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62CB2" w14:textId="4A954D80" w:rsidR="00F10AE2" w:rsidRDefault="00F10AE2" w:rsidP="00F10AE2">
      <w:pPr>
        <w:pStyle w:val="Header"/>
        <w:rPr>
          <w:rFonts w:ascii="Times New Roman" w:hAnsi="Times New Roman" w:cs="Times New Roman"/>
          <w:b/>
          <w:bCs/>
          <w:color w:val="000000" w:themeColor="text1"/>
          <w:sz w:val="20"/>
        </w:rPr>
      </w:pPr>
    </w:p>
    <w:p w14:paraId="1AD52AF1" w14:textId="77777777" w:rsidR="00F10AE2" w:rsidRDefault="00F10AE2" w:rsidP="00F10AE2">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3360" behindDoc="0" locked="0" layoutInCell="1" allowOverlap="1" wp14:anchorId="7C6E0C25" wp14:editId="6A5BFF8D">
                <wp:simplePos x="0" y="0"/>
                <wp:positionH relativeFrom="column">
                  <wp:posOffset>2733675</wp:posOffset>
                </wp:positionH>
                <wp:positionV relativeFrom="paragraph">
                  <wp:posOffset>6350</wp:posOffset>
                </wp:positionV>
                <wp:extent cx="1628775" cy="8001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00100"/>
                        </a:xfrm>
                        <a:prstGeom prst="rect">
                          <a:avLst/>
                        </a:prstGeom>
                        <a:solidFill>
                          <a:srgbClr val="FFFFFF"/>
                        </a:solidFill>
                        <a:ln w="9525">
                          <a:solidFill>
                            <a:schemeClr val="bg1">
                              <a:lumMod val="100000"/>
                              <a:lumOff val="0"/>
                            </a:schemeClr>
                          </a:solidFill>
                          <a:miter lim="800000"/>
                          <a:headEnd/>
                          <a:tailEnd/>
                        </a:ln>
                      </wps:spPr>
                      <wps:txbx>
                        <w:txbxContent>
                          <w:p w14:paraId="5686F4A8" w14:textId="77777777" w:rsidR="000B7815" w:rsidRPr="00422026" w:rsidRDefault="000B7815" w:rsidP="00F10AE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64BB82" w14:textId="77777777" w:rsidR="000B7815" w:rsidRPr="00F20963" w:rsidRDefault="000B7815" w:rsidP="00F10AE2">
                            <w:pPr>
                              <w:spacing w:after="0" w:line="240" w:lineRule="auto"/>
                              <w:rPr>
                                <w:rFonts w:ascii="Arial" w:hAnsi="Arial" w:cs="Arial"/>
                                <w:b/>
                                <w:i/>
                                <w:sz w:val="28"/>
                                <w:szCs w:val="32"/>
                              </w:rPr>
                            </w:pPr>
                            <w:r w:rsidRPr="00F20963">
                              <w:rPr>
                                <w:rFonts w:ascii="Arial" w:hAnsi="Arial" w:cs="Arial"/>
                                <w:b/>
                                <w:i/>
                                <w:sz w:val="28"/>
                                <w:szCs w:val="32"/>
                              </w:rPr>
                              <w:t>Indian Standard</w:t>
                            </w:r>
                          </w:p>
                          <w:p w14:paraId="3D7A21F9" w14:textId="77777777" w:rsidR="000B7815" w:rsidRPr="00C536D7" w:rsidRDefault="000B7815" w:rsidP="00F10AE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E0C25" id="_x0000_t202" coordsize="21600,21600" o:spt="202" path="m,l,21600r21600,l21600,xe">
                <v:stroke joinstyle="miter"/>
                <v:path gradientshapeok="t" o:connecttype="rect"/>
              </v:shapetype>
              <v:shape id="Text Box 20" o:spid="_x0000_s1026" type="#_x0000_t202" style="position:absolute;left:0;text-align:left;margin-left:215.25pt;margin-top:.5pt;width:128.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" strokecolor="white [3212]">
                <v:textbox>
                  <w:txbxContent>
                    <w:p w14:paraId="5686F4A8" w14:textId="77777777" w:rsidR="000B7815" w:rsidRPr="00422026" w:rsidRDefault="000B7815" w:rsidP="00F10AE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64BB82" w14:textId="77777777" w:rsidR="000B7815" w:rsidRPr="00F20963" w:rsidRDefault="000B7815" w:rsidP="00F10AE2">
                      <w:pPr>
                        <w:spacing w:after="0" w:line="240" w:lineRule="auto"/>
                        <w:rPr>
                          <w:rFonts w:ascii="Arial" w:hAnsi="Arial" w:cs="Arial"/>
                          <w:b/>
                          <w:i/>
                          <w:sz w:val="28"/>
                          <w:szCs w:val="32"/>
                        </w:rPr>
                      </w:pPr>
                      <w:r w:rsidRPr="00F20963">
                        <w:rPr>
                          <w:rFonts w:ascii="Arial" w:hAnsi="Arial" w:cs="Arial"/>
                          <w:b/>
                          <w:i/>
                          <w:sz w:val="28"/>
                          <w:szCs w:val="32"/>
                        </w:rPr>
                        <w:t>Indian Standard</w:t>
                      </w:r>
                    </w:p>
                    <w:p w14:paraId="3D7A21F9" w14:textId="77777777" w:rsidR="000B7815" w:rsidRPr="00C536D7" w:rsidRDefault="000B7815" w:rsidP="00F10AE2">
                      <w:pPr>
                        <w:spacing w:after="0"/>
                        <w:rPr>
                          <w:b/>
                          <w:i/>
                        </w:rPr>
                      </w:pPr>
                    </w:p>
                  </w:txbxContent>
                </v:textbox>
              </v:shape>
            </w:pict>
          </mc:Fallback>
        </mc:AlternateContent>
      </w:r>
      <w:r>
        <w:rPr>
          <w:rFonts w:ascii="Arial" w:eastAsia="Times New Roman" w:hAnsi="Arial" w:cs="Arial"/>
          <w:b/>
          <w:color w:val="000000"/>
          <w:sz w:val="24"/>
          <w:szCs w:val="24"/>
          <w:lang w:val="fr-FR"/>
        </w:rPr>
        <w:t xml:space="preserve">                            </w:t>
      </w:r>
    </w:p>
    <w:p w14:paraId="7D9D56F7" w14:textId="7488A0CE" w:rsidR="00F10AE2" w:rsidRDefault="00F10AE2" w:rsidP="00F10AE2">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Pr="00F10AE2">
        <w:rPr>
          <w:rFonts w:ascii="Arial" w:eastAsia="Times New Roman" w:hAnsi="Arial" w:cs="Arial"/>
          <w:b/>
          <w:color w:val="000000"/>
          <w:sz w:val="24"/>
          <w:szCs w:val="24"/>
          <w:lang w:val="fr-FR"/>
        </w:rPr>
        <w:t>10647</w:t>
      </w:r>
      <w:r>
        <w:rPr>
          <w:rFonts w:ascii="Arial" w:eastAsia="Times New Roman" w:hAnsi="Arial" w:cs="Arial"/>
          <w:b/>
          <w:color w:val="000000"/>
          <w:sz w:val="24"/>
          <w:szCs w:val="24"/>
          <w:lang w:val="fr-FR"/>
        </w:rPr>
        <w:t> : 2024</w:t>
      </w:r>
    </w:p>
    <w:p w14:paraId="181E4BAD" w14:textId="71E8FCA9" w:rsidR="00F10AE2" w:rsidRDefault="00F10AE2" w:rsidP="00F10AE2">
      <w:pPr>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p>
    <w:p w14:paraId="5D49EEC2" w14:textId="77777777" w:rsidR="00F10AE2" w:rsidRDefault="00F10AE2" w:rsidP="00F10AE2">
      <w:pPr>
        <w:autoSpaceDE w:val="0"/>
        <w:autoSpaceDN w:val="0"/>
        <w:adjustRightInd w:val="0"/>
        <w:spacing w:after="0" w:line="240" w:lineRule="auto"/>
        <w:ind w:right="74"/>
        <w:rPr>
          <w:rFonts w:ascii="Arial" w:eastAsia="Times New Roman" w:hAnsi="Arial" w:cs="Arial"/>
          <w:b/>
          <w:color w:val="000000"/>
          <w:sz w:val="24"/>
          <w:szCs w:val="24"/>
          <w:lang w:val="fr-FR"/>
        </w:rPr>
      </w:pPr>
    </w:p>
    <w:p w14:paraId="78596A2E" w14:textId="27E50B8C" w:rsidR="00F10AE2" w:rsidRDefault="00F10AE2" w:rsidP="00F10AE2">
      <w:pPr>
        <w:autoSpaceDE w:val="0"/>
        <w:autoSpaceDN w:val="0"/>
        <w:adjustRightInd w:val="0"/>
        <w:spacing w:after="0" w:line="240" w:lineRule="auto"/>
        <w:ind w:left="6570" w:hanging="2250"/>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r w:rsidR="007F010D">
        <w:rPr>
          <w:rFonts w:ascii="Arial" w:eastAsia="Times New Roman" w:hAnsi="Arial" w:cs="Arial"/>
          <w:bCs/>
          <w:color w:val="000000"/>
          <w:sz w:val="20"/>
          <w:lang w:val="fr-FR"/>
        </w:rPr>
        <w:t xml:space="preserve">                               </w:t>
      </w:r>
      <w:r w:rsidRPr="002343D3">
        <w:rPr>
          <w:rFonts w:ascii="Arial" w:eastAsia="Times New Roman" w:hAnsi="Arial" w:cs="Arial"/>
          <w:bCs/>
          <w:i/>
          <w:iCs/>
          <w:color w:val="000000"/>
          <w:sz w:val="20"/>
          <w:lang w:val="fr-FR"/>
        </w:rPr>
        <w:t xml:space="preserve">              </w:t>
      </w:r>
    </w:p>
    <w:p w14:paraId="194B6185" w14:textId="77777777" w:rsidR="00F10AE2" w:rsidRPr="00CF4653" w:rsidRDefault="00F10AE2" w:rsidP="00F10AE2">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13BC79AA" wp14:editId="06247CD9">
                <wp:extent cx="4030345" cy="87782"/>
                <wp:effectExtent l="0" t="0" r="27305" b="762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87782"/>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8DB2D" id="Group 8" o:spid="_x0000_s1026" style="width:317.35pt;height:6.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BE8FA10" w14:textId="77777777" w:rsidR="00F10AE2" w:rsidRPr="00F04A86" w:rsidRDefault="00F10AE2" w:rsidP="00F10AE2">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32"/>
          <w:szCs w:val="3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CCFA109" w14:textId="0EC489EE" w:rsidR="00F10AE2" w:rsidRPr="00404392" w:rsidRDefault="00F10AE2" w:rsidP="00404392">
      <w:pPr>
        <w:widowControl w:val="0"/>
        <w:tabs>
          <w:tab w:val="left" w:pos="426"/>
        </w:tabs>
        <w:autoSpaceDE w:val="0"/>
        <w:autoSpaceDN w:val="0"/>
        <w:adjustRightInd w:val="0"/>
        <w:spacing w:before="120" w:after="0" w:line="240" w:lineRule="auto"/>
        <w:ind w:left="1152"/>
        <w:jc w:val="center"/>
        <w:rPr>
          <w:rFonts w:ascii="Kokila" w:eastAsia="Times New Roman" w:hAnsi="Kokila" w:cs="Kokila"/>
          <w:b/>
          <w:bCs/>
          <w:i/>
          <w:color w:val="222222"/>
          <w:sz w:val="52"/>
          <w:szCs w:val="52"/>
        </w:rPr>
        <w:pPrChange w:id="0" w:author="Inno" w:date="2024-12-12T14:13:00Z" w16du:dateUtc="2024-12-12T08:43:00Z">
          <w:pPr>
            <w:widowControl w:val="0"/>
            <w:tabs>
              <w:tab w:val="left" w:pos="426"/>
            </w:tabs>
            <w:autoSpaceDE w:val="0"/>
            <w:autoSpaceDN w:val="0"/>
            <w:adjustRightInd w:val="0"/>
            <w:spacing w:before="120" w:after="0" w:line="240" w:lineRule="auto"/>
            <w:ind w:left="1440"/>
            <w:jc w:val="center"/>
          </w:pPr>
        </w:pPrChange>
      </w:pPr>
      <w:r>
        <w:rPr>
          <w:rFonts w:ascii="Kokila" w:eastAsia="Times New Roman" w:hAnsi="Kokila" w:cs="Kokila"/>
          <w:b/>
          <w:bCs/>
          <w:i/>
          <w:color w:val="222222"/>
          <w:sz w:val="52"/>
          <w:szCs w:val="52"/>
        </w:rPr>
        <w:t xml:space="preserve">                       </w:t>
      </w:r>
      <w:r w:rsidR="000B4FFA">
        <w:rPr>
          <w:rFonts w:ascii="Kokila" w:eastAsia="Times New Roman" w:hAnsi="Kokila" w:cs="Kokila"/>
          <w:b/>
          <w:bCs/>
          <w:i/>
          <w:color w:val="222222"/>
          <w:sz w:val="52"/>
          <w:szCs w:val="52"/>
        </w:rPr>
        <w:t xml:space="preserve">        </w:t>
      </w:r>
      <w:r>
        <w:rPr>
          <w:rFonts w:ascii="Kokila" w:eastAsia="Times New Roman" w:hAnsi="Kokila" w:cs="Kokila"/>
          <w:b/>
          <w:bCs/>
          <w:i/>
          <w:color w:val="222222"/>
          <w:sz w:val="52"/>
          <w:szCs w:val="52"/>
        </w:rPr>
        <w:t xml:space="preserve"> </w:t>
      </w:r>
      <w:r w:rsidRPr="00404392">
        <w:rPr>
          <w:rFonts w:ascii="Kokila" w:eastAsia="Times New Roman" w:hAnsi="Kokila" w:cs="Kokila"/>
          <w:b/>
          <w:bCs/>
          <w:i/>
          <w:color w:val="222222"/>
          <w:sz w:val="52"/>
          <w:szCs w:val="52"/>
          <w:cs/>
        </w:rPr>
        <w:t xml:space="preserve">व्हील बेयरिंग </w:t>
      </w:r>
      <w:commentRangeStart w:id="1"/>
      <w:r w:rsidR="005701AA" w:rsidRPr="00404392">
        <w:rPr>
          <w:rFonts w:ascii="Kokila" w:eastAsia="Times New Roman" w:hAnsi="Kokila" w:cs="Kokila"/>
          <w:b/>
          <w:bCs/>
          <w:i/>
          <w:color w:val="222222"/>
          <w:sz w:val="52"/>
          <w:szCs w:val="52"/>
          <w:highlight w:val="yellow"/>
          <w:cs/>
          <w:rPrChange w:id="2" w:author="Inno" w:date="2024-12-12T14:13:00Z" w16du:dateUtc="2024-12-12T08:43:00Z">
            <w:rPr>
              <w:rFonts w:ascii="Kokila" w:eastAsia="Times New Roman" w:hAnsi="Kokila" w:cs="Kokila"/>
              <w:b/>
              <w:bCs/>
              <w:i/>
              <w:color w:val="222222"/>
              <w:sz w:val="52"/>
              <w:szCs w:val="52"/>
              <w:cs/>
            </w:rPr>
          </w:rPrChange>
        </w:rPr>
        <w:t>ग्रीस</w:t>
      </w:r>
      <w:commentRangeEnd w:id="1"/>
      <w:r w:rsidR="00404392">
        <w:rPr>
          <w:rStyle w:val="CommentReference"/>
        </w:rPr>
        <w:commentReference w:id="1"/>
      </w:r>
      <w:r w:rsidRPr="00404392">
        <w:rPr>
          <w:rFonts w:ascii="Kokila" w:eastAsia="Times New Roman" w:hAnsi="Kokila" w:cs="Kokila"/>
          <w:b/>
          <w:bCs/>
          <w:i/>
          <w:color w:val="222222"/>
          <w:sz w:val="52"/>
          <w:szCs w:val="52"/>
          <w:cs/>
        </w:rPr>
        <w:t xml:space="preserve"> </w:t>
      </w:r>
      <w:r w:rsidRPr="00404392">
        <w:rPr>
          <w:rFonts w:ascii="Arial" w:eastAsia="Times New Roman" w:hAnsi="Arial" w:cs="Arial" w:hint="cs"/>
          <w:iCs/>
          <w:color w:val="222222"/>
          <w:sz w:val="52"/>
          <w:szCs w:val="52"/>
          <w:cs/>
        </w:rPr>
        <w:t>―</w:t>
      </w:r>
      <w:ins w:id="3" w:author="Inno" w:date="2024-12-12T14:13:00Z" w16du:dateUtc="2024-12-12T08:43:00Z">
        <w:r w:rsidR="00404392" w:rsidRPr="00DF7A57">
          <w:rPr>
            <w:rFonts w:ascii="Kokila" w:eastAsia="Times New Roman" w:hAnsi="Kokila" w:cs="Kokila"/>
            <w:b/>
            <w:bCs/>
            <w:i/>
            <w:color w:val="222222"/>
            <w:sz w:val="52"/>
            <w:szCs w:val="52"/>
          </w:rPr>
          <w:t xml:space="preserve"> </w:t>
        </w:r>
      </w:ins>
      <w:del w:id="4" w:author="Inno" w:date="2024-12-12T14:13:00Z" w16du:dateUtc="2024-12-12T08:43:00Z">
        <w:r w:rsidRPr="00404392" w:rsidDel="00404392">
          <w:rPr>
            <w:rFonts w:ascii="Kokila" w:eastAsia="Times New Roman" w:hAnsi="Kokila" w:cs="Kokila"/>
            <w:b/>
            <w:bCs/>
            <w:i/>
            <w:color w:val="222222"/>
            <w:sz w:val="52"/>
            <w:szCs w:val="52"/>
            <w:cs/>
          </w:rPr>
          <w:delText xml:space="preserve"> </w:delText>
        </w:r>
      </w:del>
      <w:r w:rsidRPr="00404392">
        <w:rPr>
          <w:rFonts w:ascii="Kokila" w:eastAsia="Times New Roman" w:hAnsi="Kokila" w:cs="Kokila"/>
          <w:b/>
          <w:bCs/>
          <w:i/>
          <w:color w:val="222222"/>
          <w:sz w:val="52"/>
          <w:szCs w:val="52"/>
          <w:cs/>
        </w:rPr>
        <w:t>विशिष्टि</w:t>
      </w:r>
    </w:p>
    <w:p w14:paraId="24E2AD13" w14:textId="0CEB46CF" w:rsidR="00F04A86" w:rsidRPr="00404392" w:rsidRDefault="00F04A86" w:rsidP="00F04A86">
      <w:pPr>
        <w:widowControl w:val="0"/>
        <w:tabs>
          <w:tab w:val="left" w:pos="426"/>
        </w:tabs>
        <w:autoSpaceDE w:val="0"/>
        <w:autoSpaceDN w:val="0"/>
        <w:adjustRightInd w:val="0"/>
        <w:spacing w:before="120" w:after="0" w:line="240" w:lineRule="auto"/>
        <w:ind w:left="1440"/>
        <w:jc w:val="center"/>
        <w:rPr>
          <w:rFonts w:ascii="Kokila" w:eastAsia="Times New Roman" w:hAnsi="Kokila" w:cs="Kokila"/>
          <w:b/>
          <w:bCs/>
          <w:iCs/>
          <w:color w:val="222222"/>
          <w:sz w:val="40"/>
          <w:szCs w:val="40"/>
        </w:rPr>
      </w:pPr>
      <w:r w:rsidRPr="00404392">
        <w:rPr>
          <w:rFonts w:ascii="Kokila" w:eastAsia="Times New Roman" w:hAnsi="Kokila" w:cs="Kokila"/>
          <w:iCs/>
          <w:color w:val="222222"/>
          <w:sz w:val="40"/>
          <w:szCs w:val="40"/>
        </w:rPr>
        <w:t xml:space="preserve">                                     </w:t>
      </w:r>
      <w:r w:rsidR="000B4FFA" w:rsidRPr="00404392">
        <w:rPr>
          <w:rFonts w:ascii="Kokila" w:eastAsia="Times New Roman" w:hAnsi="Kokila" w:cs="Kokila"/>
          <w:iCs/>
          <w:color w:val="222222"/>
          <w:sz w:val="40"/>
          <w:szCs w:val="40"/>
        </w:rPr>
        <w:t xml:space="preserve">      </w:t>
      </w:r>
      <w:r w:rsidRPr="00404392">
        <w:rPr>
          <w:rFonts w:ascii="Kokila" w:eastAsia="Times New Roman" w:hAnsi="Kokila" w:cs="Kokila"/>
          <w:iCs/>
          <w:color w:val="222222"/>
          <w:sz w:val="40"/>
          <w:szCs w:val="40"/>
          <w:cs/>
        </w:rPr>
        <w:t>(</w:t>
      </w:r>
      <w:ins w:id="5" w:author="Inno" w:date="2024-12-12T14:13:00Z" w16du:dateUtc="2024-12-12T08:43:00Z">
        <w:r w:rsidR="00404392">
          <w:rPr>
            <w:rFonts w:ascii="Kokila" w:eastAsia="Times New Roman" w:hAnsi="Kokila" w:cs="Kokila"/>
            <w:iCs/>
            <w:color w:val="222222"/>
            <w:sz w:val="40"/>
            <w:szCs w:val="40"/>
          </w:rPr>
          <w:t xml:space="preserve"> </w:t>
        </w:r>
      </w:ins>
      <w:r w:rsidRPr="00404392">
        <w:rPr>
          <w:rFonts w:ascii="Kokila" w:eastAsia="Times New Roman" w:hAnsi="Kokila" w:cs="Kokila"/>
          <w:iCs/>
          <w:color w:val="222222"/>
          <w:sz w:val="40"/>
          <w:szCs w:val="40"/>
          <w:cs/>
        </w:rPr>
        <w:t>पहला पुनरीक्षण</w:t>
      </w:r>
      <w:ins w:id="6" w:author="Inno" w:date="2024-12-12T14:13:00Z" w16du:dateUtc="2024-12-12T08:43:00Z">
        <w:r w:rsidR="00404392">
          <w:rPr>
            <w:rFonts w:ascii="Kokila" w:eastAsia="Times New Roman" w:hAnsi="Kokila" w:cs="Kokila"/>
            <w:iCs/>
            <w:color w:val="222222"/>
            <w:sz w:val="40"/>
            <w:szCs w:val="40"/>
          </w:rPr>
          <w:t xml:space="preserve"> </w:t>
        </w:r>
      </w:ins>
      <w:r w:rsidRPr="00404392">
        <w:rPr>
          <w:rFonts w:ascii="Kokila" w:eastAsia="Times New Roman" w:hAnsi="Kokila" w:cs="Kokila"/>
          <w:iCs/>
          <w:color w:val="222222"/>
          <w:sz w:val="40"/>
          <w:szCs w:val="40"/>
          <w:cs/>
        </w:rPr>
        <w:t>)</w:t>
      </w:r>
    </w:p>
    <w:p w14:paraId="14617EE2" w14:textId="77777777" w:rsidR="00F10AE2" w:rsidRPr="00404392" w:rsidRDefault="00F10AE2" w:rsidP="00F10AE2">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Cs/>
          <w:color w:val="222222"/>
          <w:sz w:val="40"/>
          <w:szCs w:val="40"/>
          <w:rPrChange w:id="7" w:author="Inno" w:date="2024-12-12T14:13:00Z" w16du:dateUtc="2024-12-12T08:43:00Z">
            <w:rPr>
              <w:rFonts w:ascii="Adobe Devanagari" w:eastAsia="Times New Roman" w:hAnsi="Adobe Devanagari" w:cs="Adobe Devanagari"/>
              <w:b/>
              <w:bCs/>
              <w:iCs/>
              <w:color w:val="222222"/>
              <w:sz w:val="40"/>
              <w:szCs w:val="40"/>
            </w:rPr>
          </w:rPrChange>
        </w:rPr>
      </w:pPr>
    </w:p>
    <w:p w14:paraId="5CDA567E" w14:textId="544AC931" w:rsidR="00F04A86" w:rsidRDefault="00D56A38" w:rsidP="00404392">
      <w:pPr>
        <w:pStyle w:val="PlainText"/>
        <w:spacing w:after="240"/>
        <w:ind w:left="3456" w:right="-1414"/>
        <w:jc w:val="center"/>
        <w:rPr>
          <w:rFonts w:ascii="Arial" w:hAnsi="Arial" w:cs="Arial"/>
          <w:b/>
          <w:bCs/>
          <w:iCs/>
          <w:sz w:val="36"/>
          <w:szCs w:val="36"/>
        </w:rPr>
        <w:pPrChange w:id="8" w:author="Inno" w:date="2024-12-12T14:14:00Z" w16du:dateUtc="2024-12-12T08:44:00Z">
          <w:pPr>
            <w:pStyle w:val="PlainText"/>
            <w:spacing w:after="240"/>
            <w:ind w:left="3510"/>
            <w:jc w:val="center"/>
          </w:pPr>
        </w:pPrChange>
      </w:pPr>
      <w:r>
        <w:rPr>
          <w:rFonts w:ascii="Arial" w:hAnsi="Arial" w:cs="Arial"/>
          <w:b/>
          <w:bCs/>
          <w:iCs/>
          <w:sz w:val="36"/>
          <w:szCs w:val="36"/>
        </w:rPr>
        <w:t xml:space="preserve">     </w:t>
      </w:r>
      <w:r w:rsidR="00F04A86" w:rsidRPr="00F10AE2">
        <w:rPr>
          <w:rFonts w:ascii="Arial" w:hAnsi="Arial" w:cs="Arial"/>
          <w:b/>
          <w:bCs/>
          <w:iCs/>
          <w:sz w:val="36"/>
          <w:szCs w:val="36"/>
        </w:rPr>
        <w:t xml:space="preserve">Wheel Bearing Grease </w:t>
      </w:r>
      <w:r w:rsidR="00F10AE2" w:rsidRPr="00F10AE2">
        <w:rPr>
          <w:rFonts w:ascii="Arial" w:hAnsi="Arial" w:cs="Arial"/>
          <w:b/>
          <w:bCs/>
          <w:iCs/>
          <w:sz w:val="36"/>
          <w:szCs w:val="36"/>
        </w:rPr>
        <w:t>― S</w:t>
      </w:r>
      <w:r w:rsidR="00F04A86" w:rsidRPr="00F10AE2">
        <w:rPr>
          <w:rFonts w:ascii="Arial" w:hAnsi="Arial" w:cs="Arial"/>
          <w:b/>
          <w:bCs/>
          <w:iCs/>
          <w:sz w:val="36"/>
          <w:szCs w:val="36"/>
        </w:rPr>
        <w:t>pecification</w:t>
      </w:r>
    </w:p>
    <w:p w14:paraId="4D81E31C" w14:textId="710AA3FE" w:rsidR="00F04A86" w:rsidRPr="002179E8" w:rsidRDefault="000B4FFA" w:rsidP="00F04A86">
      <w:pPr>
        <w:pStyle w:val="PlainText"/>
        <w:tabs>
          <w:tab w:val="left" w:pos="6792"/>
        </w:tabs>
        <w:spacing w:after="240"/>
        <w:ind w:left="3600"/>
        <w:jc w:val="center"/>
        <w:rPr>
          <w:rFonts w:ascii="Arial" w:eastAsia="PMingLiU" w:hAnsi="Arial" w:cs="Arial"/>
          <w:i/>
          <w:iCs/>
          <w:sz w:val="28"/>
          <w:szCs w:val="28"/>
          <w:lang w:eastAsia="zh-TW"/>
        </w:rPr>
      </w:pPr>
      <w:r>
        <w:rPr>
          <w:rFonts w:ascii="Arial" w:eastAsia="PMingLiU" w:hAnsi="Arial" w:cs="Arial"/>
          <w:i/>
          <w:iCs/>
          <w:sz w:val="28"/>
          <w:szCs w:val="28"/>
          <w:lang w:eastAsia="zh-TW"/>
        </w:rPr>
        <w:t xml:space="preserve">             </w:t>
      </w:r>
      <w:proofErr w:type="gramStart"/>
      <w:r w:rsidR="00F04A86" w:rsidRPr="00A32CBC">
        <w:rPr>
          <w:rFonts w:ascii="Arial" w:eastAsia="PMingLiU" w:hAnsi="Arial" w:cs="Arial"/>
          <w:i/>
          <w:iCs/>
          <w:sz w:val="28"/>
          <w:szCs w:val="28"/>
          <w:lang w:eastAsia="zh-TW"/>
        </w:rPr>
        <w:t>(</w:t>
      </w:r>
      <w:ins w:id="9" w:author="Inno" w:date="2024-12-12T14:14:00Z" w16du:dateUtc="2024-12-12T08:44:00Z">
        <w:r w:rsidR="00404392">
          <w:rPr>
            <w:rFonts w:ascii="Arial" w:eastAsia="PMingLiU" w:hAnsi="Arial" w:cs="Arial"/>
            <w:i/>
            <w:iCs/>
            <w:sz w:val="28"/>
            <w:szCs w:val="28"/>
            <w:lang w:eastAsia="zh-TW"/>
          </w:rPr>
          <w:t xml:space="preserve"> </w:t>
        </w:r>
      </w:ins>
      <w:r w:rsidR="00F04A86">
        <w:rPr>
          <w:rFonts w:ascii="Arial" w:hAnsi="Arial" w:cs="Arial"/>
          <w:i/>
          <w:sz w:val="28"/>
          <w:szCs w:val="28"/>
        </w:rPr>
        <w:t>First</w:t>
      </w:r>
      <w:proofErr w:type="gramEnd"/>
      <w:r w:rsidR="00F04A86">
        <w:rPr>
          <w:rFonts w:ascii="Arial" w:hAnsi="Arial" w:cs="Arial"/>
          <w:i/>
          <w:sz w:val="28"/>
          <w:szCs w:val="28"/>
        </w:rPr>
        <w:t xml:space="preserve"> </w:t>
      </w:r>
      <w:r w:rsidR="00F04A86" w:rsidRPr="00A32CBC">
        <w:rPr>
          <w:rFonts w:ascii="Arial" w:eastAsia="PMingLiU" w:hAnsi="Arial" w:cs="Arial"/>
          <w:i/>
          <w:iCs/>
          <w:sz w:val="28"/>
          <w:szCs w:val="28"/>
          <w:lang w:eastAsia="zh-TW"/>
        </w:rPr>
        <w:t>Revision</w:t>
      </w:r>
      <w:ins w:id="10" w:author="Inno" w:date="2024-12-12T14:14:00Z" w16du:dateUtc="2024-12-12T08:44:00Z">
        <w:r w:rsidR="00404392">
          <w:rPr>
            <w:rFonts w:ascii="Arial" w:eastAsia="PMingLiU" w:hAnsi="Arial" w:cs="Arial"/>
            <w:i/>
            <w:iCs/>
            <w:sz w:val="28"/>
            <w:szCs w:val="28"/>
            <w:lang w:eastAsia="zh-TW"/>
          </w:rPr>
          <w:t xml:space="preserve"> </w:t>
        </w:r>
      </w:ins>
      <w:r w:rsidR="00F04A86">
        <w:rPr>
          <w:rFonts w:ascii="Arial" w:eastAsia="PMingLiU" w:hAnsi="Arial" w:cs="Arial"/>
          <w:i/>
          <w:iCs/>
          <w:sz w:val="28"/>
          <w:szCs w:val="28"/>
          <w:lang w:eastAsia="zh-TW"/>
        </w:rPr>
        <w:t>)</w:t>
      </w:r>
    </w:p>
    <w:p w14:paraId="3279D0A5" w14:textId="77777777" w:rsidR="00F04A86" w:rsidRDefault="00F04A86" w:rsidP="00F10AE2">
      <w:pPr>
        <w:pStyle w:val="PlainText"/>
        <w:ind w:left="3510"/>
        <w:jc w:val="center"/>
        <w:rPr>
          <w:rFonts w:ascii="Arial" w:eastAsia="PMingLiU" w:hAnsi="Arial" w:cs="Arial"/>
          <w:sz w:val="36"/>
          <w:szCs w:val="36"/>
          <w:lang w:eastAsia="zh-TW"/>
        </w:rPr>
      </w:pPr>
    </w:p>
    <w:p w14:paraId="4A61D224" w14:textId="77777777" w:rsidR="00F04A86" w:rsidRDefault="00F04A86" w:rsidP="00F10AE2">
      <w:pPr>
        <w:pStyle w:val="PlainText"/>
        <w:ind w:left="3510"/>
        <w:jc w:val="center"/>
        <w:rPr>
          <w:rFonts w:ascii="Arial" w:eastAsia="PMingLiU" w:hAnsi="Arial" w:cs="Arial"/>
          <w:sz w:val="36"/>
          <w:szCs w:val="36"/>
          <w:lang w:eastAsia="zh-TW"/>
        </w:rPr>
      </w:pPr>
    </w:p>
    <w:p w14:paraId="436464EF" w14:textId="596404AC" w:rsidR="00F10AE2" w:rsidRDefault="000B4FFA" w:rsidP="00F10AE2">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F10AE2" w:rsidRPr="004E2754">
        <w:rPr>
          <w:rFonts w:ascii="Arial" w:eastAsia="PMingLiU" w:hAnsi="Arial" w:cs="Arial"/>
          <w:bCs/>
          <w:sz w:val="24"/>
          <w:szCs w:val="24"/>
          <w:lang w:eastAsia="zh-TW"/>
        </w:rPr>
        <w:t xml:space="preserve">ICS </w:t>
      </w:r>
      <w:r w:rsidR="00F10AE2" w:rsidRPr="00F70658">
        <w:rPr>
          <w:rFonts w:ascii="Arial" w:eastAsia="PMingLiU" w:hAnsi="Arial" w:cs="Arial"/>
          <w:bCs/>
          <w:sz w:val="24"/>
          <w:szCs w:val="24"/>
          <w:lang w:eastAsia="zh-TW"/>
        </w:rPr>
        <w:t>75.1</w:t>
      </w:r>
      <w:r w:rsidR="00F04A86">
        <w:rPr>
          <w:rFonts w:ascii="Arial" w:eastAsia="PMingLiU" w:hAnsi="Arial" w:cs="Arial"/>
          <w:bCs/>
          <w:sz w:val="24"/>
          <w:szCs w:val="24"/>
          <w:lang w:eastAsia="zh-TW"/>
        </w:rPr>
        <w:t>0</w:t>
      </w:r>
      <w:r w:rsidR="00F10AE2" w:rsidRPr="00F70658">
        <w:rPr>
          <w:rFonts w:ascii="Arial" w:eastAsia="PMingLiU" w:hAnsi="Arial" w:cs="Arial"/>
          <w:bCs/>
          <w:sz w:val="24"/>
          <w:szCs w:val="24"/>
          <w:lang w:eastAsia="zh-TW"/>
        </w:rPr>
        <w:t>0</w:t>
      </w:r>
    </w:p>
    <w:p w14:paraId="1A61DB4A" w14:textId="37267588" w:rsidR="00F04A86" w:rsidRDefault="00F04A86" w:rsidP="00F10AE2">
      <w:pPr>
        <w:pStyle w:val="PlainText"/>
        <w:ind w:left="3510"/>
        <w:jc w:val="center"/>
        <w:rPr>
          <w:rFonts w:ascii="Arial" w:eastAsia="PMingLiU" w:hAnsi="Arial" w:cs="Arial"/>
          <w:bCs/>
          <w:sz w:val="24"/>
          <w:szCs w:val="24"/>
          <w:lang w:eastAsia="zh-TW"/>
        </w:rPr>
      </w:pPr>
    </w:p>
    <w:p w14:paraId="5977BF77" w14:textId="61F928FF" w:rsidR="00F04A86" w:rsidRDefault="00F04A86" w:rsidP="00F10AE2">
      <w:pPr>
        <w:pStyle w:val="PlainText"/>
        <w:ind w:left="3510"/>
        <w:jc w:val="center"/>
        <w:rPr>
          <w:rFonts w:ascii="Arial" w:eastAsia="PMingLiU" w:hAnsi="Arial" w:cs="Arial"/>
          <w:bCs/>
          <w:sz w:val="24"/>
          <w:szCs w:val="24"/>
          <w:lang w:eastAsia="zh-TW"/>
        </w:rPr>
      </w:pPr>
    </w:p>
    <w:p w14:paraId="2EA6A6A3" w14:textId="4A53998D" w:rsidR="00F04A86" w:rsidRDefault="00F04A86" w:rsidP="00F10AE2">
      <w:pPr>
        <w:pStyle w:val="PlainText"/>
        <w:ind w:left="3510"/>
        <w:jc w:val="center"/>
        <w:rPr>
          <w:rFonts w:ascii="Arial" w:eastAsia="PMingLiU" w:hAnsi="Arial" w:cs="Arial"/>
          <w:bCs/>
          <w:sz w:val="24"/>
          <w:szCs w:val="24"/>
          <w:lang w:eastAsia="zh-TW"/>
        </w:rPr>
      </w:pPr>
    </w:p>
    <w:p w14:paraId="04368401" w14:textId="3A72BC4E" w:rsidR="00F04A86" w:rsidRDefault="00F04A86" w:rsidP="00F10AE2">
      <w:pPr>
        <w:pStyle w:val="PlainText"/>
        <w:ind w:left="3510"/>
        <w:jc w:val="center"/>
        <w:rPr>
          <w:rFonts w:ascii="Arial" w:eastAsia="PMingLiU" w:hAnsi="Arial" w:cs="Arial"/>
          <w:bCs/>
          <w:sz w:val="24"/>
          <w:szCs w:val="24"/>
          <w:lang w:eastAsia="zh-TW"/>
        </w:rPr>
      </w:pPr>
    </w:p>
    <w:p w14:paraId="5EAEE10A" w14:textId="77777777" w:rsidR="00F04A86" w:rsidRDefault="00F04A86" w:rsidP="00F10AE2">
      <w:pPr>
        <w:pStyle w:val="PlainText"/>
        <w:ind w:left="3510"/>
        <w:jc w:val="center"/>
        <w:rPr>
          <w:rFonts w:ascii="Arial" w:hAnsi="Arial" w:cs="Arial"/>
          <w:sz w:val="24"/>
          <w:szCs w:val="24"/>
        </w:rPr>
      </w:pPr>
    </w:p>
    <w:p w14:paraId="5AFE172D" w14:textId="232C4229" w:rsidR="00F10AE2" w:rsidRDefault="000B4FFA" w:rsidP="00F10AE2">
      <w:pPr>
        <w:spacing w:after="0" w:line="240" w:lineRule="auto"/>
        <w:ind w:left="3510"/>
        <w:jc w:val="center"/>
        <w:rPr>
          <w:rFonts w:ascii="Arial" w:hAnsi="Arial" w:cs="Arial"/>
          <w:sz w:val="24"/>
          <w:szCs w:val="24"/>
        </w:rPr>
      </w:pPr>
      <w:r>
        <w:rPr>
          <w:rFonts w:ascii="Arial" w:hAnsi="Arial" w:cs="Arial"/>
          <w:sz w:val="24"/>
          <w:szCs w:val="24"/>
        </w:rPr>
        <w:t xml:space="preserve">             </w:t>
      </w:r>
      <w:r w:rsidR="00F10AE2" w:rsidRPr="004E2754">
        <w:rPr>
          <w:rFonts w:ascii="Arial" w:hAnsi="Arial" w:cs="Arial"/>
          <w:sz w:val="24"/>
          <w:szCs w:val="24"/>
        </w:rPr>
        <w:sym w:font="Symbol" w:char="00D3"/>
      </w:r>
      <w:r w:rsidR="00F10AE2" w:rsidRPr="004E2754">
        <w:rPr>
          <w:rFonts w:ascii="Arial" w:hAnsi="Arial" w:cs="Arial"/>
          <w:sz w:val="24"/>
          <w:szCs w:val="24"/>
        </w:rPr>
        <w:t xml:space="preserve"> BIS 202</w:t>
      </w:r>
      <w:r w:rsidR="00F10AE2">
        <w:rPr>
          <w:rFonts w:ascii="Arial" w:hAnsi="Arial" w:cs="Arial"/>
          <w:sz w:val="24"/>
          <w:szCs w:val="24"/>
        </w:rPr>
        <w:t>4</w:t>
      </w:r>
    </w:p>
    <w:p w14:paraId="4AD0A870" w14:textId="1A7D00AF" w:rsidR="00F10AE2" w:rsidRPr="00CF4653" w:rsidRDefault="00F10AE2" w:rsidP="00F10AE2">
      <w:pPr>
        <w:spacing w:after="0" w:line="240" w:lineRule="auto"/>
        <w:ind w:left="3510"/>
        <w:jc w:val="center"/>
        <w:rPr>
          <w:rFonts w:ascii="Arial" w:hAnsi="Arial" w:cs="Arial"/>
          <w:sz w:val="24"/>
          <w:szCs w:val="24"/>
        </w:rPr>
      </w:pPr>
    </w:p>
    <w:p w14:paraId="472BCF49" w14:textId="77777777" w:rsidR="00F10AE2" w:rsidRPr="00CF4653" w:rsidRDefault="00F10AE2" w:rsidP="00F10AE2">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0E84C2E0" wp14:editId="50F7C252">
                <wp:extent cx="4460075" cy="78296"/>
                <wp:effectExtent l="0" t="0" r="36195" b="1714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075" cy="78296"/>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E1AE36" id="Group 16" o:spid="_x0000_s1026" style="width:351.2pt;height:6.1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76BBEE98" w14:textId="77777777" w:rsidR="00F10AE2" w:rsidRDefault="00F10AE2" w:rsidP="00F10AE2">
      <w:pPr>
        <w:spacing w:after="0" w:line="240" w:lineRule="auto"/>
        <w:ind w:left="4860"/>
        <w:jc w:val="center"/>
        <w:rPr>
          <w:rFonts w:ascii="Kokila" w:hAnsi="Kokila" w:cs="Kokila"/>
          <w:caps/>
          <w:sz w:val="36"/>
          <w:szCs w:val="36"/>
        </w:rPr>
      </w:pPr>
    </w:p>
    <w:p w14:paraId="22BD3D93" w14:textId="77777777" w:rsidR="00F10AE2" w:rsidRPr="008C09B7" w:rsidRDefault="00000000" w:rsidP="00F10AE2">
      <w:pPr>
        <w:spacing w:after="0" w:line="240" w:lineRule="auto"/>
        <w:ind w:left="4860"/>
        <w:jc w:val="center"/>
        <w:rPr>
          <w:rFonts w:ascii="Kokila" w:hAnsi="Kokila" w:cs="Kokila"/>
          <w:b/>
          <w:bCs/>
          <w:caps/>
          <w:sz w:val="36"/>
          <w:szCs w:val="36"/>
        </w:rPr>
      </w:pPr>
      <w:r>
        <w:rPr>
          <w:rFonts w:ascii="Kokila" w:hAnsi="Kokila" w:cs="Kokila"/>
          <w:sz w:val="36"/>
          <w:szCs w:val="36"/>
          <w:lang w:val="en-IN" w:bidi="ar-SA"/>
        </w:rPr>
        <w:object w:dxaOrig="1440" w:dyaOrig="1440" w14:anchorId="73FAF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4384" o:allowincell="f">
            <v:imagedata r:id="rId12" o:title=""/>
          </v:shape>
          <o:OLEObject Type="Embed" ProgID="MSPhotoEd.3" ShapeID="_x0000_s2051" DrawAspect="Content" ObjectID="_1795522843" r:id="rId13"/>
        </w:object>
      </w:r>
      <w:r w:rsidR="00F10AE2" w:rsidRPr="008C09B7">
        <w:rPr>
          <w:rFonts w:ascii="Kokila" w:hAnsi="Kokila" w:cs="Kokila"/>
          <w:caps/>
          <w:sz w:val="36"/>
          <w:szCs w:val="36"/>
          <w:cs/>
        </w:rPr>
        <w:t>भारतीय मानक ब्यूरो</w:t>
      </w:r>
    </w:p>
    <w:p w14:paraId="50EFE9B9" w14:textId="77777777" w:rsidR="00F10AE2" w:rsidRPr="00CF4653" w:rsidRDefault="00F10AE2" w:rsidP="00F10AE2">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1EE63653" w14:textId="77777777" w:rsidR="00F10AE2" w:rsidRPr="00645851" w:rsidRDefault="00F10AE2" w:rsidP="00F10AE2">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cs/>
        </w:rPr>
        <w:t xml:space="preserve"> </w:t>
      </w:r>
      <w:r w:rsidRPr="00645851">
        <w:rPr>
          <w:rFonts w:ascii="Kokila" w:hAnsi="Kokila" w:cs="Kokila"/>
          <w:bCs/>
          <w:caps/>
          <w:sz w:val="32"/>
          <w:szCs w:val="32"/>
        </w:rPr>
        <w:t>110002</w:t>
      </w:r>
    </w:p>
    <w:p w14:paraId="00BED903" w14:textId="77777777" w:rsidR="00F10AE2" w:rsidRPr="00CF4653" w:rsidRDefault="00F10AE2" w:rsidP="00F10AE2">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3497E6D0" w14:textId="77777777" w:rsidR="00F10AE2" w:rsidRPr="00CF4653" w:rsidRDefault="00F10AE2" w:rsidP="00F10AE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7E7F2C" w14:textId="77777777" w:rsidR="00F10AE2" w:rsidRPr="00CF4653" w:rsidRDefault="00F10AE2" w:rsidP="00F10AE2">
      <w:pPr>
        <w:spacing w:after="0" w:line="240" w:lineRule="auto"/>
        <w:ind w:left="4860"/>
        <w:jc w:val="center"/>
        <w:rPr>
          <w:rFonts w:ascii="Arial" w:hAnsi="Arial" w:cs="Arial"/>
          <w:sz w:val="20"/>
          <w:szCs w:val="24"/>
        </w:rPr>
      </w:pPr>
      <w:hyperlink r:id="rId14"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5" w:history="1">
        <w:r w:rsidRPr="00CF4653">
          <w:rPr>
            <w:rStyle w:val="Hyperlink"/>
            <w:rFonts w:ascii="Arial" w:hAnsi="Arial" w:cs="Arial"/>
            <w:szCs w:val="24"/>
          </w:rPr>
          <w:t>www.standardsbis.in</w:t>
        </w:r>
      </w:hyperlink>
    </w:p>
    <w:p w14:paraId="09E19683" w14:textId="77777777" w:rsidR="00F10AE2" w:rsidRPr="00CF4653" w:rsidRDefault="00F10AE2" w:rsidP="00F10AE2">
      <w:pPr>
        <w:spacing w:after="0" w:line="240" w:lineRule="auto"/>
        <w:rPr>
          <w:rFonts w:ascii="Arial" w:hAnsi="Arial" w:cs="Arial"/>
          <w:sz w:val="24"/>
          <w:szCs w:val="24"/>
        </w:rPr>
      </w:pPr>
    </w:p>
    <w:p w14:paraId="7B4F9834" w14:textId="77777777" w:rsidR="007F010D" w:rsidRDefault="007F010D" w:rsidP="00F10AE2">
      <w:pPr>
        <w:spacing w:after="0" w:line="240" w:lineRule="auto"/>
        <w:ind w:left="3510"/>
        <w:rPr>
          <w:rFonts w:ascii="Arial" w:hAnsi="Arial" w:cs="Arial"/>
          <w:b/>
          <w:bCs/>
          <w:iCs/>
          <w:sz w:val="24"/>
          <w:szCs w:val="24"/>
        </w:rPr>
      </w:pPr>
    </w:p>
    <w:p w14:paraId="2E57E161" w14:textId="1F167653" w:rsidR="00F10AE2" w:rsidRDefault="00404392" w:rsidP="00F10AE2">
      <w:pPr>
        <w:spacing w:after="0" w:line="240" w:lineRule="auto"/>
        <w:ind w:left="3510"/>
      </w:pPr>
      <w:ins w:id="11" w:author="Inno" w:date="2024-12-12T14:15:00Z" w16du:dateUtc="2024-12-12T08:45:00Z">
        <w:r>
          <w:rPr>
            <w:rFonts w:ascii="Arial" w:hAnsi="Arial" w:cs="Arial"/>
            <w:b/>
            <w:bCs/>
            <w:iCs/>
            <w:sz w:val="24"/>
            <w:szCs w:val="24"/>
          </w:rPr>
          <w:t>Dec</w:t>
        </w:r>
      </w:ins>
      <w:del w:id="12" w:author="Inno" w:date="2024-12-12T14:15:00Z" w16du:dateUtc="2024-12-12T08:45:00Z">
        <w:r w:rsidR="00F04A86" w:rsidDel="00404392">
          <w:rPr>
            <w:rFonts w:ascii="Arial" w:hAnsi="Arial" w:cs="Arial"/>
            <w:b/>
            <w:bCs/>
            <w:iCs/>
            <w:sz w:val="24"/>
            <w:szCs w:val="24"/>
          </w:rPr>
          <w:delText>Nov</w:delText>
        </w:r>
      </w:del>
      <w:r w:rsidR="00F04A86">
        <w:rPr>
          <w:rFonts w:ascii="Arial" w:hAnsi="Arial" w:cs="Arial"/>
          <w:b/>
          <w:bCs/>
          <w:iCs/>
          <w:sz w:val="24"/>
          <w:szCs w:val="24"/>
        </w:rPr>
        <w:t>ember</w:t>
      </w:r>
      <w:r w:rsidR="00F10AE2">
        <w:rPr>
          <w:rFonts w:ascii="Arial" w:hAnsi="Arial" w:cs="Arial"/>
          <w:b/>
          <w:bCs/>
          <w:iCs/>
          <w:sz w:val="24"/>
          <w:szCs w:val="24"/>
        </w:rPr>
        <w:t xml:space="preserve"> </w:t>
      </w:r>
      <w:r w:rsidR="00F10AE2" w:rsidRPr="00CF4653">
        <w:rPr>
          <w:rFonts w:ascii="Arial" w:hAnsi="Arial" w:cs="Arial"/>
          <w:b/>
          <w:bCs/>
          <w:sz w:val="24"/>
          <w:szCs w:val="24"/>
        </w:rPr>
        <w:t>202</w:t>
      </w:r>
      <w:r w:rsidR="00F10AE2">
        <w:rPr>
          <w:rFonts w:ascii="Arial" w:hAnsi="Arial" w:cs="Arial"/>
          <w:b/>
          <w:bCs/>
          <w:sz w:val="24"/>
          <w:szCs w:val="24"/>
        </w:rPr>
        <w:t>4                                        Price Group X</w:t>
      </w:r>
    </w:p>
    <w:p w14:paraId="4385761D" w14:textId="2AD86056" w:rsidR="00F10AE2" w:rsidRDefault="00F10AE2" w:rsidP="00F10AE2">
      <w:pPr>
        <w:widowControl w:val="0"/>
        <w:tabs>
          <w:tab w:val="left" w:pos="426"/>
        </w:tabs>
        <w:autoSpaceDE w:val="0"/>
        <w:autoSpaceDN w:val="0"/>
        <w:adjustRightInd w:val="0"/>
        <w:spacing w:before="120" w:after="120" w:line="240" w:lineRule="auto"/>
      </w:pPr>
      <w:r>
        <w:rPr>
          <w:rFonts w:ascii="Kokila" w:eastAsia="Times New Roman" w:hAnsi="Kokila" w:cs="Kokila"/>
          <w:b/>
          <w:bCs/>
          <w:i/>
          <w:color w:val="222222"/>
          <w:sz w:val="40"/>
          <w:szCs w:val="40"/>
        </w:rPr>
        <w:t xml:space="preserve">                  </w:t>
      </w:r>
    </w:p>
    <w:p w14:paraId="06E41B07" w14:textId="6EED01DC" w:rsidR="00F462CA" w:rsidRPr="00F944FA" w:rsidDel="009C4488" w:rsidRDefault="00BB4F79" w:rsidP="00F944FA">
      <w:pPr>
        <w:tabs>
          <w:tab w:val="left" w:pos="0"/>
        </w:tabs>
        <w:autoSpaceDE w:val="0"/>
        <w:autoSpaceDN w:val="0"/>
        <w:adjustRightInd w:val="0"/>
        <w:spacing w:after="0" w:line="240" w:lineRule="auto"/>
        <w:jc w:val="both"/>
        <w:rPr>
          <w:del w:id="13" w:author="Inno" w:date="2024-12-12T14:15:00Z" w16du:dateUtc="2024-12-12T08:45:00Z"/>
          <w:rFonts w:ascii="Times New Roman" w:hAnsi="Times New Roman" w:cs="Times New Roman"/>
          <w:color w:val="000000" w:themeColor="text1"/>
          <w:sz w:val="20"/>
        </w:rPr>
      </w:pPr>
      <w:bookmarkStart w:id="14" w:name="_Hlk92787845"/>
      <w:bookmarkEnd w:id="14"/>
      <w:del w:id="15" w:author="Inno" w:date="2024-12-12T14:15:00Z" w16du:dateUtc="2024-12-12T08:45:00Z">
        <w:r w:rsidDel="009C4488">
          <w:rPr>
            <w:rFonts w:ascii="Times New Roman" w:eastAsia="Times New Roman" w:hAnsi="Times New Roman" w:cs="Times New Roman"/>
            <w:sz w:val="24"/>
            <w:szCs w:val="24"/>
            <w:lang w:eastAsia="en-IN"/>
          </w:rPr>
          <w:lastRenderedPageBreak/>
          <w:delText xml:space="preserve">          </w:delText>
        </w:r>
        <w:r w:rsidRPr="009A4148" w:rsidDel="009C4488">
          <w:rPr>
            <w:rFonts w:ascii="Times New Roman" w:eastAsia="Times New Roman" w:hAnsi="Times New Roman" w:cs="Times New Roman"/>
            <w:sz w:val="24"/>
            <w:szCs w:val="24"/>
            <w:lang w:eastAsia="en-IN"/>
          </w:rPr>
          <w:delText xml:space="preserve">                                                      </w:delText>
        </w:r>
      </w:del>
    </w:p>
    <w:p w14:paraId="439C26A8" w14:textId="4A835286" w:rsidR="006D1C58" w:rsidDel="009C4488" w:rsidRDefault="006D1C58" w:rsidP="00F944FA">
      <w:pPr>
        <w:pStyle w:val="NoSpacing"/>
        <w:rPr>
          <w:del w:id="16" w:author="Inno" w:date="2024-12-12T14:15:00Z" w16du:dateUtc="2024-12-12T08:45:00Z"/>
          <w:rFonts w:cs="Times New Roman"/>
          <w:bCs/>
          <w:color w:val="000000"/>
          <w:sz w:val="20"/>
        </w:rPr>
      </w:pPr>
    </w:p>
    <w:p w14:paraId="5505DB1F" w14:textId="2B01CAF4" w:rsidR="006D1C58" w:rsidDel="009C4488" w:rsidRDefault="006D1C58" w:rsidP="00F944FA">
      <w:pPr>
        <w:pStyle w:val="NoSpacing"/>
        <w:rPr>
          <w:del w:id="17" w:author="Inno" w:date="2024-12-12T14:15:00Z" w16du:dateUtc="2024-12-12T08:45:00Z"/>
          <w:rFonts w:cs="Times New Roman"/>
          <w:bCs/>
          <w:color w:val="000000"/>
          <w:sz w:val="20"/>
        </w:rPr>
      </w:pPr>
    </w:p>
    <w:p w14:paraId="04AD14AE" w14:textId="7ED3B82C" w:rsidR="006D1C58" w:rsidDel="009C4488" w:rsidRDefault="006D1C58" w:rsidP="00F944FA">
      <w:pPr>
        <w:pStyle w:val="NoSpacing"/>
        <w:rPr>
          <w:del w:id="18" w:author="Inno" w:date="2024-12-12T14:15:00Z" w16du:dateUtc="2024-12-12T08:45:00Z"/>
          <w:rFonts w:cs="Times New Roman"/>
          <w:bCs/>
          <w:color w:val="000000"/>
          <w:sz w:val="20"/>
        </w:rPr>
      </w:pPr>
    </w:p>
    <w:p w14:paraId="177B086F" w14:textId="77777777" w:rsidR="006D1C58" w:rsidDel="009C4488" w:rsidRDefault="006D1C58" w:rsidP="00F944FA">
      <w:pPr>
        <w:pStyle w:val="NoSpacing"/>
        <w:rPr>
          <w:del w:id="19" w:author="Inno" w:date="2024-12-12T14:15:00Z" w16du:dateUtc="2024-12-12T08:45:00Z"/>
          <w:rFonts w:cs="Times New Roman"/>
          <w:bCs/>
          <w:color w:val="000000"/>
          <w:sz w:val="20"/>
        </w:rPr>
      </w:pPr>
    </w:p>
    <w:p w14:paraId="01A5477D" w14:textId="7EFEFE9F" w:rsidR="00625C33" w:rsidRDefault="00625C33" w:rsidP="00F944FA">
      <w:pPr>
        <w:pStyle w:val="NoSpacing"/>
        <w:rPr>
          <w:rFonts w:cs="Times New Roman"/>
          <w:bCs/>
          <w:color w:val="000000"/>
          <w:sz w:val="20"/>
        </w:rPr>
      </w:pPr>
      <w:r w:rsidRPr="00625C33">
        <w:rPr>
          <w:rFonts w:cs="Times New Roman"/>
          <w:bCs/>
          <w:color w:val="000000"/>
          <w:sz w:val="20"/>
        </w:rPr>
        <w:t>Lubricants and their Related Products Sectional Committee, PCD 25</w:t>
      </w:r>
    </w:p>
    <w:p w14:paraId="6ACCB7BD" w14:textId="77777777" w:rsidR="00625C33" w:rsidRDefault="00625C33" w:rsidP="00F944FA">
      <w:pPr>
        <w:pStyle w:val="NoSpacing"/>
        <w:rPr>
          <w:rFonts w:cs="Times New Roman"/>
          <w:bCs/>
          <w:color w:val="000000"/>
          <w:sz w:val="20"/>
        </w:rPr>
      </w:pPr>
    </w:p>
    <w:p w14:paraId="3BC927AB" w14:textId="77777777" w:rsidR="007F010D" w:rsidRDefault="007F010D" w:rsidP="00F944FA">
      <w:pPr>
        <w:pStyle w:val="NoSpacing"/>
        <w:rPr>
          <w:ins w:id="20" w:author="Inno" w:date="2024-12-12T14:15:00Z" w16du:dateUtc="2024-12-12T08:45:00Z"/>
          <w:rFonts w:cs="Times New Roman"/>
          <w:bCs/>
          <w:color w:val="000000"/>
          <w:sz w:val="20"/>
        </w:rPr>
      </w:pPr>
    </w:p>
    <w:p w14:paraId="624D25FB" w14:textId="77777777" w:rsidR="009C4488" w:rsidRDefault="009C4488" w:rsidP="00F944FA">
      <w:pPr>
        <w:pStyle w:val="NoSpacing"/>
        <w:rPr>
          <w:rFonts w:cs="Times New Roman"/>
          <w:bCs/>
          <w:color w:val="000000"/>
          <w:sz w:val="20"/>
        </w:rPr>
      </w:pPr>
    </w:p>
    <w:p w14:paraId="37D6DA52" w14:textId="77777777" w:rsidR="007F010D" w:rsidRDefault="007F010D" w:rsidP="00F944FA">
      <w:pPr>
        <w:pStyle w:val="NoSpacing"/>
        <w:rPr>
          <w:rFonts w:cs="Times New Roman"/>
          <w:bCs/>
          <w:color w:val="000000"/>
          <w:sz w:val="20"/>
        </w:rPr>
      </w:pPr>
    </w:p>
    <w:p w14:paraId="3B54B8C3" w14:textId="2F039779" w:rsidR="00B20524" w:rsidRDefault="002C0C3E" w:rsidP="00F944FA">
      <w:pPr>
        <w:pStyle w:val="NoSpacing"/>
        <w:rPr>
          <w:rFonts w:cs="Times New Roman"/>
          <w:bCs/>
          <w:color w:val="000000"/>
          <w:sz w:val="20"/>
        </w:rPr>
      </w:pPr>
      <w:r w:rsidRPr="00625C33">
        <w:rPr>
          <w:rFonts w:cs="Times New Roman"/>
          <w:bCs/>
          <w:color w:val="000000"/>
          <w:sz w:val="20"/>
        </w:rPr>
        <w:t xml:space="preserve">FOREWORD </w:t>
      </w:r>
    </w:p>
    <w:p w14:paraId="21252E32" w14:textId="2A69FBF2" w:rsidR="00625C33" w:rsidRDefault="00625C33" w:rsidP="00F944FA">
      <w:pPr>
        <w:pStyle w:val="NoSpacing"/>
        <w:rPr>
          <w:rFonts w:cs="Times New Roman"/>
          <w:bCs/>
          <w:color w:val="000000"/>
          <w:sz w:val="20"/>
        </w:rPr>
      </w:pPr>
    </w:p>
    <w:p w14:paraId="3EF34D34" w14:textId="74160214" w:rsidR="00625C33" w:rsidRPr="00625C33" w:rsidRDefault="00625C33" w:rsidP="00F944FA">
      <w:pPr>
        <w:pStyle w:val="NoSpacing"/>
        <w:rPr>
          <w:bCs/>
          <w:sz w:val="20"/>
        </w:rPr>
      </w:pPr>
      <w:r w:rsidRPr="00625C33">
        <w:rPr>
          <w:bCs/>
          <w:sz w:val="20"/>
        </w:rPr>
        <w:t>This Indian Standard</w:t>
      </w:r>
      <w:r w:rsidR="00BF48A5">
        <w:rPr>
          <w:bCs/>
          <w:sz w:val="20"/>
        </w:rPr>
        <w:t xml:space="preserve"> (First Revision)</w:t>
      </w:r>
      <w:r w:rsidRPr="00625C33">
        <w:rPr>
          <w:bCs/>
          <w:sz w:val="20"/>
        </w:rPr>
        <w:t xml:space="preserve"> was adopted by the Bureau of Indian Standards, after the draft finalized by the </w:t>
      </w:r>
      <w:r w:rsidRPr="00625C33">
        <w:rPr>
          <w:rFonts w:cs="Times New Roman"/>
          <w:bCs/>
          <w:color w:val="000000"/>
          <w:sz w:val="20"/>
        </w:rPr>
        <w:t>Lubricants and their Related Products Sectional Committee</w:t>
      </w:r>
      <w:r w:rsidRPr="00625C33">
        <w:rPr>
          <w:bCs/>
          <w:sz w:val="20"/>
        </w:rPr>
        <w:t xml:space="preserve"> had been approved by the Petroleum, Coal and Related Products Division Council</w:t>
      </w:r>
      <w:r w:rsidR="00166D0A">
        <w:rPr>
          <w:bCs/>
          <w:sz w:val="20"/>
        </w:rPr>
        <w:t>.</w:t>
      </w:r>
    </w:p>
    <w:p w14:paraId="68238D99" w14:textId="77777777" w:rsidR="00625C33" w:rsidRDefault="00625C33" w:rsidP="001F2B59">
      <w:pPr>
        <w:autoSpaceDE w:val="0"/>
        <w:autoSpaceDN w:val="0"/>
        <w:adjustRightInd w:val="0"/>
        <w:spacing w:after="0" w:line="240" w:lineRule="auto"/>
        <w:jc w:val="both"/>
        <w:rPr>
          <w:rFonts w:ascii="Times New Roman" w:hAnsi="Times New Roman" w:cs="Times New Roman"/>
          <w:sz w:val="20"/>
        </w:rPr>
      </w:pPr>
    </w:p>
    <w:p w14:paraId="7740C819" w14:textId="48823BB4" w:rsidR="00E01612" w:rsidRDefault="00E01612" w:rsidP="009B03DF">
      <w:pPr>
        <w:autoSpaceDE w:val="0"/>
        <w:autoSpaceDN w:val="0"/>
        <w:adjustRightInd w:val="0"/>
        <w:spacing w:after="0"/>
        <w:jc w:val="both"/>
        <w:rPr>
          <w:rFonts w:ascii="Times New Roman" w:hAnsi="Times New Roman" w:cs="Times New Roman"/>
          <w:sz w:val="20"/>
        </w:rPr>
      </w:pPr>
      <w:r w:rsidRPr="00F944FA">
        <w:rPr>
          <w:rFonts w:ascii="Times New Roman" w:hAnsi="Times New Roman" w:cs="Times New Roman"/>
          <w:sz w:val="20"/>
        </w:rPr>
        <w:t xml:space="preserve">Standards are available on number of specifications on greases such as automotive grease, general purpose grease, graphite grease, antifriction bearing grease, locomotive grease, low temperature grease, lithium soap grease, etc. but there was no suitable specification for a good quality wheel bearing grease </w:t>
      </w:r>
      <w:r w:rsidR="003D2CB6" w:rsidRPr="00F944FA">
        <w:rPr>
          <w:rFonts w:ascii="Times New Roman" w:hAnsi="Times New Roman" w:cs="Times New Roman"/>
          <w:sz w:val="20"/>
        </w:rPr>
        <w:t>which is</w:t>
      </w:r>
      <w:r w:rsidRPr="00F944FA">
        <w:rPr>
          <w:rFonts w:ascii="Times New Roman" w:hAnsi="Times New Roman" w:cs="Times New Roman"/>
          <w:sz w:val="20"/>
        </w:rPr>
        <w:t xml:space="preserve"> required by the automotive industry and </w:t>
      </w:r>
      <w:r w:rsidR="007B721F">
        <w:rPr>
          <w:rFonts w:ascii="Times New Roman" w:hAnsi="Times New Roman" w:cs="Times New Roman"/>
          <w:sz w:val="20"/>
        </w:rPr>
        <w:t>r</w:t>
      </w:r>
      <w:r w:rsidRPr="00F944FA">
        <w:rPr>
          <w:rFonts w:ascii="Times New Roman" w:hAnsi="Times New Roman" w:cs="Times New Roman"/>
          <w:sz w:val="20"/>
        </w:rPr>
        <w:t xml:space="preserve">ailways. In order to meet the requirements of the industry, this specification </w:t>
      </w:r>
      <w:r w:rsidR="00AA70CD">
        <w:rPr>
          <w:rFonts w:ascii="Times New Roman" w:hAnsi="Times New Roman" w:cs="Times New Roman"/>
          <w:sz w:val="20"/>
        </w:rPr>
        <w:t>was</w:t>
      </w:r>
      <w:r w:rsidRPr="00F944FA">
        <w:rPr>
          <w:rFonts w:ascii="Times New Roman" w:hAnsi="Times New Roman" w:cs="Times New Roman"/>
          <w:sz w:val="20"/>
        </w:rPr>
        <w:t xml:space="preserve"> prepared with a view to facilitate the supply of this product to the various users.</w:t>
      </w:r>
    </w:p>
    <w:p w14:paraId="62230BF0" w14:textId="758DEDC5" w:rsidR="00FB27C9" w:rsidRDefault="00FB27C9" w:rsidP="009B03DF">
      <w:pPr>
        <w:autoSpaceDE w:val="0"/>
        <w:autoSpaceDN w:val="0"/>
        <w:adjustRightInd w:val="0"/>
        <w:spacing w:after="0"/>
        <w:jc w:val="both"/>
        <w:rPr>
          <w:rFonts w:ascii="Times New Roman" w:hAnsi="Times New Roman" w:cs="Times New Roman"/>
          <w:sz w:val="20"/>
        </w:rPr>
      </w:pPr>
    </w:p>
    <w:p w14:paraId="302D440A" w14:textId="6792044D" w:rsidR="00FB27C9" w:rsidRPr="00166D0A" w:rsidRDefault="00FB27C9" w:rsidP="009C4488">
      <w:pPr>
        <w:spacing w:after="120"/>
        <w:jc w:val="both"/>
        <w:rPr>
          <w:rFonts w:ascii="Times New Roman" w:hAnsi="Times New Roman" w:cs="Times New Roman"/>
          <w:sz w:val="20"/>
        </w:rPr>
        <w:pPrChange w:id="21" w:author="Inno" w:date="2024-12-12T14:18:00Z" w16du:dateUtc="2024-12-12T08:48:00Z">
          <w:pPr>
            <w:spacing w:after="0"/>
            <w:jc w:val="both"/>
          </w:pPr>
        </w:pPrChange>
      </w:pPr>
      <w:r w:rsidRPr="00166D0A">
        <w:rPr>
          <w:rFonts w:ascii="Times New Roman" w:hAnsi="Times New Roman" w:cs="Times New Roman"/>
          <w:sz w:val="20"/>
        </w:rPr>
        <w:t xml:space="preserve">This standard was </w:t>
      </w:r>
      <w:r w:rsidR="00166D0A">
        <w:rPr>
          <w:rFonts w:ascii="Times New Roman" w:hAnsi="Times New Roman" w:cs="Times New Roman"/>
          <w:sz w:val="20"/>
        </w:rPr>
        <w:t xml:space="preserve">first </w:t>
      </w:r>
      <w:r w:rsidRPr="00166D0A">
        <w:rPr>
          <w:rFonts w:ascii="Times New Roman" w:hAnsi="Times New Roman" w:cs="Times New Roman"/>
          <w:sz w:val="20"/>
        </w:rPr>
        <w:t>published in 1983. Th</w:t>
      </w:r>
      <w:r w:rsidR="00166D0A">
        <w:rPr>
          <w:rFonts w:ascii="Times New Roman" w:hAnsi="Times New Roman" w:cs="Times New Roman"/>
          <w:sz w:val="20"/>
        </w:rPr>
        <w:t>is</w:t>
      </w:r>
      <w:r w:rsidRPr="00166D0A">
        <w:rPr>
          <w:rFonts w:ascii="Times New Roman" w:hAnsi="Times New Roman" w:cs="Times New Roman"/>
          <w:sz w:val="20"/>
        </w:rPr>
        <w:t xml:space="preserve"> </w:t>
      </w:r>
      <w:del w:id="22" w:author="Inno" w:date="2024-12-12T14:18:00Z" w16du:dateUtc="2024-12-12T08:48:00Z">
        <w:r w:rsidRPr="00166D0A" w:rsidDel="009C4488">
          <w:rPr>
            <w:rFonts w:ascii="Times New Roman" w:hAnsi="Times New Roman" w:cs="Times New Roman"/>
            <w:sz w:val="20"/>
          </w:rPr>
          <w:delText xml:space="preserve">first </w:delText>
        </w:r>
      </w:del>
      <w:r w:rsidRPr="00166D0A">
        <w:rPr>
          <w:rFonts w:ascii="Times New Roman" w:hAnsi="Times New Roman" w:cs="Times New Roman"/>
          <w:sz w:val="20"/>
        </w:rPr>
        <w:t>revision has been brought out to keep pace with the latest technological developments and international practices. In this revision, following major changes have been made:</w:t>
      </w:r>
    </w:p>
    <w:p w14:paraId="5398041B" w14:textId="1047D5B4" w:rsidR="00FB27C9" w:rsidRPr="00166D0A" w:rsidRDefault="002209AC" w:rsidP="00CE2E58">
      <w:pPr>
        <w:pStyle w:val="ListParagraph"/>
        <w:numPr>
          <w:ilvl w:val="0"/>
          <w:numId w:val="37"/>
        </w:numPr>
        <w:autoSpaceDE w:val="0"/>
        <w:autoSpaceDN w:val="0"/>
        <w:adjustRightInd w:val="0"/>
        <w:spacing w:after="120"/>
        <w:ind w:left="720"/>
        <w:contextualSpacing w:val="0"/>
        <w:jc w:val="both"/>
        <w:rPr>
          <w:rFonts w:ascii="Times New Roman" w:hAnsi="Times New Roman" w:cs="Times New Roman"/>
          <w:sz w:val="20"/>
        </w:rPr>
        <w:pPrChange w:id="23" w:author="Inno" w:date="2024-12-12T14:18:00Z" w16du:dateUtc="2024-12-12T08:48:00Z">
          <w:pPr>
            <w:pStyle w:val="ListParagraph"/>
            <w:numPr>
              <w:numId w:val="37"/>
            </w:numPr>
            <w:autoSpaceDE w:val="0"/>
            <w:autoSpaceDN w:val="0"/>
            <w:adjustRightInd w:val="0"/>
            <w:ind w:left="765" w:hanging="360"/>
            <w:jc w:val="both"/>
          </w:pPr>
        </w:pPrChange>
      </w:pPr>
      <w:r>
        <w:rPr>
          <w:rFonts w:ascii="Times New Roman" w:hAnsi="Times New Roman" w:cs="Times New Roman"/>
          <w:sz w:val="20"/>
        </w:rPr>
        <w:t>References have been updated</w:t>
      </w:r>
      <w:r w:rsidR="00D05CDE" w:rsidRPr="00166D0A">
        <w:rPr>
          <w:rFonts w:ascii="Times New Roman" w:hAnsi="Times New Roman" w:cs="Times New Roman"/>
          <w:sz w:val="20"/>
        </w:rPr>
        <w:t>;</w:t>
      </w:r>
    </w:p>
    <w:p w14:paraId="166A79FC" w14:textId="77777777" w:rsidR="002209AC" w:rsidRDefault="00FB27C9" w:rsidP="00CE2E58">
      <w:pPr>
        <w:pStyle w:val="ListParagraph"/>
        <w:numPr>
          <w:ilvl w:val="0"/>
          <w:numId w:val="37"/>
        </w:numPr>
        <w:autoSpaceDE w:val="0"/>
        <w:autoSpaceDN w:val="0"/>
        <w:adjustRightInd w:val="0"/>
        <w:spacing w:after="120"/>
        <w:ind w:left="720"/>
        <w:contextualSpacing w:val="0"/>
        <w:jc w:val="both"/>
        <w:rPr>
          <w:rFonts w:ascii="Times New Roman" w:hAnsi="Times New Roman" w:cs="Times New Roman"/>
          <w:sz w:val="20"/>
        </w:rPr>
        <w:pPrChange w:id="24" w:author="Inno" w:date="2024-12-12T14:18:00Z" w16du:dateUtc="2024-12-12T08:48:00Z">
          <w:pPr>
            <w:pStyle w:val="ListParagraph"/>
            <w:numPr>
              <w:numId w:val="37"/>
            </w:numPr>
            <w:autoSpaceDE w:val="0"/>
            <w:autoSpaceDN w:val="0"/>
            <w:adjustRightInd w:val="0"/>
            <w:ind w:left="765" w:hanging="360"/>
            <w:jc w:val="both"/>
          </w:pPr>
        </w:pPrChange>
      </w:pPr>
      <w:r w:rsidRPr="00166D0A">
        <w:rPr>
          <w:rFonts w:ascii="Times New Roman" w:hAnsi="Times New Roman" w:cs="Times New Roman"/>
          <w:sz w:val="20"/>
        </w:rPr>
        <w:t>Marking clause ha</w:t>
      </w:r>
      <w:r w:rsidR="002209AC">
        <w:rPr>
          <w:rFonts w:ascii="Times New Roman" w:hAnsi="Times New Roman" w:cs="Times New Roman"/>
          <w:sz w:val="20"/>
        </w:rPr>
        <w:t>s</w:t>
      </w:r>
      <w:r w:rsidRPr="00166D0A">
        <w:rPr>
          <w:rFonts w:ascii="Times New Roman" w:hAnsi="Times New Roman" w:cs="Times New Roman"/>
          <w:sz w:val="20"/>
        </w:rPr>
        <w:t xml:space="preserve"> been updated</w:t>
      </w:r>
      <w:r w:rsidR="00D05CDE" w:rsidRPr="00166D0A">
        <w:rPr>
          <w:rFonts w:ascii="Times New Roman" w:hAnsi="Times New Roman" w:cs="Times New Roman"/>
          <w:sz w:val="20"/>
        </w:rPr>
        <w:t>; and</w:t>
      </w:r>
    </w:p>
    <w:p w14:paraId="4C0EC18B" w14:textId="68ECA13A" w:rsidR="00FB27C9" w:rsidRPr="002209AC" w:rsidRDefault="00FB27C9" w:rsidP="00CE2E58">
      <w:pPr>
        <w:pStyle w:val="ListParagraph"/>
        <w:numPr>
          <w:ilvl w:val="0"/>
          <w:numId w:val="37"/>
        </w:numPr>
        <w:autoSpaceDE w:val="0"/>
        <w:autoSpaceDN w:val="0"/>
        <w:adjustRightInd w:val="0"/>
        <w:ind w:left="720"/>
        <w:jc w:val="both"/>
        <w:rPr>
          <w:rFonts w:ascii="Times New Roman" w:hAnsi="Times New Roman" w:cs="Times New Roman"/>
          <w:sz w:val="20"/>
        </w:rPr>
        <w:pPrChange w:id="25" w:author="Inno" w:date="2024-12-12T14:18:00Z" w16du:dateUtc="2024-12-12T08:48:00Z">
          <w:pPr>
            <w:pStyle w:val="ListParagraph"/>
            <w:numPr>
              <w:numId w:val="37"/>
            </w:numPr>
            <w:autoSpaceDE w:val="0"/>
            <w:autoSpaceDN w:val="0"/>
            <w:adjustRightInd w:val="0"/>
            <w:ind w:left="765" w:hanging="360"/>
            <w:jc w:val="both"/>
          </w:pPr>
        </w:pPrChange>
      </w:pPr>
      <w:r w:rsidRPr="002209AC">
        <w:rPr>
          <w:rFonts w:ascii="Times New Roman" w:hAnsi="Times New Roman" w:cs="Times New Roman"/>
          <w:sz w:val="20"/>
        </w:rPr>
        <w:t>Test methods have been updated</w:t>
      </w:r>
      <w:r w:rsidR="00AA6E1C">
        <w:rPr>
          <w:rFonts w:ascii="Times New Roman" w:hAnsi="Times New Roman" w:cs="Times New Roman"/>
          <w:sz w:val="20"/>
        </w:rPr>
        <w:t>.</w:t>
      </w:r>
    </w:p>
    <w:p w14:paraId="60E79ADF" w14:textId="13F9D45D" w:rsidR="00FB27C9" w:rsidRDefault="00FB27C9" w:rsidP="009B03DF">
      <w:pPr>
        <w:autoSpaceDE w:val="0"/>
        <w:autoSpaceDN w:val="0"/>
        <w:adjustRightInd w:val="0"/>
        <w:spacing w:after="0"/>
        <w:jc w:val="both"/>
        <w:rPr>
          <w:rFonts w:ascii="Times New Roman" w:hAnsi="Times New Roman" w:cs="Times New Roman"/>
          <w:sz w:val="20"/>
        </w:rPr>
      </w:pPr>
    </w:p>
    <w:p w14:paraId="77D905E6" w14:textId="194F32B8" w:rsidR="00FB27C9" w:rsidRPr="00017388" w:rsidRDefault="00FB27C9" w:rsidP="00FB27C9">
      <w:pPr>
        <w:spacing w:after="0"/>
        <w:jc w:val="both"/>
        <w:rPr>
          <w:rFonts w:ascii="Times New Roman" w:hAnsi="Times New Roman" w:cs="Times New Roman"/>
          <w:color w:val="0D0D0D"/>
          <w:sz w:val="20"/>
        </w:rPr>
      </w:pPr>
      <w:r w:rsidRPr="00017388">
        <w:rPr>
          <w:rFonts w:ascii="Times New Roman" w:hAnsi="Times New Roman" w:cs="Times New Roman"/>
          <w:color w:val="0D0D0D"/>
          <w:sz w:val="20"/>
        </w:rPr>
        <w:t xml:space="preserve">The composition of the Committee and Subcommittee responsible for the formulation of this standard is given in Annex </w:t>
      </w:r>
      <w:r w:rsidR="007F010D">
        <w:rPr>
          <w:rFonts w:ascii="Times New Roman" w:hAnsi="Times New Roman" w:cs="Times New Roman"/>
          <w:color w:val="0D0D0D"/>
          <w:sz w:val="20"/>
        </w:rPr>
        <w:t>B</w:t>
      </w:r>
      <w:r w:rsidRPr="00017388">
        <w:rPr>
          <w:rFonts w:ascii="Times New Roman" w:hAnsi="Times New Roman" w:cs="Times New Roman"/>
          <w:color w:val="0D0D0D"/>
          <w:sz w:val="20"/>
        </w:rPr>
        <w:t>.</w:t>
      </w:r>
    </w:p>
    <w:p w14:paraId="664172AB" w14:textId="77777777" w:rsidR="00FB27C9" w:rsidRPr="00625C33" w:rsidRDefault="00FB27C9" w:rsidP="00AF5F22">
      <w:pPr>
        <w:spacing w:after="0" w:line="240" w:lineRule="auto"/>
        <w:jc w:val="both"/>
        <w:rPr>
          <w:rFonts w:ascii="Times New Roman" w:hAnsi="Times New Roman" w:cs="Times New Roman"/>
          <w:strike/>
          <w:sz w:val="20"/>
        </w:rPr>
      </w:pPr>
    </w:p>
    <w:p w14:paraId="2A385F3A" w14:textId="240AC86F" w:rsidR="00BF5BC2" w:rsidRPr="00F944FA" w:rsidRDefault="00BF5BC2" w:rsidP="00BC1B01">
      <w:pPr>
        <w:autoSpaceDE w:val="0"/>
        <w:autoSpaceDN w:val="0"/>
        <w:adjustRightInd w:val="0"/>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w:t>
      </w:r>
      <w:ins w:id="26" w:author="Inno" w:date="2024-12-12T14:18:00Z" w16du:dateUtc="2024-12-12T08:48:00Z">
        <w:r w:rsidR="00CE2E58">
          <w:rPr>
            <w:rFonts w:ascii="Times New Roman" w:hAnsi="Times New Roman" w:cs="Times New Roman"/>
            <w:color w:val="000000"/>
            <w:sz w:val="20"/>
          </w:rPr>
          <w:t xml:space="preserve">                           </w:t>
        </w:r>
      </w:ins>
      <w:r w:rsidRPr="00F944FA">
        <w:rPr>
          <w:rFonts w:ascii="Times New Roman" w:hAnsi="Times New Roman" w:cs="Times New Roman"/>
          <w:color w:val="000000"/>
          <w:sz w:val="20"/>
        </w:rPr>
        <w:t xml:space="preserve">IS </w:t>
      </w:r>
      <w:proofErr w:type="gramStart"/>
      <w:r w:rsidRPr="00F944FA">
        <w:rPr>
          <w:rFonts w:ascii="Times New Roman" w:hAnsi="Times New Roman" w:cs="Times New Roman"/>
          <w:color w:val="000000"/>
          <w:sz w:val="20"/>
        </w:rPr>
        <w:t>2</w:t>
      </w:r>
      <w:r w:rsidR="00D56A38">
        <w:rPr>
          <w:rFonts w:ascii="Times New Roman" w:hAnsi="Times New Roman" w:cs="Times New Roman"/>
          <w:color w:val="000000"/>
          <w:sz w:val="20"/>
        </w:rPr>
        <w:t xml:space="preserve"> </w:t>
      </w:r>
      <w:r w:rsidRPr="00F944FA">
        <w:rPr>
          <w:rFonts w:ascii="Times New Roman" w:hAnsi="Times New Roman" w:cs="Times New Roman"/>
          <w:color w:val="000000"/>
          <w:sz w:val="20"/>
        </w:rPr>
        <w:t>:</w:t>
      </w:r>
      <w:proofErr w:type="gramEnd"/>
      <w:r w:rsidRPr="00F944FA">
        <w:rPr>
          <w:rFonts w:ascii="Times New Roman" w:hAnsi="Times New Roman" w:cs="Times New Roman"/>
          <w:color w:val="000000"/>
          <w:sz w:val="20"/>
        </w:rPr>
        <w:t xml:space="preserve"> </w:t>
      </w:r>
      <w:r w:rsidR="00B20524" w:rsidRPr="00F944FA">
        <w:rPr>
          <w:rFonts w:ascii="Times New Roman" w:hAnsi="Times New Roman" w:cs="Times New Roman"/>
          <w:color w:val="000000"/>
          <w:sz w:val="20"/>
        </w:rPr>
        <w:t>2022</w:t>
      </w:r>
      <w:r w:rsidRPr="00F944FA">
        <w:rPr>
          <w:rFonts w:ascii="Times New Roman" w:hAnsi="Times New Roman" w:cs="Times New Roman"/>
          <w:color w:val="000000"/>
          <w:sz w:val="20"/>
        </w:rPr>
        <w:t xml:space="preserve"> ‘Rules for rounding off numerical values revised</w:t>
      </w:r>
      <w:r w:rsidR="00B20524" w:rsidRPr="00F944FA">
        <w:rPr>
          <w:rFonts w:ascii="Times New Roman" w:hAnsi="Times New Roman" w:cs="Times New Roman"/>
          <w:color w:val="000000"/>
          <w:sz w:val="20"/>
        </w:rPr>
        <w:t xml:space="preserve"> (</w:t>
      </w:r>
      <w:r w:rsidR="00B20524" w:rsidRPr="00F944FA">
        <w:rPr>
          <w:rFonts w:ascii="Times New Roman" w:hAnsi="Times New Roman" w:cs="Times New Roman"/>
          <w:i/>
          <w:color w:val="000000"/>
          <w:sz w:val="20"/>
        </w:rPr>
        <w:t>second revision</w:t>
      </w:r>
      <w:r w:rsidR="00B20524" w:rsidRPr="00F944FA">
        <w:rPr>
          <w:rFonts w:ascii="Times New Roman" w:hAnsi="Times New Roman" w:cs="Times New Roman"/>
          <w:color w:val="000000"/>
          <w:sz w:val="20"/>
        </w:rPr>
        <w:t>)</w:t>
      </w:r>
      <w:r w:rsidR="00135167">
        <w:rPr>
          <w:rFonts w:ascii="Times New Roman" w:hAnsi="Times New Roman" w:cs="Times New Roman"/>
          <w:color w:val="000000"/>
          <w:sz w:val="20"/>
        </w:rPr>
        <w:t>’</w:t>
      </w:r>
      <w:r w:rsidRPr="00F944FA">
        <w:rPr>
          <w:rFonts w:ascii="Times New Roman" w:hAnsi="Times New Roman" w:cs="Times New Roman"/>
          <w:color w:val="000000"/>
          <w:sz w:val="20"/>
        </w:rPr>
        <w:t>. The number of significant places retained in the rounded off value should be the same as that of the specified value in this standard.</w:t>
      </w:r>
    </w:p>
    <w:p w14:paraId="4FA9FE40" w14:textId="77777777" w:rsidR="005B324F" w:rsidRPr="00F944FA" w:rsidRDefault="005B324F" w:rsidP="00EA3E54">
      <w:pPr>
        <w:autoSpaceDE w:val="0"/>
        <w:autoSpaceDN w:val="0"/>
        <w:adjustRightInd w:val="0"/>
        <w:spacing w:after="0" w:line="240" w:lineRule="auto"/>
        <w:jc w:val="both"/>
        <w:rPr>
          <w:rFonts w:ascii="Times New Roman" w:hAnsi="Times New Roman" w:cs="Times New Roman"/>
          <w:b/>
          <w:bCs/>
          <w:sz w:val="20"/>
        </w:rPr>
      </w:pPr>
    </w:p>
    <w:p w14:paraId="6150AB21"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20045C92"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19370BA9"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43723414"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5979991A"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1C95E7EE" w14:textId="47393FE8"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7A55871C" w14:textId="3E2D499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A6CE89D" w14:textId="6F24C92A"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146534E" w14:textId="31F6CBB3"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3F16F50" w14:textId="40482F5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C4E2B27" w14:textId="4DDA3043"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67A63EA" w14:textId="6057DF39"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61B7808" w14:textId="06D89B15"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3EC235BE" w14:textId="3B948DF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D16412C" w14:textId="69CF210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A3306E6" w14:textId="229C7AFA"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8267EFE" w14:textId="27E2BCA1"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06B249C" w14:textId="6968506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1E0A607" w14:textId="024E4000"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EF9F13B" w14:textId="25A824E0"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3E9B77F2" w14:textId="6D555F3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F31EAA9" w14:textId="39044C0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4E4B0E1" w14:textId="0462A4D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575BBFAC" w14:textId="75D52051"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C45C6C7" w14:textId="6BE783CD"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BB84290" w14:textId="56DE682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D4E71D7" w14:textId="35721E7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59AD35BA" w14:textId="5E482C98" w:rsidR="00AA6E1C" w:rsidDel="00BE3556" w:rsidRDefault="00AA6E1C" w:rsidP="00EA3E54">
      <w:pPr>
        <w:autoSpaceDE w:val="0"/>
        <w:autoSpaceDN w:val="0"/>
        <w:adjustRightInd w:val="0"/>
        <w:spacing w:after="0" w:line="240" w:lineRule="auto"/>
        <w:jc w:val="both"/>
        <w:rPr>
          <w:del w:id="27" w:author="Inno" w:date="2024-12-12T14:18:00Z" w16du:dateUtc="2024-12-12T08:48:00Z"/>
          <w:rFonts w:ascii="Times New Roman" w:hAnsi="Times New Roman" w:cs="Times New Roman"/>
          <w:b/>
          <w:bCs/>
          <w:sz w:val="20"/>
        </w:rPr>
      </w:pPr>
    </w:p>
    <w:p w14:paraId="7608BC5C" w14:textId="11E39DCF" w:rsidR="007F010D" w:rsidDel="00BE3556" w:rsidRDefault="007F010D" w:rsidP="00EA3E54">
      <w:pPr>
        <w:autoSpaceDE w:val="0"/>
        <w:autoSpaceDN w:val="0"/>
        <w:adjustRightInd w:val="0"/>
        <w:spacing w:after="0" w:line="240" w:lineRule="auto"/>
        <w:jc w:val="both"/>
        <w:rPr>
          <w:del w:id="28" w:author="Inno" w:date="2024-12-12T14:18:00Z" w16du:dateUtc="2024-12-12T08:48:00Z"/>
          <w:rFonts w:ascii="Times New Roman" w:hAnsi="Times New Roman" w:cs="Times New Roman"/>
          <w:b/>
          <w:bCs/>
          <w:sz w:val="20"/>
        </w:rPr>
      </w:pPr>
    </w:p>
    <w:p w14:paraId="0D966044" w14:textId="4E5B1B02" w:rsidR="006D1C58" w:rsidDel="00BE3556" w:rsidRDefault="006D1C58" w:rsidP="00FB27C9">
      <w:pPr>
        <w:pStyle w:val="BodyText"/>
        <w:jc w:val="center"/>
        <w:rPr>
          <w:del w:id="29" w:author="Inno" w:date="2024-12-12T14:18:00Z" w16du:dateUtc="2024-12-12T08:48:00Z"/>
          <w:rFonts w:ascii="Times New Roman" w:hAnsi="Times New Roman" w:cs="Times New Roman"/>
          <w:i/>
          <w:iCs/>
          <w:sz w:val="28"/>
          <w:szCs w:val="28"/>
        </w:rPr>
      </w:pPr>
    </w:p>
    <w:p w14:paraId="505DDEDC" w14:textId="65FF48BD" w:rsidR="00FB27C9" w:rsidRPr="00FB27C9" w:rsidDel="00BE3556" w:rsidRDefault="00FB27C9" w:rsidP="00BE3556">
      <w:pPr>
        <w:pStyle w:val="BodyText"/>
        <w:spacing w:after="120"/>
        <w:jc w:val="center"/>
        <w:rPr>
          <w:del w:id="30" w:author="Inno" w:date="2024-12-12T14:19:00Z" w16du:dateUtc="2024-12-12T08:49:00Z"/>
          <w:rFonts w:ascii="Times New Roman" w:hAnsi="Times New Roman" w:cs="Times New Roman"/>
          <w:i/>
          <w:iCs/>
          <w:sz w:val="28"/>
          <w:szCs w:val="28"/>
        </w:rPr>
        <w:pPrChange w:id="31" w:author="Inno" w:date="2024-12-12T14:19:00Z" w16du:dateUtc="2024-12-12T08:49:00Z">
          <w:pPr>
            <w:pStyle w:val="BodyText"/>
            <w:jc w:val="center"/>
          </w:pPr>
        </w:pPrChange>
      </w:pPr>
      <w:r w:rsidRPr="00FB27C9">
        <w:rPr>
          <w:rFonts w:ascii="Times New Roman" w:hAnsi="Times New Roman" w:cs="Times New Roman"/>
          <w:i/>
          <w:iCs/>
          <w:sz w:val="28"/>
          <w:szCs w:val="28"/>
        </w:rPr>
        <w:t>Indian Standard</w:t>
      </w:r>
    </w:p>
    <w:p w14:paraId="3C3B6C86" w14:textId="77777777" w:rsidR="00FB27C9" w:rsidRPr="00FB27C9" w:rsidRDefault="00FB27C9" w:rsidP="00BE3556">
      <w:pPr>
        <w:pStyle w:val="BodyText"/>
        <w:spacing w:after="120"/>
        <w:jc w:val="center"/>
        <w:pPrChange w:id="32" w:author="Inno" w:date="2024-12-12T14:19:00Z" w16du:dateUtc="2024-12-12T08:49:00Z">
          <w:pPr>
            <w:pStyle w:val="Default"/>
            <w:ind w:right="26"/>
          </w:pPr>
        </w:pPrChange>
      </w:pPr>
    </w:p>
    <w:p w14:paraId="461AC794" w14:textId="743D45F1" w:rsidR="00FB27C9" w:rsidRPr="00FE6137" w:rsidDel="00BE3556" w:rsidRDefault="00FB27C9" w:rsidP="00BE3556">
      <w:pPr>
        <w:autoSpaceDE w:val="0"/>
        <w:autoSpaceDN w:val="0"/>
        <w:adjustRightInd w:val="0"/>
        <w:spacing w:after="120" w:line="240" w:lineRule="auto"/>
        <w:jc w:val="center"/>
        <w:rPr>
          <w:del w:id="33" w:author="Inno" w:date="2024-12-12T14:19:00Z" w16du:dateUtc="2024-12-12T08:49:00Z"/>
          <w:rFonts w:ascii="Times New Roman" w:hAnsi="Times New Roman" w:cs="Times New Roman"/>
          <w:bCs/>
          <w:color w:val="000000"/>
          <w:sz w:val="32"/>
          <w:szCs w:val="32"/>
        </w:rPr>
        <w:pPrChange w:id="34" w:author="Inno" w:date="2024-12-12T14:19:00Z" w16du:dateUtc="2024-12-12T08:49:00Z">
          <w:pPr>
            <w:autoSpaceDE w:val="0"/>
            <w:autoSpaceDN w:val="0"/>
            <w:adjustRightInd w:val="0"/>
            <w:spacing w:after="0" w:line="240" w:lineRule="auto"/>
            <w:jc w:val="center"/>
          </w:pPr>
        </w:pPrChange>
      </w:pPr>
      <w:r w:rsidRPr="00FE6137">
        <w:rPr>
          <w:rFonts w:ascii="Times New Roman" w:hAnsi="Times New Roman" w:cs="Times New Roman"/>
          <w:bCs/>
          <w:color w:val="000000" w:themeColor="text1"/>
          <w:sz w:val="32"/>
          <w:szCs w:val="32"/>
        </w:rPr>
        <w:t xml:space="preserve">WHEEL BEARING GREASE </w:t>
      </w:r>
      <w:r w:rsidRPr="00FE6137">
        <w:rPr>
          <w:rFonts w:ascii="Times New Roman" w:hAnsi="Times New Roman" w:cs="Times New Roman"/>
          <w:bCs/>
          <w:color w:val="000000"/>
          <w:sz w:val="32"/>
          <w:szCs w:val="32"/>
        </w:rPr>
        <w:t>― SPECIFICATION</w:t>
      </w:r>
    </w:p>
    <w:p w14:paraId="3B78C05F" w14:textId="77777777" w:rsidR="00FB27C9" w:rsidRDefault="00FB27C9" w:rsidP="00BE3556">
      <w:pPr>
        <w:autoSpaceDE w:val="0"/>
        <w:autoSpaceDN w:val="0"/>
        <w:adjustRightInd w:val="0"/>
        <w:spacing w:after="120" w:line="240" w:lineRule="auto"/>
        <w:jc w:val="center"/>
        <w:rPr>
          <w:rFonts w:ascii="Times New Roman" w:hAnsi="Times New Roman" w:cs="Times New Roman"/>
          <w:bCs/>
          <w:color w:val="000000"/>
          <w:sz w:val="20"/>
        </w:rPr>
        <w:pPrChange w:id="35" w:author="Inno" w:date="2024-12-12T14:19:00Z" w16du:dateUtc="2024-12-12T08:49:00Z">
          <w:pPr>
            <w:autoSpaceDE w:val="0"/>
            <w:autoSpaceDN w:val="0"/>
            <w:adjustRightInd w:val="0"/>
            <w:spacing w:after="0" w:line="240" w:lineRule="auto"/>
            <w:jc w:val="center"/>
          </w:pPr>
        </w:pPrChange>
      </w:pPr>
    </w:p>
    <w:p w14:paraId="3F72C9D9" w14:textId="3B8E8EEA" w:rsidR="00FB27C9" w:rsidRPr="00BE3556" w:rsidRDefault="00FB27C9" w:rsidP="00FB27C9">
      <w:pPr>
        <w:autoSpaceDE w:val="0"/>
        <w:autoSpaceDN w:val="0"/>
        <w:adjustRightInd w:val="0"/>
        <w:spacing w:after="0" w:line="240" w:lineRule="auto"/>
        <w:jc w:val="center"/>
        <w:rPr>
          <w:rFonts w:ascii="Times New Roman" w:hAnsi="Times New Roman" w:cs="Times New Roman"/>
          <w:bCs/>
          <w:i/>
          <w:iCs/>
          <w:color w:val="000000"/>
          <w:sz w:val="24"/>
          <w:szCs w:val="24"/>
          <w:rPrChange w:id="36" w:author="Inno" w:date="2024-12-12T14:18:00Z" w16du:dateUtc="2024-12-12T08:48:00Z">
            <w:rPr>
              <w:rFonts w:ascii="Times New Roman" w:hAnsi="Times New Roman" w:cs="Times New Roman"/>
              <w:bCs/>
              <w:color w:val="000000"/>
              <w:sz w:val="24"/>
              <w:szCs w:val="24"/>
            </w:rPr>
          </w:rPrChange>
        </w:rPr>
      </w:pPr>
      <w:proofErr w:type="gramStart"/>
      <w:r w:rsidRPr="00BE3556">
        <w:rPr>
          <w:rFonts w:ascii="Times New Roman" w:hAnsi="Times New Roman" w:cs="Times New Roman"/>
          <w:bCs/>
          <w:i/>
          <w:iCs/>
          <w:color w:val="000000"/>
          <w:sz w:val="24"/>
          <w:szCs w:val="24"/>
          <w:rPrChange w:id="37" w:author="Inno" w:date="2024-12-12T14:18:00Z" w16du:dateUtc="2024-12-12T08:48:00Z">
            <w:rPr>
              <w:rFonts w:ascii="Times New Roman" w:hAnsi="Times New Roman" w:cs="Times New Roman"/>
              <w:bCs/>
              <w:color w:val="000000"/>
              <w:sz w:val="24"/>
              <w:szCs w:val="24"/>
            </w:rPr>
          </w:rPrChange>
        </w:rPr>
        <w:t>(</w:t>
      </w:r>
      <w:ins w:id="38" w:author="Inno" w:date="2024-12-12T14:18:00Z" w16du:dateUtc="2024-12-12T08:48:00Z">
        <w:r w:rsidR="00BE3556">
          <w:rPr>
            <w:rFonts w:ascii="Times New Roman" w:hAnsi="Times New Roman" w:cs="Times New Roman"/>
            <w:bCs/>
            <w:i/>
            <w:iCs/>
            <w:color w:val="000000"/>
            <w:sz w:val="24"/>
            <w:szCs w:val="24"/>
          </w:rPr>
          <w:t xml:space="preserve"> </w:t>
        </w:r>
      </w:ins>
      <w:r w:rsidRPr="00BE3556">
        <w:rPr>
          <w:rFonts w:ascii="Times New Roman" w:hAnsi="Times New Roman" w:cs="Times New Roman"/>
          <w:bCs/>
          <w:i/>
          <w:iCs/>
          <w:color w:val="000000"/>
          <w:sz w:val="24"/>
          <w:szCs w:val="24"/>
          <w:rPrChange w:id="39" w:author="Inno" w:date="2024-12-12T14:18:00Z" w16du:dateUtc="2024-12-12T08:48:00Z">
            <w:rPr>
              <w:rFonts w:ascii="Times New Roman" w:hAnsi="Times New Roman" w:cs="Times New Roman"/>
              <w:bCs/>
              <w:i/>
              <w:color w:val="000000"/>
              <w:sz w:val="24"/>
              <w:szCs w:val="24"/>
            </w:rPr>
          </w:rPrChange>
        </w:rPr>
        <w:t>First</w:t>
      </w:r>
      <w:proofErr w:type="gramEnd"/>
      <w:r w:rsidRPr="00BE3556">
        <w:rPr>
          <w:rFonts w:ascii="Times New Roman" w:hAnsi="Times New Roman" w:cs="Times New Roman"/>
          <w:bCs/>
          <w:i/>
          <w:iCs/>
          <w:color w:val="000000"/>
          <w:sz w:val="24"/>
          <w:szCs w:val="24"/>
          <w:rPrChange w:id="40" w:author="Inno" w:date="2024-12-12T14:18:00Z" w16du:dateUtc="2024-12-12T08:48:00Z">
            <w:rPr>
              <w:rFonts w:ascii="Times New Roman" w:hAnsi="Times New Roman" w:cs="Times New Roman"/>
              <w:bCs/>
              <w:i/>
              <w:color w:val="000000"/>
              <w:sz w:val="24"/>
              <w:szCs w:val="24"/>
            </w:rPr>
          </w:rPrChange>
        </w:rPr>
        <w:t xml:space="preserve"> Revision</w:t>
      </w:r>
      <w:ins w:id="41" w:author="Inno" w:date="2024-12-12T14:18:00Z" w16du:dateUtc="2024-12-12T08:48:00Z">
        <w:r w:rsidR="00BE3556">
          <w:rPr>
            <w:rFonts w:ascii="Times New Roman" w:hAnsi="Times New Roman" w:cs="Times New Roman"/>
            <w:bCs/>
            <w:i/>
            <w:iCs/>
            <w:color w:val="000000"/>
            <w:sz w:val="24"/>
            <w:szCs w:val="24"/>
          </w:rPr>
          <w:t xml:space="preserve"> </w:t>
        </w:r>
      </w:ins>
      <w:r w:rsidRPr="00BE3556">
        <w:rPr>
          <w:rFonts w:ascii="Times New Roman" w:hAnsi="Times New Roman" w:cs="Times New Roman"/>
          <w:bCs/>
          <w:i/>
          <w:iCs/>
          <w:color w:val="000000"/>
          <w:sz w:val="24"/>
          <w:szCs w:val="24"/>
          <w:rPrChange w:id="42" w:author="Inno" w:date="2024-12-12T14:18:00Z" w16du:dateUtc="2024-12-12T08:48:00Z">
            <w:rPr>
              <w:rFonts w:ascii="Times New Roman" w:hAnsi="Times New Roman" w:cs="Times New Roman"/>
              <w:bCs/>
              <w:color w:val="000000"/>
              <w:sz w:val="24"/>
              <w:szCs w:val="24"/>
            </w:rPr>
          </w:rPrChange>
        </w:rPr>
        <w:t>)</w:t>
      </w:r>
    </w:p>
    <w:p w14:paraId="6DB12203" w14:textId="77777777" w:rsidR="00FB27C9" w:rsidRPr="00F944FA" w:rsidRDefault="00FB27C9" w:rsidP="00FB27C9">
      <w:pPr>
        <w:autoSpaceDE w:val="0"/>
        <w:autoSpaceDN w:val="0"/>
        <w:adjustRightInd w:val="0"/>
        <w:spacing w:after="0" w:line="240" w:lineRule="auto"/>
        <w:jc w:val="center"/>
        <w:rPr>
          <w:rFonts w:ascii="Times New Roman" w:hAnsi="Times New Roman" w:cs="Times New Roman"/>
          <w:b/>
          <w:bCs/>
          <w:color w:val="000000"/>
          <w:sz w:val="20"/>
        </w:rPr>
      </w:pPr>
    </w:p>
    <w:p w14:paraId="789DC0B1" w14:textId="72AC7F28" w:rsidR="00FB27C9" w:rsidRPr="00FB27C9" w:rsidDel="003410CE" w:rsidRDefault="00FB27C9" w:rsidP="00EA3E54">
      <w:pPr>
        <w:autoSpaceDE w:val="0"/>
        <w:autoSpaceDN w:val="0"/>
        <w:adjustRightInd w:val="0"/>
        <w:spacing w:after="0" w:line="240" w:lineRule="auto"/>
        <w:jc w:val="both"/>
        <w:rPr>
          <w:del w:id="43" w:author="Inno" w:date="2024-12-12T14:19:00Z" w16du:dateUtc="2024-12-12T08:49:00Z"/>
          <w:rFonts w:ascii="Times New Roman" w:hAnsi="Times New Roman" w:cs="Times New Roman"/>
          <w:b/>
          <w:bCs/>
          <w:sz w:val="20"/>
        </w:rPr>
      </w:pPr>
    </w:p>
    <w:p w14:paraId="3EBCAE7A" w14:textId="5E971046" w:rsidR="00FB27C9" w:rsidDel="003410CE" w:rsidRDefault="00FB27C9" w:rsidP="00EA3E54">
      <w:pPr>
        <w:autoSpaceDE w:val="0"/>
        <w:autoSpaceDN w:val="0"/>
        <w:adjustRightInd w:val="0"/>
        <w:spacing w:after="0" w:line="240" w:lineRule="auto"/>
        <w:jc w:val="both"/>
        <w:rPr>
          <w:del w:id="44" w:author="Inno" w:date="2024-12-12T14:19:00Z" w16du:dateUtc="2024-12-12T08:49:00Z"/>
          <w:rFonts w:ascii="Times New Roman" w:hAnsi="Times New Roman" w:cs="Times New Roman"/>
          <w:b/>
          <w:bCs/>
          <w:sz w:val="20"/>
        </w:rPr>
      </w:pPr>
    </w:p>
    <w:p w14:paraId="478BB058" w14:textId="56F63784" w:rsidR="002C0C3E" w:rsidRPr="00404392" w:rsidRDefault="002C0C3E" w:rsidP="00EA3E54">
      <w:pPr>
        <w:autoSpaceDE w:val="0"/>
        <w:autoSpaceDN w:val="0"/>
        <w:adjustRightInd w:val="0"/>
        <w:spacing w:after="0" w:line="240" w:lineRule="auto"/>
        <w:jc w:val="both"/>
        <w:rPr>
          <w:rFonts w:ascii="Times New Roman" w:hAnsi="Times New Roman" w:cs="Times New Roman"/>
          <w:b/>
          <w:bCs/>
          <w:sz w:val="20"/>
        </w:rPr>
      </w:pPr>
      <w:r w:rsidRPr="00404392">
        <w:rPr>
          <w:rFonts w:ascii="Times New Roman" w:hAnsi="Times New Roman" w:cs="Times New Roman"/>
          <w:b/>
          <w:bCs/>
          <w:sz w:val="20"/>
        </w:rPr>
        <w:t>1 SCOPE</w:t>
      </w:r>
    </w:p>
    <w:p w14:paraId="54F90AAA" w14:textId="77777777" w:rsidR="00E47136" w:rsidRPr="00404392" w:rsidRDefault="00E47136" w:rsidP="00EA3E54">
      <w:pPr>
        <w:autoSpaceDE w:val="0"/>
        <w:autoSpaceDN w:val="0"/>
        <w:adjustRightInd w:val="0"/>
        <w:spacing w:after="0" w:line="240" w:lineRule="auto"/>
        <w:jc w:val="both"/>
        <w:rPr>
          <w:rFonts w:ascii="Times New Roman" w:hAnsi="Times New Roman" w:cs="Times New Roman"/>
          <w:b/>
          <w:bCs/>
          <w:sz w:val="20"/>
        </w:rPr>
      </w:pPr>
    </w:p>
    <w:p w14:paraId="361294CD" w14:textId="5BABF03D" w:rsidR="009C37F6" w:rsidRPr="00404392" w:rsidRDefault="00452939" w:rsidP="00F944FA">
      <w:pPr>
        <w:autoSpaceDE w:val="0"/>
        <w:autoSpaceDN w:val="0"/>
        <w:adjustRightInd w:val="0"/>
        <w:jc w:val="both"/>
        <w:rPr>
          <w:rFonts w:ascii="Times New Roman" w:hAnsi="Times New Roman" w:cs="Times New Roman"/>
          <w:color w:val="000000"/>
          <w:sz w:val="20"/>
        </w:rPr>
      </w:pPr>
      <w:r w:rsidRPr="00404392">
        <w:rPr>
          <w:rFonts w:ascii="Times New Roman" w:hAnsi="Times New Roman" w:cs="Times New Roman"/>
          <w:sz w:val="20"/>
        </w:rPr>
        <w:t>This standard prescribes the requirements and the methods of sampling and test for wheel bearing grease intended for use as lubricant in automotive wheel bearings, universal joints, axle journal boxes, etc.</w:t>
      </w:r>
    </w:p>
    <w:p w14:paraId="01E3526B" w14:textId="77777777" w:rsidR="002C0C3E" w:rsidRPr="00404392" w:rsidRDefault="002C0C3E" w:rsidP="00EA3E54">
      <w:pPr>
        <w:spacing w:after="0"/>
        <w:jc w:val="both"/>
        <w:rPr>
          <w:rFonts w:ascii="Times New Roman" w:hAnsi="Times New Roman" w:cs="Times New Roman"/>
          <w:b/>
          <w:bCs/>
          <w:color w:val="000000"/>
          <w:sz w:val="20"/>
        </w:rPr>
      </w:pPr>
      <w:r w:rsidRPr="00404392">
        <w:rPr>
          <w:rFonts w:ascii="Times New Roman" w:hAnsi="Times New Roman" w:cs="Times New Roman"/>
          <w:b/>
          <w:bCs/>
          <w:color w:val="000000"/>
          <w:sz w:val="20"/>
        </w:rPr>
        <w:t>2 REFERENCES</w:t>
      </w:r>
    </w:p>
    <w:p w14:paraId="08DD9377" w14:textId="77777777" w:rsidR="004D11C6" w:rsidRPr="00404392" w:rsidRDefault="004D11C6" w:rsidP="00EA3E54">
      <w:pPr>
        <w:spacing w:after="0"/>
        <w:jc w:val="both"/>
        <w:rPr>
          <w:rFonts w:ascii="Times New Roman" w:hAnsi="Times New Roman" w:cs="Times New Roman"/>
          <w:b/>
          <w:bCs/>
          <w:color w:val="000000"/>
          <w:sz w:val="20"/>
        </w:rPr>
      </w:pPr>
    </w:p>
    <w:p w14:paraId="02DB5F41" w14:textId="659291B2" w:rsidR="00AA0616" w:rsidRPr="00404392" w:rsidRDefault="004D11C6" w:rsidP="00F944FA">
      <w:pPr>
        <w:spacing w:after="0"/>
        <w:jc w:val="both"/>
        <w:rPr>
          <w:rFonts w:ascii="Times New Roman" w:hAnsi="Times New Roman" w:cs="Times New Roman"/>
          <w:color w:val="000000"/>
          <w:sz w:val="20"/>
        </w:rPr>
      </w:pPr>
      <w:r w:rsidRPr="00404392">
        <w:rPr>
          <w:rFonts w:ascii="Times New Roman" w:hAnsi="Times New Roman" w:cs="Times New Roman"/>
          <w:color w:val="000000"/>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45" w:author="Inno" w:date="2024-12-12T14:20:00Z" w16du:dateUtc="2024-12-12T08:50:00Z">
        <w:r w:rsidRPr="00404392" w:rsidDel="00AF3A09">
          <w:rPr>
            <w:rFonts w:ascii="Times New Roman" w:hAnsi="Times New Roman" w:cs="Times New Roman"/>
            <w:color w:val="000000"/>
            <w:sz w:val="20"/>
          </w:rPr>
          <w:delText>s</w:delText>
        </w:r>
      </w:del>
      <w:r w:rsidRPr="00404392">
        <w:rPr>
          <w:rFonts w:ascii="Times New Roman" w:hAnsi="Times New Roman" w:cs="Times New Roman"/>
          <w:color w:val="000000"/>
          <w:sz w:val="20"/>
        </w:rPr>
        <w:t xml:space="preserve"> of the</w:t>
      </w:r>
      <w:ins w:id="46" w:author="Inno" w:date="2024-12-12T14:20:00Z" w16du:dateUtc="2024-12-12T08:50:00Z">
        <w:r w:rsidR="00AF3A09">
          <w:rPr>
            <w:rFonts w:ascii="Times New Roman" w:hAnsi="Times New Roman" w:cs="Times New Roman"/>
            <w:color w:val="000000"/>
            <w:sz w:val="20"/>
          </w:rPr>
          <w:t>se</w:t>
        </w:r>
      </w:ins>
      <w:r w:rsidRPr="00404392">
        <w:rPr>
          <w:rFonts w:ascii="Times New Roman" w:hAnsi="Times New Roman" w:cs="Times New Roman"/>
          <w:color w:val="000000"/>
          <w:sz w:val="20"/>
        </w:rPr>
        <w:t xml:space="preserve"> standards</w:t>
      </w:r>
      <w:del w:id="47" w:author="Inno" w:date="2024-12-12T14:20:00Z" w16du:dateUtc="2024-12-12T08:50:00Z">
        <w:r w:rsidRPr="00404392" w:rsidDel="00AF3A09">
          <w:rPr>
            <w:rFonts w:ascii="Times New Roman" w:hAnsi="Times New Roman" w:cs="Times New Roman"/>
            <w:color w:val="000000"/>
            <w:sz w:val="20"/>
          </w:rPr>
          <w:delText xml:space="preserve"> listed in Annex A</w:delText>
        </w:r>
      </w:del>
      <w:r w:rsidR="0078381E" w:rsidRPr="00404392">
        <w:rPr>
          <w:rFonts w:ascii="Times New Roman" w:hAnsi="Times New Roman" w:cs="Times New Roman"/>
          <w:color w:val="000000"/>
          <w:sz w:val="20"/>
        </w:rPr>
        <w:t>.</w:t>
      </w:r>
    </w:p>
    <w:p w14:paraId="4920AB59" w14:textId="77777777" w:rsidR="0001264B" w:rsidRPr="00404392" w:rsidRDefault="0001264B" w:rsidP="002C0C3E">
      <w:pPr>
        <w:spacing w:after="0" w:line="240" w:lineRule="auto"/>
        <w:jc w:val="both"/>
        <w:rPr>
          <w:rFonts w:ascii="Times New Roman" w:hAnsi="Times New Roman" w:cs="Times New Roman"/>
          <w:b/>
          <w:bCs/>
          <w:color w:val="000000"/>
          <w:sz w:val="20"/>
        </w:rPr>
      </w:pPr>
    </w:p>
    <w:p w14:paraId="055A56AB" w14:textId="77777777" w:rsidR="002C0C3E" w:rsidRPr="00404392" w:rsidRDefault="0001264B" w:rsidP="002C0C3E">
      <w:pPr>
        <w:spacing w:after="0" w:line="240" w:lineRule="auto"/>
        <w:jc w:val="both"/>
        <w:rPr>
          <w:rFonts w:ascii="Times New Roman" w:hAnsi="Times New Roman" w:cs="Times New Roman"/>
          <w:b/>
          <w:bCs/>
          <w:color w:val="000000"/>
          <w:sz w:val="20"/>
        </w:rPr>
      </w:pPr>
      <w:r w:rsidRPr="00404392">
        <w:rPr>
          <w:rFonts w:ascii="Times New Roman" w:hAnsi="Times New Roman" w:cs="Times New Roman"/>
          <w:b/>
          <w:bCs/>
          <w:color w:val="000000"/>
          <w:sz w:val="20"/>
        </w:rPr>
        <w:t>3</w:t>
      </w:r>
      <w:r w:rsidR="002C0C3E" w:rsidRPr="00404392">
        <w:rPr>
          <w:rFonts w:ascii="Times New Roman" w:hAnsi="Times New Roman" w:cs="Times New Roman"/>
          <w:b/>
          <w:bCs/>
          <w:color w:val="000000"/>
          <w:sz w:val="20"/>
        </w:rPr>
        <w:t xml:space="preserve"> REQUIREMENTS</w:t>
      </w:r>
    </w:p>
    <w:p w14:paraId="75BB8FB8" w14:textId="77777777" w:rsidR="002C0C3E" w:rsidRPr="00404392" w:rsidRDefault="002C0C3E" w:rsidP="002C0C3E">
      <w:pPr>
        <w:spacing w:after="0" w:line="240" w:lineRule="auto"/>
        <w:jc w:val="both"/>
        <w:rPr>
          <w:rFonts w:ascii="Times New Roman" w:hAnsi="Times New Roman" w:cs="Times New Roman"/>
          <w:b/>
          <w:bCs/>
          <w:color w:val="000000"/>
          <w:sz w:val="20"/>
        </w:rPr>
      </w:pPr>
    </w:p>
    <w:p w14:paraId="37858F7D" w14:textId="77777777" w:rsidR="006F2ED2" w:rsidRPr="00404392" w:rsidRDefault="0001264B" w:rsidP="0001264B">
      <w:pPr>
        <w:spacing w:after="0" w:line="240" w:lineRule="auto"/>
        <w:jc w:val="both"/>
        <w:rPr>
          <w:rFonts w:ascii="Times New Roman" w:hAnsi="Times New Roman" w:cs="Times New Roman"/>
          <w:b/>
          <w:bCs/>
          <w:color w:val="000000"/>
          <w:sz w:val="20"/>
        </w:rPr>
      </w:pPr>
      <w:r w:rsidRPr="00404392">
        <w:rPr>
          <w:rFonts w:ascii="Times New Roman" w:hAnsi="Times New Roman" w:cs="Times New Roman"/>
          <w:b/>
          <w:bCs/>
          <w:color w:val="000000"/>
          <w:sz w:val="20"/>
        </w:rPr>
        <w:t>3</w:t>
      </w:r>
      <w:r w:rsidR="002C0C3E" w:rsidRPr="00404392">
        <w:rPr>
          <w:rFonts w:ascii="Times New Roman" w:hAnsi="Times New Roman" w:cs="Times New Roman"/>
          <w:b/>
          <w:bCs/>
          <w:color w:val="000000"/>
          <w:sz w:val="20"/>
        </w:rPr>
        <w:t>.1</w:t>
      </w:r>
      <w:r w:rsidR="002C0C3E" w:rsidRPr="00404392">
        <w:rPr>
          <w:rFonts w:ascii="Times New Roman" w:hAnsi="Times New Roman" w:cs="Times New Roman"/>
          <w:color w:val="000000"/>
          <w:sz w:val="20"/>
        </w:rPr>
        <w:t xml:space="preserve"> </w:t>
      </w:r>
      <w:r w:rsidR="002C0C3E" w:rsidRPr="00404392">
        <w:rPr>
          <w:rFonts w:ascii="Times New Roman" w:hAnsi="Times New Roman" w:cs="Times New Roman"/>
          <w:b/>
          <w:bCs/>
          <w:color w:val="000000"/>
          <w:sz w:val="20"/>
        </w:rPr>
        <w:t xml:space="preserve">General </w:t>
      </w:r>
    </w:p>
    <w:p w14:paraId="19DE7BD0" w14:textId="77777777" w:rsidR="006F2ED2" w:rsidRPr="00404392" w:rsidRDefault="006F2ED2" w:rsidP="0001264B">
      <w:pPr>
        <w:spacing w:after="0" w:line="240" w:lineRule="auto"/>
        <w:jc w:val="both"/>
        <w:rPr>
          <w:rFonts w:ascii="Times New Roman" w:hAnsi="Times New Roman" w:cs="Times New Roman"/>
          <w:b/>
          <w:bCs/>
          <w:color w:val="000000"/>
          <w:sz w:val="20"/>
        </w:rPr>
      </w:pPr>
    </w:p>
    <w:p w14:paraId="0740A665" w14:textId="77777777" w:rsidR="00B056EE" w:rsidRPr="00404392" w:rsidRDefault="00B056EE" w:rsidP="007955FC">
      <w:pPr>
        <w:autoSpaceDE w:val="0"/>
        <w:autoSpaceDN w:val="0"/>
        <w:adjustRightInd w:val="0"/>
        <w:spacing w:after="0"/>
        <w:jc w:val="both"/>
        <w:rPr>
          <w:rFonts w:ascii="Times New Roman" w:hAnsi="Times New Roman" w:cs="Times New Roman"/>
          <w:sz w:val="20"/>
        </w:rPr>
      </w:pPr>
      <w:r w:rsidRPr="00404392">
        <w:rPr>
          <w:rFonts w:ascii="Times New Roman" w:hAnsi="Times New Roman" w:cs="Times New Roman"/>
          <w:sz w:val="20"/>
        </w:rPr>
        <w:t>The material shall be homogeneous and of fibrous texture and free from objectionable odour and visible impurities. No fillers should be used in the composition.</w:t>
      </w:r>
    </w:p>
    <w:p w14:paraId="563C1D46" w14:textId="77777777" w:rsidR="007955FC" w:rsidRPr="00404392" w:rsidRDefault="007955FC" w:rsidP="007955FC">
      <w:pPr>
        <w:autoSpaceDE w:val="0"/>
        <w:autoSpaceDN w:val="0"/>
        <w:adjustRightInd w:val="0"/>
        <w:spacing w:after="0"/>
        <w:jc w:val="both"/>
        <w:rPr>
          <w:rFonts w:ascii="Times New Roman" w:hAnsi="Times New Roman" w:cs="Times New Roman"/>
          <w:sz w:val="20"/>
        </w:rPr>
      </w:pPr>
    </w:p>
    <w:p w14:paraId="5B3BE331" w14:textId="77777777" w:rsidR="006F2ED2" w:rsidRPr="00404392" w:rsidRDefault="00CB20AC" w:rsidP="001F3A54">
      <w:pPr>
        <w:spacing w:after="0" w:line="240" w:lineRule="auto"/>
        <w:jc w:val="both"/>
        <w:rPr>
          <w:rFonts w:ascii="Times New Roman" w:hAnsi="Times New Roman" w:cs="Times New Roman"/>
          <w:b/>
          <w:bCs/>
          <w:sz w:val="20"/>
        </w:rPr>
      </w:pPr>
      <w:r w:rsidRPr="00404392">
        <w:rPr>
          <w:rFonts w:ascii="Times New Roman" w:hAnsi="Times New Roman" w:cs="Times New Roman"/>
          <w:b/>
          <w:bCs/>
          <w:sz w:val="20"/>
        </w:rPr>
        <w:t>3</w:t>
      </w:r>
      <w:r w:rsidR="00497BA0" w:rsidRPr="00404392">
        <w:rPr>
          <w:rFonts w:ascii="Times New Roman" w:hAnsi="Times New Roman" w:cs="Times New Roman"/>
          <w:b/>
          <w:bCs/>
          <w:sz w:val="20"/>
        </w:rPr>
        <w:t xml:space="preserve">.2 </w:t>
      </w:r>
      <w:r w:rsidRPr="00404392">
        <w:rPr>
          <w:rFonts w:ascii="Times New Roman" w:hAnsi="Times New Roman" w:cs="Times New Roman"/>
          <w:b/>
          <w:bCs/>
          <w:sz w:val="20"/>
        </w:rPr>
        <w:t xml:space="preserve">Composition </w:t>
      </w:r>
    </w:p>
    <w:p w14:paraId="2387A3B2" w14:textId="77777777" w:rsidR="001F3A54" w:rsidRPr="00404392" w:rsidRDefault="001F3A54" w:rsidP="001F3A54">
      <w:pPr>
        <w:spacing w:after="0" w:line="240" w:lineRule="auto"/>
        <w:jc w:val="both"/>
        <w:rPr>
          <w:rFonts w:ascii="Times New Roman" w:hAnsi="Times New Roman" w:cs="Times New Roman"/>
          <w:b/>
          <w:bCs/>
          <w:color w:val="000000"/>
          <w:sz w:val="20"/>
        </w:rPr>
      </w:pPr>
    </w:p>
    <w:p w14:paraId="259FB5CA" w14:textId="77777777" w:rsidR="001451D9" w:rsidRPr="00404392" w:rsidRDefault="00EA5C18" w:rsidP="004A53C6">
      <w:pPr>
        <w:autoSpaceDE w:val="0"/>
        <w:autoSpaceDN w:val="0"/>
        <w:adjustRightInd w:val="0"/>
        <w:spacing w:after="120"/>
        <w:jc w:val="both"/>
        <w:rPr>
          <w:rFonts w:ascii="Times New Roman" w:hAnsi="Times New Roman" w:cs="Times New Roman"/>
          <w:sz w:val="20"/>
        </w:rPr>
        <w:pPrChange w:id="48" w:author="Inno" w:date="2024-12-12T14:20:00Z" w16du:dateUtc="2024-12-12T08:50:00Z">
          <w:pPr>
            <w:autoSpaceDE w:val="0"/>
            <w:autoSpaceDN w:val="0"/>
            <w:adjustRightInd w:val="0"/>
            <w:jc w:val="both"/>
          </w:pPr>
        </w:pPrChange>
      </w:pPr>
      <w:r w:rsidRPr="00404392">
        <w:rPr>
          <w:rFonts w:ascii="Times New Roman" w:hAnsi="Times New Roman" w:cs="Times New Roman"/>
          <w:sz w:val="20"/>
        </w:rPr>
        <w:t>The material shall be made from refined mineral lubricating oil of the following specifications and sodium soap with or without additives:</w:t>
      </w:r>
    </w:p>
    <w:tbl>
      <w:tblPr>
        <w:tblStyle w:val="TableGrid"/>
        <w:tblW w:w="9037"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49" w:author="Inno" w:date="2024-12-12T14:23:00Z" w16du:dateUtc="2024-12-12T08:53:00Z">
          <w:tblPr>
            <w:tblStyle w:val="TableGrid"/>
            <w:tblW w:w="0" w:type="auto"/>
            <w:tblInd w:w="-5" w:type="dxa"/>
            <w:tblLook w:val="04A0" w:firstRow="1" w:lastRow="0" w:firstColumn="1" w:lastColumn="0" w:noHBand="0" w:noVBand="1"/>
          </w:tblPr>
        </w:tblPrChange>
      </w:tblPr>
      <w:tblGrid>
        <w:gridCol w:w="1080"/>
        <w:gridCol w:w="3593"/>
        <w:gridCol w:w="2173"/>
        <w:gridCol w:w="2191"/>
        <w:tblGridChange w:id="50">
          <w:tblGrid>
            <w:gridCol w:w="5"/>
            <w:gridCol w:w="1075"/>
            <w:gridCol w:w="257"/>
            <w:gridCol w:w="1956"/>
            <w:gridCol w:w="1380"/>
            <w:gridCol w:w="149"/>
            <w:gridCol w:w="1542"/>
            <w:gridCol w:w="482"/>
            <w:gridCol w:w="2191"/>
          </w:tblGrid>
        </w:tblGridChange>
      </w:tblGrid>
      <w:tr w:rsidR="00B53A55" w:rsidRPr="00404392" w14:paraId="7AEC04BF" w14:textId="77777777" w:rsidTr="00E51EF7">
        <w:trPr>
          <w:trHeight w:val="261"/>
          <w:trPrChange w:id="51" w:author="Inno" w:date="2024-12-12T14:23:00Z" w16du:dateUtc="2024-12-12T08:53:00Z">
            <w:trPr>
              <w:gridBefore w:val="1"/>
              <w:gridAfter w:val="0"/>
              <w:trHeight w:val="238"/>
            </w:trPr>
          </w:trPrChange>
        </w:trPr>
        <w:tc>
          <w:tcPr>
            <w:tcW w:w="1080" w:type="dxa"/>
            <w:tcBorders>
              <w:bottom w:val="nil"/>
            </w:tcBorders>
            <w:tcPrChange w:id="52" w:author="Inno" w:date="2024-12-12T14:23:00Z" w16du:dateUtc="2024-12-12T08:53:00Z">
              <w:tcPr>
                <w:tcW w:w="1332" w:type="dxa"/>
                <w:gridSpan w:val="2"/>
              </w:tcPr>
            </w:tcPrChange>
          </w:tcPr>
          <w:p w14:paraId="7ED7E6E4" w14:textId="3A241725" w:rsidR="00B53A55" w:rsidRPr="00404392" w:rsidRDefault="00B53A55" w:rsidP="005050B4">
            <w:pPr>
              <w:jc w:val="center"/>
              <w:rPr>
                <w:rFonts w:ascii="Times New Roman" w:hAnsi="Times New Roman" w:cs="Times New Roman"/>
                <w:i/>
                <w:color w:val="000000"/>
                <w:sz w:val="20"/>
              </w:rPr>
            </w:pPr>
            <w:proofErr w:type="spellStart"/>
            <w:ins w:id="53" w:author="Inno" w:date="2024-12-12T14:22:00Z" w16du:dateUtc="2024-12-12T08:52:00Z">
              <w:r>
                <w:rPr>
                  <w:rFonts w:ascii="Times New Roman" w:hAnsi="Times New Roman" w:cs="Times New Roman"/>
                  <w:i/>
                  <w:color w:val="000000"/>
                  <w:sz w:val="20"/>
                </w:rPr>
                <w:t>Sl</w:t>
              </w:r>
              <w:proofErr w:type="spellEnd"/>
              <w:r>
                <w:rPr>
                  <w:rFonts w:ascii="Times New Roman" w:hAnsi="Times New Roman" w:cs="Times New Roman"/>
                  <w:i/>
                  <w:color w:val="000000"/>
                  <w:sz w:val="20"/>
                </w:rPr>
                <w:t xml:space="preserve"> No.</w:t>
              </w:r>
            </w:ins>
          </w:p>
        </w:tc>
        <w:tc>
          <w:tcPr>
            <w:tcW w:w="3593" w:type="dxa"/>
            <w:tcBorders>
              <w:bottom w:val="nil"/>
            </w:tcBorders>
            <w:tcPrChange w:id="54" w:author="Inno" w:date="2024-12-12T14:23:00Z" w16du:dateUtc="2024-12-12T08:53:00Z">
              <w:tcPr>
                <w:tcW w:w="1956" w:type="dxa"/>
              </w:tcPr>
            </w:tcPrChange>
          </w:tcPr>
          <w:p w14:paraId="7B0DBCDA" w14:textId="087B577C" w:rsidR="00B53A55" w:rsidRPr="00404392" w:rsidRDefault="00B53A55" w:rsidP="005050B4">
            <w:pPr>
              <w:ind w:left="0"/>
              <w:jc w:val="center"/>
              <w:rPr>
                <w:rFonts w:ascii="Times New Roman" w:hAnsi="Times New Roman" w:cs="Times New Roman"/>
                <w:i/>
                <w:color w:val="000000"/>
                <w:sz w:val="20"/>
              </w:rPr>
            </w:pPr>
            <w:r w:rsidRPr="00404392">
              <w:rPr>
                <w:rFonts w:ascii="Times New Roman" w:hAnsi="Times New Roman" w:cs="Times New Roman"/>
                <w:i/>
                <w:color w:val="000000"/>
                <w:sz w:val="20"/>
              </w:rPr>
              <w:t>Characteristic</w:t>
            </w:r>
          </w:p>
        </w:tc>
        <w:tc>
          <w:tcPr>
            <w:tcW w:w="2173" w:type="dxa"/>
            <w:tcBorders>
              <w:bottom w:val="nil"/>
            </w:tcBorders>
            <w:tcPrChange w:id="55" w:author="Inno" w:date="2024-12-12T14:23:00Z" w16du:dateUtc="2024-12-12T08:53:00Z">
              <w:tcPr>
                <w:tcW w:w="1529" w:type="dxa"/>
                <w:gridSpan w:val="2"/>
              </w:tcPr>
            </w:tcPrChange>
          </w:tcPr>
          <w:p w14:paraId="5912F96B" w14:textId="77777777" w:rsidR="00B53A55" w:rsidRPr="00404392" w:rsidRDefault="00B53A55" w:rsidP="005050B4">
            <w:pPr>
              <w:ind w:left="0"/>
              <w:jc w:val="center"/>
              <w:rPr>
                <w:rFonts w:ascii="Times New Roman" w:hAnsi="Times New Roman" w:cs="Times New Roman"/>
                <w:i/>
                <w:color w:val="000000"/>
                <w:sz w:val="20"/>
              </w:rPr>
            </w:pPr>
            <w:r w:rsidRPr="00404392">
              <w:rPr>
                <w:rFonts w:ascii="Times New Roman" w:hAnsi="Times New Roman" w:cs="Times New Roman"/>
                <w:i/>
                <w:color w:val="000000"/>
                <w:sz w:val="20"/>
              </w:rPr>
              <w:t>Requirement</w:t>
            </w:r>
          </w:p>
        </w:tc>
        <w:tc>
          <w:tcPr>
            <w:tcW w:w="2191" w:type="dxa"/>
            <w:tcBorders>
              <w:bottom w:val="nil"/>
            </w:tcBorders>
            <w:tcPrChange w:id="56" w:author="Inno" w:date="2024-12-12T14:23:00Z" w16du:dateUtc="2024-12-12T08:53:00Z">
              <w:tcPr>
                <w:tcW w:w="1542" w:type="dxa"/>
              </w:tcPr>
            </w:tcPrChange>
          </w:tcPr>
          <w:p w14:paraId="47F77262" w14:textId="482F078A" w:rsidR="00B53A55" w:rsidRPr="00404392" w:rsidRDefault="00B53A55" w:rsidP="007F010D">
            <w:pPr>
              <w:ind w:left="0"/>
              <w:jc w:val="center"/>
              <w:rPr>
                <w:rFonts w:ascii="Times New Roman" w:hAnsi="Times New Roman" w:cs="Times New Roman"/>
                <w:i/>
                <w:color w:val="000000"/>
                <w:sz w:val="20"/>
              </w:rPr>
            </w:pPr>
            <w:r w:rsidRPr="00404392">
              <w:rPr>
                <w:rFonts w:ascii="Times New Roman" w:hAnsi="Times New Roman" w:cs="Times New Roman"/>
                <w:i/>
                <w:color w:val="000000"/>
                <w:sz w:val="20"/>
              </w:rPr>
              <w:t>Method of Test</w:t>
            </w:r>
          </w:p>
        </w:tc>
      </w:tr>
      <w:tr w:rsidR="00B53A55" w:rsidRPr="00404392" w14:paraId="25D00A3B" w14:textId="77777777" w:rsidTr="00E51EF7">
        <w:trPr>
          <w:trHeight w:val="261"/>
          <w:ins w:id="57" w:author="Inno" w:date="2024-12-12T14:22:00Z" w16du:dateUtc="2024-12-12T08:52:00Z"/>
          <w:trPrChange w:id="58" w:author="Inno" w:date="2024-12-12T14:23:00Z" w16du:dateUtc="2024-12-12T08:53:00Z">
            <w:trPr>
              <w:gridBefore w:val="1"/>
              <w:gridAfter w:val="0"/>
              <w:trHeight w:val="238"/>
            </w:trPr>
          </w:trPrChange>
        </w:trPr>
        <w:tc>
          <w:tcPr>
            <w:tcW w:w="1080" w:type="dxa"/>
            <w:tcBorders>
              <w:top w:val="nil"/>
              <w:bottom w:val="single" w:sz="4" w:space="0" w:color="auto"/>
            </w:tcBorders>
            <w:tcPrChange w:id="59" w:author="Inno" w:date="2024-12-12T14:23:00Z" w16du:dateUtc="2024-12-12T08:53:00Z">
              <w:tcPr>
                <w:tcW w:w="1332" w:type="dxa"/>
                <w:gridSpan w:val="2"/>
              </w:tcPr>
            </w:tcPrChange>
          </w:tcPr>
          <w:p w14:paraId="6046D312" w14:textId="77777777" w:rsidR="00B53A55" w:rsidRPr="00B53A55" w:rsidRDefault="00B53A55" w:rsidP="00767F1C">
            <w:pPr>
              <w:pStyle w:val="ListParagraph"/>
              <w:numPr>
                <w:ilvl w:val="0"/>
                <w:numId w:val="38"/>
              </w:numPr>
              <w:ind w:hanging="456"/>
              <w:jc w:val="center"/>
              <w:rPr>
                <w:ins w:id="60" w:author="Inno" w:date="2024-12-12T14:22:00Z" w16du:dateUtc="2024-12-12T08:52:00Z"/>
                <w:rFonts w:ascii="Times New Roman" w:hAnsi="Times New Roman" w:cs="Times New Roman"/>
                <w:iCs/>
                <w:color w:val="000000"/>
                <w:sz w:val="20"/>
                <w:rPrChange w:id="61" w:author="Inno" w:date="2024-12-12T14:22:00Z" w16du:dateUtc="2024-12-12T08:52:00Z">
                  <w:rPr>
                    <w:ins w:id="62" w:author="Inno" w:date="2024-12-12T14:22:00Z" w16du:dateUtc="2024-12-12T08:52:00Z"/>
                  </w:rPr>
                </w:rPrChange>
              </w:rPr>
              <w:pPrChange w:id="63" w:author="Inno" w:date="2024-12-12T14:22:00Z" w16du:dateUtc="2024-12-12T08:52:00Z">
                <w:pPr>
                  <w:jc w:val="center"/>
                </w:pPr>
              </w:pPrChange>
            </w:pPr>
          </w:p>
        </w:tc>
        <w:tc>
          <w:tcPr>
            <w:tcW w:w="3593" w:type="dxa"/>
            <w:tcBorders>
              <w:top w:val="nil"/>
              <w:bottom w:val="single" w:sz="4" w:space="0" w:color="auto"/>
            </w:tcBorders>
            <w:tcPrChange w:id="64" w:author="Inno" w:date="2024-12-12T14:23:00Z" w16du:dateUtc="2024-12-12T08:53:00Z">
              <w:tcPr>
                <w:tcW w:w="1956" w:type="dxa"/>
              </w:tcPr>
            </w:tcPrChange>
          </w:tcPr>
          <w:p w14:paraId="181C473D" w14:textId="77777777" w:rsidR="00B53A55" w:rsidRPr="00B53A55" w:rsidRDefault="00B53A55" w:rsidP="00767F1C">
            <w:pPr>
              <w:pStyle w:val="ListParagraph"/>
              <w:numPr>
                <w:ilvl w:val="0"/>
                <w:numId w:val="38"/>
              </w:numPr>
              <w:ind w:hanging="456"/>
              <w:jc w:val="center"/>
              <w:rPr>
                <w:ins w:id="65" w:author="Inno" w:date="2024-12-12T14:22:00Z" w16du:dateUtc="2024-12-12T08:52:00Z"/>
                <w:rFonts w:ascii="Times New Roman" w:hAnsi="Times New Roman" w:cs="Times New Roman"/>
                <w:iCs/>
                <w:color w:val="000000"/>
                <w:sz w:val="20"/>
                <w:rPrChange w:id="66" w:author="Inno" w:date="2024-12-12T14:22:00Z" w16du:dateUtc="2024-12-12T08:52:00Z">
                  <w:rPr>
                    <w:ins w:id="67" w:author="Inno" w:date="2024-12-12T14:22:00Z" w16du:dateUtc="2024-12-12T08:52:00Z"/>
                  </w:rPr>
                </w:rPrChange>
              </w:rPr>
              <w:pPrChange w:id="68" w:author="Inno" w:date="2024-12-12T14:22:00Z" w16du:dateUtc="2024-12-12T08:52:00Z">
                <w:pPr>
                  <w:jc w:val="center"/>
                </w:pPr>
              </w:pPrChange>
            </w:pPr>
          </w:p>
        </w:tc>
        <w:tc>
          <w:tcPr>
            <w:tcW w:w="2173" w:type="dxa"/>
            <w:tcBorders>
              <w:top w:val="nil"/>
              <w:bottom w:val="single" w:sz="4" w:space="0" w:color="auto"/>
            </w:tcBorders>
            <w:tcPrChange w:id="69" w:author="Inno" w:date="2024-12-12T14:23:00Z" w16du:dateUtc="2024-12-12T08:53:00Z">
              <w:tcPr>
                <w:tcW w:w="1529" w:type="dxa"/>
                <w:gridSpan w:val="2"/>
              </w:tcPr>
            </w:tcPrChange>
          </w:tcPr>
          <w:p w14:paraId="0FE59FA4" w14:textId="77777777" w:rsidR="00B53A55" w:rsidRPr="00B53A55" w:rsidRDefault="00B53A55" w:rsidP="00767F1C">
            <w:pPr>
              <w:pStyle w:val="ListParagraph"/>
              <w:numPr>
                <w:ilvl w:val="0"/>
                <w:numId w:val="38"/>
              </w:numPr>
              <w:ind w:hanging="456"/>
              <w:jc w:val="center"/>
              <w:rPr>
                <w:ins w:id="70" w:author="Inno" w:date="2024-12-12T14:22:00Z" w16du:dateUtc="2024-12-12T08:52:00Z"/>
                <w:rFonts w:ascii="Times New Roman" w:hAnsi="Times New Roman" w:cs="Times New Roman"/>
                <w:iCs/>
                <w:color w:val="000000"/>
                <w:sz w:val="20"/>
                <w:rPrChange w:id="71" w:author="Inno" w:date="2024-12-12T14:22:00Z" w16du:dateUtc="2024-12-12T08:52:00Z">
                  <w:rPr>
                    <w:ins w:id="72" w:author="Inno" w:date="2024-12-12T14:22:00Z" w16du:dateUtc="2024-12-12T08:52:00Z"/>
                  </w:rPr>
                </w:rPrChange>
              </w:rPr>
              <w:pPrChange w:id="73" w:author="Inno" w:date="2024-12-12T14:22:00Z" w16du:dateUtc="2024-12-12T08:52:00Z">
                <w:pPr>
                  <w:jc w:val="center"/>
                </w:pPr>
              </w:pPrChange>
            </w:pPr>
          </w:p>
        </w:tc>
        <w:tc>
          <w:tcPr>
            <w:tcW w:w="2191" w:type="dxa"/>
            <w:tcBorders>
              <w:top w:val="nil"/>
              <w:bottom w:val="single" w:sz="4" w:space="0" w:color="auto"/>
            </w:tcBorders>
            <w:tcPrChange w:id="74" w:author="Inno" w:date="2024-12-12T14:23:00Z" w16du:dateUtc="2024-12-12T08:53:00Z">
              <w:tcPr>
                <w:tcW w:w="1542" w:type="dxa"/>
              </w:tcPr>
            </w:tcPrChange>
          </w:tcPr>
          <w:p w14:paraId="772A1E0F" w14:textId="77777777" w:rsidR="00B53A55" w:rsidRPr="00B53A55" w:rsidRDefault="00B53A55" w:rsidP="00767F1C">
            <w:pPr>
              <w:pStyle w:val="ListParagraph"/>
              <w:numPr>
                <w:ilvl w:val="0"/>
                <w:numId w:val="38"/>
              </w:numPr>
              <w:ind w:hanging="456"/>
              <w:jc w:val="center"/>
              <w:rPr>
                <w:ins w:id="75" w:author="Inno" w:date="2024-12-12T14:22:00Z" w16du:dateUtc="2024-12-12T08:52:00Z"/>
                <w:rFonts w:ascii="Times New Roman" w:hAnsi="Times New Roman" w:cs="Times New Roman"/>
                <w:iCs/>
                <w:color w:val="000000"/>
                <w:sz w:val="20"/>
                <w:rPrChange w:id="76" w:author="Inno" w:date="2024-12-12T14:22:00Z" w16du:dateUtc="2024-12-12T08:52:00Z">
                  <w:rPr>
                    <w:ins w:id="77" w:author="Inno" w:date="2024-12-12T14:22:00Z" w16du:dateUtc="2024-12-12T08:52:00Z"/>
                  </w:rPr>
                </w:rPrChange>
              </w:rPr>
              <w:pPrChange w:id="78" w:author="Inno" w:date="2024-12-12T14:22:00Z" w16du:dateUtc="2024-12-12T08:52:00Z">
                <w:pPr>
                  <w:jc w:val="center"/>
                </w:pPr>
              </w:pPrChange>
            </w:pPr>
          </w:p>
        </w:tc>
      </w:tr>
      <w:tr w:rsidR="00B53A55" w:rsidRPr="00404392" w14:paraId="11F14515" w14:textId="77777777" w:rsidTr="00E51EF7">
        <w:trPr>
          <w:trHeight w:val="392"/>
          <w:trPrChange w:id="79" w:author="Inno" w:date="2024-12-12T14:23:00Z" w16du:dateUtc="2024-12-12T08:53:00Z">
            <w:trPr>
              <w:gridBefore w:val="1"/>
              <w:gridAfter w:val="0"/>
              <w:trHeight w:val="357"/>
            </w:trPr>
          </w:trPrChange>
        </w:trPr>
        <w:tc>
          <w:tcPr>
            <w:tcW w:w="1080" w:type="dxa"/>
            <w:tcBorders>
              <w:top w:val="single" w:sz="4" w:space="0" w:color="auto"/>
            </w:tcBorders>
            <w:tcPrChange w:id="80" w:author="Inno" w:date="2024-12-12T14:23:00Z" w16du:dateUtc="2024-12-12T08:53:00Z">
              <w:tcPr>
                <w:tcW w:w="1332" w:type="dxa"/>
                <w:gridSpan w:val="2"/>
              </w:tcPr>
            </w:tcPrChange>
          </w:tcPr>
          <w:p w14:paraId="676C3E97" w14:textId="77777777" w:rsidR="00B53A55" w:rsidRPr="00404392" w:rsidRDefault="00B53A55" w:rsidP="0043057C">
            <w:pPr>
              <w:pStyle w:val="ListParagraph"/>
              <w:numPr>
                <w:ilvl w:val="0"/>
                <w:numId w:val="39"/>
              </w:numPr>
              <w:ind w:left="792"/>
              <w:rPr>
                <w:rFonts w:ascii="Times New Roman" w:hAnsi="Times New Roman" w:cs="Times New Roman"/>
                <w:color w:val="000000"/>
                <w:sz w:val="20"/>
              </w:rPr>
              <w:pPrChange w:id="81" w:author="Inno" w:date="2024-12-12T14:23:00Z" w16du:dateUtc="2024-12-12T08:53:00Z">
                <w:pPr>
                  <w:pStyle w:val="ListParagraph"/>
                  <w:ind w:left="0"/>
                </w:pPr>
              </w:pPrChange>
            </w:pPr>
          </w:p>
        </w:tc>
        <w:tc>
          <w:tcPr>
            <w:tcW w:w="3593" w:type="dxa"/>
            <w:tcBorders>
              <w:top w:val="single" w:sz="4" w:space="0" w:color="auto"/>
            </w:tcBorders>
            <w:tcPrChange w:id="82" w:author="Inno" w:date="2024-12-12T14:23:00Z" w16du:dateUtc="2024-12-12T08:53:00Z">
              <w:tcPr>
                <w:tcW w:w="1956" w:type="dxa"/>
              </w:tcPr>
            </w:tcPrChange>
          </w:tcPr>
          <w:p w14:paraId="4B7F09D9" w14:textId="5E045636" w:rsidR="00B53A55" w:rsidRPr="00404392" w:rsidRDefault="00B53A55" w:rsidP="00BC46BA">
            <w:pPr>
              <w:pStyle w:val="ListParagraph"/>
              <w:ind w:left="0"/>
              <w:rPr>
                <w:rFonts w:ascii="Times New Roman" w:hAnsi="Times New Roman" w:cs="Times New Roman"/>
                <w:color w:val="000000"/>
                <w:sz w:val="20"/>
              </w:rPr>
            </w:pPr>
            <w:r w:rsidRPr="00404392">
              <w:rPr>
                <w:rFonts w:ascii="Times New Roman" w:hAnsi="Times New Roman" w:cs="Times New Roman"/>
                <w:color w:val="000000"/>
                <w:sz w:val="20"/>
              </w:rPr>
              <w:t>Kinematic viscosity in mm</w:t>
            </w:r>
            <w:r w:rsidRPr="00404392">
              <w:rPr>
                <w:rFonts w:ascii="Times New Roman" w:hAnsi="Times New Roman" w:cs="Times New Roman"/>
                <w:color w:val="000000"/>
                <w:sz w:val="20"/>
                <w:vertAlign w:val="superscript"/>
              </w:rPr>
              <w:t>2</w:t>
            </w:r>
            <w:r w:rsidRPr="00404392">
              <w:rPr>
                <w:rFonts w:ascii="Times New Roman" w:hAnsi="Times New Roman" w:cs="Times New Roman"/>
                <w:color w:val="000000"/>
                <w:sz w:val="20"/>
              </w:rPr>
              <w:t>/s at 100 °C</w:t>
            </w:r>
          </w:p>
        </w:tc>
        <w:tc>
          <w:tcPr>
            <w:tcW w:w="2173" w:type="dxa"/>
            <w:tcBorders>
              <w:top w:val="single" w:sz="4" w:space="0" w:color="auto"/>
            </w:tcBorders>
            <w:tcPrChange w:id="83" w:author="Inno" w:date="2024-12-12T14:23:00Z" w16du:dateUtc="2024-12-12T08:53:00Z">
              <w:tcPr>
                <w:tcW w:w="1529" w:type="dxa"/>
                <w:gridSpan w:val="2"/>
              </w:tcPr>
            </w:tcPrChange>
          </w:tcPr>
          <w:p w14:paraId="63A9AA6A" w14:textId="77777777" w:rsidR="00B53A55" w:rsidRPr="00404392" w:rsidRDefault="00B53A55" w:rsidP="005050B4">
            <w:pPr>
              <w:ind w:left="0"/>
              <w:jc w:val="center"/>
              <w:rPr>
                <w:rFonts w:ascii="Times New Roman" w:hAnsi="Times New Roman" w:cs="Times New Roman"/>
                <w:color w:val="000000"/>
                <w:sz w:val="20"/>
              </w:rPr>
            </w:pPr>
            <w:r w:rsidRPr="00404392">
              <w:rPr>
                <w:rFonts w:ascii="Times New Roman" w:hAnsi="Times New Roman" w:cs="Times New Roman"/>
                <w:color w:val="000000"/>
                <w:sz w:val="20"/>
              </w:rPr>
              <w:t>15.5 to 20.5</w:t>
            </w:r>
          </w:p>
        </w:tc>
        <w:tc>
          <w:tcPr>
            <w:tcW w:w="2191" w:type="dxa"/>
            <w:tcBorders>
              <w:top w:val="single" w:sz="4" w:space="0" w:color="auto"/>
            </w:tcBorders>
            <w:tcPrChange w:id="84" w:author="Inno" w:date="2024-12-12T14:23:00Z" w16du:dateUtc="2024-12-12T08:53:00Z">
              <w:tcPr>
                <w:tcW w:w="1542" w:type="dxa"/>
              </w:tcPr>
            </w:tcPrChange>
          </w:tcPr>
          <w:p w14:paraId="7EFB8383" w14:textId="2DE3B5FA" w:rsidR="00B53A55" w:rsidRPr="00404392" w:rsidRDefault="00B53A55" w:rsidP="005050B4">
            <w:pPr>
              <w:ind w:left="0"/>
              <w:jc w:val="center"/>
              <w:rPr>
                <w:rFonts w:ascii="Times New Roman" w:hAnsi="Times New Roman" w:cs="Times New Roman"/>
                <w:color w:val="000000"/>
                <w:sz w:val="20"/>
              </w:rPr>
            </w:pPr>
            <w:r w:rsidRPr="00404392">
              <w:rPr>
                <w:rFonts w:ascii="Times New Roman" w:hAnsi="Times New Roman" w:cs="Times New Roman"/>
                <w:color w:val="000000"/>
                <w:sz w:val="20"/>
              </w:rPr>
              <w:t>IS 1448 (Part 25/Sec</w:t>
            </w:r>
            <w:ins w:id="85" w:author="Inno" w:date="2024-12-12T15:25:00Z" w16du:dateUtc="2024-12-12T09:55:00Z">
              <w:r w:rsidR="00127897">
                <w:rPr>
                  <w:rFonts w:ascii="Times New Roman" w:hAnsi="Times New Roman" w:cs="Times New Roman"/>
                  <w:color w:val="000000"/>
                  <w:sz w:val="20"/>
                </w:rPr>
                <w:t xml:space="preserve"> </w:t>
              </w:r>
            </w:ins>
            <w:r w:rsidRPr="00404392">
              <w:rPr>
                <w:rFonts w:ascii="Times New Roman" w:hAnsi="Times New Roman" w:cs="Times New Roman"/>
                <w:color w:val="000000"/>
                <w:sz w:val="20"/>
              </w:rPr>
              <w:t>1)</w:t>
            </w:r>
          </w:p>
        </w:tc>
      </w:tr>
      <w:tr w:rsidR="00B53A55" w:rsidRPr="00404392" w14:paraId="1D5961F7" w14:textId="77777777" w:rsidTr="00E51EF7">
        <w:trPr>
          <w:trHeight w:val="371"/>
          <w:trPrChange w:id="86" w:author="Inno" w:date="2024-12-12T14:23:00Z" w16du:dateUtc="2024-12-12T08:53:00Z">
            <w:trPr>
              <w:gridBefore w:val="1"/>
              <w:gridAfter w:val="0"/>
              <w:trHeight w:val="338"/>
            </w:trPr>
          </w:trPrChange>
        </w:trPr>
        <w:tc>
          <w:tcPr>
            <w:tcW w:w="1080" w:type="dxa"/>
            <w:tcPrChange w:id="87" w:author="Inno" w:date="2024-12-12T14:23:00Z" w16du:dateUtc="2024-12-12T08:53:00Z">
              <w:tcPr>
                <w:tcW w:w="1332" w:type="dxa"/>
                <w:gridSpan w:val="2"/>
              </w:tcPr>
            </w:tcPrChange>
          </w:tcPr>
          <w:p w14:paraId="72C910C0" w14:textId="77777777" w:rsidR="00B53A55" w:rsidRPr="00404392" w:rsidRDefault="00B53A55" w:rsidP="0043057C">
            <w:pPr>
              <w:pStyle w:val="ListParagraph"/>
              <w:numPr>
                <w:ilvl w:val="0"/>
                <w:numId w:val="39"/>
              </w:numPr>
              <w:ind w:left="792"/>
              <w:rPr>
                <w:rFonts w:ascii="Times New Roman" w:hAnsi="Times New Roman" w:cs="Times New Roman"/>
                <w:color w:val="000000"/>
                <w:sz w:val="20"/>
              </w:rPr>
              <w:pPrChange w:id="88" w:author="Inno" w:date="2024-12-12T14:23:00Z" w16du:dateUtc="2024-12-12T08:53:00Z">
                <w:pPr>
                  <w:pStyle w:val="ListParagraph"/>
                  <w:ind w:left="61"/>
                </w:pPr>
              </w:pPrChange>
            </w:pPr>
          </w:p>
        </w:tc>
        <w:tc>
          <w:tcPr>
            <w:tcW w:w="3593" w:type="dxa"/>
            <w:tcPrChange w:id="89" w:author="Inno" w:date="2024-12-12T14:23:00Z" w16du:dateUtc="2024-12-12T08:53:00Z">
              <w:tcPr>
                <w:tcW w:w="1956" w:type="dxa"/>
              </w:tcPr>
            </w:tcPrChange>
          </w:tcPr>
          <w:p w14:paraId="6FF40048" w14:textId="23CA5B75" w:rsidR="00B53A55" w:rsidRPr="00404392" w:rsidRDefault="00B53A55" w:rsidP="00BC46BA">
            <w:pPr>
              <w:pStyle w:val="ListParagraph"/>
              <w:ind w:left="61"/>
              <w:rPr>
                <w:rFonts w:ascii="Times New Roman" w:hAnsi="Times New Roman" w:cs="Times New Roman"/>
                <w:color w:val="000000"/>
                <w:sz w:val="20"/>
              </w:rPr>
            </w:pPr>
            <w:r w:rsidRPr="00404392">
              <w:rPr>
                <w:rFonts w:ascii="Times New Roman" w:hAnsi="Times New Roman" w:cs="Times New Roman"/>
                <w:color w:val="000000"/>
                <w:sz w:val="20"/>
              </w:rPr>
              <w:t xml:space="preserve">Flash </w:t>
            </w:r>
            <w:ins w:id="90" w:author="Inno" w:date="2024-12-12T14:23:00Z" w16du:dateUtc="2024-12-12T08:53:00Z">
              <w:r w:rsidR="0043057C">
                <w:rPr>
                  <w:rFonts w:ascii="Times New Roman" w:hAnsi="Times New Roman" w:cs="Times New Roman"/>
                  <w:color w:val="000000"/>
                  <w:sz w:val="20"/>
                </w:rPr>
                <w:t>p</w:t>
              </w:r>
            </w:ins>
            <w:del w:id="91" w:author="Inno" w:date="2024-12-12T14:23:00Z" w16du:dateUtc="2024-12-12T08:53:00Z">
              <w:r w:rsidRPr="00404392" w:rsidDel="0043057C">
                <w:rPr>
                  <w:rFonts w:ascii="Times New Roman" w:hAnsi="Times New Roman" w:cs="Times New Roman"/>
                  <w:color w:val="000000"/>
                  <w:sz w:val="20"/>
                </w:rPr>
                <w:delText>P</w:delText>
              </w:r>
            </w:del>
            <w:r w:rsidRPr="00404392">
              <w:rPr>
                <w:rFonts w:ascii="Times New Roman" w:hAnsi="Times New Roman" w:cs="Times New Roman"/>
                <w:color w:val="000000"/>
                <w:sz w:val="20"/>
              </w:rPr>
              <w:t xml:space="preserve">oint, (COC) °C, </w:t>
            </w:r>
            <w:r w:rsidRPr="00404392">
              <w:rPr>
                <w:rFonts w:ascii="Times New Roman" w:hAnsi="Times New Roman" w:cs="Times New Roman"/>
                <w:i/>
                <w:iCs/>
                <w:color w:val="000000"/>
                <w:sz w:val="20"/>
              </w:rPr>
              <w:t>Min</w:t>
            </w:r>
          </w:p>
        </w:tc>
        <w:tc>
          <w:tcPr>
            <w:tcW w:w="2173" w:type="dxa"/>
            <w:tcPrChange w:id="92" w:author="Inno" w:date="2024-12-12T14:23:00Z" w16du:dateUtc="2024-12-12T08:53:00Z">
              <w:tcPr>
                <w:tcW w:w="1529" w:type="dxa"/>
                <w:gridSpan w:val="2"/>
              </w:tcPr>
            </w:tcPrChange>
          </w:tcPr>
          <w:p w14:paraId="7EBBB932" w14:textId="77777777" w:rsidR="00B53A55" w:rsidRPr="00404392" w:rsidRDefault="00B53A55" w:rsidP="005050B4">
            <w:pPr>
              <w:ind w:left="0"/>
              <w:jc w:val="center"/>
              <w:rPr>
                <w:rFonts w:ascii="Times New Roman" w:hAnsi="Times New Roman" w:cs="Times New Roman"/>
                <w:color w:val="000000"/>
                <w:sz w:val="20"/>
              </w:rPr>
            </w:pPr>
            <w:r w:rsidRPr="00404392">
              <w:rPr>
                <w:rFonts w:ascii="Times New Roman" w:hAnsi="Times New Roman" w:cs="Times New Roman"/>
                <w:color w:val="000000"/>
                <w:sz w:val="20"/>
              </w:rPr>
              <w:t>200</w:t>
            </w:r>
          </w:p>
        </w:tc>
        <w:tc>
          <w:tcPr>
            <w:tcW w:w="2191" w:type="dxa"/>
            <w:tcPrChange w:id="93" w:author="Inno" w:date="2024-12-12T14:23:00Z" w16du:dateUtc="2024-12-12T08:53:00Z">
              <w:tcPr>
                <w:tcW w:w="1542" w:type="dxa"/>
              </w:tcPr>
            </w:tcPrChange>
          </w:tcPr>
          <w:p w14:paraId="02BCBADD" w14:textId="6FC98FC6" w:rsidR="00B53A55" w:rsidRPr="00404392" w:rsidRDefault="00B53A55" w:rsidP="005050B4">
            <w:pPr>
              <w:ind w:left="0"/>
              <w:jc w:val="center"/>
              <w:rPr>
                <w:rFonts w:ascii="Times New Roman" w:hAnsi="Times New Roman" w:cs="Times New Roman"/>
                <w:color w:val="000000"/>
                <w:sz w:val="20"/>
              </w:rPr>
            </w:pPr>
            <w:r w:rsidRPr="00404392">
              <w:rPr>
                <w:rFonts w:ascii="Times New Roman" w:hAnsi="Times New Roman" w:cs="Times New Roman"/>
                <w:color w:val="000000"/>
                <w:sz w:val="20"/>
              </w:rPr>
              <w:t>IS 1448 (Part 69)</w:t>
            </w:r>
          </w:p>
        </w:tc>
      </w:tr>
    </w:tbl>
    <w:p w14:paraId="0910049F" w14:textId="77777777" w:rsidR="00CB20AC" w:rsidRPr="00404392" w:rsidRDefault="00CB20AC" w:rsidP="00784C27">
      <w:pPr>
        <w:autoSpaceDE w:val="0"/>
        <w:autoSpaceDN w:val="0"/>
        <w:adjustRightInd w:val="0"/>
        <w:spacing w:after="0" w:line="240" w:lineRule="auto"/>
        <w:jc w:val="both"/>
        <w:rPr>
          <w:rFonts w:ascii="Times New Roman" w:hAnsi="Times New Roman" w:cs="Times New Roman"/>
          <w:b/>
          <w:bCs/>
          <w:sz w:val="20"/>
        </w:rPr>
      </w:pPr>
    </w:p>
    <w:p w14:paraId="468E019B" w14:textId="77777777" w:rsidR="00CB20AC" w:rsidRPr="00404392" w:rsidRDefault="007642AE" w:rsidP="00E51EF7">
      <w:pPr>
        <w:autoSpaceDE w:val="0"/>
        <w:autoSpaceDN w:val="0"/>
        <w:adjustRightInd w:val="0"/>
        <w:spacing w:after="0" w:line="240" w:lineRule="auto"/>
        <w:ind w:left="360"/>
        <w:jc w:val="both"/>
        <w:rPr>
          <w:rFonts w:ascii="Times New Roman" w:hAnsi="Times New Roman" w:cs="Times New Roman"/>
          <w:color w:val="000000"/>
          <w:sz w:val="16"/>
          <w:szCs w:val="16"/>
        </w:rPr>
        <w:pPrChange w:id="94" w:author="Inno" w:date="2024-12-12T14:24:00Z" w16du:dateUtc="2024-12-12T08:54:00Z">
          <w:pPr>
            <w:autoSpaceDE w:val="0"/>
            <w:autoSpaceDN w:val="0"/>
            <w:adjustRightInd w:val="0"/>
            <w:spacing w:after="0" w:line="240" w:lineRule="auto"/>
            <w:ind w:left="720"/>
            <w:jc w:val="both"/>
          </w:pPr>
        </w:pPrChange>
      </w:pPr>
      <w:r w:rsidRPr="00404392">
        <w:rPr>
          <w:rFonts w:ascii="Times New Roman" w:hAnsi="Times New Roman" w:cs="Times New Roman"/>
          <w:bCs/>
          <w:sz w:val="16"/>
          <w:szCs w:val="16"/>
        </w:rPr>
        <w:t>N</w:t>
      </w:r>
      <w:commentRangeStart w:id="95"/>
      <w:r w:rsidRPr="00404392">
        <w:rPr>
          <w:rFonts w:ascii="Times New Roman" w:hAnsi="Times New Roman" w:cs="Times New Roman"/>
          <w:bCs/>
          <w:sz w:val="16"/>
          <w:szCs w:val="16"/>
        </w:rPr>
        <w:t>OTE</w:t>
      </w:r>
      <w:commentRangeEnd w:id="95"/>
      <w:r w:rsidR="00E51EF7">
        <w:rPr>
          <w:rStyle w:val="CommentReference"/>
        </w:rPr>
        <w:commentReference w:id="95"/>
      </w:r>
      <w:r w:rsidRPr="00404392">
        <w:rPr>
          <w:rFonts w:ascii="Times New Roman" w:hAnsi="Times New Roman" w:cs="Times New Roman"/>
          <w:bCs/>
          <w:sz w:val="16"/>
          <w:szCs w:val="16"/>
        </w:rPr>
        <w:t xml:space="preserve"> </w:t>
      </w:r>
      <w:r w:rsidRPr="00404392">
        <w:rPr>
          <w:rFonts w:ascii="Times New Roman" w:hAnsi="Times New Roman" w:cs="Times New Roman"/>
          <w:bCs/>
          <w:color w:val="000000"/>
          <w:sz w:val="16"/>
          <w:szCs w:val="16"/>
        </w:rPr>
        <w:t xml:space="preserve">― </w:t>
      </w:r>
      <w:r w:rsidRPr="00404392">
        <w:rPr>
          <w:rFonts w:ascii="Times New Roman" w:hAnsi="Times New Roman" w:cs="Times New Roman"/>
          <w:color w:val="000000"/>
          <w:sz w:val="16"/>
          <w:szCs w:val="16"/>
        </w:rPr>
        <w:t xml:space="preserve">1 </w:t>
      </w:r>
      <w:proofErr w:type="spellStart"/>
      <w:r w:rsidRPr="00404392">
        <w:rPr>
          <w:rFonts w:ascii="Times New Roman" w:hAnsi="Times New Roman" w:cs="Times New Roman"/>
          <w:color w:val="000000"/>
          <w:sz w:val="16"/>
          <w:szCs w:val="16"/>
        </w:rPr>
        <w:t>cSt</w:t>
      </w:r>
      <w:proofErr w:type="spellEnd"/>
      <w:r w:rsidRPr="00404392">
        <w:rPr>
          <w:rFonts w:ascii="Times New Roman" w:hAnsi="Times New Roman" w:cs="Times New Roman"/>
          <w:color w:val="000000"/>
          <w:sz w:val="16"/>
          <w:szCs w:val="16"/>
        </w:rPr>
        <w:t xml:space="preserve"> = 1 mm</w:t>
      </w:r>
      <w:r w:rsidRPr="00404392">
        <w:rPr>
          <w:rFonts w:ascii="Times New Roman" w:hAnsi="Times New Roman" w:cs="Times New Roman"/>
          <w:color w:val="000000"/>
          <w:sz w:val="16"/>
          <w:szCs w:val="16"/>
          <w:vertAlign w:val="superscript"/>
        </w:rPr>
        <w:t>2</w:t>
      </w:r>
      <w:r w:rsidRPr="00404392">
        <w:rPr>
          <w:rFonts w:ascii="Times New Roman" w:hAnsi="Times New Roman" w:cs="Times New Roman"/>
          <w:color w:val="000000"/>
          <w:sz w:val="16"/>
          <w:szCs w:val="16"/>
        </w:rPr>
        <w:t>/s.</w:t>
      </w:r>
    </w:p>
    <w:p w14:paraId="50E079D7" w14:textId="77777777" w:rsidR="000C5ED8" w:rsidRPr="00404392" w:rsidRDefault="000C5ED8" w:rsidP="004226A9">
      <w:pPr>
        <w:autoSpaceDE w:val="0"/>
        <w:autoSpaceDN w:val="0"/>
        <w:adjustRightInd w:val="0"/>
        <w:spacing w:after="0" w:line="240" w:lineRule="auto"/>
        <w:ind w:left="720" w:firstLine="720"/>
        <w:jc w:val="both"/>
        <w:rPr>
          <w:rFonts w:ascii="Times New Roman" w:hAnsi="Times New Roman" w:cs="Times New Roman"/>
          <w:bCs/>
          <w:sz w:val="20"/>
        </w:rPr>
      </w:pPr>
    </w:p>
    <w:p w14:paraId="2AD86D07" w14:textId="77777777" w:rsidR="006E5D0F" w:rsidRPr="00404392" w:rsidRDefault="000C5ED8" w:rsidP="00E51EF7">
      <w:pPr>
        <w:spacing w:after="0"/>
        <w:rPr>
          <w:rFonts w:ascii="Times New Roman" w:hAnsi="Times New Roman" w:cs="Times New Roman"/>
          <w:b/>
          <w:bCs/>
          <w:sz w:val="20"/>
        </w:rPr>
        <w:pPrChange w:id="96" w:author="Inno" w:date="2024-12-12T14:24:00Z" w16du:dateUtc="2024-12-12T08:54:00Z">
          <w:pPr/>
        </w:pPrChange>
      </w:pPr>
      <w:r w:rsidRPr="00404392">
        <w:rPr>
          <w:rFonts w:ascii="Times New Roman" w:hAnsi="Times New Roman" w:cs="Times New Roman"/>
          <w:b/>
          <w:bCs/>
          <w:sz w:val="20"/>
        </w:rPr>
        <w:t xml:space="preserve">3.3 </w:t>
      </w:r>
      <w:r w:rsidR="00497BA0" w:rsidRPr="00404392">
        <w:rPr>
          <w:rFonts w:ascii="Times New Roman" w:hAnsi="Times New Roman" w:cs="Times New Roman"/>
          <w:b/>
          <w:bCs/>
          <w:sz w:val="20"/>
        </w:rPr>
        <w:t xml:space="preserve">Keeping Properties </w:t>
      </w:r>
      <w:r w:rsidR="006E5D0F" w:rsidRPr="00404392">
        <w:rPr>
          <w:rFonts w:ascii="Times New Roman" w:hAnsi="Times New Roman" w:cs="Times New Roman"/>
          <w:b/>
          <w:bCs/>
          <w:sz w:val="20"/>
        </w:rPr>
        <w:t>(Shelf Life)</w:t>
      </w:r>
    </w:p>
    <w:p w14:paraId="4BDB78DD" w14:textId="77777777" w:rsidR="002F7BEE" w:rsidRPr="00404392" w:rsidRDefault="002F7BEE" w:rsidP="00E51EF7">
      <w:pPr>
        <w:spacing w:after="0" w:line="240" w:lineRule="auto"/>
        <w:jc w:val="both"/>
        <w:rPr>
          <w:rFonts w:ascii="Times New Roman" w:hAnsi="Times New Roman" w:cs="Times New Roman"/>
          <w:b/>
          <w:bCs/>
          <w:color w:val="000000"/>
          <w:sz w:val="20"/>
        </w:rPr>
      </w:pPr>
    </w:p>
    <w:p w14:paraId="3DB88F86" w14:textId="625477D3" w:rsidR="00AE1F63" w:rsidRPr="00404392" w:rsidRDefault="00AE1F63" w:rsidP="005F6C2A">
      <w:pPr>
        <w:autoSpaceDE w:val="0"/>
        <w:autoSpaceDN w:val="0"/>
        <w:adjustRightInd w:val="0"/>
        <w:spacing w:after="0" w:line="240" w:lineRule="auto"/>
        <w:jc w:val="both"/>
        <w:rPr>
          <w:rFonts w:ascii="Times New Roman" w:hAnsi="Times New Roman" w:cs="Times New Roman"/>
          <w:sz w:val="20"/>
        </w:rPr>
      </w:pPr>
      <w:r w:rsidRPr="00404392">
        <w:rPr>
          <w:rFonts w:ascii="Times New Roman" w:hAnsi="Times New Roman" w:cs="Times New Roman"/>
          <w:sz w:val="20"/>
        </w:rPr>
        <w:t>The keeping quality of the material shall be such that when stored in original sealed containers under normal conditions, it shall retain the properties given in the specification for not less than one year from the date</w:t>
      </w:r>
      <w:r w:rsidR="00ED3188" w:rsidRPr="00404392">
        <w:rPr>
          <w:rFonts w:ascii="Times New Roman" w:hAnsi="Times New Roman" w:cs="Times New Roman"/>
          <w:sz w:val="20"/>
        </w:rPr>
        <w:t xml:space="preserve">/month of packing </w:t>
      </w:r>
      <w:r w:rsidRPr="00404392">
        <w:rPr>
          <w:rFonts w:ascii="Times New Roman" w:hAnsi="Times New Roman" w:cs="Times New Roman"/>
          <w:sz w:val="20"/>
        </w:rPr>
        <w:t>of the product.</w:t>
      </w:r>
    </w:p>
    <w:p w14:paraId="6C66EE54" w14:textId="77777777" w:rsidR="005F6C2A" w:rsidRPr="00404392" w:rsidRDefault="005F6C2A" w:rsidP="005F6C2A">
      <w:pPr>
        <w:autoSpaceDE w:val="0"/>
        <w:autoSpaceDN w:val="0"/>
        <w:adjustRightInd w:val="0"/>
        <w:spacing w:after="0" w:line="240" w:lineRule="auto"/>
        <w:jc w:val="both"/>
        <w:rPr>
          <w:rFonts w:ascii="Times New Roman" w:hAnsi="Times New Roman" w:cs="Times New Roman"/>
          <w:sz w:val="20"/>
        </w:rPr>
      </w:pPr>
    </w:p>
    <w:p w14:paraId="43D206E0" w14:textId="102BBEF8" w:rsidR="002E65CF" w:rsidRPr="00404392" w:rsidRDefault="002E65CF" w:rsidP="008C4108">
      <w:pPr>
        <w:spacing w:after="0"/>
        <w:jc w:val="both"/>
        <w:rPr>
          <w:rFonts w:ascii="Times New Roman" w:hAnsi="Times New Roman" w:cs="Times New Roman"/>
          <w:color w:val="000000"/>
          <w:sz w:val="20"/>
        </w:rPr>
      </w:pPr>
      <w:r w:rsidRPr="00404392">
        <w:rPr>
          <w:rFonts w:ascii="Times New Roman" w:hAnsi="Times New Roman" w:cs="Times New Roman"/>
          <w:b/>
          <w:color w:val="000000"/>
          <w:sz w:val="20"/>
        </w:rPr>
        <w:t xml:space="preserve">3.4 </w:t>
      </w:r>
      <w:r w:rsidR="00D942E3" w:rsidRPr="00404392">
        <w:rPr>
          <w:rFonts w:ascii="Times New Roman" w:hAnsi="Times New Roman" w:cs="Times New Roman"/>
          <w:sz w:val="20"/>
        </w:rPr>
        <w:t xml:space="preserve">The material shall also comply with the requirements given in Table 1 when tested according to the methods given in col </w:t>
      </w:r>
      <w:ins w:id="97" w:author="Inno" w:date="2024-12-12T14:24:00Z" w16du:dateUtc="2024-12-12T08:54:00Z">
        <w:r w:rsidR="00E51EF7">
          <w:rPr>
            <w:rFonts w:ascii="Times New Roman" w:hAnsi="Times New Roman" w:cs="Times New Roman"/>
            <w:sz w:val="20"/>
          </w:rPr>
          <w:t>(</w:t>
        </w:r>
      </w:ins>
      <w:r w:rsidR="00D942E3" w:rsidRPr="00404392">
        <w:rPr>
          <w:rFonts w:ascii="Times New Roman" w:hAnsi="Times New Roman" w:cs="Times New Roman"/>
          <w:sz w:val="20"/>
        </w:rPr>
        <w:t>4</w:t>
      </w:r>
      <w:ins w:id="98" w:author="Inno" w:date="2024-12-12T14:24:00Z" w16du:dateUtc="2024-12-12T08:54:00Z">
        <w:r w:rsidR="00E51EF7">
          <w:rPr>
            <w:rFonts w:ascii="Times New Roman" w:hAnsi="Times New Roman" w:cs="Times New Roman"/>
            <w:sz w:val="20"/>
          </w:rPr>
          <w:t>)</w:t>
        </w:r>
      </w:ins>
      <w:r w:rsidR="00D942E3" w:rsidRPr="00404392">
        <w:rPr>
          <w:rFonts w:ascii="Times New Roman" w:hAnsi="Times New Roman" w:cs="Times New Roman"/>
          <w:sz w:val="20"/>
        </w:rPr>
        <w:t xml:space="preserve"> of Table 1.</w:t>
      </w:r>
    </w:p>
    <w:p w14:paraId="6B5E8AAD" w14:textId="77777777" w:rsidR="00D52FF9" w:rsidRPr="00404392" w:rsidRDefault="00D52FF9" w:rsidP="00646DC6">
      <w:pPr>
        <w:spacing w:after="0" w:line="240" w:lineRule="auto"/>
        <w:jc w:val="both"/>
        <w:rPr>
          <w:rFonts w:ascii="Times New Roman" w:hAnsi="Times New Roman" w:cs="Times New Roman"/>
          <w:b/>
          <w:bCs/>
          <w:color w:val="000000"/>
          <w:sz w:val="20"/>
        </w:rPr>
      </w:pPr>
    </w:p>
    <w:p w14:paraId="24FAFDBE" w14:textId="77777777" w:rsidR="002C0C3E" w:rsidRPr="00404392" w:rsidRDefault="00BB3481" w:rsidP="00646DC6">
      <w:pPr>
        <w:spacing w:after="0" w:line="240" w:lineRule="auto"/>
        <w:jc w:val="both"/>
        <w:rPr>
          <w:rFonts w:ascii="Times New Roman" w:hAnsi="Times New Roman" w:cs="Times New Roman"/>
          <w:color w:val="000000"/>
          <w:sz w:val="20"/>
        </w:rPr>
      </w:pPr>
      <w:r w:rsidRPr="00404392">
        <w:rPr>
          <w:rFonts w:ascii="Times New Roman" w:hAnsi="Times New Roman" w:cs="Times New Roman"/>
          <w:b/>
          <w:bCs/>
          <w:color w:val="000000"/>
          <w:sz w:val="20"/>
        </w:rPr>
        <w:t>4</w:t>
      </w:r>
      <w:r w:rsidR="002C0C3E" w:rsidRPr="00404392">
        <w:rPr>
          <w:rFonts w:ascii="Times New Roman" w:hAnsi="Times New Roman" w:cs="Times New Roman"/>
          <w:b/>
          <w:bCs/>
          <w:color w:val="000000"/>
          <w:sz w:val="20"/>
        </w:rPr>
        <w:t xml:space="preserve"> PACKING AND MARKING</w:t>
      </w:r>
    </w:p>
    <w:p w14:paraId="4BE53545" w14:textId="77777777" w:rsidR="005F40B3" w:rsidRPr="00404392" w:rsidRDefault="005F40B3" w:rsidP="00646DC6">
      <w:pPr>
        <w:autoSpaceDE w:val="0"/>
        <w:autoSpaceDN w:val="0"/>
        <w:adjustRightInd w:val="0"/>
        <w:spacing w:after="0" w:line="240" w:lineRule="auto"/>
        <w:jc w:val="both"/>
        <w:rPr>
          <w:rFonts w:ascii="Times New Roman" w:hAnsi="Times New Roman" w:cs="Times New Roman"/>
          <w:b/>
          <w:bCs/>
          <w:color w:val="000000"/>
          <w:sz w:val="20"/>
        </w:rPr>
      </w:pPr>
    </w:p>
    <w:p w14:paraId="4ADCDB03" w14:textId="77777777" w:rsidR="00A379F4" w:rsidRPr="00404392" w:rsidRDefault="00BB3481" w:rsidP="00646DC6">
      <w:pPr>
        <w:autoSpaceDE w:val="0"/>
        <w:autoSpaceDN w:val="0"/>
        <w:adjustRightInd w:val="0"/>
        <w:spacing w:after="0" w:line="240" w:lineRule="auto"/>
        <w:jc w:val="both"/>
        <w:rPr>
          <w:rFonts w:ascii="Times New Roman" w:hAnsi="Times New Roman" w:cs="Times New Roman"/>
          <w:b/>
          <w:bCs/>
          <w:color w:val="000000"/>
          <w:sz w:val="20"/>
        </w:rPr>
      </w:pPr>
      <w:r w:rsidRPr="00404392">
        <w:rPr>
          <w:rFonts w:ascii="Times New Roman" w:hAnsi="Times New Roman" w:cs="Times New Roman"/>
          <w:b/>
          <w:bCs/>
          <w:color w:val="000000"/>
          <w:sz w:val="20"/>
        </w:rPr>
        <w:t>4</w:t>
      </w:r>
      <w:r w:rsidR="002C0C3E" w:rsidRPr="00404392">
        <w:rPr>
          <w:rFonts w:ascii="Times New Roman" w:hAnsi="Times New Roman" w:cs="Times New Roman"/>
          <w:b/>
          <w:bCs/>
          <w:color w:val="000000"/>
          <w:sz w:val="20"/>
        </w:rPr>
        <w:t xml:space="preserve">.1 Packing </w:t>
      </w:r>
    </w:p>
    <w:p w14:paraId="36A49FC4" w14:textId="77777777" w:rsidR="00A379F4" w:rsidRPr="00404392" w:rsidRDefault="00A379F4" w:rsidP="00646DC6">
      <w:pPr>
        <w:autoSpaceDE w:val="0"/>
        <w:autoSpaceDN w:val="0"/>
        <w:adjustRightInd w:val="0"/>
        <w:spacing w:after="0" w:line="240" w:lineRule="auto"/>
        <w:jc w:val="both"/>
        <w:rPr>
          <w:rFonts w:ascii="Times New Roman" w:hAnsi="Times New Roman" w:cs="Times New Roman"/>
          <w:b/>
          <w:bCs/>
          <w:color w:val="000000"/>
          <w:sz w:val="20"/>
        </w:rPr>
      </w:pPr>
    </w:p>
    <w:p w14:paraId="33396A57" w14:textId="0A995027" w:rsidR="00E07470" w:rsidRPr="00404392" w:rsidRDefault="0086403C" w:rsidP="00646DC6">
      <w:pPr>
        <w:autoSpaceDE w:val="0"/>
        <w:autoSpaceDN w:val="0"/>
        <w:adjustRightInd w:val="0"/>
        <w:spacing w:after="0" w:line="240" w:lineRule="auto"/>
        <w:jc w:val="both"/>
        <w:rPr>
          <w:rFonts w:ascii="Times New Roman" w:hAnsi="Times New Roman" w:cs="Times New Roman"/>
          <w:sz w:val="20"/>
        </w:rPr>
      </w:pPr>
      <w:r w:rsidRPr="00404392">
        <w:rPr>
          <w:rFonts w:ascii="Times New Roman" w:hAnsi="Times New Roman" w:cs="Times New Roman"/>
          <w:sz w:val="20"/>
        </w:rPr>
        <w:t>The material shall be packed in metal or any other suitable containers as agreed to between the purchaser and the supplier.</w:t>
      </w:r>
    </w:p>
    <w:p w14:paraId="3CB15004" w14:textId="77777777" w:rsidR="0086403C" w:rsidRPr="00404392" w:rsidRDefault="0086403C" w:rsidP="00646DC6">
      <w:pPr>
        <w:autoSpaceDE w:val="0"/>
        <w:autoSpaceDN w:val="0"/>
        <w:adjustRightInd w:val="0"/>
        <w:spacing w:after="0" w:line="240" w:lineRule="auto"/>
        <w:jc w:val="both"/>
        <w:rPr>
          <w:rFonts w:ascii="Times New Roman" w:hAnsi="Times New Roman" w:cs="Times New Roman"/>
          <w:sz w:val="20"/>
        </w:rPr>
      </w:pPr>
    </w:p>
    <w:p w14:paraId="79577D12" w14:textId="77777777" w:rsidR="002C0C3E" w:rsidRPr="00404392" w:rsidRDefault="00BB3481" w:rsidP="00646DC6">
      <w:pPr>
        <w:autoSpaceDE w:val="0"/>
        <w:autoSpaceDN w:val="0"/>
        <w:adjustRightInd w:val="0"/>
        <w:spacing w:after="0" w:line="240" w:lineRule="auto"/>
        <w:jc w:val="both"/>
        <w:rPr>
          <w:rFonts w:ascii="Times New Roman" w:hAnsi="Times New Roman" w:cs="Times New Roman"/>
          <w:b/>
          <w:bCs/>
          <w:color w:val="000000"/>
          <w:sz w:val="20"/>
        </w:rPr>
      </w:pPr>
      <w:r w:rsidRPr="00404392">
        <w:rPr>
          <w:rFonts w:ascii="Times New Roman" w:hAnsi="Times New Roman" w:cs="Times New Roman"/>
          <w:b/>
          <w:bCs/>
          <w:color w:val="000000"/>
          <w:sz w:val="20"/>
        </w:rPr>
        <w:t>4.</w:t>
      </w:r>
      <w:r w:rsidR="002C0C3E" w:rsidRPr="00404392">
        <w:rPr>
          <w:rFonts w:ascii="Times New Roman" w:hAnsi="Times New Roman" w:cs="Times New Roman"/>
          <w:b/>
          <w:bCs/>
          <w:color w:val="000000"/>
          <w:sz w:val="20"/>
        </w:rPr>
        <w:t xml:space="preserve">2 Marking </w:t>
      </w:r>
    </w:p>
    <w:p w14:paraId="2C6610A7" w14:textId="77777777" w:rsidR="002C0C3E" w:rsidRPr="00404392" w:rsidRDefault="002C0C3E" w:rsidP="00646DC6">
      <w:pPr>
        <w:autoSpaceDE w:val="0"/>
        <w:autoSpaceDN w:val="0"/>
        <w:adjustRightInd w:val="0"/>
        <w:spacing w:after="0" w:line="240" w:lineRule="auto"/>
        <w:jc w:val="both"/>
        <w:rPr>
          <w:rFonts w:ascii="Times New Roman" w:hAnsi="Times New Roman" w:cs="Times New Roman"/>
          <w:b/>
          <w:bCs/>
          <w:color w:val="000000"/>
          <w:sz w:val="20"/>
        </w:rPr>
      </w:pPr>
    </w:p>
    <w:p w14:paraId="6299ACE9" w14:textId="77777777" w:rsidR="00F675A7" w:rsidRPr="00404392" w:rsidRDefault="00F675A7" w:rsidP="00E062F5">
      <w:pPr>
        <w:widowControl w:val="0"/>
        <w:autoSpaceDE w:val="0"/>
        <w:autoSpaceDN w:val="0"/>
        <w:spacing w:after="120" w:line="240" w:lineRule="auto"/>
        <w:jc w:val="both"/>
        <w:rPr>
          <w:rFonts w:ascii="Times New Roman" w:eastAsia="Times New Roman" w:hAnsi="Times New Roman" w:cs="Times New Roman"/>
          <w:sz w:val="20"/>
        </w:rPr>
        <w:pPrChange w:id="99" w:author="Inno" w:date="2024-12-12T14:25:00Z" w16du:dateUtc="2024-12-12T08:55:00Z">
          <w:pPr>
            <w:widowControl w:val="0"/>
            <w:autoSpaceDE w:val="0"/>
            <w:autoSpaceDN w:val="0"/>
            <w:spacing w:line="240" w:lineRule="auto"/>
            <w:jc w:val="both"/>
          </w:pPr>
        </w:pPrChange>
      </w:pPr>
      <w:r w:rsidRPr="00404392">
        <w:rPr>
          <w:rFonts w:ascii="Times New Roman" w:eastAsia="Times New Roman" w:hAnsi="Times New Roman" w:cs="Times New Roman"/>
          <w:sz w:val="20"/>
        </w:rPr>
        <w:t>Material shall be marked with the following information:</w:t>
      </w:r>
    </w:p>
    <w:p w14:paraId="3C8B431B" w14:textId="77777777" w:rsidR="00F675A7" w:rsidRPr="00404392" w:rsidRDefault="00F675A7" w:rsidP="00E062F5">
      <w:pPr>
        <w:widowControl w:val="0"/>
        <w:numPr>
          <w:ilvl w:val="0"/>
          <w:numId w:val="6"/>
        </w:numPr>
        <w:tabs>
          <w:tab w:val="clear" w:pos="432"/>
          <w:tab w:val="num" w:pos="504"/>
          <w:tab w:val="num" w:pos="792"/>
        </w:tabs>
        <w:autoSpaceDE w:val="0"/>
        <w:autoSpaceDN w:val="0"/>
        <w:adjustRightInd w:val="0"/>
        <w:spacing w:after="120" w:line="240" w:lineRule="auto"/>
        <w:jc w:val="both"/>
        <w:rPr>
          <w:rFonts w:ascii="Times New Roman" w:eastAsia="Times New Roman" w:hAnsi="Times New Roman" w:cs="Times New Roman"/>
          <w:sz w:val="20"/>
        </w:rPr>
        <w:pPrChange w:id="100" w:author="Inno" w:date="2024-12-12T14:25:00Z" w16du:dateUtc="2024-12-12T08:55:00Z">
          <w:pPr>
            <w:widowControl w:val="0"/>
            <w:numPr>
              <w:numId w:val="6"/>
            </w:numPr>
            <w:tabs>
              <w:tab w:val="num" w:pos="504"/>
              <w:tab w:val="num" w:pos="792"/>
            </w:tabs>
            <w:autoSpaceDE w:val="0"/>
            <w:autoSpaceDN w:val="0"/>
            <w:adjustRightInd w:val="0"/>
            <w:spacing w:after="0" w:line="240" w:lineRule="auto"/>
            <w:ind w:left="864" w:hanging="432"/>
            <w:jc w:val="both"/>
          </w:pPr>
        </w:pPrChange>
      </w:pPr>
      <w:r w:rsidRPr="00404392">
        <w:rPr>
          <w:rFonts w:ascii="Times New Roman" w:eastAsia="Times New Roman" w:hAnsi="Times New Roman" w:cs="Times New Roman"/>
          <w:sz w:val="20"/>
        </w:rPr>
        <w:t>Name and type of material;</w:t>
      </w:r>
    </w:p>
    <w:p w14:paraId="459A4231" w14:textId="77777777" w:rsidR="00F675A7" w:rsidRPr="00404392" w:rsidRDefault="00F675A7" w:rsidP="00E062F5">
      <w:pPr>
        <w:widowControl w:val="0"/>
        <w:numPr>
          <w:ilvl w:val="0"/>
          <w:numId w:val="6"/>
        </w:numPr>
        <w:tabs>
          <w:tab w:val="clear" w:pos="432"/>
          <w:tab w:val="num" w:pos="504"/>
          <w:tab w:val="num" w:pos="792"/>
        </w:tabs>
        <w:autoSpaceDE w:val="0"/>
        <w:autoSpaceDN w:val="0"/>
        <w:adjustRightInd w:val="0"/>
        <w:spacing w:after="120" w:line="240" w:lineRule="auto"/>
        <w:jc w:val="both"/>
        <w:rPr>
          <w:rFonts w:ascii="Times New Roman" w:eastAsia="Times New Roman" w:hAnsi="Times New Roman" w:cs="Times New Roman"/>
          <w:sz w:val="20"/>
        </w:rPr>
        <w:pPrChange w:id="101" w:author="Inno" w:date="2024-12-12T14:25:00Z" w16du:dateUtc="2024-12-12T08:55:00Z">
          <w:pPr>
            <w:widowControl w:val="0"/>
            <w:numPr>
              <w:numId w:val="6"/>
            </w:numPr>
            <w:tabs>
              <w:tab w:val="num" w:pos="504"/>
              <w:tab w:val="num" w:pos="792"/>
            </w:tabs>
            <w:autoSpaceDE w:val="0"/>
            <w:autoSpaceDN w:val="0"/>
            <w:adjustRightInd w:val="0"/>
            <w:spacing w:after="0" w:line="240" w:lineRule="auto"/>
            <w:ind w:left="864" w:hanging="432"/>
            <w:jc w:val="both"/>
          </w:pPr>
        </w:pPrChange>
      </w:pPr>
      <w:r w:rsidRPr="00404392">
        <w:rPr>
          <w:rFonts w:ascii="Times New Roman" w:eastAsia="Times New Roman" w:hAnsi="Times New Roman" w:cs="Times New Roman"/>
          <w:sz w:val="20"/>
        </w:rPr>
        <w:lastRenderedPageBreak/>
        <w:t>Manufacturer's name, initials or trade-mark, if any;</w:t>
      </w:r>
    </w:p>
    <w:p w14:paraId="49EA3468" w14:textId="77777777" w:rsidR="00F675A7" w:rsidRPr="00404392" w:rsidRDefault="00F675A7" w:rsidP="00E062F5">
      <w:pPr>
        <w:widowControl w:val="0"/>
        <w:numPr>
          <w:ilvl w:val="0"/>
          <w:numId w:val="6"/>
        </w:numPr>
        <w:tabs>
          <w:tab w:val="clear" w:pos="432"/>
          <w:tab w:val="num" w:pos="504"/>
          <w:tab w:val="num" w:pos="792"/>
        </w:tabs>
        <w:autoSpaceDE w:val="0"/>
        <w:autoSpaceDN w:val="0"/>
        <w:adjustRightInd w:val="0"/>
        <w:spacing w:after="120" w:line="240" w:lineRule="auto"/>
        <w:jc w:val="both"/>
        <w:rPr>
          <w:rFonts w:ascii="Times New Roman" w:eastAsia="Times New Roman" w:hAnsi="Times New Roman" w:cs="Times New Roman"/>
          <w:sz w:val="20"/>
        </w:rPr>
        <w:pPrChange w:id="102" w:author="Inno" w:date="2024-12-12T14:25:00Z" w16du:dateUtc="2024-12-12T08:55:00Z">
          <w:pPr>
            <w:widowControl w:val="0"/>
            <w:numPr>
              <w:numId w:val="6"/>
            </w:numPr>
            <w:tabs>
              <w:tab w:val="num" w:pos="504"/>
              <w:tab w:val="num" w:pos="792"/>
            </w:tabs>
            <w:autoSpaceDE w:val="0"/>
            <w:autoSpaceDN w:val="0"/>
            <w:adjustRightInd w:val="0"/>
            <w:spacing w:after="0" w:line="240" w:lineRule="auto"/>
            <w:ind w:left="864" w:hanging="432"/>
            <w:jc w:val="both"/>
          </w:pPr>
        </w:pPrChange>
      </w:pPr>
      <w:r w:rsidRPr="00404392">
        <w:rPr>
          <w:rFonts w:ascii="Times New Roman" w:eastAsia="Times New Roman" w:hAnsi="Times New Roman" w:cs="Times New Roman"/>
          <w:sz w:val="20"/>
        </w:rPr>
        <w:t>Net mass of material;</w:t>
      </w:r>
    </w:p>
    <w:p w14:paraId="2045A20C" w14:textId="2F21690B" w:rsidR="002B0653" w:rsidRPr="00404392" w:rsidRDefault="002B0653" w:rsidP="00E062F5">
      <w:pPr>
        <w:widowControl w:val="0"/>
        <w:numPr>
          <w:ilvl w:val="0"/>
          <w:numId w:val="6"/>
        </w:numPr>
        <w:tabs>
          <w:tab w:val="clear" w:pos="432"/>
          <w:tab w:val="num" w:pos="504"/>
          <w:tab w:val="num" w:pos="792"/>
        </w:tabs>
        <w:autoSpaceDE w:val="0"/>
        <w:autoSpaceDN w:val="0"/>
        <w:adjustRightInd w:val="0"/>
        <w:spacing w:after="120" w:line="240" w:lineRule="auto"/>
        <w:jc w:val="both"/>
        <w:rPr>
          <w:rFonts w:ascii="Times New Roman" w:eastAsia="Times New Roman" w:hAnsi="Times New Roman" w:cs="Times New Roman"/>
          <w:sz w:val="20"/>
        </w:rPr>
        <w:pPrChange w:id="103" w:author="Inno" w:date="2024-12-12T14:25:00Z" w16du:dateUtc="2024-12-12T08:55:00Z">
          <w:pPr>
            <w:widowControl w:val="0"/>
            <w:numPr>
              <w:numId w:val="6"/>
            </w:numPr>
            <w:tabs>
              <w:tab w:val="num" w:pos="504"/>
              <w:tab w:val="num" w:pos="792"/>
            </w:tabs>
            <w:autoSpaceDE w:val="0"/>
            <w:autoSpaceDN w:val="0"/>
            <w:adjustRightInd w:val="0"/>
            <w:spacing w:after="0" w:line="240" w:lineRule="auto"/>
            <w:ind w:left="864" w:hanging="432"/>
            <w:jc w:val="both"/>
          </w:pPr>
        </w:pPrChange>
      </w:pPr>
      <w:r w:rsidRPr="00404392">
        <w:rPr>
          <w:rFonts w:ascii="Times New Roman" w:eastAsia="Times New Roman" w:hAnsi="Times New Roman" w:cs="Times New Roman"/>
          <w:sz w:val="20"/>
        </w:rPr>
        <w:t>Date and/or month of packaging;</w:t>
      </w:r>
    </w:p>
    <w:p w14:paraId="38E9551F" w14:textId="77777777" w:rsidR="00F675A7" w:rsidRPr="00404392" w:rsidRDefault="00F675A7" w:rsidP="00E062F5">
      <w:pPr>
        <w:widowControl w:val="0"/>
        <w:numPr>
          <w:ilvl w:val="0"/>
          <w:numId w:val="6"/>
        </w:numPr>
        <w:tabs>
          <w:tab w:val="clear" w:pos="432"/>
          <w:tab w:val="num" w:pos="504"/>
          <w:tab w:val="num" w:pos="792"/>
        </w:tabs>
        <w:autoSpaceDE w:val="0"/>
        <w:autoSpaceDN w:val="0"/>
        <w:adjustRightInd w:val="0"/>
        <w:spacing w:after="120" w:line="240" w:lineRule="auto"/>
        <w:jc w:val="both"/>
        <w:rPr>
          <w:rFonts w:ascii="Times New Roman" w:eastAsia="Times New Roman" w:hAnsi="Times New Roman" w:cs="Times New Roman"/>
          <w:sz w:val="20"/>
        </w:rPr>
        <w:pPrChange w:id="104" w:author="Inno" w:date="2024-12-12T14:25:00Z" w16du:dateUtc="2024-12-12T08:55:00Z">
          <w:pPr>
            <w:widowControl w:val="0"/>
            <w:numPr>
              <w:numId w:val="6"/>
            </w:numPr>
            <w:tabs>
              <w:tab w:val="num" w:pos="504"/>
              <w:tab w:val="num" w:pos="792"/>
            </w:tabs>
            <w:autoSpaceDE w:val="0"/>
            <w:autoSpaceDN w:val="0"/>
            <w:adjustRightInd w:val="0"/>
            <w:spacing w:after="0" w:line="240" w:lineRule="auto"/>
            <w:ind w:left="864" w:hanging="432"/>
            <w:jc w:val="both"/>
          </w:pPr>
        </w:pPrChange>
      </w:pPr>
      <w:r w:rsidRPr="00404392">
        <w:rPr>
          <w:rFonts w:ascii="Times New Roman" w:eastAsia="Times New Roman" w:hAnsi="Times New Roman" w:cs="Times New Roman"/>
          <w:sz w:val="20"/>
        </w:rPr>
        <w:t>Identification in code or otherwise to enable the lot of consignment or manufacture to be traced back from records</w:t>
      </w:r>
      <w:r w:rsidR="00A56B73" w:rsidRPr="00404392">
        <w:rPr>
          <w:rFonts w:ascii="Times New Roman" w:eastAsia="Times New Roman" w:hAnsi="Times New Roman" w:cs="Times New Roman"/>
          <w:sz w:val="20"/>
        </w:rPr>
        <w:t>;</w:t>
      </w:r>
      <w:r w:rsidRPr="00404392">
        <w:rPr>
          <w:rFonts w:ascii="Times New Roman" w:eastAsia="Times New Roman" w:hAnsi="Times New Roman" w:cs="Times New Roman"/>
          <w:sz w:val="20"/>
        </w:rPr>
        <w:t xml:space="preserve"> and</w:t>
      </w:r>
    </w:p>
    <w:p w14:paraId="6A7349D8" w14:textId="77777777" w:rsidR="00F675A7" w:rsidRPr="00404392" w:rsidRDefault="00F675A7" w:rsidP="00E062F5">
      <w:pPr>
        <w:widowControl w:val="0"/>
        <w:numPr>
          <w:ilvl w:val="0"/>
          <w:numId w:val="6"/>
        </w:numPr>
        <w:tabs>
          <w:tab w:val="clear" w:pos="432"/>
          <w:tab w:val="num" w:pos="810"/>
        </w:tabs>
        <w:autoSpaceDE w:val="0"/>
        <w:autoSpaceDN w:val="0"/>
        <w:adjustRightInd w:val="0"/>
        <w:spacing w:after="0" w:line="240" w:lineRule="auto"/>
        <w:jc w:val="both"/>
        <w:rPr>
          <w:rFonts w:ascii="Times New Roman" w:eastAsia="Times New Roman" w:hAnsi="Times New Roman" w:cs="Times New Roman"/>
          <w:sz w:val="20"/>
        </w:rPr>
        <w:pPrChange w:id="105" w:author="Inno" w:date="2024-12-12T14:25:00Z" w16du:dateUtc="2024-12-12T08:55:00Z">
          <w:pPr>
            <w:widowControl w:val="0"/>
            <w:numPr>
              <w:numId w:val="6"/>
            </w:numPr>
            <w:tabs>
              <w:tab w:val="num" w:pos="504"/>
              <w:tab w:val="num" w:pos="792"/>
            </w:tabs>
            <w:autoSpaceDE w:val="0"/>
            <w:autoSpaceDN w:val="0"/>
            <w:adjustRightInd w:val="0"/>
            <w:spacing w:after="0" w:line="240" w:lineRule="auto"/>
            <w:ind w:left="864" w:hanging="432"/>
            <w:jc w:val="both"/>
          </w:pPr>
        </w:pPrChange>
      </w:pPr>
      <w:r w:rsidRPr="00404392">
        <w:rPr>
          <w:rFonts w:ascii="Times New Roman" w:eastAsia="Times New Roman" w:hAnsi="Times New Roman" w:cs="Times New Roman"/>
          <w:sz w:val="20"/>
        </w:rPr>
        <w:t>Any other statutory requirements.</w:t>
      </w:r>
    </w:p>
    <w:p w14:paraId="63E4DD86" w14:textId="77777777" w:rsidR="00F675A7" w:rsidRPr="00404392" w:rsidRDefault="00F675A7" w:rsidP="00646DC6">
      <w:pPr>
        <w:widowControl w:val="0"/>
        <w:tabs>
          <w:tab w:val="num" w:pos="792"/>
        </w:tabs>
        <w:autoSpaceDE w:val="0"/>
        <w:autoSpaceDN w:val="0"/>
        <w:adjustRightInd w:val="0"/>
        <w:spacing w:after="0" w:line="240" w:lineRule="auto"/>
        <w:ind w:left="792"/>
        <w:jc w:val="both"/>
        <w:rPr>
          <w:rFonts w:ascii="Times New Roman" w:eastAsia="Times New Roman" w:hAnsi="Times New Roman" w:cs="Times New Roman"/>
          <w:sz w:val="20"/>
        </w:rPr>
      </w:pPr>
    </w:p>
    <w:p w14:paraId="5E1359C2" w14:textId="77777777" w:rsidR="00F675A7" w:rsidRPr="00404392" w:rsidRDefault="00BB3481" w:rsidP="00646DC6">
      <w:pPr>
        <w:widowControl w:val="0"/>
        <w:autoSpaceDE w:val="0"/>
        <w:autoSpaceDN w:val="0"/>
        <w:spacing w:after="0" w:line="240" w:lineRule="auto"/>
        <w:jc w:val="both"/>
        <w:rPr>
          <w:rFonts w:ascii="Times New Roman" w:eastAsia="Times New Roman" w:hAnsi="Times New Roman" w:cs="Times New Roman"/>
          <w:bCs/>
          <w:i/>
          <w:iCs/>
          <w:sz w:val="20"/>
        </w:rPr>
      </w:pPr>
      <w:r w:rsidRPr="00404392">
        <w:rPr>
          <w:rFonts w:ascii="Times New Roman" w:eastAsia="Times New Roman" w:hAnsi="Times New Roman" w:cs="Times New Roman"/>
          <w:b/>
          <w:sz w:val="20"/>
        </w:rPr>
        <w:t>4</w:t>
      </w:r>
      <w:r w:rsidR="00F675A7" w:rsidRPr="00404392">
        <w:rPr>
          <w:rFonts w:ascii="Times New Roman" w:eastAsia="Times New Roman" w:hAnsi="Times New Roman" w:cs="Times New Roman"/>
          <w:b/>
          <w:sz w:val="20"/>
        </w:rPr>
        <w:t xml:space="preserve">.2.1 </w:t>
      </w:r>
      <w:r w:rsidR="00F675A7" w:rsidRPr="00404392">
        <w:rPr>
          <w:rFonts w:ascii="Times New Roman" w:eastAsia="Times New Roman" w:hAnsi="Times New Roman" w:cs="Times New Roman"/>
          <w:bCs/>
          <w:i/>
          <w:iCs/>
          <w:sz w:val="20"/>
        </w:rPr>
        <w:t>BIS Certification Marking</w:t>
      </w:r>
    </w:p>
    <w:p w14:paraId="27675FE3" w14:textId="77777777" w:rsidR="00F675A7" w:rsidRPr="00404392" w:rsidRDefault="00F675A7" w:rsidP="00646DC6">
      <w:pPr>
        <w:widowControl w:val="0"/>
        <w:autoSpaceDE w:val="0"/>
        <w:autoSpaceDN w:val="0"/>
        <w:spacing w:after="0" w:line="240" w:lineRule="auto"/>
        <w:jc w:val="both"/>
        <w:rPr>
          <w:rFonts w:ascii="Times New Roman" w:eastAsia="Times New Roman" w:hAnsi="Times New Roman" w:cs="Times New Roman"/>
          <w:bCs/>
          <w:i/>
          <w:iCs/>
          <w:sz w:val="20"/>
        </w:rPr>
      </w:pPr>
    </w:p>
    <w:p w14:paraId="43D65D55" w14:textId="4572D69F" w:rsidR="00F675A7" w:rsidRPr="00404392" w:rsidRDefault="00F675A7" w:rsidP="00646DC6">
      <w:pPr>
        <w:spacing w:after="0" w:line="240" w:lineRule="auto"/>
        <w:ind w:right="-22"/>
        <w:jc w:val="both"/>
        <w:rPr>
          <w:rFonts w:ascii="Times New Roman" w:hAnsi="Times New Roman" w:cs="Times New Roman"/>
          <w:sz w:val="20"/>
        </w:rPr>
      </w:pPr>
      <w:r w:rsidRPr="00404392">
        <w:rPr>
          <w:rFonts w:ascii="Times New Roman" w:hAnsi="Times New Roman" w:cs="Times New Roman"/>
          <w:sz w:val="20"/>
        </w:rPr>
        <w:t xml:space="preserve">The product(s) conforming to the requirements of this standard may be certified as per the conformity assessment schemes under the provisions of the </w:t>
      </w:r>
      <w:r w:rsidRPr="00404392">
        <w:rPr>
          <w:rFonts w:ascii="Times New Roman" w:hAnsi="Times New Roman" w:cs="Times New Roman"/>
          <w:i/>
          <w:iCs/>
          <w:sz w:val="20"/>
        </w:rPr>
        <w:t>B</w:t>
      </w:r>
      <w:r w:rsidR="001F7B63" w:rsidRPr="00404392">
        <w:rPr>
          <w:rFonts w:ascii="Times New Roman" w:hAnsi="Times New Roman" w:cs="Times New Roman"/>
          <w:i/>
          <w:iCs/>
          <w:sz w:val="20"/>
        </w:rPr>
        <w:t xml:space="preserve">ureau of </w:t>
      </w:r>
      <w:r w:rsidRPr="00404392">
        <w:rPr>
          <w:rFonts w:ascii="Times New Roman" w:hAnsi="Times New Roman" w:cs="Times New Roman"/>
          <w:i/>
          <w:iCs/>
          <w:sz w:val="20"/>
        </w:rPr>
        <w:t>I</w:t>
      </w:r>
      <w:r w:rsidR="001F7B63" w:rsidRPr="00404392">
        <w:rPr>
          <w:rFonts w:ascii="Times New Roman" w:hAnsi="Times New Roman" w:cs="Times New Roman"/>
          <w:i/>
          <w:iCs/>
          <w:sz w:val="20"/>
        </w:rPr>
        <w:t xml:space="preserve">ndian </w:t>
      </w:r>
      <w:r w:rsidRPr="00404392">
        <w:rPr>
          <w:rFonts w:ascii="Times New Roman" w:hAnsi="Times New Roman" w:cs="Times New Roman"/>
          <w:i/>
          <w:iCs/>
          <w:sz w:val="20"/>
        </w:rPr>
        <w:t>S</w:t>
      </w:r>
      <w:r w:rsidR="001F7B63" w:rsidRPr="00404392">
        <w:rPr>
          <w:rFonts w:ascii="Times New Roman" w:hAnsi="Times New Roman" w:cs="Times New Roman"/>
          <w:i/>
          <w:iCs/>
          <w:sz w:val="20"/>
        </w:rPr>
        <w:t>tandards</w:t>
      </w:r>
      <w:r w:rsidRPr="00404392">
        <w:rPr>
          <w:rFonts w:ascii="Times New Roman" w:hAnsi="Times New Roman" w:cs="Times New Roman"/>
          <w:i/>
          <w:iCs/>
          <w:sz w:val="20"/>
        </w:rPr>
        <w:t xml:space="preserve"> Act</w:t>
      </w:r>
      <w:r w:rsidRPr="00404392">
        <w:rPr>
          <w:rFonts w:ascii="Times New Roman" w:hAnsi="Times New Roman" w:cs="Times New Roman"/>
          <w:sz w:val="20"/>
        </w:rPr>
        <w:t xml:space="preserve">, 2016 and the Rules and Regulations framed thereunder, and the products may be marked with the </w:t>
      </w:r>
      <w:r w:rsidR="00E062F5" w:rsidRPr="00404392">
        <w:rPr>
          <w:rFonts w:ascii="Times New Roman" w:hAnsi="Times New Roman" w:cs="Times New Roman"/>
          <w:sz w:val="20"/>
        </w:rPr>
        <w:t>Standard Mark.</w:t>
      </w:r>
    </w:p>
    <w:p w14:paraId="11C765DD" w14:textId="77777777" w:rsidR="002C0C3E" w:rsidRPr="00404392" w:rsidRDefault="002C0C3E" w:rsidP="002C0C3E">
      <w:pPr>
        <w:autoSpaceDE w:val="0"/>
        <w:autoSpaceDN w:val="0"/>
        <w:adjustRightInd w:val="0"/>
        <w:spacing w:after="0" w:line="240" w:lineRule="auto"/>
        <w:jc w:val="both"/>
        <w:rPr>
          <w:rFonts w:ascii="Times New Roman" w:hAnsi="Times New Roman" w:cs="Times New Roman"/>
          <w:color w:val="000000"/>
          <w:sz w:val="20"/>
        </w:rPr>
      </w:pPr>
      <w:r w:rsidRPr="00404392">
        <w:rPr>
          <w:rFonts w:ascii="Times New Roman" w:hAnsi="Times New Roman" w:cs="Times New Roman"/>
          <w:color w:val="000000"/>
          <w:sz w:val="20"/>
        </w:rPr>
        <w:tab/>
      </w:r>
    </w:p>
    <w:p w14:paraId="299B9CEA" w14:textId="77777777" w:rsidR="002A4514" w:rsidRPr="00404392" w:rsidRDefault="00BB3481" w:rsidP="00646DC6">
      <w:pPr>
        <w:autoSpaceDE w:val="0"/>
        <w:autoSpaceDN w:val="0"/>
        <w:adjustRightInd w:val="0"/>
        <w:spacing w:after="0" w:line="240" w:lineRule="auto"/>
        <w:jc w:val="both"/>
        <w:rPr>
          <w:rFonts w:ascii="Times New Roman" w:hAnsi="Times New Roman" w:cs="Times New Roman"/>
          <w:b/>
          <w:sz w:val="20"/>
        </w:rPr>
      </w:pPr>
      <w:r w:rsidRPr="00404392">
        <w:rPr>
          <w:rFonts w:ascii="Times New Roman" w:hAnsi="Times New Roman" w:cs="Times New Roman"/>
          <w:b/>
          <w:sz w:val="20"/>
        </w:rPr>
        <w:t>5</w:t>
      </w:r>
      <w:r w:rsidR="002A4514" w:rsidRPr="00404392">
        <w:rPr>
          <w:rFonts w:ascii="Times New Roman" w:hAnsi="Times New Roman" w:cs="Times New Roman"/>
          <w:b/>
          <w:sz w:val="20"/>
        </w:rPr>
        <w:t xml:space="preserve"> SAMPLING</w:t>
      </w:r>
    </w:p>
    <w:p w14:paraId="51DF7760" w14:textId="77777777" w:rsidR="002A4514" w:rsidRPr="00404392" w:rsidRDefault="002A4514" w:rsidP="00646DC6">
      <w:pPr>
        <w:autoSpaceDE w:val="0"/>
        <w:autoSpaceDN w:val="0"/>
        <w:adjustRightInd w:val="0"/>
        <w:spacing w:after="0" w:line="240" w:lineRule="auto"/>
        <w:jc w:val="both"/>
        <w:rPr>
          <w:rFonts w:ascii="Times New Roman" w:hAnsi="Times New Roman" w:cs="Times New Roman"/>
          <w:sz w:val="20"/>
        </w:rPr>
      </w:pPr>
    </w:p>
    <w:p w14:paraId="04F38AD3" w14:textId="0735AC61" w:rsidR="002A4514" w:rsidRPr="00404392" w:rsidRDefault="002A4514" w:rsidP="00646DC6">
      <w:pPr>
        <w:autoSpaceDE w:val="0"/>
        <w:autoSpaceDN w:val="0"/>
        <w:adjustRightInd w:val="0"/>
        <w:spacing w:after="0" w:line="240" w:lineRule="auto"/>
        <w:jc w:val="both"/>
        <w:rPr>
          <w:rFonts w:ascii="Times New Roman" w:hAnsi="Times New Roman" w:cs="Times New Roman"/>
          <w:sz w:val="20"/>
        </w:rPr>
      </w:pPr>
      <w:r w:rsidRPr="00404392">
        <w:rPr>
          <w:rFonts w:ascii="Times New Roman" w:hAnsi="Times New Roman" w:cs="Times New Roman"/>
          <w:sz w:val="20"/>
        </w:rPr>
        <w:t>Representative samples of the material shall be drawn as prescribed in IS 1447</w:t>
      </w:r>
      <w:r w:rsidR="004853C0" w:rsidRPr="00404392">
        <w:rPr>
          <w:rFonts w:ascii="Times New Roman" w:hAnsi="Times New Roman" w:cs="Times New Roman"/>
          <w:sz w:val="20"/>
        </w:rPr>
        <w:t xml:space="preserve"> </w:t>
      </w:r>
      <w:r w:rsidR="00514EFF" w:rsidRPr="00404392">
        <w:rPr>
          <w:rFonts w:ascii="Times New Roman" w:hAnsi="Times New Roman" w:cs="Times New Roman"/>
          <w:sz w:val="20"/>
        </w:rPr>
        <w:t>(</w:t>
      </w:r>
      <w:r w:rsidRPr="00404392">
        <w:rPr>
          <w:rFonts w:ascii="Times New Roman" w:hAnsi="Times New Roman" w:cs="Times New Roman"/>
          <w:sz w:val="20"/>
        </w:rPr>
        <w:t>P</w:t>
      </w:r>
      <w:r w:rsidR="00514EFF" w:rsidRPr="00404392">
        <w:rPr>
          <w:rFonts w:ascii="Times New Roman" w:hAnsi="Times New Roman" w:cs="Times New Roman"/>
          <w:sz w:val="20"/>
        </w:rPr>
        <w:t xml:space="preserve">art </w:t>
      </w:r>
      <w:r w:rsidR="00BB3481" w:rsidRPr="00404392">
        <w:rPr>
          <w:rFonts w:ascii="Times New Roman" w:hAnsi="Times New Roman" w:cs="Times New Roman"/>
          <w:sz w:val="20"/>
        </w:rPr>
        <w:t>3</w:t>
      </w:r>
      <w:r w:rsidR="00514EFF" w:rsidRPr="00404392">
        <w:rPr>
          <w:rFonts w:ascii="Times New Roman" w:hAnsi="Times New Roman" w:cs="Times New Roman"/>
          <w:sz w:val="20"/>
        </w:rPr>
        <w:t>)</w:t>
      </w:r>
      <w:r w:rsidRPr="00404392">
        <w:rPr>
          <w:rFonts w:ascii="Times New Roman" w:hAnsi="Times New Roman" w:cs="Times New Roman"/>
          <w:sz w:val="20"/>
        </w:rPr>
        <w:t>.</w:t>
      </w:r>
    </w:p>
    <w:p w14:paraId="0E21782D" w14:textId="77777777" w:rsidR="0026350B" w:rsidRPr="00404392" w:rsidRDefault="0026350B" w:rsidP="00646DC6">
      <w:pPr>
        <w:autoSpaceDE w:val="0"/>
        <w:autoSpaceDN w:val="0"/>
        <w:adjustRightInd w:val="0"/>
        <w:spacing w:after="0" w:line="240" w:lineRule="auto"/>
        <w:jc w:val="both"/>
        <w:rPr>
          <w:rFonts w:ascii="Times New Roman" w:hAnsi="Times New Roman" w:cs="Times New Roman"/>
          <w:sz w:val="20"/>
        </w:rPr>
      </w:pPr>
    </w:p>
    <w:p w14:paraId="2EA4B04C" w14:textId="77777777" w:rsidR="004226A9" w:rsidRPr="00404392" w:rsidRDefault="00BB3481" w:rsidP="00646DC6">
      <w:pPr>
        <w:spacing w:after="0" w:line="240" w:lineRule="auto"/>
        <w:jc w:val="both"/>
        <w:rPr>
          <w:rFonts w:ascii="Times New Roman" w:hAnsi="Times New Roman" w:cs="Times New Roman"/>
          <w:b/>
          <w:bCs/>
          <w:sz w:val="20"/>
        </w:rPr>
      </w:pPr>
      <w:r w:rsidRPr="00404392">
        <w:rPr>
          <w:rFonts w:ascii="Times New Roman" w:hAnsi="Times New Roman" w:cs="Times New Roman"/>
          <w:b/>
          <w:sz w:val="20"/>
        </w:rPr>
        <w:t>5</w:t>
      </w:r>
      <w:r w:rsidR="000102D9" w:rsidRPr="00404392">
        <w:rPr>
          <w:rFonts w:ascii="Times New Roman" w:hAnsi="Times New Roman" w:cs="Times New Roman"/>
          <w:b/>
          <w:sz w:val="20"/>
        </w:rPr>
        <w:t>.1 Number of T</w:t>
      </w:r>
      <w:r w:rsidR="002A4514" w:rsidRPr="00404392">
        <w:rPr>
          <w:rFonts w:ascii="Times New Roman" w:hAnsi="Times New Roman" w:cs="Times New Roman"/>
          <w:b/>
          <w:sz w:val="20"/>
        </w:rPr>
        <w:t>ests</w:t>
      </w:r>
      <w:r w:rsidR="002A4514" w:rsidRPr="00404392">
        <w:rPr>
          <w:rFonts w:ascii="Times New Roman" w:hAnsi="Times New Roman" w:cs="Times New Roman"/>
          <w:sz w:val="20"/>
        </w:rPr>
        <w:t xml:space="preserve"> </w:t>
      </w:r>
      <w:r w:rsidR="002A4514" w:rsidRPr="00404392">
        <w:rPr>
          <w:rFonts w:ascii="Times New Roman" w:hAnsi="Times New Roman" w:cs="Times New Roman"/>
          <w:b/>
          <w:bCs/>
          <w:sz w:val="20"/>
        </w:rPr>
        <w:t xml:space="preserve"> </w:t>
      </w:r>
    </w:p>
    <w:p w14:paraId="0E726665" w14:textId="77777777" w:rsidR="004226A9" w:rsidRPr="00404392" w:rsidRDefault="004226A9" w:rsidP="00646DC6">
      <w:pPr>
        <w:spacing w:after="0" w:line="240" w:lineRule="auto"/>
        <w:jc w:val="both"/>
        <w:rPr>
          <w:rFonts w:ascii="Times New Roman" w:hAnsi="Times New Roman" w:cs="Times New Roman"/>
          <w:b/>
          <w:bCs/>
          <w:sz w:val="20"/>
        </w:rPr>
      </w:pPr>
    </w:p>
    <w:p w14:paraId="350C20AD" w14:textId="7F0C1AF0" w:rsidR="002A4514" w:rsidRPr="00404392" w:rsidRDefault="002A4514" w:rsidP="00646DC6">
      <w:pPr>
        <w:spacing w:after="0" w:line="240" w:lineRule="auto"/>
        <w:jc w:val="both"/>
        <w:rPr>
          <w:rFonts w:ascii="Times New Roman" w:hAnsi="Times New Roman" w:cs="Times New Roman"/>
          <w:color w:val="000000"/>
          <w:sz w:val="20"/>
        </w:rPr>
      </w:pPr>
      <w:r w:rsidRPr="00404392">
        <w:rPr>
          <w:rFonts w:ascii="Times New Roman" w:hAnsi="Times New Roman" w:cs="Times New Roman"/>
          <w:color w:val="000000"/>
          <w:sz w:val="20"/>
        </w:rPr>
        <w:t>All characteristics given in the specification shall be tested on the composite sample.</w:t>
      </w:r>
    </w:p>
    <w:p w14:paraId="2D4E6DE2" w14:textId="77777777" w:rsidR="0020461E" w:rsidRPr="00404392" w:rsidRDefault="0020461E" w:rsidP="00646DC6">
      <w:pPr>
        <w:spacing w:after="0" w:line="240" w:lineRule="auto"/>
        <w:jc w:val="both"/>
        <w:rPr>
          <w:rFonts w:ascii="Times New Roman" w:hAnsi="Times New Roman" w:cs="Times New Roman"/>
          <w:color w:val="000000"/>
          <w:sz w:val="20"/>
        </w:rPr>
      </w:pPr>
    </w:p>
    <w:p w14:paraId="78854C55" w14:textId="77777777" w:rsidR="004226A9" w:rsidRPr="00404392" w:rsidRDefault="009918BC" w:rsidP="00646DC6">
      <w:pPr>
        <w:spacing w:after="0" w:line="240" w:lineRule="auto"/>
        <w:jc w:val="both"/>
        <w:rPr>
          <w:rFonts w:ascii="Times New Roman" w:hAnsi="Times New Roman" w:cs="Times New Roman"/>
          <w:bCs/>
          <w:sz w:val="20"/>
        </w:rPr>
      </w:pPr>
      <w:r w:rsidRPr="00404392">
        <w:rPr>
          <w:rFonts w:ascii="Times New Roman" w:hAnsi="Times New Roman" w:cs="Times New Roman"/>
          <w:b/>
          <w:bCs/>
          <w:sz w:val="20"/>
        </w:rPr>
        <w:t>5.</w:t>
      </w:r>
      <w:r w:rsidR="002A4514" w:rsidRPr="00404392">
        <w:rPr>
          <w:rFonts w:ascii="Times New Roman" w:hAnsi="Times New Roman" w:cs="Times New Roman"/>
          <w:b/>
          <w:bCs/>
          <w:sz w:val="20"/>
        </w:rPr>
        <w:t xml:space="preserve">2 Criteria for Conformity  </w:t>
      </w:r>
      <w:r w:rsidR="002A4514" w:rsidRPr="00404392">
        <w:rPr>
          <w:rFonts w:ascii="Times New Roman" w:hAnsi="Times New Roman" w:cs="Times New Roman"/>
          <w:bCs/>
          <w:sz w:val="20"/>
        </w:rPr>
        <w:t xml:space="preserve"> </w:t>
      </w:r>
    </w:p>
    <w:p w14:paraId="7F4B677A" w14:textId="77777777" w:rsidR="004226A9" w:rsidRPr="00404392" w:rsidRDefault="004226A9" w:rsidP="00646DC6">
      <w:pPr>
        <w:spacing w:after="0" w:line="240" w:lineRule="auto"/>
        <w:jc w:val="both"/>
        <w:rPr>
          <w:rFonts w:ascii="Times New Roman" w:hAnsi="Times New Roman" w:cs="Times New Roman"/>
          <w:bCs/>
          <w:sz w:val="20"/>
        </w:rPr>
      </w:pPr>
    </w:p>
    <w:p w14:paraId="34DA3332" w14:textId="2CCE3EC9" w:rsidR="002A4514" w:rsidRPr="00404392" w:rsidRDefault="002A4514" w:rsidP="00AC7BEE">
      <w:pPr>
        <w:spacing w:after="0" w:line="240" w:lineRule="auto"/>
        <w:jc w:val="both"/>
        <w:rPr>
          <w:rFonts w:ascii="Times New Roman" w:hAnsi="Times New Roman" w:cs="Times New Roman"/>
          <w:color w:val="000000"/>
          <w:sz w:val="20"/>
        </w:rPr>
      </w:pPr>
      <w:r w:rsidRPr="00404392">
        <w:rPr>
          <w:rFonts w:ascii="Times New Roman" w:hAnsi="Times New Roman" w:cs="Times New Roman"/>
          <w:color w:val="000000"/>
          <w:sz w:val="20"/>
        </w:rPr>
        <w:t>The lot shall be declared as conforming to the requirements of the specification if all the test results on the composite sample meet the relevant specification requirements</w:t>
      </w:r>
      <w:r w:rsidR="00FD187E" w:rsidRPr="00404392">
        <w:rPr>
          <w:rFonts w:ascii="Times New Roman" w:hAnsi="Times New Roman" w:cs="Times New Roman"/>
          <w:color w:val="000000"/>
          <w:sz w:val="20"/>
        </w:rPr>
        <w:t xml:space="preserve"> of this standard</w:t>
      </w:r>
      <w:r w:rsidRPr="00404392">
        <w:rPr>
          <w:rFonts w:ascii="Times New Roman" w:hAnsi="Times New Roman" w:cs="Times New Roman"/>
          <w:color w:val="000000"/>
          <w:sz w:val="20"/>
        </w:rPr>
        <w:t xml:space="preserve">. </w:t>
      </w:r>
    </w:p>
    <w:p w14:paraId="31EAD291" w14:textId="0ACDB7F2" w:rsidR="0026350B" w:rsidRPr="00404392" w:rsidRDefault="0026350B" w:rsidP="00AC7BEE">
      <w:pPr>
        <w:spacing w:after="0"/>
        <w:rPr>
          <w:rFonts w:ascii="Times New Roman" w:hAnsi="Times New Roman" w:cs="Times New Roman"/>
          <w:b/>
          <w:sz w:val="20"/>
        </w:rPr>
        <w:pPrChange w:id="106" w:author="Inno" w:date="2024-12-12T14:26:00Z" w16du:dateUtc="2024-12-12T08:56:00Z">
          <w:pPr/>
        </w:pPrChange>
      </w:pPr>
    </w:p>
    <w:p w14:paraId="189CD082" w14:textId="77777777" w:rsidR="0036278F" w:rsidRPr="00404392" w:rsidRDefault="0036278F" w:rsidP="00AC7BEE">
      <w:pPr>
        <w:spacing w:after="120" w:line="240" w:lineRule="auto"/>
        <w:jc w:val="center"/>
        <w:rPr>
          <w:rFonts w:ascii="Times New Roman" w:hAnsi="Times New Roman" w:cs="Times New Roman"/>
          <w:b/>
          <w:sz w:val="20"/>
        </w:rPr>
        <w:pPrChange w:id="107" w:author="Inno" w:date="2024-12-12T14:26:00Z" w16du:dateUtc="2024-12-12T08:56:00Z">
          <w:pPr>
            <w:spacing w:after="0" w:line="240" w:lineRule="auto"/>
            <w:jc w:val="center"/>
          </w:pPr>
        </w:pPrChange>
      </w:pPr>
      <w:r w:rsidRPr="00404392">
        <w:rPr>
          <w:rFonts w:ascii="Times New Roman" w:hAnsi="Times New Roman" w:cs="Times New Roman"/>
          <w:b/>
          <w:sz w:val="20"/>
        </w:rPr>
        <w:t xml:space="preserve">Table 1 Requirements </w:t>
      </w:r>
      <w:r w:rsidR="00BB3481" w:rsidRPr="00404392">
        <w:rPr>
          <w:rFonts w:ascii="Times New Roman" w:hAnsi="Times New Roman" w:cs="Times New Roman"/>
          <w:b/>
          <w:sz w:val="20"/>
        </w:rPr>
        <w:t xml:space="preserve">for </w:t>
      </w:r>
      <w:r w:rsidR="002345D0" w:rsidRPr="00404392">
        <w:rPr>
          <w:rFonts w:ascii="Times New Roman" w:hAnsi="Times New Roman" w:cs="Times New Roman"/>
          <w:b/>
          <w:sz w:val="20"/>
        </w:rPr>
        <w:t xml:space="preserve">Wheel </w:t>
      </w:r>
      <w:r w:rsidR="00895097" w:rsidRPr="00404392">
        <w:rPr>
          <w:rFonts w:ascii="Times New Roman" w:hAnsi="Times New Roman" w:cs="Times New Roman"/>
          <w:b/>
          <w:sz w:val="20"/>
        </w:rPr>
        <w:t>B</w:t>
      </w:r>
      <w:r w:rsidR="002345D0" w:rsidRPr="00404392">
        <w:rPr>
          <w:rFonts w:ascii="Times New Roman" w:hAnsi="Times New Roman" w:cs="Times New Roman"/>
          <w:b/>
          <w:sz w:val="20"/>
        </w:rPr>
        <w:t>earing</w:t>
      </w:r>
      <w:r w:rsidR="00BB3481" w:rsidRPr="00404392">
        <w:rPr>
          <w:rFonts w:ascii="Times New Roman" w:hAnsi="Times New Roman" w:cs="Times New Roman"/>
          <w:b/>
          <w:sz w:val="20"/>
        </w:rPr>
        <w:t xml:space="preserve"> </w:t>
      </w:r>
      <w:r w:rsidR="00A75D49" w:rsidRPr="00404392">
        <w:rPr>
          <w:rFonts w:ascii="Times New Roman" w:hAnsi="Times New Roman" w:cs="Times New Roman"/>
          <w:b/>
          <w:sz w:val="20"/>
        </w:rPr>
        <w:t>G</w:t>
      </w:r>
      <w:r w:rsidR="00BB3481" w:rsidRPr="00404392">
        <w:rPr>
          <w:rFonts w:ascii="Times New Roman" w:hAnsi="Times New Roman" w:cs="Times New Roman"/>
          <w:b/>
          <w:sz w:val="20"/>
        </w:rPr>
        <w:t>rease</w:t>
      </w:r>
    </w:p>
    <w:p w14:paraId="52F7B7CF" w14:textId="77777777" w:rsidR="0036278F" w:rsidRPr="00404392" w:rsidDel="00AC7BEE" w:rsidRDefault="0036278F" w:rsidP="00AC7BEE">
      <w:pPr>
        <w:spacing w:after="120" w:line="240" w:lineRule="auto"/>
        <w:jc w:val="center"/>
        <w:rPr>
          <w:del w:id="108" w:author="Inno" w:date="2024-12-12T14:26:00Z" w16du:dateUtc="2024-12-12T08:56:00Z"/>
          <w:rFonts w:ascii="Times New Roman" w:hAnsi="Times New Roman" w:cs="Times New Roman"/>
          <w:sz w:val="20"/>
        </w:rPr>
        <w:pPrChange w:id="109" w:author="Inno" w:date="2024-12-12T14:26:00Z" w16du:dateUtc="2024-12-12T08:56:00Z">
          <w:pPr>
            <w:spacing w:after="0" w:line="240" w:lineRule="auto"/>
            <w:jc w:val="center"/>
          </w:pPr>
        </w:pPrChange>
      </w:pPr>
      <w:r w:rsidRPr="00404392">
        <w:rPr>
          <w:rFonts w:ascii="Times New Roman" w:hAnsi="Times New Roman" w:cs="Times New Roman"/>
          <w:sz w:val="20"/>
        </w:rPr>
        <w:t>(</w:t>
      </w:r>
      <w:r w:rsidRPr="00404392">
        <w:rPr>
          <w:rFonts w:ascii="Times New Roman" w:hAnsi="Times New Roman" w:cs="Times New Roman"/>
          <w:i/>
          <w:sz w:val="20"/>
        </w:rPr>
        <w:t xml:space="preserve">Clause </w:t>
      </w:r>
      <w:r w:rsidR="00BB3481" w:rsidRPr="00404392">
        <w:rPr>
          <w:rFonts w:ascii="Times New Roman" w:hAnsi="Times New Roman" w:cs="Times New Roman"/>
          <w:sz w:val="20"/>
        </w:rPr>
        <w:t>3.4</w:t>
      </w:r>
      <w:r w:rsidRPr="00404392">
        <w:rPr>
          <w:rFonts w:ascii="Times New Roman" w:hAnsi="Times New Roman" w:cs="Times New Roman"/>
          <w:sz w:val="20"/>
        </w:rPr>
        <w:t>)</w:t>
      </w:r>
    </w:p>
    <w:p w14:paraId="04535CF7" w14:textId="77777777" w:rsidR="00B224E7" w:rsidRPr="00404392" w:rsidRDefault="00B224E7" w:rsidP="00AC7BEE">
      <w:pPr>
        <w:spacing w:after="120" w:line="240" w:lineRule="auto"/>
        <w:jc w:val="center"/>
        <w:rPr>
          <w:rFonts w:ascii="Times New Roman" w:hAnsi="Times New Roman" w:cs="Times New Roman"/>
          <w:b/>
          <w:sz w:val="20"/>
        </w:rPr>
        <w:pPrChange w:id="110" w:author="Inno" w:date="2024-12-12T14:26:00Z" w16du:dateUtc="2024-12-12T08:56:00Z">
          <w:pPr>
            <w:spacing w:after="0" w:line="240" w:lineRule="auto"/>
            <w:jc w:val="center"/>
          </w:pPr>
        </w:pPrChange>
      </w:pPr>
    </w:p>
    <w:tbl>
      <w:tblPr>
        <w:tblStyle w:val="TableGrid"/>
        <w:tblW w:w="8910" w:type="dxa"/>
        <w:tblInd w:w="8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11" w:author="Inno" w:date="2024-12-12T14:32:00Z" w16du:dateUtc="2024-12-12T09:02:00Z">
          <w:tblPr>
            <w:tblStyle w:val="TableGrid"/>
            <w:tblW w:w="9360" w:type="dxa"/>
            <w:tblInd w:w="85" w:type="dxa"/>
            <w:tblLayout w:type="fixed"/>
            <w:tblLook w:val="04A0" w:firstRow="1" w:lastRow="0" w:firstColumn="1" w:lastColumn="0" w:noHBand="0" w:noVBand="1"/>
          </w:tblPr>
        </w:tblPrChange>
      </w:tblPr>
      <w:tblGrid>
        <w:gridCol w:w="900"/>
        <w:gridCol w:w="3600"/>
        <w:gridCol w:w="2790"/>
        <w:gridCol w:w="1620"/>
        <w:tblGridChange w:id="112">
          <w:tblGrid>
            <w:gridCol w:w="5"/>
            <w:gridCol w:w="895"/>
            <w:gridCol w:w="5"/>
            <w:gridCol w:w="3595"/>
            <w:gridCol w:w="5"/>
            <w:gridCol w:w="2785"/>
            <w:gridCol w:w="5"/>
            <w:gridCol w:w="1615"/>
            <w:gridCol w:w="455"/>
          </w:tblGrid>
        </w:tblGridChange>
      </w:tblGrid>
      <w:tr w:rsidR="00AC7BEE" w:rsidRPr="00404392" w14:paraId="5908B97C" w14:textId="77777777" w:rsidTr="00791B98">
        <w:trPr>
          <w:trHeight w:val="278"/>
          <w:tblHeader/>
          <w:trPrChange w:id="113" w:author="Inno" w:date="2024-12-12T14:32:00Z" w16du:dateUtc="2024-12-12T09:02:00Z">
            <w:trPr>
              <w:gridBefore w:val="1"/>
              <w:trHeight w:val="278"/>
            </w:trPr>
          </w:trPrChange>
        </w:trPr>
        <w:tc>
          <w:tcPr>
            <w:tcW w:w="900" w:type="dxa"/>
            <w:tcBorders>
              <w:bottom w:val="nil"/>
            </w:tcBorders>
            <w:tcPrChange w:id="114" w:author="Inno" w:date="2024-12-12T14:32:00Z" w16du:dateUtc="2024-12-12T09:02:00Z">
              <w:tcPr>
                <w:tcW w:w="900" w:type="dxa"/>
                <w:gridSpan w:val="2"/>
              </w:tcPr>
            </w:tcPrChange>
          </w:tcPr>
          <w:p w14:paraId="0D221E44" w14:textId="77777777" w:rsidR="009F77C8" w:rsidRPr="00404392" w:rsidRDefault="009F77C8" w:rsidP="00AC7BEE">
            <w:pPr>
              <w:spacing w:after="60" w:line="276" w:lineRule="auto"/>
              <w:ind w:left="0"/>
              <w:jc w:val="center"/>
              <w:rPr>
                <w:rFonts w:ascii="Times New Roman" w:hAnsi="Times New Roman" w:cs="Times New Roman"/>
                <w:b/>
                <w:color w:val="000000"/>
                <w:sz w:val="20"/>
              </w:rPr>
              <w:pPrChange w:id="115" w:author="Inno" w:date="2024-12-12T14:28:00Z" w16du:dateUtc="2024-12-12T08:58:00Z">
                <w:pPr>
                  <w:spacing w:line="276" w:lineRule="auto"/>
                  <w:ind w:left="0"/>
                  <w:jc w:val="center"/>
                </w:pPr>
              </w:pPrChange>
            </w:pPr>
            <w:proofErr w:type="spellStart"/>
            <w:r w:rsidRPr="00404392">
              <w:rPr>
                <w:rFonts w:ascii="Times New Roman" w:hAnsi="Times New Roman" w:cs="Times New Roman"/>
                <w:b/>
                <w:color w:val="000000"/>
                <w:sz w:val="20"/>
              </w:rPr>
              <w:t>Sl</w:t>
            </w:r>
            <w:proofErr w:type="spellEnd"/>
            <w:r w:rsidRPr="00404392">
              <w:rPr>
                <w:rFonts w:ascii="Times New Roman" w:hAnsi="Times New Roman" w:cs="Times New Roman"/>
                <w:b/>
                <w:color w:val="000000"/>
                <w:sz w:val="20"/>
              </w:rPr>
              <w:t xml:space="preserve"> No.</w:t>
            </w:r>
          </w:p>
        </w:tc>
        <w:tc>
          <w:tcPr>
            <w:tcW w:w="3600" w:type="dxa"/>
            <w:tcBorders>
              <w:bottom w:val="nil"/>
            </w:tcBorders>
            <w:tcPrChange w:id="116" w:author="Inno" w:date="2024-12-12T14:32:00Z" w16du:dateUtc="2024-12-12T09:02:00Z">
              <w:tcPr>
                <w:tcW w:w="3600" w:type="dxa"/>
                <w:gridSpan w:val="2"/>
              </w:tcPr>
            </w:tcPrChange>
          </w:tcPr>
          <w:p w14:paraId="70EFC275" w14:textId="77777777" w:rsidR="009F77C8" w:rsidRPr="00404392" w:rsidRDefault="009F77C8" w:rsidP="00AC7BEE">
            <w:pPr>
              <w:spacing w:after="60" w:line="276" w:lineRule="auto"/>
              <w:ind w:left="0"/>
              <w:jc w:val="center"/>
              <w:rPr>
                <w:rFonts w:ascii="Times New Roman" w:hAnsi="Times New Roman" w:cs="Times New Roman"/>
                <w:b/>
                <w:color w:val="000000"/>
                <w:sz w:val="20"/>
              </w:rPr>
              <w:pPrChange w:id="117" w:author="Inno" w:date="2024-12-12T14:28:00Z" w16du:dateUtc="2024-12-12T08:58:00Z">
                <w:pPr>
                  <w:spacing w:line="276" w:lineRule="auto"/>
                  <w:ind w:left="0"/>
                  <w:jc w:val="center"/>
                </w:pPr>
              </w:pPrChange>
            </w:pPr>
            <w:r w:rsidRPr="00404392">
              <w:rPr>
                <w:rFonts w:ascii="Times New Roman" w:hAnsi="Times New Roman" w:cs="Times New Roman"/>
                <w:b/>
                <w:color w:val="000000"/>
                <w:sz w:val="20"/>
              </w:rPr>
              <w:t>Characteristic</w:t>
            </w:r>
          </w:p>
        </w:tc>
        <w:tc>
          <w:tcPr>
            <w:tcW w:w="2790" w:type="dxa"/>
            <w:tcBorders>
              <w:bottom w:val="nil"/>
            </w:tcBorders>
            <w:tcPrChange w:id="118" w:author="Inno" w:date="2024-12-12T14:32:00Z" w16du:dateUtc="2024-12-12T09:02:00Z">
              <w:tcPr>
                <w:tcW w:w="2790" w:type="dxa"/>
                <w:gridSpan w:val="2"/>
              </w:tcPr>
            </w:tcPrChange>
          </w:tcPr>
          <w:p w14:paraId="390405B4" w14:textId="77777777" w:rsidR="009F77C8" w:rsidRPr="00404392" w:rsidRDefault="009F77C8" w:rsidP="00AC7BEE">
            <w:pPr>
              <w:spacing w:after="60" w:line="276" w:lineRule="auto"/>
              <w:jc w:val="center"/>
              <w:rPr>
                <w:rFonts w:ascii="Times New Roman" w:hAnsi="Times New Roman" w:cs="Times New Roman"/>
                <w:b/>
                <w:color w:val="000000"/>
                <w:sz w:val="20"/>
              </w:rPr>
              <w:pPrChange w:id="119" w:author="Inno" w:date="2024-12-12T14:28:00Z" w16du:dateUtc="2024-12-12T08:58:00Z">
                <w:pPr>
                  <w:spacing w:line="276" w:lineRule="auto"/>
                  <w:jc w:val="center"/>
                </w:pPr>
              </w:pPrChange>
            </w:pPr>
            <w:r w:rsidRPr="00404392">
              <w:rPr>
                <w:rFonts w:ascii="Times New Roman" w:hAnsi="Times New Roman" w:cs="Times New Roman"/>
                <w:b/>
                <w:color w:val="000000"/>
                <w:sz w:val="20"/>
              </w:rPr>
              <w:t>Requirement</w:t>
            </w:r>
          </w:p>
        </w:tc>
        <w:tc>
          <w:tcPr>
            <w:tcW w:w="1620" w:type="dxa"/>
            <w:tcBorders>
              <w:bottom w:val="nil"/>
            </w:tcBorders>
            <w:tcPrChange w:id="120" w:author="Inno" w:date="2024-12-12T14:32:00Z" w16du:dateUtc="2024-12-12T09:02:00Z">
              <w:tcPr>
                <w:tcW w:w="2070" w:type="dxa"/>
                <w:gridSpan w:val="2"/>
              </w:tcPr>
            </w:tcPrChange>
          </w:tcPr>
          <w:p w14:paraId="6A5BA653" w14:textId="2D183641" w:rsidR="009F77C8" w:rsidRPr="00404392" w:rsidRDefault="007F010D" w:rsidP="00AC7BEE">
            <w:pPr>
              <w:spacing w:after="60" w:line="276" w:lineRule="auto"/>
              <w:ind w:left="0"/>
              <w:jc w:val="center"/>
              <w:rPr>
                <w:rFonts w:ascii="Times New Roman" w:hAnsi="Times New Roman" w:cs="Times New Roman"/>
                <w:b/>
                <w:color w:val="000000"/>
                <w:sz w:val="20"/>
              </w:rPr>
              <w:pPrChange w:id="121" w:author="Inno" w:date="2024-12-12T14:28:00Z" w16du:dateUtc="2024-12-12T08:58:00Z">
                <w:pPr>
                  <w:spacing w:line="276" w:lineRule="auto"/>
                  <w:ind w:left="0"/>
                  <w:jc w:val="center"/>
                </w:pPr>
              </w:pPrChange>
            </w:pPr>
            <w:r w:rsidRPr="00404392">
              <w:rPr>
                <w:rFonts w:ascii="Times New Roman" w:hAnsi="Times New Roman" w:cs="Times New Roman"/>
                <w:b/>
                <w:color w:val="000000"/>
                <w:sz w:val="20"/>
              </w:rPr>
              <w:t>Method of test</w:t>
            </w:r>
            <w:r w:rsidR="009F77C8" w:rsidRPr="00404392">
              <w:rPr>
                <w:rFonts w:ascii="Times New Roman" w:hAnsi="Times New Roman" w:cs="Times New Roman"/>
                <w:b/>
                <w:color w:val="000000"/>
                <w:sz w:val="20"/>
              </w:rPr>
              <w:t xml:space="preserve"> </w:t>
            </w:r>
          </w:p>
        </w:tc>
      </w:tr>
      <w:tr w:rsidR="00AC7BEE" w:rsidRPr="00404392" w14:paraId="5124E634" w14:textId="77777777" w:rsidTr="00791B98">
        <w:trPr>
          <w:trHeight w:val="230"/>
          <w:tblHeader/>
          <w:trPrChange w:id="122" w:author="Inno" w:date="2024-12-12T14:32:00Z" w16du:dateUtc="2024-12-12T09:02:00Z">
            <w:trPr>
              <w:gridBefore w:val="1"/>
              <w:trHeight w:val="230"/>
            </w:trPr>
          </w:trPrChange>
        </w:trPr>
        <w:tc>
          <w:tcPr>
            <w:tcW w:w="900" w:type="dxa"/>
            <w:tcBorders>
              <w:top w:val="nil"/>
              <w:bottom w:val="single" w:sz="4" w:space="0" w:color="auto"/>
            </w:tcBorders>
            <w:tcPrChange w:id="123" w:author="Inno" w:date="2024-12-12T14:32:00Z" w16du:dateUtc="2024-12-12T09:02:00Z">
              <w:tcPr>
                <w:tcW w:w="900" w:type="dxa"/>
                <w:gridSpan w:val="2"/>
              </w:tcPr>
            </w:tcPrChange>
          </w:tcPr>
          <w:p w14:paraId="3EC0A323" w14:textId="77777777" w:rsidR="009F77C8" w:rsidRPr="00404392" w:rsidRDefault="009F77C8" w:rsidP="00AC7BEE">
            <w:pPr>
              <w:spacing w:after="60"/>
              <w:ind w:left="90"/>
              <w:jc w:val="center"/>
              <w:rPr>
                <w:rFonts w:ascii="Times New Roman" w:hAnsi="Times New Roman" w:cs="Times New Roman"/>
                <w:color w:val="000000"/>
                <w:sz w:val="20"/>
              </w:rPr>
              <w:pPrChange w:id="124" w:author="Inno" w:date="2024-12-12T14:28:00Z" w16du:dateUtc="2024-12-12T08:58:00Z">
                <w:pPr>
                  <w:ind w:left="90"/>
                  <w:jc w:val="center"/>
                </w:pPr>
              </w:pPrChange>
            </w:pPr>
            <w:r w:rsidRPr="00404392">
              <w:rPr>
                <w:rFonts w:ascii="Times New Roman" w:hAnsi="Times New Roman" w:cs="Times New Roman"/>
                <w:color w:val="000000"/>
                <w:sz w:val="20"/>
              </w:rPr>
              <w:t>(1)</w:t>
            </w:r>
          </w:p>
        </w:tc>
        <w:tc>
          <w:tcPr>
            <w:tcW w:w="3600" w:type="dxa"/>
            <w:tcBorders>
              <w:top w:val="nil"/>
              <w:bottom w:val="single" w:sz="4" w:space="0" w:color="auto"/>
            </w:tcBorders>
            <w:tcPrChange w:id="125" w:author="Inno" w:date="2024-12-12T14:32:00Z" w16du:dateUtc="2024-12-12T09:02:00Z">
              <w:tcPr>
                <w:tcW w:w="3600" w:type="dxa"/>
                <w:gridSpan w:val="2"/>
              </w:tcPr>
            </w:tcPrChange>
          </w:tcPr>
          <w:p w14:paraId="7F3F4E6D" w14:textId="77777777" w:rsidR="009F77C8" w:rsidRPr="00404392" w:rsidRDefault="009F77C8" w:rsidP="00AC7BEE">
            <w:pPr>
              <w:spacing w:after="60"/>
              <w:ind w:left="90"/>
              <w:jc w:val="center"/>
              <w:rPr>
                <w:rFonts w:ascii="Times New Roman" w:hAnsi="Times New Roman" w:cs="Times New Roman"/>
                <w:color w:val="000000"/>
                <w:sz w:val="20"/>
              </w:rPr>
              <w:pPrChange w:id="126" w:author="Inno" w:date="2024-12-12T14:28:00Z" w16du:dateUtc="2024-12-12T08:58:00Z">
                <w:pPr>
                  <w:ind w:left="90"/>
                  <w:jc w:val="center"/>
                </w:pPr>
              </w:pPrChange>
            </w:pPr>
            <w:r w:rsidRPr="00404392">
              <w:rPr>
                <w:rFonts w:ascii="Times New Roman" w:hAnsi="Times New Roman" w:cs="Times New Roman"/>
                <w:color w:val="000000"/>
                <w:sz w:val="20"/>
              </w:rPr>
              <w:t>(2)</w:t>
            </w:r>
          </w:p>
        </w:tc>
        <w:tc>
          <w:tcPr>
            <w:tcW w:w="2790" w:type="dxa"/>
            <w:tcBorders>
              <w:top w:val="nil"/>
              <w:bottom w:val="single" w:sz="4" w:space="0" w:color="auto"/>
            </w:tcBorders>
            <w:tcPrChange w:id="127" w:author="Inno" w:date="2024-12-12T14:32:00Z" w16du:dateUtc="2024-12-12T09:02:00Z">
              <w:tcPr>
                <w:tcW w:w="2790" w:type="dxa"/>
                <w:gridSpan w:val="2"/>
              </w:tcPr>
            </w:tcPrChange>
          </w:tcPr>
          <w:p w14:paraId="3AB0AE33" w14:textId="77777777" w:rsidR="009F77C8" w:rsidRPr="00404392" w:rsidRDefault="009F77C8" w:rsidP="00AC7BEE">
            <w:pPr>
              <w:spacing w:after="60"/>
              <w:ind w:left="90"/>
              <w:jc w:val="center"/>
              <w:rPr>
                <w:rFonts w:ascii="Times New Roman" w:hAnsi="Times New Roman" w:cs="Times New Roman"/>
                <w:color w:val="000000"/>
                <w:sz w:val="20"/>
              </w:rPr>
              <w:pPrChange w:id="128" w:author="Inno" w:date="2024-12-12T14:28:00Z" w16du:dateUtc="2024-12-12T08:58:00Z">
                <w:pPr>
                  <w:ind w:left="90"/>
                  <w:jc w:val="center"/>
                </w:pPr>
              </w:pPrChange>
            </w:pPr>
            <w:r w:rsidRPr="00404392">
              <w:rPr>
                <w:rFonts w:ascii="Times New Roman" w:hAnsi="Times New Roman" w:cs="Times New Roman"/>
                <w:color w:val="000000"/>
                <w:sz w:val="20"/>
              </w:rPr>
              <w:t>(3)</w:t>
            </w:r>
          </w:p>
        </w:tc>
        <w:tc>
          <w:tcPr>
            <w:tcW w:w="1620" w:type="dxa"/>
            <w:tcBorders>
              <w:top w:val="nil"/>
              <w:bottom w:val="single" w:sz="4" w:space="0" w:color="auto"/>
            </w:tcBorders>
            <w:tcPrChange w:id="129" w:author="Inno" w:date="2024-12-12T14:32:00Z" w16du:dateUtc="2024-12-12T09:02:00Z">
              <w:tcPr>
                <w:tcW w:w="2070" w:type="dxa"/>
                <w:gridSpan w:val="2"/>
              </w:tcPr>
            </w:tcPrChange>
          </w:tcPr>
          <w:p w14:paraId="2717A515" w14:textId="77777777" w:rsidR="009F77C8" w:rsidRPr="00404392" w:rsidRDefault="009F77C8" w:rsidP="00AC7BEE">
            <w:pPr>
              <w:spacing w:after="60"/>
              <w:ind w:left="90"/>
              <w:jc w:val="center"/>
              <w:rPr>
                <w:rFonts w:ascii="Times New Roman" w:hAnsi="Times New Roman" w:cs="Times New Roman"/>
                <w:color w:val="000000"/>
                <w:sz w:val="20"/>
              </w:rPr>
              <w:pPrChange w:id="130" w:author="Inno" w:date="2024-12-12T14:28:00Z" w16du:dateUtc="2024-12-12T08:58:00Z">
                <w:pPr>
                  <w:ind w:left="90"/>
                  <w:jc w:val="center"/>
                </w:pPr>
              </w:pPrChange>
            </w:pPr>
            <w:r w:rsidRPr="00404392">
              <w:rPr>
                <w:rFonts w:ascii="Times New Roman" w:hAnsi="Times New Roman" w:cs="Times New Roman"/>
                <w:color w:val="000000"/>
                <w:sz w:val="20"/>
              </w:rPr>
              <w:t>(4)</w:t>
            </w:r>
          </w:p>
        </w:tc>
      </w:tr>
      <w:tr w:rsidR="00AC7BEE" w:rsidRPr="00404392" w14:paraId="47FCE5EA" w14:textId="77777777" w:rsidTr="00791B98">
        <w:trPr>
          <w:trHeight w:val="460"/>
          <w:trPrChange w:id="131" w:author="Inno" w:date="2024-12-12T14:32:00Z" w16du:dateUtc="2024-12-12T09:02:00Z">
            <w:trPr>
              <w:gridBefore w:val="1"/>
              <w:trHeight w:val="460"/>
            </w:trPr>
          </w:trPrChange>
        </w:trPr>
        <w:tc>
          <w:tcPr>
            <w:tcW w:w="900" w:type="dxa"/>
            <w:tcBorders>
              <w:top w:val="single" w:sz="4" w:space="0" w:color="auto"/>
            </w:tcBorders>
            <w:tcPrChange w:id="132" w:author="Inno" w:date="2024-12-12T14:32:00Z" w16du:dateUtc="2024-12-12T09:02:00Z">
              <w:tcPr>
                <w:tcW w:w="900" w:type="dxa"/>
                <w:gridSpan w:val="2"/>
              </w:tcPr>
            </w:tcPrChange>
          </w:tcPr>
          <w:p w14:paraId="0FA02EFD" w14:textId="77777777" w:rsidR="00987828" w:rsidRPr="00404392" w:rsidRDefault="00987828" w:rsidP="00AC7BEE">
            <w:pPr>
              <w:pStyle w:val="ListParagraph"/>
              <w:numPr>
                <w:ilvl w:val="0"/>
                <w:numId w:val="12"/>
              </w:numPr>
              <w:spacing w:after="120"/>
              <w:rPr>
                <w:rFonts w:ascii="Times New Roman" w:hAnsi="Times New Roman" w:cs="Times New Roman"/>
                <w:color w:val="000000"/>
                <w:sz w:val="20"/>
              </w:rPr>
              <w:pPrChange w:id="133" w:author="Inno" w:date="2024-12-12T14:27:00Z" w16du:dateUtc="2024-12-12T08:57:00Z">
                <w:pPr>
                  <w:pStyle w:val="ListParagraph"/>
                  <w:numPr>
                    <w:numId w:val="12"/>
                  </w:numPr>
                  <w:ind w:hanging="360"/>
                </w:pPr>
              </w:pPrChange>
            </w:pPr>
          </w:p>
        </w:tc>
        <w:tc>
          <w:tcPr>
            <w:tcW w:w="3600" w:type="dxa"/>
            <w:tcBorders>
              <w:top w:val="single" w:sz="4" w:space="0" w:color="auto"/>
            </w:tcBorders>
            <w:tcPrChange w:id="134" w:author="Inno" w:date="2024-12-12T14:32:00Z" w16du:dateUtc="2024-12-12T09:02:00Z">
              <w:tcPr>
                <w:tcW w:w="3600" w:type="dxa"/>
                <w:gridSpan w:val="2"/>
              </w:tcPr>
            </w:tcPrChange>
          </w:tcPr>
          <w:p w14:paraId="0F374813" w14:textId="157C48C6" w:rsidR="00987828" w:rsidRPr="00404392" w:rsidRDefault="00987828" w:rsidP="00AC7BEE">
            <w:pPr>
              <w:spacing w:after="120"/>
              <w:ind w:left="0"/>
              <w:jc w:val="both"/>
              <w:rPr>
                <w:rFonts w:ascii="Times New Roman" w:hAnsi="Times New Roman" w:cs="Times New Roman"/>
                <w:color w:val="000000"/>
                <w:sz w:val="20"/>
              </w:rPr>
              <w:pPrChange w:id="135" w:author="Inno" w:date="2024-12-12T14:27:00Z" w16du:dateUtc="2024-12-12T08:57:00Z">
                <w:pPr>
                  <w:ind w:left="0"/>
                  <w:jc w:val="both"/>
                </w:pPr>
              </w:pPrChange>
            </w:pPr>
            <w:r w:rsidRPr="00404392">
              <w:rPr>
                <w:rFonts w:ascii="Times New Roman" w:hAnsi="Times New Roman" w:cs="Times New Roman"/>
                <w:color w:val="000000"/>
                <w:sz w:val="20"/>
              </w:rPr>
              <w:t xml:space="preserve">Consistency of the worked grease at </w:t>
            </w:r>
            <w:ins w:id="136" w:author="Inno" w:date="2024-12-12T14:26:00Z" w16du:dateUtc="2024-12-12T08:56:00Z">
              <w:r w:rsidR="00AC7BEE">
                <w:rPr>
                  <w:rFonts w:ascii="Times New Roman" w:hAnsi="Times New Roman" w:cs="Times New Roman"/>
                  <w:color w:val="000000"/>
                  <w:sz w:val="20"/>
                </w:rPr>
                <w:t xml:space="preserve">                             </w:t>
              </w:r>
              <w:proofErr w:type="gramStart"/>
              <w:r w:rsidR="00AC7BEE">
                <w:rPr>
                  <w:rFonts w:ascii="Times New Roman" w:hAnsi="Times New Roman" w:cs="Times New Roman"/>
                  <w:color w:val="000000"/>
                  <w:sz w:val="20"/>
                </w:rPr>
                <w:t xml:space="preserve">   </w:t>
              </w:r>
            </w:ins>
            <w:r w:rsidR="004226A9" w:rsidRPr="00404392">
              <w:rPr>
                <w:rFonts w:ascii="Times New Roman" w:hAnsi="Times New Roman" w:cs="Times New Roman"/>
                <w:color w:val="000000"/>
                <w:sz w:val="20"/>
              </w:rPr>
              <w:t>(</w:t>
            </w:r>
            <w:proofErr w:type="gramEnd"/>
            <w:r w:rsidRPr="00404392">
              <w:rPr>
                <w:rFonts w:ascii="Times New Roman" w:hAnsi="Times New Roman" w:cs="Times New Roman"/>
                <w:color w:val="000000"/>
                <w:sz w:val="20"/>
              </w:rPr>
              <w:t>25 ± 0.5</w:t>
            </w:r>
            <w:r w:rsidR="004226A9" w:rsidRPr="00404392">
              <w:rPr>
                <w:rFonts w:ascii="Times New Roman" w:hAnsi="Times New Roman" w:cs="Times New Roman"/>
                <w:color w:val="000000"/>
                <w:sz w:val="20"/>
              </w:rPr>
              <w:t>)</w:t>
            </w:r>
            <w:r w:rsidR="00885EA8" w:rsidRPr="00404392">
              <w:rPr>
                <w:rFonts w:ascii="Times New Roman" w:hAnsi="Times New Roman" w:cs="Times New Roman"/>
                <w:color w:val="000000"/>
                <w:sz w:val="20"/>
              </w:rPr>
              <w:t xml:space="preserve"> </w:t>
            </w:r>
            <w:r w:rsidRPr="00404392">
              <w:rPr>
                <w:rFonts w:ascii="Times New Roman" w:hAnsi="Times New Roman" w:cs="Times New Roman"/>
                <w:color w:val="000000"/>
                <w:sz w:val="20"/>
              </w:rPr>
              <w:t>°C</w:t>
            </w:r>
          </w:p>
        </w:tc>
        <w:tc>
          <w:tcPr>
            <w:tcW w:w="2790" w:type="dxa"/>
            <w:tcBorders>
              <w:top w:val="single" w:sz="4" w:space="0" w:color="auto"/>
            </w:tcBorders>
            <w:tcPrChange w:id="137" w:author="Inno" w:date="2024-12-12T14:32:00Z" w16du:dateUtc="2024-12-12T09:02:00Z">
              <w:tcPr>
                <w:tcW w:w="2790" w:type="dxa"/>
                <w:gridSpan w:val="2"/>
              </w:tcPr>
            </w:tcPrChange>
          </w:tcPr>
          <w:p w14:paraId="56D4C22A" w14:textId="5E3F3C77" w:rsidR="00987828" w:rsidRPr="00404392" w:rsidRDefault="00987828" w:rsidP="00AC7BEE">
            <w:pPr>
              <w:spacing w:after="120"/>
              <w:jc w:val="center"/>
              <w:rPr>
                <w:rFonts w:ascii="Times New Roman" w:hAnsi="Times New Roman" w:cs="Times New Roman"/>
                <w:color w:val="000000"/>
                <w:sz w:val="20"/>
              </w:rPr>
              <w:pPrChange w:id="138" w:author="Inno" w:date="2024-12-12T14:27:00Z" w16du:dateUtc="2024-12-12T08:57:00Z">
                <w:pPr>
                  <w:jc w:val="center"/>
                </w:pPr>
              </w:pPrChange>
            </w:pPr>
          </w:p>
        </w:tc>
        <w:tc>
          <w:tcPr>
            <w:tcW w:w="1620" w:type="dxa"/>
            <w:vMerge w:val="restart"/>
            <w:tcBorders>
              <w:top w:val="single" w:sz="4" w:space="0" w:color="auto"/>
            </w:tcBorders>
            <w:vAlign w:val="center"/>
            <w:tcPrChange w:id="139" w:author="Inno" w:date="2024-12-12T14:32:00Z" w16du:dateUtc="2024-12-12T09:02:00Z">
              <w:tcPr>
                <w:tcW w:w="2070" w:type="dxa"/>
                <w:gridSpan w:val="2"/>
                <w:vMerge w:val="restart"/>
                <w:vAlign w:val="center"/>
              </w:tcPr>
            </w:tcPrChange>
          </w:tcPr>
          <w:p w14:paraId="3B29A71D" w14:textId="58B1BDD5" w:rsidR="00987828" w:rsidRPr="00404392" w:rsidRDefault="007F010D" w:rsidP="00791B98">
            <w:pPr>
              <w:spacing w:before="600" w:after="120"/>
              <w:ind w:left="0"/>
              <w:jc w:val="center"/>
              <w:rPr>
                <w:rFonts w:ascii="Times New Roman" w:hAnsi="Times New Roman" w:cs="Times New Roman"/>
                <w:color w:val="000000"/>
                <w:sz w:val="20"/>
              </w:rPr>
              <w:pPrChange w:id="140" w:author="Inno" w:date="2024-12-12T14:32:00Z" w16du:dateUtc="2024-12-12T09:02:00Z">
                <w:pPr>
                  <w:ind w:left="0"/>
                  <w:jc w:val="center"/>
                </w:pPr>
              </w:pPrChange>
            </w:pPr>
            <w:r w:rsidRPr="00404392">
              <w:rPr>
                <w:rFonts w:ascii="Times New Roman" w:hAnsi="Times New Roman" w:cs="Times New Roman"/>
                <w:color w:val="000000"/>
                <w:sz w:val="20"/>
              </w:rPr>
              <w:t xml:space="preserve">IS 1448 </w:t>
            </w:r>
            <w:r w:rsidR="009C37F6" w:rsidRPr="00404392">
              <w:rPr>
                <w:rFonts w:ascii="Times New Roman" w:hAnsi="Times New Roman" w:cs="Times New Roman"/>
                <w:color w:val="000000"/>
                <w:sz w:val="20"/>
              </w:rPr>
              <w:t>(</w:t>
            </w:r>
            <w:r w:rsidR="00987828" w:rsidRPr="00404392">
              <w:rPr>
                <w:rFonts w:ascii="Times New Roman" w:hAnsi="Times New Roman" w:cs="Times New Roman"/>
                <w:color w:val="000000"/>
                <w:sz w:val="20"/>
              </w:rPr>
              <w:t>P</w:t>
            </w:r>
            <w:r w:rsidR="009C37F6" w:rsidRPr="00404392">
              <w:rPr>
                <w:rFonts w:ascii="Times New Roman" w:hAnsi="Times New Roman" w:cs="Times New Roman"/>
                <w:color w:val="000000"/>
                <w:sz w:val="20"/>
              </w:rPr>
              <w:t>art</w:t>
            </w:r>
            <w:r w:rsidR="00E44C80" w:rsidRPr="00404392">
              <w:rPr>
                <w:rFonts w:ascii="Times New Roman" w:hAnsi="Times New Roman" w:cs="Times New Roman"/>
                <w:color w:val="000000"/>
                <w:sz w:val="20"/>
              </w:rPr>
              <w:t xml:space="preserve"> </w:t>
            </w:r>
            <w:r w:rsidR="00987828" w:rsidRPr="00404392">
              <w:rPr>
                <w:rFonts w:ascii="Times New Roman" w:hAnsi="Times New Roman" w:cs="Times New Roman"/>
                <w:color w:val="000000"/>
                <w:sz w:val="20"/>
              </w:rPr>
              <w:t>60</w:t>
            </w:r>
            <w:r w:rsidR="009C37F6" w:rsidRPr="00404392">
              <w:rPr>
                <w:rFonts w:ascii="Times New Roman" w:hAnsi="Times New Roman" w:cs="Times New Roman"/>
                <w:color w:val="000000"/>
                <w:sz w:val="20"/>
              </w:rPr>
              <w:t>)</w:t>
            </w:r>
          </w:p>
        </w:tc>
      </w:tr>
      <w:tr w:rsidR="00AC7BEE" w:rsidRPr="00404392" w14:paraId="49D13237" w14:textId="77777777" w:rsidTr="00791B98">
        <w:trPr>
          <w:trHeight w:val="460"/>
          <w:trPrChange w:id="141" w:author="Inno" w:date="2024-12-12T14:32:00Z" w16du:dateUtc="2024-12-12T09:02:00Z">
            <w:trPr>
              <w:gridBefore w:val="1"/>
              <w:trHeight w:val="460"/>
            </w:trPr>
          </w:trPrChange>
        </w:trPr>
        <w:tc>
          <w:tcPr>
            <w:tcW w:w="900" w:type="dxa"/>
            <w:tcPrChange w:id="142" w:author="Inno" w:date="2024-12-12T14:32:00Z" w16du:dateUtc="2024-12-12T09:02:00Z">
              <w:tcPr>
                <w:tcW w:w="900" w:type="dxa"/>
                <w:gridSpan w:val="2"/>
              </w:tcPr>
            </w:tcPrChange>
          </w:tcPr>
          <w:p w14:paraId="4C0D2ECE" w14:textId="77777777" w:rsidR="0066129B" w:rsidRPr="00404392" w:rsidRDefault="0066129B" w:rsidP="00AC7BEE">
            <w:pPr>
              <w:pStyle w:val="ListParagraph"/>
              <w:spacing w:after="120"/>
              <w:rPr>
                <w:rFonts w:ascii="Times New Roman" w:hAnsi="Times New Roman" w:cs="Times New Roman"/>
                <w:color w:val="000000"/>
                <w:sz w:val="20"/>
              </w:rPr>
              <w:pPrChange w:id="143" w:author="Inno" w:date="2024-12-12T14:27:00Z" w16du:dateUtc="2024-12-12T08:57:00Z">
                <w:pPr>
                  <w:pStyle w:val="ListParagraph"/>
                </w:pPr>
              </w:pPrChange>
            </w:pPr>
          </w:p>
        </w:tc>
        <w:tc>
          <w:tcPr>
            <w:tcW w:w="3600" w:type="dxa"/>
            <w:tcPrChange w:id="144" w:author="Inno" w:date="2024-12-12T14:32:00Z" w16du:dateUtc="2024-12-12T09:02:00Z">
              <w:tcPr>
                <w:tcW w:w="3600" w:type="dxa"/>
                <w:gridSpan w:val="2"/>
              </w:tcPr>
            </w:tcPrChange>
          </w:tcPr>
          <w:p w14:paraId="30C964C9" w14:textId="77777777" w:rsidR="0066129B" w:rsidRPr="00404392" w:rsidRDefault="0066129B" w:rsidP="00AC7BEE">
            <w:pPr>
              <w:pStyle w:val="ListParagraph"/>
              <w:numPr>
                <w:ilvl w:val="0"/>
                <w:numId w:val="16"/>
              </w:numPr>
              <w:spacing w:after="120"/>
              <w:jc w:val="both"/>
              <w:rPr>
                <w:rFonts w:ascii="Times New Roman" w:hAnsi="Times New Roman" w:cs="Times New Roman"/>
                <w:color w:val="000000"/>
                <w:sz w:val="20"/>
              </w:rPr>
              <w:pPrChange w:id="145" w:author="Inno" w:date="2024-12-12T14:27:00Z" w16du:dateUtc="2024-12-12T08:57:00Z">
                <w:pPr>
                  <w:pStyle w:val="ListParagraph"/>
                  <w:numPr>
                    <w:numId w:val="16"/>
                  </w:numPr>
                  <w:ind w:left="259" w:hanging="360"/>
                  <w:jc w:val="both"/>
                </w:pPr>
              </w:pPrChange>
            </w:pPr>
            <w:r w:rsidRPr="00404392">
              <w:rPr>
                <w:rFonts w:ascii="Times New Roman" w:hAnsi="Times New Roman" w:cs="Times New Roman"/>
                <w:sz w:val="20"/>
              </w:rPr>
              <w:t>Unworked penetration</w:t>
            </w:r>
          </w:p>
        </w:tc>
        <w:tc>
          <w:tcPr>
            <w:tcW w:w="2790" w:type="dxa"/>
            <w:tcPrChange w:id="146" w:author="Inno" w:date="2024-12-12T14:32:00Z" w16du:dateUtc="2024-12-12T09:02:00Z">
              <w:tcPr>
                <w:tcW w:w="2790" w:type="dxa"/>
                <w:gridSpan w:val="2"/>
              </w:tcPr>
            </w:tcPrChange>
          </w:tcPr>
          <w:p w14:paraId="392C4597" w14:textId="3AFF791F" w:rsidR="0066129B" w:rsidRPr="00404392" w:rsidRDefault="00127897" w:rsidP="00AC7BEE">
            <w:pPr>
              <w:spacing w:after="120"/>
              <w:jc w:val="center"/>
              <w:rPr>
                <w:rFonts w:ascii="Times New Roman" w:hAnsi="Times New Roman" w:cs="Times New Roman"/>
                <w:color w:val="000000"/>
                <w:sz w:val="20"/>
              </w:rPr>
              <w:pPrChange w:id="147" w:author="Inno" w:date="2024-12-12T14:27:00Z" w16du:dateUtc="2024-12-12T08:57:00Z">
                <w:pPr>
                  <w:jc w:val="center"/>
                </w:pPr>
              </w:pPrChange>
            </w:pPr>
            <w:ins w:id="148" w:author="Inno" w:date="2024-12-12T14:29:00Z" w16du:dateUtc="2024-12-12T08:59:00Z">
              <w:r>
                <w:rPr>
                  <w:rFonts w:ascii="Times New Roman" w:hAnsi="Times New Roman" w:cs="Times New Roman"/>
                  <w:noProof/>
                  <w:color w:val="000000"/>
                  <w:sz w:val="20"/>
                </w:rPr>
                <mc:AlternateContent>
                  <mc:Choice Requires="wps">
                    <w:drawing>
                      <wp:anchor distT="0" distB="0" distL="114300" distR="114300" simplePos="0" relativeHeight="251665408" behindDoc="0" locked="0" layoutInCell="1" allowOverlap="1" wp14:anchorId="4C8E256B" wp14:editId="2D93498D">
                        <wp:simplePos x="0" y="0"/>
                        <wp:positionH relativeFrom="column">
                          <wp:posOffset>1587418</wp:posOffset>
                        </wp:positionH>
                        <wp:positionV relativeFrom="paragraph">
                          <wp:posOffset>19855</wp:posOffset>
                        </wp:positionV>
                        <wp:extent cx="172720" cy="852805"/>
                        <wp:effectExtent l="0" t="0" r="17780" b="23495"/>
                        <wp:wrapNone/>
                        <wp:docPr id="1004484827" name="Left Brace 8"/>
                        <wp:cNvGraphicFramePr/>
                        <a:graphic xmlns:a="http://schemas.openxmlformats.org/drawingml/2006/main">
                          <a:graphicData uri="http://schemas.microsoft.com/office/word/2010/wordprocessingShape">
                            <wps:wsp>
                              <wps:cNvSpPr/>
                              <wps:spPr>
                                <a:xfrm rot="10800000">
                                  <a:off x="0" y="0"/>
                                  <a:ext cx="172720" cy="852805"/>
                                </a:xfrm>
                                <a:prstGeom prst="leftBrace">
                                  <a:avLst>
                                    <a:gd name="adj1" fmla="val 68612"/>
                                    <a:gd name="adj2" fmla="val 484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E7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125pt;margin-top:1.55pt;width:13.6pt;height:67.1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" adj="3002,10456" strokecolor="black [3213]" strokeweight=".5pt">
                        <v:stroke joinstyle="miter"/>
                      </v:shape>
                    </w:pict>
                  </mc:Fallback>
                </mc:AlternateContent>
              </w:r>
            </w:ins>
            <w:r w:rsidR="004522C8" w:rsidRPr="00404392">
              <w:rPr>
                <w:rFonts w:ascii="Times New Roman" w:hAnsi="Times New Roman" w:cs="Times New Roman"/>
                <w:sz w:val="20"/>
              </w:rPr>
              <w:t xml:space="preserve">Shall not differ by more than </w:t>
            </w:r>
            <w:ins w:id="149" w:author="Inno" w:date="2024-12-12T14:26:00Z" w16du:dateUtc="2024-12-12T08:56:00Z">
              <w:r w:rsidR="00AC7BEE">
                <w:rPr>
                  <w:rFonts w:ascii="Times New Roman" w:hAnsi="Times New Roman" w:cs="Times New Roman"/>
                  <w:sz w:val="20"/>
                </w:rPr>
                <w:t xml:space="preserve"> </w:t>
              </w:r>
            </w:ins>
            <w:ins w:id="150" w:author="Inno" w:date="2024-12-12T14:27:00Z" w16du:dateUtc="2024-12-12T08:57:00Z">
              <w:r w:rsidR="00AC7BEE">
                <w:rPr>
                  <w:rFonts w:ascii="Times New Roman" w:hAnsi="Times New Roman" w:cs="Times New Roman"/>
                  <w:sz w:val="20"/>
                </w:rPr>
                <w:t xml:space="preserve">                 </w:t>
              </w:r>
            </w:ins>
            <w:r w:rsidR="004522C8" w:rsidRPr="00404392">
              <w:rPr>
                <w:rFonts w:ascii="Times New Roman" w:hAnsi="Times New Roman" w:cs="Times New Roman"/>
                <w:sz w:val="20"/>
              </w:rPr>
              <w:t>25 units from 60 strokes</w:t>
            </w:r>
          </w:p>
        </w:tc>
        <w:tc>
          <w:tcPr>
            <w:tcW w:w="1620" w:type="dxa"/>
            <w:vMerge/>
            <w:vAlign w:val="center"/>
            <w:tcPrChange w:id="151" w:author="Inno" w:date="2024-12-12T14:32:00Z" w16du:dateUtc="2024-12-12T09:02:00Z">
              <w:tcPr>
                <w:tcW w:w="2070" w:type="dxa"/>
                <w:gridSpan w:val="2"/>
                <w:vMerge/>
                <w:vAlign w:val="center"/>
              </w:tcPr>
            </w:tcPrChange>
          </w:tcPr>
          <w:p w14:paraId="72769223" w14:textId="77777777" w:rsidR="0066129B" w:rsidRPr="00404392" w:rsidRDefault="0066129B" w:rsidP="00AC7BEE">
            <w:pPr>
              <w:spacing w:after="120"/>
              <w:jc w:val="center"/>
              <w:rPr>
                <w:rFonts w:ascii="Times New Roman" w:hAnsi="Times New Roman" w:cs="Times New Roman"/>
                <w:color w:val="000000"/>
                <w:sz w:val="20"/>
              </w:rPr>
              <w:pPrChange w:id="152" w:author="Inno" w:date="2024-12-12T14:27:00Z" w16du:dateUtc="2024-12-12T08:57:00Z">
                <w:pPr>
                  <w:jc w:val="center"/>
                </w:pPr>
              </w:pPrChange>
            </w:pPr>
          </w:p>
        </w:tc>
      </w:tr>
      <w:tr w:rsidR="00AC7BEE" w:rsidRPr="00404392" w14:paraId="4BE6ADD8" w14:textId="77777777" w:rsidTr="00791B98">
        <w:trPr>
          <w:trHeight w:val="230"/>
          <w:trPrChange w:id="153" w:author="Inno" w:date="2024-12-12T14:32:00Z" w16du:dateUtc="2024-12-12T09:02:00Z">
            <w:trPr>
              <w:gridBefore w:val="1"/>
              <w:trHeight w:val="230"/>
            </w:trPr>
          </w:trPrChange>
        </w:trPr>
        <w:tc>
          <w:tcPr>
            <w:tcW w:w="900" w:type="dxa"/>
            <w:tcPrChange w:id="154" w:author="Inno" w:date="2024-12-12T14:32:00Z" w16du:dateUtc="2024-12-12T09:02:00Z">
              <w:tcPr>
                <w:tcW w:w="900" w:type="dxa"/>
                <w:gridSpan w:val="2"/>
              </w:tcPr>
            </w:tcPrChange>
          </w:tcPr>
          <w:p w14:paraId="7980383A" w14:textId="77777777" w:rsidR="00987828" w:rsidRPr="00404392" w:rsidRDefault="00987828" w:rsidP="00AC7BEE">
            <w:pPr>
              <w:pStyle w:val="ListParagraph"/>
              <w:spacing w:after="120"/>
              <w:rPr>
                <w:rFonts w:ascii="Times New Roman" w:hAnsi="Times New Roman" w:cs="Times New Roman"/>
                <w:color w:val="000000"/>
                <w:sz w:val="20"/>
              </w:rPr>
              <w:pPrChange w:id="155" w:author="Inno" w:date="2024-12-12T14:27:00Z" w16du:dateUtc="2024-12-12T08:57:00Z">
                <w:pPr>
                  <w:pStyle w:val="ListParagraph"/>
                </w:pPr>
              </w:pPrChange>
            </w:pPr>
          </w:p>
        </w:tc>
        <w:tc>
          <w:tcPr>
            <w:tcW w:w="3600" w:type="dxa"/>
            <w:tcPrChange w:id="156" w:author="Inno" w:date="2024-12-12T14:32:00Z" w16du:dateUtc="2024-12-12T09:02:00Z">
              <w:tcPr>
                <w:tcW w:w="3600" w:type="dxa"/>
                <w:gridSpan w:val="2"/>
              </w:tcPr>
            </w:tcPrChange>
          </w:tcPr>
          <w:p w14:paraId="46F9F784" w14:textId="77777777" w:rsidR="00987828" w:rsidRPr="00404392" w:rsidRDefault="00987828" w:rsidP="00AC7BEE">
            <w:pPr>
              <w:pStyle w:val="ListParagraph"/>
              <w:numPr>
                <w:ilvl w:val="0"/>
                <w:numId w:val="16"/>
              </w:numPr>
              <w:spacing w:after="120"/>
              <w:jc w:val="both"/>
              <w:rPr>
                <w:rFonts w:ascii="Times New Roman" w:hAnsi="Times New Roman" w:cs="Times New Roman"/>
                <w:color w:val="000000"/>
                <w:sz w:val="20"/>
              </w:rPr>
              <w:pPrChange w:id="157" w:author="Inno" w:date="2024-12-12T14:27:00Z" w16du:dateUtc="2024-12-12T08:57:00Z">
                <w:pPr>
                  <w:pStyle w:val="ListParagraph"/>
                  <w:numPr>
                    <w:numId w:val="16"/>
                  </w:numPr>
                  <w:ind w:left="259" w:hanging="360"/>
                  <w:jc w:val="both"/>
                </w:pPr>
              </w:pPrChange>
            </w:pPr>
            <w:r w:rsidRPr="00404392">
              <w:rPr>
                <w:rFonts w:ascii="Times New Roman" w:hAnsi="Times New Roman" w:cs="Times New Roman"/>
                <w:color w:val="000000"/>
                <w:sz w:val="20"/>
              </w:rPr>
              <w:t>60 strokes</w:t>
            </w:r>
          </w:p>
        </w:tc>
        <w:tc>
          <w:tcPr>
            <w:tcW w:w="2790" w:type="dxa"/>
            <w:tcPrChange w:id="158" w:author="Inno" w:date="2024-12-12T14:32:00Z" w16du:dateUtc="2024-12-12T09:02:00Z">
              <w:tcPr>
                <w:tcW w:w="2790" w:type="dxa"/>
                <w:gridSpan w:val="2"/>
              </w:tcPr>
            </w:tcPrChange>
          </w:tcPr>
          <w:p w14:paraId="7E9952E6" w14:textId="77777777" w:rsidR="00987828" w:rsidRPr="00404392" w:rsidRDefault="009A3823" w:rsidP="00AC7BEE">
            <w:pPr>
              <w:spacing w:after="120"/>
              <w:jc w:val="center"/>
              <w:rPr>
                <w:rFonts w:ascii="Times New Roman" w:hAnsi="Times New Roman" w:cs="Times New Roman"/>
                <w:color w:val="000000"/>
                <w:sz w:val="20"/>
              </w:rPr>
              <w:pPrChange w:id="159" w:author="Inno" w:date="2024-12-12T14:27:00Z" w16du:dateUtc="2024-12-12T08:57:00Z">
                <w:pPr>
                  <w:jc w:val="center"/>
                </w:pPr>
              </w:pPrChange>
            </w:pPr>
            <w:r w:rsidRPr="00404392">
              <w:rPr>
                <w:rFonts w:ascii="Times New Roman" w:hAnsi="Times New Roman" w:cs="Times New Roman"/>
                <w:sz w:val="20"/>
              </w:rPr>
              <w:t>250 to 280</w:t>
            </w:r>
          </w:p>
        </w:tc>
        <w:tc>
          <w:tcPr>
            <w:tcW w:w="1620" w:type="dxa"/>
            <w:vMerge/>
            <w:vAlign w:val="center"/>
            <w:tcPrChange w:id="160" w:author="Inno" w:date="2024-12-12T14:32:00Z" w16du:dateUtc="2024-12-12T09:02:00Z">
              <w:tcPr>
                <w:tcW w:w="2070" w:type="dxa"/>
                <w:gridSpan w:val="2"/>
                <w:vMerge/>
                <w:vAlign w:val="center"/>
              </w:tcPr>
            </w:tcPrChange>
          </w:tcPr>
          <w:p w14:paraId="5B0E3A7D" w14:textId="77777777" w:rsidR="00987828" w:rsidRPr="00404392" w:rsidRDefault="00987828" w:rsidP="00AC7BEE">
            <w:pPr>
              <w:spacing w:after="120"/>
              <w:jc w:val="center"/>
              <w:rPr>
                <w:rFonts w:ascii="Times New Roman" w:hAnsi="Times New Roman" w:cs="Times New Roman"/>
                <w:color w:val="000000"/>
                <w:sz w:val="20"/>
              </w:rPr>
              <w:pPrChange w:id="161" w:author="Inno" w:date="2024-12-12T14:27:00Z" w16du:dateUtc="2024-12-12T08:57:00Z">
                <w:pPr>
                  <w:jc w:val="center"/>
                </w:pPr>
              </w:pPrChange>
            </w:pPr>
          </w:p>
        </w:tc>
      </w:tr>
      <w:tr w:rsidR="00AC7BEE" w:rsidRPr="00404392" w14:paraId="43A534EA" w14:textId="77777777" w:rsidTr="00791B98">
        <w:trPr>
          <w:trHeight w:val="460"/>
          <w:trPrChange w:id="162" w:author="Inno" w:date="2024-12-12T14:32:00Z" w16du:dateUtc="2024-12-12T09:02:00Z">
            <w:trPr>
              <w:gridBefore w:val="1"/>
              <w:trHeight w:val="460"/>
            </w:trPr>
          </w:trPrChange>
        </w:trPr>
        <w:tc>
          <w:tcPr>
            <w:tcW w:w="900" w:type="dxa"/>
            <w:tcPrChange w:id="163" w:author="Inno" w:date="2024-12-12T14:32:00Z" w16du:dateUtc="2024-12-12T09:02:00Z">
              <w:tcPr>
                <w:tcW w:w="900" w:type="dxa"/>
                <w:gridSpan w:val="2"/>
              </w:tcPr>
            </w:tcPrChange>
          </w:tcPr>
          <w:p w14:paraId="6BA8088A" w14:textId="77777777" w:rsidR="00987828" w:rsidRPr="00404392" w:rsidRDefault="00987828" w:rsidP="00AC7BEE">
            <w:pPr>
              <w:pStyle w:val="ListParagraph"/>
              <w:spacing w:after="120"/>
              <w:rPr>
                <w:rFonts w:ascii="Times New Roman" w:hAnsi="Times New Roman" w:cs="Times New Roman"/>
                <w:color w:val="000000"/>
                <w:sz w:val="20"/>
              </w:rPr>
              <w:pPrChange w:id="164" w:author="Inno" w:date="2024-12-12T14:27:00Z" w16du:dateUtc="2024-12-12T08:57:00Z">
                <w:pPr>
                  <w:pStyle w:val="ListParagraph"/>
                </w:pPr>
              </w:pPrChange>
            </w:pPr>
          </w:p>
        </w:tc>
        <w:tc>
          <w:tcPr>
            <w:tcW w:w="3600" w:type="dxa"/>
            <w:tcPrChange w:id="165" w:author="Inno" w:date="2024-12-12T14:32:00Z" w16du:dateUtc="2024-12-12T09:02:00Z">
              <w:tcPr>
                <w:tcW w:w="3600" w:type="dxa"/>
                <w:gridSpan w:val="2"/>
              </w:tcPr>
            </w:tcPrChange>
          </w:tcPr>
          <w:p w14:paraId="285C8481" w14:textId="77777777" w:rsidR="00987828" w:rsidRPr="00404392" w:rsidRDefault="00987828" w:rsidP="00AC7BEE">
            <w:pPr>
              <w:pStyle w:val="ListParagraph"/>
              <w:numPr>
                <w:ilvl w:val="0"/>
                <w:numId w:val="16"/>
              </w:numPr>
              <w:spacing w:after="120"/>
              <w:jc w:val="both"/>
              <w:rPr>
                <w:rFonts w:ascii="Times New Roman" w:hAnsi="Times New Roman" w:cs="Times New Roman"/>
                <w:color w:val="000000"/>
                <w:sz w:val="20"/>
              </w:rPr>
              <w:pPrChange w:id="166" w:author="Inno" w:date="2024-12-12T14:27:00Z" w16du:dateUtc="2024-12-12T08:57:00Z">
                <w:pPr>
                  <w:pStyle w:val="ListParagraph"/>
                  <w:numPr>
                    <w:numId w:val="16"/>
                  </w:numPr>
                  <w:ind w:left="259" w:hanging="360"/>
                  <w:jc w:val="both"/>
                </w:pPr>
              </w:pPrChange>
            </w:pPr>
            <w:r w:rsidRPr="00404392">
              <w:rPr>
                <w:rFonts w:ascii="Times New Roman" w:hAnsi="Times New Roman" w:cs="Times New Roman"/>
                <w:color w:val="000000"/>
                <w:sz w:val="20"/>
              </w:rPr>
              <w:t>10</w:t>
            </w:r>
            <w:r w:rsidR="009A2467" w:rsidRPr="00404392">
              <w:rPr>
                <w:rFonts w:ascii="Times New Roman" w:hAnsi="Times New Roman" w:cs="Times New Roman"/>
                <w:color w:val="000000"/>
                <w:sz w:val="20"/>
              </w:rPr>
              <w:t>,</w:t>
            </w:r>
            <w:r w:rsidRPr="00404392">
              <w:rPr>
                <w:rFonts w:ascii="Times New Roman" w:hAnsi="Times New Roman" w:cs="Times New Roman"/>
                <w:color w:val="000000"/>
                <w:sz w:val="20"/>
              </w:rPr>
              <w:t>000 Strokes</w:t>
            </w:r>
          </w:p>
        </w:tc>
        <w:tc>
          <w:tcPr>
            <w:tcW w:w="2790" w:type="dxa"/>
            <w:tcPrChange w:id="167" w:author="Inno" w:date="2024-12-12T14:32:00Z" w16du:dateUtc="2024-12-12T09:02:00Z">
              <w:tcPr>
                <w:tcW w:w="2790" w:type="dxa"/>
                <w:gridSpan w:val="2"/>
              </w:tcPr>
            </w:tcPrChange>
          </w:tcPr>
          <w:p w14:paraId="005411C6" w14:textId="10931CE8" w:rsidR="00987828" w:rsidRPr="00404392" w:rsidRDefault="009A3823" w:rsidP="00AC7BEE">
            <w:pPr>
              <w:spacing w:after="120"/>
              <w:ind w:left="-14"/>
              <w:jc w:val="center"/>
              <w:rPr>
                <w:rFonts w:ascii="Times New Roman" w:hAnsi="Times New Roman" w:cs="Times New Roman"/>
                <w:color w:val="000000"/>
                <w:sz w:val="20"/>
              </w:rPr>
              <w:pPrChange w:id="168" w:author="Inno" w:date="2024-12-12T14:27:00Z" w16du:dateUtc="2024-12-12T08:57:00Z">
                <w:pPr>
                  <w:ind w:left="-14"/>
                  <w:jc w:val="center"/>
                </w:pPr>
              </w:pPrChange>
            </w:pPr>
            <w:r w:rsidRPr="00404392">
              <w:rPr>
                <w:rFonts w:ascii="Times New Roman" w:hAnsi="Times New Roman" w:cs="Times New Roman"/>
                <w:sz w:val="20"/>
              </w:rPr>
              <w:t xml:space="preserve">Shall not differ by more </w:t>
            </w:r>
            <w:proofErr w:type="gramStart"/>
            <w:r w:rsidRPr="00404392">
              <w:rPr>
                <w:rFonts w:ascii="Times New Roman" w:hAnsi="Times New Roman" w:cs="Times New Roman"/>
                <w:sz w:val="20"/>
              </w:rPr>
              <w:t xml:space="preserve">than </w:t>
            </w:r>
            <w:ins w:id="169" w:author="Inno" w:date="2024-12-12T14:27:00Z" w16du:dateUtc="2024-12-12T08:57:00Z">
              <w:r w:rsidR="00AC7BEE">
                <w:rPr>
                  <w:rFonts w:ascii="Times New Roman" w:hAnsi="Times New Roman" w:cs="Times New Roman"/>
                  <w:sz w:val="20"/>
                </w:rPr>
                <w:t xml:space="preserve"> </w:t>
              </w:r>
            </w:ins>
            <w:r w:rsidRPr="00404392">
              <w:rPr>
                <w:rFonts w:ascii="Times New Roman" w:hAnsi="Times New Roman" w:cs="Times New Roman"/>
                <w:sz w:val="20"/>
              </w:rPr>
              <w:t>25</w:t>
            </w:r>
            <w:proofErr w:type="gramEnd"/>
            <w:r w:rsidRPr="00404392">
              <w:rPr>
                <w:rFonts w:ascii="Times New Roman" w:hAnsi="Times New Roman" w:cs="Times New Roman"/>
                <w:sz w:val="20"/>
              </w:rPr>
              <w:t xml:space="preserve"> units from 60 strokes</w:t>
            </w:r>
          </w:p>
        </w:tc>
        <w:tc>
          <w:tcPr>
            <w:tcW w:w="1620" w:type="dxa"/>
            <w:vMerge/>
            <w:vAlign w:val="center"/>
            <w:tcPrChange w:id="170" w:author="Inno" w:date="2024-12-12T14:32:00Z" w16du:dateUtc="2024-12-12T09:02:00Z">
              <w:tcPr>
                <w:tcW w:w="2070" w:type="dxa"/>
                <w:gridSpan w:val="2"/>
                <w:vMerge/>
                <w:vAlign w:val="center"/>
              </w:tcPr>
            </w:tcPrChange>
          </w:tcPr>
          <w:p w14:paraId="343A824B" w14:textId="77777777" w:rsidR="00987828" w:rsidRPr="00404392" w:rsidRDefault="00987828" w:rsidP="00AC7BEE">
            <w:pPr>
              <w:spacing w:after="120"/>
              <w:jc w:val="center"/>
              <w:rPr>
                <w:rFonts w:ascii="Times New Roman" w:hAnsi="Times New Roman" w:cs="Times New Roman"/>
                <w:color w:val="000000"/>
                <w:sz w:val="20"/>
              </w:rPr>
              <w:pPrChange w:id="171" w:author="Inno" w:date="2024-12-12T14:27:00Z" w16du:dateUtc="2024-12-12T08:57:00Z">
                <w:pPr>
                  <w:jc w:val="center"/>
                </w:pPr>
              </w:pPrChange>
            </w:pPr>
          </w:p>
        </w:tc>
      </w:tr>
      <w:tr w:rsidR="00AC7BEE" w:rsidRPr="00404392" w14:paraId="3A577066" w14:textId="77777777" w:rsidTr="00791B98">
        <w:trPr>
          <w:trHeight w:val="230"/>
          <w:trPrChange w:id="172" w:author="Inno" w:date="2024-12-12T14:32:00Z" w16du:dateUtc="2024-12-12T09:02:00Z">
            <w:trPr>
              <w:gridBefore w:val="1"/>
              <w:trHeight w:val="230"/>
            </w:trPr>
          </w:trPrChange>
        </w:trPr>
        <w:tc>
          <w:tcPr>
            <w:tcW w:w="900" w:type="dxa"/>
            <w:tcPrChange w:id="173" w:author="Inno" w:date="2024-12-12T14:32:00Z" w16du:dateUtc="2024-12-12T09:02:00Z">
              <w:tcPr>
                <w:tcW w:w="900" w:type="dxa"/>
                <w:gridSpan w:val="2"/>
              </w:tcPr>
            </w:tcPrChange>
          </w:tcPr>
          <w:p w14:paraId="33EBC9AE" w14:textId="77777777" w:rsidR="00A63389" w:rsidRPr="00404392" w:rsidRDefault="00A63389" w:rsidP="00AC7BEE">
            <w:pPr>
              <w:pStyle w:val="ListParagraph"/>
              <w:numPr>
                <w:ilvl w:val="0"/>
                <w:numId w:val="12"/>
              </w:numPr>
              <w:spacing w:after="120"/>
              <w:rPr>
                <w:rFonts w:ascii="Times New Roman" w:hAnsi="Times New Roman" w:cs="Times New Roman"/>
                <w:color w:val="000000"/>
                <w:sz w:val="20"/>
              </w:rPr>
              <w:pPrChange w:id="174" w:author="Inno" w:date="2024-12-12T14:27:00Z" w16du:dateUtc="2024-12-12T08:57:00Z">
                <w:pPr>
                  <w:pStyle w:val="ListParagraph"/>
                  <w:numPr>
                    <w:numId w:val="12"/>
                  </w:numPr>
                  <w:ind w:hanging="360"/>
                </w:pPr>
              </w:pPrChange>
            </w:pPr>
          </w:p>
        </w:tc>
        <w:tc>
          <w:tcPr>
            <w:tcW w:w="3600" w:type="dxa"/>
            <w:tcPrChange w:id="175" w:author="Inno" w:date="2024-12-12T14:32:00Z" w16du:dateUtc="2024-12-12T09:02:00Z">
              <w:tcPr>
                <w:tcW w:w="3600" w:type="dxa"/>
                <w:gridSpan w:val="2"/>
              </w:tcPr>
            </w:tcPrChange>
          </w:tcPr>
          <w:p w14:paraId="77A4D56D" w14:textId="77777777" w:rsidR="00A63389" w:rsidRPr="00404392" w:rsidRDefault="00A63389" w:rsidP="00AC7BEE">
            <w:pPr>
              <w:spacing w:after="120"/>
              <w:ind w:left="0"/>
              <w:jc w:val="both"/>
              <w:rPr>
                <w:rFonts w:ascii="Times New Roman" w:hAnsi="Times New Roman" w:cs="Times New Roman"/>
                <w:i/>
                <w:iCs/>
                <w:color w:val="000000"/>
                <w:sz w:val="20"/>
              </w:rPr>
              <w:pPrChange w:id="176" w:author="Inno" w:date="2024-12-12T14:27:00Z" w16du:dateUtc="2024-12-12T08:57:00Z">
                <w:pPr>
                  <w:ind w:left="0"/>
                  <w:jc w:val="both"/>
                </w:pPr>
              </w:pPrChange>
            </w:pPr>
            <w:r w:rsidRPr="00404392">
              <w:rPr>
                <w:rFonts w:ascii="Times New Roman" w:hAnsi="Times New Roman" w:cs="Times New Roman"/>
                <w:color w:val="000000"/>
                <w:sz w:val="20"/>
              </w:rPr>
              <w:t xml:space="preserve">Drop point, °C, </w:t>
            </w:r>
            <w:r w:rsidRPr="00404392">
              <w:rPr>
                <w:rFonts w:ascii="Times New Roman" w:hAnsi="Times New Roman" w:cs="Times New Roman"/>
                <w:i/>
                <w:iCs/>
                <w:color w:val="000000"/>
                <w:sz w:val="20"/>
              </w:rPr>
              <w:t>Min</w:t>
            </w:r>
          </w:p>
        </w:tc>
        <w:tc>
          <w:tcPr>
            <w:tcW w:w="2790" w:type="dxa"/>
            <w:tcPrChange w:id="177" w:author="Inno" w:date="2024-12-12T14:32:00Z" w16du:dateUtc="2024-12-12T09:02:00Z">
              <w:tcPr>
                <w:tcW w:w="2790" w:type="dxa"/>
                <w:gridSpan w:val="2"/>
              </w:tcPr>
            </w:tcPrChange>
          </w:tcPr>
          <w:p w14:paraId="099C9FCD" w14:textId="77777777" w:rsidR="00A63389" w:rsidRPr="00404392" w:rsidRDefault="00A63389" w:rsidP="00AC7BEE">
            <w:pPr>
              <w:spacing w:after="120"/>
              <w:jc w:val="center"/>
              <w:rPr>
                <w:rFonts w:ascii="Times New Roman" w:hAnsi="Times New Roman" w:cs="Times New Roman"/>
                <w:color w:val="000000"/>
                <w:sz w:val="20"/>
              </w:rPr>
              <w:pPrChange w:id="178" w:author="Inno" w:date="2024-12-12T14:27:00Z" w16du:dateUtc="2024-12-12T08:57:00Z">
                <w:pPr>
                  <w:jc w:val="center"/>
                </w:pPr>
              </w:pPrChange>
            </w:pPr>
            <w:r w:rsidRPr="00404392">
              <w:rPr>
                <w:rFonts w:ascii="Times New Roman" w:hAnsi="Times New Roman" w:cs="Times New Roman"/>
                <w:color w:val="000000"/>
                <w:sz w:val="20"/>
              </w:rPr>
              <w:t>1</w:t>
            </w:r>
            <w:r w:rsidR="00EB4128" w:rsidRPr="00404392">
              <w:rPr>
                <w:rFonts w:ascii="Times New Roman" w:hAnsi="Times New Roman" w:cs="Times New Roman"/>
                <w:color w:val="000000"/>
                <w:sz w:val="20"/>
              </w:rPr>
              <w:t>8</w:t>
            </w:r>
            <w:r w:rsidRPr="00404392">
              <w:rPr>
                <w:rFonts w:ascii="Times New Roman" w:hAnsi="Times New Roman" w:cs="Times New Roman"/>
                <w:color w:val="000000"/>
                <w:sz w:val="20"/>
              </w:rPr>
              <w:t>0</w:t>
            </w:r>
          </w:p>
        </w:tc>
        <w:tc>
          <w:tcPr>
            <w:tcW w:w="1620" w:type="dxa"/>
            <w:vAlign w:val="center"/>
            <w:tcPrChange w:id="179" w:author="Inno" w:date="2024-12-12T14:32:00Z" w16du:dateUtc="2024-12-12T09:02:00Z">
              <w:tcPr>
                <w:tcW w:w="2070" w:type="dxa"/>
                <w:gridSpan w:val="2"/>
                <w:vAlign w:val="center"/>
              </w:tcPr>
            </w:tcPrChange>
          </w:tcPr>
          <w:p w14:paraId="58AB2FD9" w14:textId="3CB2D539" w:rsidR="00A63389" w:rsidRPr="00404392" w:rsidRDefault="007F010D" w:rsidP="00AC7BEE">
            <w:pPr>
              <w:spacing w:after="120"/>
              <w:ind w:left="0"/>
              <w:jc w:val="center"/>
              <w:rPr>
                <w:rFonts w:ascii="Times New Roman" w:hAnsi="Times New Roman" w:cs="Times New Roman"/>
                <w:color w:val="000000"/>
                <w:sz w:val="20"/>
              </w:rPr>
              <w:pPrChange w:id="180" w:author="Inno" w:date="2024-12-12T14:27:00Z" w16du:dateUtc="2024-12-12T08:57:00Z">
                <w:pPr>
                  <w:ind w:left="0"/>
                  <w:jc w:val="center"/>
                </w:pPr>
              </w:pPrChange>
            </w:pPr>
            <w:r w:rsidRPr="00404392">
              <w:rPr>
                <w:rFonts w:ascii="Times New Roman" w:hAnsi="Times New Roman" w:cs="Times New Roman"/>
                <w:color w:val="000000"/>
                <w:sz w:val="20"/>
              </w:rPr>
              <w:t xml:space="preserve">IS 1448 </w:t>
            </w:r>
            <w:r w:rsidR="009C37F6" w:rsidRPr="00404392">
              <w:rPr>
                <w:rFonts w:ascii="Times New Roman" w:hAnsi="Times New Roman" w:cs="Times New Roman"/>
                <w:color w:val="000000"/>
                <w:sz w:val="20"/>
              </w:rPr>
              <w:t>(</w:t>
            </w:r>
            <w:r w:rsidR="00A63389" w:rsidRPr="00404392">
              <w:rPr>
                <w:rFonts w:ascii="Times New Roman" w:hAnsi="Times New Roman" w:cs="Times New Roman"/>
                <w:color w:val="000000"/>
                <w:sz w:val="20"/>
              </w:rPr>
              <w:t>P</w:t>
            </w:r>
            <w:r w:rsidR="009C37F6" w:rsidRPr="00404392">
              <w:rPr>
                <w:rFonts w:ascii="Times New Roman" w:hAnsi="Times New Roman" w:cs="Times New Roman"/>
                <w:color w:val="000000"/>
                <w:sz w:val="20"/>
              </w:rPr>
              <w:t xml:space="preserve">art </w:t>
            </w:r>
            <w:r w:rsidR="00A63389" w:rsidRPr="00404392">
              <w:rPr>
                <w:rFonts w:ascii="Times New Roman" w:hAnsi="Times New Roman" w:cs="Times New Roman"/>
                <w:color w:val="000000"/>
                <w:sz w:val="20"/>
              </w:rPr>
              <w:t>52</w:t>
            </w:r>
            <w:r w:rsidR="009C37F6" w:rsidRPr="00404392">
              <w:rPr>
                <w:rFonts w:ascii="Times New Roman" w:hAnsi="Times New Roman" w:cs="Times New Roman"/>
                <w:color w:val="000000"/>
                <w:sz w:val="20"/>
              </w:rPr>
              <w:t>)</w:t>
            </w:r>
          </w:p>
        </w:tc>
      </w:tr>
      <w:tr w:rsidR="00AC7BEE" w:rsidRPr="00404392" w14:paraId="37E80FD5" w14:textId="77777777" w:rsidTr="00791B98">
        <w:trPr>
          <w:trHeight w:val="460"/>
          <w:trPrChange w:id="181" w:author="Inno" w:date="2024-12-12T14:32:00Z" w16du:dateUtc="2024-12-12T09:02:00Z">
            <w:trPr>
              <w:gridBefore w:val="1"/>
              <w:trHeight w:val="460"/>
            </w:trPr>
          </w:trPrChange>
        </w:trPr>
        <w:tc>
          <w:tcPr>
            <w:tcW w:w="900" w:type="dxa"/>
            <w:tcPrChange w:id="182" w:author="Inno" w:date="2024-12-12T14:32:00Z" w16du:dateUtc="2024-12-12T09:02:00Z">
              <w:tcPr>
                <w:tcW w:w="900" w:type="dxa"/>
                <w:gridSpan w:val="2"/>
              </w:tcPr>
            </w:tcPrChange>
          </w:tcPr>
          <w:p w14:paraId="477FC75B" w14:textId="77777777" w:rsidR="007F010D" w:rsidRPr="00404392" w:rsidRDefault="007F010D" w:rsidP="00AC7BEE">
            <w:pPr>
              <w:pStyle w:val="ListParagraph"/>
              <w:numPr>
                <w:ilvl w:val="0"/>
                <w:numId w:val="12"/>
              </w:numPr>
              <w:spacing w:after="120"/>
              <w:rPr>
                <w:rFonts w:ascii="Times New Roman" w:hAnsi="Times New Roman" w:cs="Times New Roman"/>
                <w:color w:val="000000"/>
                <w:sz w:val="20"/>
              </w:rPr>
              <w:pPrChange w:id="183" w:author="Inno" w:date="2024-12-12T14:27:00Z" w16du:dateUtc="2024-12-12T08:57:00Z">
                <w:pPr>
                  <w:pStyle w:val="ListParagraph"/>
                  <w:numPr>
                    <w:numId w:val="12"/>
                  </w:numPr>
                  <w:ind w:hanging="360"/>
                </w:pPr>
              </w:pPrChange>
            </w:pPr>
          </w:p>
        </w:tc>
        <w:tc>
          <w:tcPr>
            <w:tcW w:w="3600" w:type="dxa"/>
            <w:tcPrChange w:id="184" w:author="Inno" w:date="2024-12-12T14:32:00Z" w16du:dateUtc="2024-12-12T09:02:00Z">
              <w:tcPr>
                <w:tcW w:w="3600" w:type="dxa"/>
                <w:gridSpan w:val="2"/>
              </w:tcPr>
            </w:tcPrChange>
          </w:tcPr>
          <w:p w14:paraId="0C0FC0C8" w14:textId="77777777" w:rsidR="007F010D" w:rsidRPr="00404392" w:rsidRDefault="007F010D" w:rsidP="00AC7BEE">
            <w:pPr>
              <w:spacing w:after="120"/>
              <w:ind w:left="0"/>
              <w:jc w:val="both"/>
              <w:rPr>
                <w:rFonts w:ascii="Times New Roman" w:hAnsi="Times New Roman" w:cs="Times New Roman"/>
                <w:i/>
                <w:iCs/>
                <w:color w:val="000000"/>
                <w:sz w:val="20"/>
              </w:rPr>
              <w:pPrChange w:id="185" w:author="Inno" w:date="2024-12-12T14:27:00Z" w16du:dateUtc="2024-12-12T08:57:00Z">
                <w:pPr>
                  <w:ind w:left="0"/>
                  <w:jc w:val="both"/>
                </w:pPr>
              </w:pPrChange>
            </w:pPr>
            <w:r w:rsidRPr="00404392">
              <w:rPr>
                <w:rFonts w:ascii="Times New Roman" w:hAnsi="Times New Roman" w:cs="Times New Roman"/>
                <w:color w:val="000000"/>
                <w:sz w:val="20"/>
              </w:rPr>
              <w:t xml:space="preserve">Free organic acidity, (as oleic acid), percent by mass, </w:t>
            </w:r>
            <w:r w:rsidRPr="00404392">
              <w:rPr>
                <w:rFonts w:ascii="Times New Roman" w:hAnsi="Times New Roman" w:cs="Times New Roman"/>
                <w:i/>
                <w:iCs/>
                <w:color w:val="000000"/>
                <w:sz w:val="20"/>
              </w:rPr>
              <w:t>Max</w:t>
            </w:r>
          </w:p>
        </w:tc>
        <w:tc>
          <w:tcPr>
            <w:tcW w:w="2790" w:type="dxa"/>
            <w:tcPrChange w:id="186" w:author="Inno" w:date="2024-12-12T14:32:00Z" w16du:dateUtc="2024-12-12T09:02:00Z">
              <w:tcPr>
                <w:tcW w:w="2790" w:type="dxa"/>
                <w:gridSpan w:val="2"/>
              </w:tcPr>
            </w:tcPrChange>
          </w:tcPr>
          <w:p w14:paraId="53638083" w14:textId="631F0375" w:rsidR="007F010D" w:rsidRPr="00404392" w:rsidRDefault="00791B98" w:rsidP="00AC7BEE">
            <w:pPr>
              <w:spacing w:after="120"/>
              <w:jc w:val="center"/>
              <w:rPr>
                <w:rFonts w:ascii="Times New Roman" w:hAnsi="Times New Roman" w:cs="Times New Roman"/>
                <w:color w:val="000000"/>
                <w:sz w:val="20"/>
              </w:rPr>
              <w:pPrChange w:id="187" w:author="Inno" w:date="2024-12-12T14:27:00Z" w16du:dateUtc="2024-12-12T08:57:00Z">
                <w:pPr>
                  <w:jc w:val="center"/>
                </w:pPr>
              </w:pPrChange>
            </w:pPr>
            <w:ins w:id="188" w:author="Inno" w:date="2024-12-12T14:29:00Z" w16du:dateUtc="2024-12-12T08:59:00Z">
              <w:r>
                <w:rPr>
                  <w:rFonts w:ascii="Times New Roman" w:hAnsi="Times New Roman" w:cs="Times New Roman"/>
                  <w:noProof/>
                  <w:color w:val="000000"/>
                  <w:sz w:val="20"/>
                </w:rPr>
                <mc:AlternateContent>
                  <mc:Choice Requires="wps">
                    <w:drawing>
                      <wp:anchor distT="0" distB="0" distL="114300" distR="114300" simplePos="0" relativeHeight="251666432" behindDoc="0" locked="0" layoutInCell="1" allowOverlap="1" wp14:anchorId="39C75A35" wp14:editId="2A8368DD">
                        <wp:simplePos x="0" y="0"/>
                        <wp:positionH relativeFrom="column">
                          <wp:posOffset>1587418</wp:posOffset>
                        </wp:positionH>
                        <wp:positionV relativeFrom="paragraph">
                          <wp:posOffset>29285</wp:posOffset>
                        </wp:positionV>
                        <wp:extent cx="159385" cy="528320"/>
                        <wp:effectExtent l="0" t="0" r="12065" b="24130"/>
                        <wp:wrapNone/>
                        <wp:docPr id="254531732" name="Left Brace 9"/>
                        <wp:cNvGraphicFramePr/>
                        <a:graphic xmlns:a="http://schemas.openxmlformats.org/drawingml/2006/main">
                          <a:graphicData uri="http://schemas.microsoft.com/office/word/2010/wordprocessingShape">
                            <wps:wsp>
                              <wps:cNvSpPr/>
                              <wps:spPr>
                                <a:xfrm rot="10800000">
                                  <a:off x="0" y="0"/>
                                  <a:ext cx="159385" cy="528320"/>
                                </a:xfrm>
                                <a:prstGeom prst="leftBrace">
                                  <a:avLst>
                                    <a:gd name="adj1" fmla="val 16429"/>
                                    <a:gd name="adj2" fmla="val 458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74BC1" id="Left Brace 9" o:spid="_x0000_s1026" type="#_x0000_t87" style="position:absolute;margin-left:125pt;margin-top:2.3pt;width:12.55pt;height:41.6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" adj="1071,9914" strokecolor="black [3213]" strokeweight=".5pt">
                        <v:stroke joinstyle="miter"/>
                      </v:shape>
                    </w:pict>
                  </mc:Fallback>
                </mc:AlternateContent>
              </w:r>
            </w:ins>
            <w:r w:rsidR="007F010D" w:rsidRPr="00404392">
              <w:rPr>
                <w:rFonts w:ascii="Times New Roman" w:hAnsi="Times New Roman" w:cs="Times New Roman"/>
                <w:color w:val="000000"/>
                <w:sz w:val="20"/>
              </w:rPr>
              <w:t>0.25</w:t>
            </w:r>
          </w:p>
        </w:tc>
        <w:tc>
          <w:tcPr>
            <w:tcW w:w="1620" w:type="dxa"/>
            <w:vMerge w:val="restart"/>
            <w:vAlign w:val="center"/>
            <w:tcPrChange w:id="189" w:author="Inno" w:date="2024-12-12T14:32:00Z" w16du:dateUtc="2024-12-12T09:02:00Z">
              <w:tcPr>
                <w:tcW w:w="2070" w:type="dxa"/>
                <w:gridSpan w:val="2"/>
                <w:vMerge w:val="restart"/>
                <w:vAlign w:val="center"/>
              </w:tcPr>
            </w:tcPrChange>
          </w:tcPr>
          <w:p w14:paraId="35C31A3C" w14:textId="77777777" w:rsidR="007F010D" w:rsidRPr="00404392" w:rsidRDefault="007F010D" w:rsidP="00791B98">
            <w:pPr>
              <w:spacing w:after="120"/>
              <w:ind w:left="0"/>
              <w:rPr>
                <w:rFonts w:ascii="Times New Roman" w:hAnsi="Times New Roman" w:cs="Times New Roman"/>
                <w:color w:val="000000"/>
                <w:sz w:val="20"/>
              </w:rPr>
              <w:pPrChange w:id="190" w:author="Inno" w:date="2024-12-12T14:32:00Z" w16du:dateUtc="2024-12-12T09:02:00Z">
                <w:pPr>
                  <w:ind w:left="0"/>
                  <w:jc w:val="center"/>
                </w:pPr>
              </w:pPrChange>
            </w:pPr>
          </w:p>
          <w:p w14:paraId="42E8B899" w14:textId="314EC407" w:rsidR="007F010D" w:rsidRPr="00404392" w:rsidRDefault="007F010D" w:rsidP="00AC7BEE">
            <w:pPr>
              <w:spacing w:after="120"/>
              <w:ind w:left="0"/>
              <w:jc w:val="center"/>
              <w:rPr>
                <w:rFonts w:ascii="Times New Roman" w:hAnsi="Times New Roman" w:cs="Times New Roman"/>
                <w:color w:val="000000"/>
                <w:sz w:val="20"/>
              </w:rPr>
              <w:pPrChange w:id="191" w:author="Inno" w:date="2024-12-12T14:27:00Z" w16du:dateUtc="2024-12-12T08:57:00Z">
                <w:pPr>
                  <w:ind w:left="0"/>
                  <w:jc w:val="center"/>
                </w:pPr>
              </w:pPrChange>
            </w:pPr>
            <w:r w:rsidRPr="00404392">
              <w:rPr>
                <w:rFonts w:ascii="Times New Roman" w:hAnsi="Times New Roman" w:cs="Times New Roman"/>
                <w:color w:val="000000"/>
                <w:sz w:val="20"/>
              </w:rPr>
              <w:t>IS 1448 (Part 53)</w:t>
            </w:r>
          </w:p>
          <w:p w14:paraId="2B4602D9" w14:textId="4AF843D3" w:rsidR="007F010D" w:rsidRPr="00404392" w:rsidRDefault="007F010D" w:rsidP="00AC7BEE">
            <w:pPr>
              <w:spacing w:after="120"/>
              <w:ind w:left="0"/>
              <w:jc w:val="center"/>
              <w:rPr>
                <w:rFonts w:ascii="Times New Roman" w:hAnsi="Times New Roman" w:cs="Times New Roman"/>
                <w:color w:val="000000"/>
                <w:sz w:val="20"/>
              </w:rPr>
              <w:pPrChange w:id="192" w:author="Inno" w:date="2024-12-12T14:27:00Z" w16du:dateUtc="2024-12-12T08:57:00Z">
                <w:pPr>
                  <w:ind w:left="0"/>
                  <w:jc w:val="center"/>
                </w:pPr>
              </w:pPrChange>
            </w:pPr>
          </w:p>
        </w:tc>
      </w:tr>
      <w:tr w:rsidR="00AC7BEE" w:rsidRPr="00404392" w14:paraId="231E4548" w14:textId="77777777" w:rsidTr="00791B98">
        <w:trPr>
          <w:trHeight w:val="460"/>
          <w:trPrChange w:id="193" w:author="Inno" w:date="2024-12-12T14:32:00Z" w16du:dateUtc="2024-12-12T09:02:00Z">
            <w:trPr>
              <w:gridBefore w:val="1"/>
              <w:trHeight w:val="460"/>
            </w:trPr>
          </w:trPrChange>
        </w:trPr>
        <w:tc>
          <w:tcPr>
            <w:tcW w:w="900" w:type="dxa"/>
            <w:tcPrChange w:id="194" w:author="Inno" w:date="2024-12-12T14:32:00Z" w16du:dateUtc="2024-12-12T09:02:00Z">
              <w:tcPr>
                <w:tcW w:w="900" w:type="dxa"/>
                <w:gridSpan w:val="2"/>
              </w:tcPr>
            </w:tcPrChange>
          </w:tcPr>
          <w:p w14:paraId="5CB41F6A" w14:textId="77777777" w:rsidR="007F010D" w:rsidRPr="00404392" w:rsidRDefault="007F010D" w:rsidP="00AC7BEE">
            <w:pPr>
              <w:pStyle w:val="ListParagraph"/>
              <w:numPr>
                <w:ilvl w:val="0"/>
                <w:numId w:val="12"/>
              </w:numPr>
              <w:spacing w:after="120"/>
              <w:rPr>
                <w:rFonts w:ascii="Times New Roman" w:hAnsi="Times New Roman" w:cs="Times New Roman"/>
                <w:color w:val="000000"/>
                <w:sz w:val="20"/>
              </w:rPr>
              <w:pPrChange w:id="195" w:author="Inno" w:date="2024-12-12T14:27:00Z" w16du:dateUtc="2024-12-12T08:57:00Z">
                <w:pPr>
                  <w:pStyle w:val="ListParagraph"/>
                  <w:numPr>
                    <w:numId w:val="12"/>
                  </w:numPr>
                  <w:ind w:hanging="360"/>
                </w:pPr>
              </w:pPrChange>
            </w:pPr>
          </w:p>
        </w:tc>
        <w:tc>
          <w:tcPr>
            <w:tcW w:w="3600" w:type="dxa"/>
            <w:tcPrChange w:id="196" w:author="Inno" w:date="2024-12-12T14:32:00Z" w16du:dateUtc="2024-12-12T09:02:00Z">
              <w:tcPr>
                <w:tcW w:w="3600" w:type="dxa"/>
                <w:gridSpan w:val="2"/>
              </w:tcPr>
            </w:tcPrChange>
          </w:tcPr>
          <w:p w14:paraId="052618D4" w14:textId="77777777" w:rsidR="007F010D" w:rsidRPr="00404392" w:rsidRDefault="007F010D" w:rsidP="00AC7BEE">
            <w:pPr>
              <w:spacing w:after="120"/>
              <w:ind w:left="0"/>
              <w:jc w:val="both"/>
              <w:rPr>
                <w:rFonts w:ascii="Times New Roman" w:hAnsi="Times New Roman" w:cs="Times New Roman"/>
                <w:color w:val="000000"/>
                <w:sz w:val="20"/>
              </w:rPr>
              <w:pPrChange w:id="197" w:author="Inno" w:date="2024-12-12T14:27:00Z" w16du:dateUtc="2024-12-12T08:57:00Z">
                <w:pPr>
                  <w:ind w:left="0"/>
                  <w:jc w:val="both"/>
                </w:pPr>
              </w:pPrChange>
            </w:pPr>
            <w:r w:rsidRPr="00404392">
              <w:rPr>
                <w:rFonts w:ascii="Times New Roman" w:hAnsi="Times New Roman" w:cs="Times New Roman"/>
                <w:color w:val="000000"/>
                <w:sz w:val="20"/>
              </w:rPr>
              <w:t xml:space="preserve">Free alkalinity (as sodium hydroxide), percent by mass, </w:t>
            </w:r>
            <w:r w:rsidRPr="00404392">
              <w:rPr>
                <w:rFonts w:ascii="Times New Roman" w:hAnsi="Times New Roman" w:cs="Times New Roman"/>
                <w:i/>
                <w:iCs/>
                <w:color w:val="000000"/>
                <w:sz w:val="20"/>
              </w:rPr>
              <w:t>Max</w:t>
            </w:r>
          </w:p>
        </w:tc>
        <w:tc>
          <w:tcPr>
            <w:tcW w:w="2790" w:type="dxa"/>
            <w:tcPrChange w:id="198" w:author="Inno" w:date="2024-12-12T14:32:00Z" w16du:dateUtc="2024-12-12T09:02:00Z">
              <w:tcPr>
                <w:tcW w:w="2790" w:type="dxa"/>
                <w:gridSpan w:val="2"/>
              </w:tcPr>
            </w:tcPrChange>
          </w:tcPr>
          <w:p w14:paraId="21931F09" w14:textId="7BC58227" w:rsidR="007F010D" w:rsidRPr="00404392" w:rsidRDefault="007F010D" w:rsidP="00AC7BEE">
            <w:pPr>
              <w:spacing w:after="120"/>
              <w:jc w:val="center"/>
              <w:rPr>
                <w:rFonts w:ascii="Times New Roman" w:hAnsi="Times New Roman" w:cs="Times New Roman"/>
                <w:color w:val="000000"/>
                <w:sz w:val="20"/>
              </w:rPr>
              <w:pPrChange w:id="199" w:author="Inno" w:date="2024-12-12T14:27:00Z" w16du:dateUtc="2024-12-12T08:57:00Z">
                <w:pPr>
                  <w:jc w:val="center"/>
                </w:pPr>
              </w:pPrChange>
            </w:pPr>
            <w:r w:rsidRPr="00404392">
              <w:rPr>
                <w:rFonts w:ascii="Times New Roman" w:hAnsi="Times New Roman" w:cs="Times New Roman"/>
                <w:color w:val="000000"/>
                <w:sz w:val="20"/>
              </w:rPr>
              <w:t>0.30</w:t>
            </w:r>
          </w:p>
        </w:tc>
        <w:tc>
          <w:tcPr>
            <w:tcW w:w="1620" w:type="dxa"/>
            <w:vMerge/>
            <w:vAlign w:val="center"/>
            <w:tcPrChange w:id="200" w:author="Inno" w:date="2024-12-12T14:32:00Z" w16du:dateUtc="2024-12-12T09:02:00Z">
              <w:tcPr>
                <w:tcW w:w="2070" w:type="dxa"/>
                <w:gridSpan w:val="2"/>
                <w:vMerge/>
                <w:vAlign w:val="center"/>
              </w:tcPr>
            </w:tcPrChange>
          </w:tcPr>
          <w:p w14:paraId="241A6195" w14:textId="76374F43" w:rsidR="007F010D" w:rsidRPr="00404392" w:rsidRDefault="007F010D" w:rsidP="00AC7BEE">
            <w:pPr>
              <w:spacing w:after="120"/>
              <w:ind w:left="0"/>
              <w:jc w:val="center"/>
              <w:rPr>
                <w:rFonts w:ascii="Times New Roman" w:hAnsi="Times New Roman" w:cs="Times New Roman"/>
                <w:color w:val="000000"/>
                <w:sz w:val="20"/>
              </w:rPr>
              <w:pPrChange w:id="201" w:author="Inno" w:date="2024-12-12T14:27:00Z" w16du:dateUtc="2024-12-12T08:57:00Z">
                <w:pPr>
                  <w:ind w:left="0"/>
                  <w:jc w:val="center"/>
                </w:pPr>
              </w:pPrChange>
            </w:pPr>
          </w:p>
        </w:tc>
      </w:tr>
      <w:tr w:rsidR="00AC7BEE" w:rsidRPr="00404392" w14:paraId="22B5A6A9" w14:textId="77777777" w:rsidTr="00791B98">
        <w:trPr>
          <w:trHeight w:val="230"/>
          <w:trPrChange w:id="202" w:author="Inno" w:date="2024-12-12T14:32:00Z" w16du:dateUtc="2024-12-12T09:02:00Z">
            <w:trPr>
              <w:gridBefore w:val="1"/>
              <w:trHeight w:val="230"/>
            </w:trPr>
          </w:trPrChange>
        </w:trPr>
        <w:tc>
          <w:tcPr>
            <w:tcW w:w="900" w:type="dxa"/>
            <w:tcPrChange w:id="203" w:author="Inno" w:date="2024-12-12T14:32:00Z" w16du:dateUtc="2024-12-12T09:02:00Z">
              <w:tcPr>
                <w:tcW w:w="900" w:type="dxa"/>
                <w:gridSpan w:val="2"/>
              </w:tcPr>
            </w:tcPrChange>
          </w:tcPr>
          <w:p w14:paraId="5B549ED1" w14:textId="77777777" w:rsidR="001D62E2" w:rsidRPr="00404392" w:rsidRDefault="001D62E2" w:rsidP="00AC7BEE">
            <w:pPr>
              <w:pStyle w:val="ListParagraph"/>
              <w:numPr>
                <w:ilvl w:val="0"/>
                <w:numId w:val="12"/>
              </w:numPr>
              <w:spacing w:after="120"/>
              <w:rPr>
                <w:rFonts w:ascii="Times New Roman" w:hAnsi="Times New Roman" w:cs="Times New Roman"/>
                <w:color w:val="000000"/>
                <w:sz w:val="20"/>
              </w:rPr>
              <w:pPrChange w:id="204" w:author="Inno" w:date="2024-12-12T14:27:00Z" w16du:dateUtc="2024-12-12T08:57:00Z">
                <w:pPr>
                  <w:pStyle w:val="ListParagraph"/>
                  <w:numPr>
                    <w:numId w:val="12"/>
                  </w:numPr>
                  <w:ind w:hanging="360"/>
                </w:pPr>
              </w:pPrChange>
            </w:pPr>
          </w:p>
        </w:tc>
        <w:tc>
          <w:tcPr>
            <w:tcW w:w="3600" w:type="dxa"/>
            <w:tcPrChange w:id="205" w:author="Inno" w:date="2024-12-12T14:32:00Z" w16du:dateUtc="2024-12-12T09:02:00Z">
              <w:tcPr>
                <w:tcW w:w="3600" w:type="dxa"/>
                <w:gridSpan w:val="2"/>
              </w:tcPr>
            </w:tcPrChange>
          </w:tcPr>
          <w:p w14:paraId="585D9296" w14:textId="3CCA78C0" w:rsidR="001D62E2" w:rsidRPr="00404392" w:rsidRDefault="001D62E2" w:rsidP="00AC7BEE">
            <w:pPr>
              <w:spacing w:after="120"/>
              <w:ind w:left="-10"/>
              <w:jc w:val="both"/>
              <w:rPr>
                <w:rFonts w:ascii="Times New Roman" w:hAnsi="Times New Roman" w:cs="Times New Roman"/>
                <w:color w:val="000000"/>
                <w:sz w:val="20"/>
              </w:rPr>
              <w:pPrChange w:id="206" w:author="Inno" w:date="2024-12-12T14:27:00Z" w16du:dateUtc="2024-12-12T08:57:00Z">
                <w:pPr>
                  <w:ind w:left="-10"/>
                  <w:jc w:val="both"/>
                </w:pPr>
              </w:pPrChange>
            </w:pPr>
            <w:r w:rsidRPr="00404392">
              <w:rPr>
                <w:rFonts w:ascii="Times New Roman" w:hAnsi="Times New Roman" w:cs="Times New Roman"/>
                <w:sz w:val="20"/>
              </w:rPr>
              <w:t>Copper strip corrosion at 100</w:t>
            </w:r>
            <w:r w:rsidR="004226A9" w:rsidRPr="00404392">
              <w:rPr>
                <w:rFonts w:ascii="Times New Roman" w:hAnsi="Times New Roman" w:cs="Times New Roman"/>
                <w:sz w:val="20"/>
              </w:rPr>
              <w:t xml:space="preserve"> </w:t>
            </w:r>
            <w:r w:rsidRPr="00404392">
              <w:rPr>
                <w:rFonts w:ascii="Times New Roman" w:hAnsi="Times New Roman" w:cs="Times New Roman"/>
                <w:sz w:val="20"/>
              </w:rPr>
              <w:t>ºC for 24 h</w:t>
            </w:r>
          </w:p>
        </w:tc>
        <w:tc>
          <w:tcPr>
            <w:tcW w:w="2790" w:type="dxa"/>
            <w:tcPrChange w:id="207" w:author="Inno" w:date="2024-12-12T14:32:00Z" w16du:dateUtc="2024-12-12T09:02:00Z">
              <w:tcPr>
                <w:tcW w:w="2790" w:type="dxa"/>
                <w:gridSpan w:val="2"/>
              </w:tcPr>
            </w:tcPrChange>
          </w:tcPr>
          <w:p w14:paraId="18CD7C75" w14:textId="43B1077B" w:rsidR="001D62E2" w:rsidRPr="00404392" w:rsidRDefault="00FB25E9" w:rsidP="00AC7BEE">
            <w:pPr>
              <w:spacing w:after="120"/>
              <w:jc w:val="center"/>
              <w:rPr>
                <w:rFonts w:ascii="Times New Roman" w:hAnsi="Times New Roman" w:cs="Times New Roman"/>
                <w:color w:val="000000"/>
                <w:sz w:val="20"/>
              </w:rPr>
              <w:pPrChange w:id="208" w:author="Inno" w:date="2024-12-12T14:27:00Z" w16du:dateUtc="2024-12-12T08:57:00Z">
                <w:pPr>
                  <w:jc w:val="center"/>
                </w:pPr>
              </w:pPrChange>
            </w:pPr>
            <w:r w:rsidRPr="00404392">
              <w:rPr>
                <w:rFonts w:ascii="Times New Roman" w:hAnsi="Times New Roman" w:cs="Times New Roman"/>
                <w:sz w:val="20"/>
              </w:rPr>
              <w:t>1</w:t>
            </w:r>
            <w:r w:rsidR="00521340" w:rsidRPr="00404392">
              <w:rPr>
                <w:rFonts w:ascii="Times New Roman" w:hAnsi="Times New Roman" w:cs="Times New Roman"/>
                <w:sz w:val="20"/>
              </w:rPr>
              <w:t>b</w:t>
            </w:r>
          </w:p>
        </w:tc>
        <w:tc>
          <w:tcPr>
            <w:tcW w:w="1620" w:type="dxa"/>
            <w:vAlign w:val="center"/>
            <w:tcPrChange w:id="209" w:author="Inno" w:date="2024-12-12T14:32:00Z" w16du:dateUtc="2024-12-12T09:02:00Z">
              <w:tcPr>
                <w:tcW w:w="2070" w:type="dxa"/>
                <w:gridSpan w:val="2"/>
                <w:vAlign w:val="center"/>
              </w:tcPr>
            </w:tcPrChange>
          </w:tcPr>
          <w:p w14:paraId="1E2C4090" w14:textId="400C8882" w:rsidR="001D62E2" w:rsidRPr="00404392" w:rsidRDefault="007F010D" w:rsidP="00AC7BEE">
            <w:pPr>
              <w:spacing w:after="120"/>
              <w:jc w:val="center"/>
              <w:rPr>
                <w:rFonts w:ascii="Times New Roman" w:hAnsi="Times New Roman" w:cs="Times New Roman"/>
                <w:color w:val="000000"/>
                <w:sz w:val="20"/>
              </w:rPr>
              <w:pPrChange w:id="210" w:author="Inno" w:date="2024-12-12T14:27:00Z" w16du:dateUtc="2024-12-12T08:57:00Z">
                <w:pPr>
                  <w:jc w:val="center"/>
                </w:pPr>
              </w:pPrChange>
            </w:pPr>
            <w:r w:rsidRPr="00404392">
              <w:rPr>
                <w:rFonts w:ascii="Times New Roman" w:hAnsi="Times New Roman" w:cs="Times New Roman"/>
                <w:color w:val="000000"/>
                <w:sz w:val="20"/>
              </w:rPr>
              <w:t xml:space="preserve">IS 1448 </w:t>
            </w:r>
            <w:r w:rsidR="00707683" w:rsidRPr="00404392">
              <w:rPr>
                <w:rFonts w:ascii="Times New Roman" w:hAnsi="Times New Roman" w:cs="Times New Roman"/>
                <w:color w:val="000000"/>
                <w:sz w:val="20"/>
              </w:rPr>
              <w:t>(Part 51)</w:t>
            </w:r>
          </w:p>
        </w:tc>
      </w:tr>
      <w:tr w:rsidR="00AC7BEE" w:rsidRPr="00404392" w14:paraId="6902B077" w14:textId="77777777" w:rsidTr="00791B98">
        <w:trPr>
          <w:trHeight w:val="230"/>
          <w:trPrChange w:id="211" w:author="Inno" w:date="2024-12-12T14:32:00Z" w16du:dateUtc="2024-12-12T09:02:00Z">
            <w:trPr>
              <w:gridBefore w:val="1"/>
              <w:trHeight w:val="230"/>
            </w:trPr>
          </w:trPrChange>
        </w:trPr>
        <w:tc>
          <w:tcPr>
            <w:tcW w:w="900" w:type="dxa"/>
            <w:tcPrChange w:id="212" w:author="Inno" w:date="2024-12-12T14:32:00Z" w16du:dateUtc="2024-12-12T09:02:00Z">
              <w:tcPr>
                <w:tcW w:w="900" w:type="dxa"/>
                <w:gridSpan w:val="2"/>
              </w:tcPr>
            </w:tcPrChange>
          </w:tcPr>
          <w:p w14:paraId="2DC76CC6" w14:textId="77777777" w:rsidR="00A63389" w:rsidRPr="00404392" w:rsidRDefault="00A63389" w:rsidP="00AC7BEE">
            <w:pPr>
              <w:pStyle w:val="ListParagraph"/>
              <w:numPr>
                <w:ilvl w:val="0"/>
                <w:numId w:val="12"/>
              </w:numPr>
              <w:spacing w:after="120"/>
              <w:rPr>
                <w:rFonts w:ascii="Times New Roman" w:hAnsi="Times New Roman" w:cs="Times New Roman"/>
                <w:color w:val="000000"/>
                <w:sz w:val="20"/>
              </w:rPr>
              <w:pPrChange w:id="213" w:author="Inno" w:date="2024-12-12T14:27:00Z" w16du:dateUtc="2024-12-12T08:57:00Z">
                <w:pPr>
                  <w:pStyle w:val="ListParagraph"/>
                  <w:numPr>
                    <w:numId w:val="12"/>
                  </w:numPr>
                  <w:ind w:hanging="360"/>
                </w:pPr>
              </w:pPrChange>
            </w:pPr>
          </w:p>
        </w:tc>
        <w:tc>
          <w:tcPr>
            <w:tcW w:w="3600" w:type="dxa"/>
            <w:tcPrChange w:id="214" w:author="Inno" w:date="2024-12-12T14:32:00Z" w16du:dateUtc="2024-12-12T09:02:00Z">
              <w:tcPr>
                <w:tcW w:w="3600" w:type="dxa"/>
                <w:gridSpan w:val="2"/>
              </w:tcPr>
            </w:tcPrChange>
          </w:tcPr>
          <w:p w14:paraId="56A4B76D" w14:textId="77777777" w:rsidR="00A63389" w:rsidRPr="00404392" w:rsidRDefault="002E35F0" w:rsidP="00AC7BEE">
            <w:pPr>
              <w:spacing w:after="120"/>
              <w:ind w:left="-4"/>
              <w:jc w:val="both"/>
              <w:rPr>
                <w:rFonts w:ascii="Times New Roman" w:hAnsi="Times New Roman" w:cs="Times New Roman"/>
                <w:color w:val="000000"/>
                <w:sz w:val="20"/>
              </w:rPr>
              <w:pPrChange w:id="215" w:author="Inno" w:date="2024-12-12T14:27:00Z" w16du:dateUtc="2024-12-12T08:57:00Z">
                <w:pPr>
                  <w:ind w:left="-4"/>
                  <w:jc w:val="both"/>
                </w:pPr>
              </w:pPrChange>
            </w:pPr>
            <w:r w:rsidRPr="00404392">
              <w:rPr>
                <w:rFonts w:ascii="Times New Roman" w:hAnsi="Times New Roman" w:cs="Times New Roman"/>
                <w:color w:val="000000"/>
                <w:sz w:val="20"/>
              </w:rPr>
              <w:t xml:space="preserve">Water content, percent by mass, </w:t>
            </w:r>
            <w:r w:rsidRPr="00404392">
              <w:rPr>
                <w:rFonts w:ascii="Times New Roman" w:hAnsi="Times New Roman" w:cs="Times New Roman"/>
                <w:i/>
                <w:iCs/>
                <w:color w:val="000000"/>
                <w:sz w:val="20"/>
              </w:rPr>
              <w:t>Max</w:t>
            </w:r>
          </w:p>
        </w:tc>
        <w:tc>
          <w:tcPr>
            <w:tcW w:w="2790" w:type="dxa"/>
            <w:tcPrChange w:id="216" w:author="Inno" w:date="2024-12-12T14:32:00Z" w16du:dateUtc="2024-12-12T09:02:00Z">
              <w:tcPr>
                <w:tcW w:w="2790" w:type="dxa"/>
                <w:gridSpan w:val="2"/>
              </w:tcPr>
            </w:tcPrChange>
          </w:tcPr>
          <w:p w14:paraId="081DC617" w14:textId="77777777" w:rsidR="00A63389" w:rsidRPr="00404392" w:rsidRDefault="00254312" w:rsidP="00AC7BEE">
            <w:pPr>
              <w:spacing w:after="120"/>
              <w:jc w:val="center"/>
              <w:rPr>
                <w:rFonts w:ascii="Times New Roman" w:hAnsi="Times New Roman" w:cs="Times New Roman"/>
                <w:color w:val="000000"/>
                <w:sz w:val="20"/>
              </w:rPr>
              <w:pPrChange w:id="217" w:author="Inno" w:date="2024-12-12T14:27:00Z" w16du:dateUtc="2024-12-12T08:57:00Z">
                <w:pPr>
                  <w:jc w:val="center"/>
                </w:pPr>
              </w:pPrChange>
            </w:pPr>
            <w:r w:rsidRPr="00404392">
              <w:rPr>
                <w:rFonts w:ascii="Times New Roman" w:hAnsi="Times New Roman" w:cs="Times New Roman"/>
                <w:color w:val="000000"/>
                <w:sz w:val="20"/>
              </w:rPr>
              <w:t>0.30</w:t>
            </w:r>
          </w:p>
        </w:tc>
        <w:tc>
          <w:tcPr>
            <w:tcW w:w="1620" w:type="dxa"/>
            <w:vAlign w:val="center"/>
            <w:tcPrChange w:id="218" w:author="Inno" w:date="2024-12-12T14:32:00Z" w16du:dateUtc="2024-12-12T09:02:00Z">
              <w:tcPr>
                <w:tcW w:w="2070" w:type="dxa"/>
                <w:gridSpan w:val="2"/>
                <w:vAlign w:val="center"/>
              </w:tcPr>
            </w:tcPrChange>
          </w:tcPr>
          <w:p w14:paraId="79450CA3" w14:textId="3BDDA983" w:rsidR="00A63389" w:rsidRPr="00404392" w:rsidRDefault="007F010D" w:rsidP="00AC7BEE">
            <w:pPr>
              <w:spacing w:after="120"/>
              <w:jc w:val="center"/>
              <w:rPr>
                <w:rFonts w:ascii="Times New Roman" w:hAnsi="Times New Roman" w:cs="Times New Roman"/>
                <w:color w:val="000000"/>
                <w:sz w:val="20"/>
              </w:rPr>
              <w:pPrChange w:id="219" w:author="Inno" w:date="2024-12-12T14:27:00Z" w16du:dateUtc="2024-12-12T08:57:00Z">
                <w:pPr>
                  <w:jc w:val="center"/>
                </w:pPr>
              </w:pPrChange>
            </w:pPr>
            <w:r w:rsidRPr="00404392">
              <w:rPr>
                <w:rFonts w:ascii="Times New Roman" w:hAnsi="Times New Roman" w:cs="Times New Roman"/>
                <w:color w:val="000000"/>
                <w:sz w:val="20"/>
              </w:rPr>
              <w:t xml:space="preserve">IS 1448 </w:t>
            </w:r>
            <w:r w:rsidR="009C37F6" w:rsidRPr="00404392">
              <w:rPr>
                <w:rFonts w:ascii="Times New Roman" w:hAnsi="Times New Roman" w:cs="Times New Roman"/>
                <w:color w:val="000000"/>
                <w:sz w:val="20"/>
              </w:rPr>
              <w:t>(</w:t>
            </w:r>
            <w:r w:rsidR="002E35F0" w:rsidRPr="00404392">
              <w:rPr>
                <w:rFonts w:ascii="Times New Roman" w:hAnsi="Times New Roman" w:cs="Times New Roman"/>
                <w:color w:val="000000"/>
                <w:sz w:val="20"/>
              </w:rPr>
              <w:t>P</w:t>
            </w:r>
            <w:r w:rsidR="009C37F6" w:rsidRPr="00404392">
              <w:rPr>
                <w:rFonts w:ascii="Times New Roman" w:hAnsi="Times New Roman" w:cs="Times New Roman"/>
                <w:color w:val="000000"/>
                <w:sz w:val="20"/>
              </w:rPr>
              <w:t>art</w:t>
            </w:r>
            <w:r w:rsidR="00E44C80" w:rsidRPr="00404392">
              <w:rPr>
                <w:rFonts w:ascii="Times New Roman" w:hAnsi="Times New Roman" w:cs="Times New Roman"/>
                <w:color w:val="000000"/>
                <w:sz w:val="20"/>
              </w:rPr>
              <w:t xml:space="preserve"> </w:t>
            </w:r>
            <w:r w:rsidR="002E35F0" w:rsidRPr="00404392">
              <w:rPr>
                <w:rFonts w:ascii="Times New Roman" w:hAnsi="Times New Roman" w:cs="Times New Roman"/>
                <w:color w:val="000000"/>
                <w:sz w:val="20"/>
              </w:rPr>
              <w:t>40</w:t>
            </w:r>
            <w:r w:rsidR="009C37F6" w:rsidRPr="00404392">
              <w:rPr>
                <w:rFonts w:ascii="Times New Roman" w:hAnsi="Times New Roman" w:cs="Times New Roman"/>
                <w:color w:val="000000"/>
                <w:sz w:val="20"/>
              </w:rPr>
              <w:t>)</w:t>
            </w:r>
          </w:p>
        </w:tc>
      </w:tr>
      <w:tr w:rsidR="00AC7BEE" w:rsidRPr="00404392" w14:paraId="12D1A7F6" w14:textId="77777777" w:rsidTr="00791B98">
        <w:trPr>
          <w:trHeight w:val="230"/>
          <w:trPrChange w:id="220" w:author="Inno" w:date="2024-12-12T14:32:00Z" w16du:dateUtc="2024-12-12T09:02:00Z">
            <w:trPr>
              <w:gridBefore w:val="1"/>
              <w:trHeight w:val="230"/>
            </w:trPr>
          </w:trPrChange>
        </w:trPr>
        <w:tc>
          <w:tcPr>
            <w:tcW w:w="900" w:type="dxa"/>
            <w:tcPrChange w:id="221" w:author="Inno" w:date="2024-12-12T14:32:00Z" w16du:dateUtc="2024-12-12T09:02:00Z">
              <w:tcPr>
                <w:tcW w:w="900" w:type="dxa"/>
                <w:gridSpan w:val="2"/>
              </w:tcPr>
            </w:tcPrChange>
          </w:tcPr>
          <w:p w14:paraId="2738AAC3" w14:textId="77777777" w:rsidR="003253B3" w:rsidRPr="00404392" w:rsidRDefault="003253B3" w:rsidP="00AC7BEE">
            <w:pPr>
              <w:pStyle w:val="ListParagraph"/>
              <w:numPr>
                <w:ilvl w:val="0"/>
                <w:numId w:val="12"/>
              </w:numPr>
              <w:spacing w:after="120"/>
              <w:rPr>
                <w:rFonts w:ascii="Times New Roman" w:hAnsi="Times New Roman" w:cs="Times New Roman"/>
                <w:color w:val="000000"/>
                <w:sz w:val="20"/>
              </w:rPr>
              <w:pPrChange w:id="222" w:author="Inno" w:date="2024-12-12T14:27:00Z" w16du:dateUtc="2024-12-12T08:57:00Z">
                <w:pPr>
                  <w:pStyle w:val="ListParagraph"/>
                  <w:numPr>
                    <w:numId w:val="12"/>
                  </w:numPr>
                  <w:ind w:hanging="360"/>
                </w:pPr>
              </w:pPrChange>
            </w:pPr>
          </w:p>
        </w:tc>
        <w:tc>
          <w:tcPr>
            <w:tcW w:w="3600" w:type="dxa"/>
            <w:tcPrChange w:id="223" w:author="Inno" w:date="2024-12-12T14:32:00Z" w16du:dateUtc="2024-12-12T09:02:00Z">
              <w:tcPr>
                <w:tcW w:w="3600" w:type="dxa"/>
                <w:gridSpan w:val="2"/>
              </w:tcPr>
            </w:tcPrChange>
          </w:tcPr>
          <w:p w14:paraId="43FBB309" w14:textId="77777777" w:rsidR="003253B3" w:rsidRPr="00404392" w:rsidRDefault="003253B3" w:rsidP="00AC7BEE">
            <w:pPr>
              <w:spacing w:after="120"/>
              <w:ind w:left="-4"/>
              <w:jc w:val="both"/>
              <w:rPr>
                <w:rFonts w:ascii="Times New Roman" w:hAnsi="Times New Roman" w:cs="Times New Roman"/>
                <w:color w:val="000000"/>
                <w:sz w:val="20"/>
              </w:rPr>
              <w:pPrChange w:id="224" w:author="Inno" w:date="2024-12-12T14:27:00Z" w16du:dateUtc="2024-12-12T08:57:00Z">
                <w:pPr>
                  <w:ind w:left="-4"/>
                  <w:jc w:val="both"/>
                </w:pPr>
              </w:pPrChange>
            </w:pPr>
            <w:r w:rsidRPr="00404392">
              <w:rPr>
                <w:rFonts w:ascii="Times New Roman" w:hAnsi="Times New Roman" w:cs="Times New Roman"/>
                <w:sz w:val="20"/>
              </w:rPr>
              <w:t xml:space="preserve">Soap content, percent by mass, </w:t>
            </w:r>
            <w:r w:rsidRPr="00404392">
              <w:rPr>
                <w:rFonts w:ascii="Times New Roman" w:hAnsi="Times New Roman" w:cs="Times New Roman"/>
                <w:i/>
                <w:iCs/>
                <w:sz w:val="20"/>
              </w:rPr>
              <w:t>Max</w:t>
            </w:r>
          </w:p>
        </w:tc>
        <w:tc>
          <w:tcPr>
            <w:tcW w:w="2790" w:type="dxa"/>
            <w:tcPrChange w:id="225" w:author="Inno" w:date="2024-12-12T14:32:00Z" w16du:dateUtc="2024-12-12T09:02:00Z">
              <w:tcPr>
                <w:tcW w:w="2790" w:type="dxa"/>
                <w:gridSpan w:val="2"/>
              </w:tcPr>
            </w:tcPrChange>
          </w:tcPr>
          <w:p w14:paraId="2A1042F4" w14:textId="77777777" w:rsidR="003253B3" w:rsidRPr="00404392" w:rsidRDefault="003253B3" w:rsidP="00AC7BEE">
            <w:pPr>
              <w:spacing w:after="120"/>
              <w:jc w:val="center"/>
              <w:rPr>
                <w:rFonts w:ascii="Times New Roman" w:hAnsi="Times New Roman" w:cs="Times New Roman"/>
                <w:color w:val="000000"/>
                <w:sz w:val="20"/>
              </w:rPr>
              <w:pPrChange w:id="226" w:author="Inno" w:date="2024-12-12T14:27:00Z" w16du:dateUtc="2024-12-12T08:57:00Z">
                <w:pPr>
                  <w:jc w:val="center"/>
                </w:pPr>
              </w:pPrChange>
            </w:pPr>
            <w:r w:rsidRPr="00404392">
              <w:rPr>
                <w:rFonts w:ascii="Times New Roman" w:hAnsi="Times New Roman" w:cs="Times New Roman"/>
                <w:color w:val="000000"/>
                <w:sz w:val="20"/>
              </w:rPr>
              <w:t>20</w:t>
            </w:r>
          </w:p>
        </w:tc>
        <w:tc>
          <w:tcPr>
            <w:tcW w:w="1620" w:type="dxa"/>
            <w:vAlign w:val="center"/>
            <w:tcPrChange w:id="227" w:author="Inno" w:date="2024-12-12T14:32:00Z" w16du:dateUtc="2024-12-12T09:02:00Z">
              <w:tcPr>
                <w:tcW w:w="2070" w:type="dxa"/>
                <w:gridSpan w:val="2"/>
                <w:vAlign w:val="center"/>
              </w:tcPr>
            </w:tcPrChange>
          </w:tcPr>
          <w:p w14:paraId="4CE54695" w14:textId="7B37A56B" w:rsidR="000A1DA0" w:rsidRPr="00404392" w:rsidRDefault="007F010D" w:rsidP="00AC7BEE">
            <w:pPr>
              <w:spacing w:after="120"/>
              <w:jc w:val="center"/>
              <w:rPr>
                <w:rFonts w:ascii="Times New Roman" w:hAnsi="Times New Roman" w:cs="Times New Roman"/>
                <w:color w:val="000000"/>
                <w:sz w:val="20"/>
              </w:rPr>
              <w:pPrChange w:id="228" w:author="Inno" w:date="2024-12-12T14:27:00Z" w16du:dateUtc="2024-12-12T08:57:00Z">
                <w:pPr>
                  <w:jc w:val="center"/>
                </w:pPr>
              </w:pPrChange>
            </w:pPr>
            <w:r w:rsidRPr="00404392">
              <w:rPr>
                <w:rFonts w:ascii="Times New Roman" w:hAnsi="Times New Roman" w:cs="Times New Roman"/>
                <w:color w:val="000000"/>
                <w:sz w:val="20"/>
              </w:rPr>
              <w:t xml:space="preserve">IS 1448 </w:t>
            </w:r>
            <w:r w:rsidR="009C37F6" w:rsidRPr="00404392">
              <w:rPr>
                <w:rFonts w:ascii="Times New Roman" w:hAnsi="Times New Roman" w:cs="Times New Roman"/>
                <w:sz w:val="20"/>
              </w:rPr>
              <w:t>(</w:t>
            </w:r>
            <w:r w:rsidR="00CE438B" w:rsidRPr="00404392">
              <w:rPr>
                <w:rFonts w:ascii="Times New Roman" w:hAnsi="Times New Roman" w:cs="Times New Roman"/>
                <w:sz w:val="20"/>
              </w:rPr>
              <w:t>P</w:t>
            </w:r>
            <w:r w:rsidR="009C37F6" w:rsidRPr="00404392">
              <w:rPr>
                <w:rFonts w:ascii="Times New Roman" w:hAnsi="Times New Roman" w:cs="Times New Roman"/>
                <w:sz w:val="20"/>
              </w:rPr>
              <w:t>art</w:t>
            </w:r>
            <w:r w:rsidR="00D92457" w:rsidRPr="00404392">
              <w:rPr>
                <w:rFonts w:ascii="Times New Roman" w:hAnsi="Times New Roman" w:cs="Times New Roman"/>
                <w:sz w:val="20"/>
              </w:rPr>
              <w:t xml:space="preserve"> </w:t>
            </w:r>
            <w:r w:rsidR="00CE438B" w:rsidRPr="00404392">
              <w:rPr>
                <w:rFonts w:ascii="Times New Roman" w:hAnsi="Times New Roman" w:cs="Times New Roman"/>
                <w:sz w:val="20"/>
              </w:rPr>
              <w:t>138</w:t>
            </w:r>
            <w:r w:rsidR="009C37F6" w:rsidRPr="00404392">
              <w:rPr>
                <w:rFonts w:ascii="Times New Roman" w:hAnsi="Times New Roman" w:cs="Times New Roman"/>
                <w:sz w:val="20"/>
              </w:rPr>
              <w:t>)</w:t>
            </w:r>
          </w:p>
        </w:tc>
      </w:tr>
      <w:tr w:rsidR="00AC7BEE" w:rsidRPr="00404392" w14:paraId="726D4AA0" w14:textId="77777777" w:rsidTr="00791B98">
        <w:trPr>
          <w:trHeight w:val="460"/>
          <w:trPrChange w:id="229" w:author="Inno" w:date="2024-12-12T14:32:00Z" w16du:dateUtc="2024-12-12T09:02:00Z">
            <w:trPr>
              <w:gridBefore w:val="1"/>
              <w:trHeight w:val="460"/>
            </w:trPr>
          </w:trPrChange>
        </w:trPr>
        <w:tc>
          <w:tcPr>
            <w:tcW w:w="900" w:type="dxa"/>
            <w:tcPrChange w:id="230" w:author="Inno" w:date="2024-12-12T14:32:00Z" w16du:dateUtc="2024-12-12T09:02:00Z">
              <w:tcPr>
                <w:tcW w:w="900" w:type="dxa"/>
                <w:gridSpan w:val="2"/>
              </w:tcPr>
            </w:tcPrChange>
          </w:tcPr>
          <w:p w14:paraId="10253614" w14:textId="77777777" w:rsidR="003B7F79" w:rsidRPr="00404392" w:rsidRDefault="003B7F79" w:rsidP="00AC7BEE">
            <w:pPr>
              <w:pStyle w:val="ListParagraph"/>
              <w:numPr>
                <w:ilvl w:val="0"/>
                <w:numId w:val="12"/>
              </w:numPr>
              <w:spacing w:after="120"/>
              <w:rPr>
                <w:rFonts w:ascii="Times New Roman" w:hAnsi="Times New Roman" w:cs="Times New Roman"/>
                <w:color w:val="000000"/>
                <w:sz w:val="20"/>
              </w:rPr>
              <w:pPrChange w:id="231" w:author="Inno" w:date="2024-12-12T14:27:00Z" w16du:dateUtc="2024-12-12T08:57:00Z">
                <w:pPr>
                  <w:pStyle w:val="ListParagraph"/>
                  <w:numPr>
                    <w:numId w:val="12"/>
                  </w:numPr>
                  <w:ind w:hanging="360"/>
                </w:pPr>
              </w:pPrChange>
            </w:pPr>
          </w:p>
        </w:tc>
        <w:tc>
          <w:tcPr>
            <w:tcW w:w="3600" w:type="dxa"/>
            <w:tcPrChange w:id="232" w:author="Inno" w:date="2024-12-12T14:32:00Z" w16du:dateUtc="2024-12-12T09:02:00Z">
              <w:tcPr>
                <w:tcW w:w="3600" w:type="dxa"/>
                <w:gridSpan w:val="2"/>
              </w:tcPr>
            </w:tcPrChange>
          </w:tcPr>
          <w:p w14:paraId="7E984918" w14:textId="77777777" w:rsidR="00D42C23" w:rsidRPr="00404392" w:rsidRDefault="003B7F79" w:rsidP="00AC7BEE">
            <w:pPr>
              <w:spacing w:after="120"/>
              <w:ind w:left="-4"/>
              <w:jc w:val="both"/>
              <w:rPr>
                <w:rFonts w:ascii="Times New Roman" w:hAnsi="Times New Roman" w:cs="Times New Roman"/>
                <w:iCs/>
                <w:sz w:val="20"/>
                <w:vertAlign w:val="superscript"/>
              </w:rPr>
              <w:pPrChange w:id="233" w:author="Inno" w:date="2024-12-12T14:27:00Z" w16du:dateUtc="2024-12-12T08:57:00Z">
                <w:pPr>
                  <w:ind w:left="-4"/>
                  <w:jc w:val="both"/>
                </w:pPr>
              </w:pPrChange>
            </w:pPr>
            <w:r w:rsidRPr="00404392">
              <w:rPr>
                <w:rFonts w:ascii="Times New Roman" w:hAnsi="Times New Roman" w:cs="Times New Roman"/>
                <w:sz w:val="20"/>
              </w:rPr>
              <w:t xml:space="preserve">Oxidation stability </w:t>
            </w:r>
            <w:r w:rsidR="00D42C23" w:rsidRPr="00404392">
              <w:rPr>
                <w:rFonts w:ascii="Times New Roman" w:hAnsi="Times New Roman" w:cs="Times New Roman"/>
                <w:bCs/>
                <w:sz w:val="20"/>
              </w:rPr>
              <w:t>(</w:t>
            </w:r>
            <w:r w:rsidR="00D42C23" w:rsidRPr="00404392">
              <w:rPr>
                <w:rFonts w:ascii="Times New Roman" w:hAnsi="Times New Roman" w:cs="Times New Roman"/>
                <w:bCs/>
                <w:i/>
                <w:sz w:val="20"/>
              </w:rPr>
              <w:t xml:space="preserve">see </w:t>
            </w:r>
            <w:r w:rsidR="00D42C23" w:rsidRPr="00404392">
              <w:rPr>
                <w:rFonts w:ascii="Times New Roman" w:hAnsi="Times New Roman" w:cs="Times New Roman"/>
                <w:bCs/>
                <w:sz w:val="20"/>
              </w:rPr>
              <w:t>Note)</w:t>
            </w:r>
            <w:r w:rsidR="00D42C23" w:rsidRPr="00404392">
              <w:rPr>
                <w:rFonts w:ascii="Times New Roman" w:hAnsi="Times New Roman" w:cs="Times New Roman"/>
                <w:sz w:val="20"/>
              </w:rPr>
              <w:t xml:space="preserve"> </w:t>
            </w:r>
            <w:r w:rsidRPr="00404392">
              <w:rPr>
                <w:rFonts w:ascii="Times New Roman" w:hAnsi="Times New Roman" w:cs="Times New Roman"/>
                <w:sz w:val="20"/>
              </w:rPr>
              <w:t xml:space="preserve">(100 h), </w:t>
            </w:r>
            <w:r w:rsidR="00D42C23" w:rsidRPr="00404392">
              <w:rPr>
                <w:rFonts w:ascii="Times New Roman" w:hAnsi="Times New Roman" w:cs="Times New Roman"/>
                <w:color w:val="000000"/>
                <w:sz w:val="20"/>
              </w:rPr>
              <w:t>at 100</w:t>
            </w:r>
            <w:r w:rsidR="000131EE" w:rsidRPr="00404392">
              <w:rPr>
                <w:rFonts w:ascii="Times New Roman" w:hAnsi="Times New Roman" w:cs="Times New Roman"/>
                <w:color w:val="000000"/>
                <w:sz w:val="20"/>
              </w:rPr>
              <w:t xml:space="preserve"> </w:t>
            </w:r>
            <w:r w:rsidR="00D42C23" w:rsidRPr="00404392">
              <w:rPr>
                <w:rFonts w:ascii="Times New Roman" w:hAnsi="Times New Roman" w:cs="Times New Roman"/>
                <w:sz w:val="20"/>
              </w:rPr>
              <w:t xml:space="preserve">°C, </w:t>
            </w:r>
            <w:r w:rsidRPr="00404392">
              <w:rPr>
                <w:rFonts w:ascii="Times New Roman" w:hAnsi="Times New Roman" w:cs="Times New Roman"/>
                <w:sz w:val="20"/>
              </w:rPr>
              <w:t xml:space="preserve">drop in pressure, </w:t>
            </w:r>
            <w:proofErr w:type="spellStart"/>
            <w:r w:rsidRPr="00404392">
              <w:rPr>
                <w:rFonts w:ascii="Times New Roman" w:hAnsi="Times New Roman" w:cs="Times New Roman"/>
                <w:sz w:val="20"/>
              </w:rPr>
              <w:t>kgf</w:t>
            </w:r>
            <w:proofErr w:type="spellEnd"/>
            <w:r w:rsidRPr="00404392">
              <w:rPr>
                <w:rFonts w:ascii="Times New Roman" w:hAnsi="Times New Roman" w:cs="Times New Roman"/>
                <w:sz w:val="20"/>
              </w:rPr>
              <w:t>/cm</w:t>
            </w:r>
            <w:r w:rsidRPr="00404392">
              <w:rPr>
                <w:rFonts w:ascii="Times New Roman" w:hAnsi="Times New Roman" w:cs="Times New Roman"/>
                <w:sz w:val="20"/>
                <w:vertAlign w:val="superscript"/>
              </w:rPr>
              <w:t>2</w:t>
            </w:r>
            <w:r w:rsidRPr="00404392">
              <w:rPr>
                <w:rFonts w:ascii="Times New Roman" w:hAnsi="Times New Roman" w:cs="Times New Roman"/>
                <w:sz w:val="20"/>
              </w:rPr>
              <w:t xml:space="preserve">, </w:t>
            </w:r>
            <w:r w:rsidRPr="00404392">
              <w:rPr>
                <w:rFonts w:ascii="Times New Roman" w:hAnsi="Times New Roman" w:cs="Times New Roman"/>
                <w:i/>
                <w:iCs/>
                <w:sz w:val="20"/>
              </w:rPr>
              <w:t>Max</w:t>
            </w:r>
          </w:p>
        </w:tc>
        <w:tc>
          <w:tcPr>
            <w:tcW w:w="2790" w:type="dxa"/>
            <w:tcPrChange w:id="234" w:author="Inno" w:date="2024-12-12T14:32:00Z" w16du:dateUtc="2024-12-12T09:02:00Z">
              <w:tcPr>
                <w:tcW w:w="2790" w:type="dxa"/>
                <w:gridSpan w:val="2"/>
              </w:tcPr>
            </w:tcPrChange>
          </w:tcPr>
          <w:p w14:paraId="333927E3" w14:textId="77777777" w:rsidR="003B7F79" w:rsidRPr="00404392" w:rsidRDefault="003B7F79" w:rsidP="00AC7BEE">
            <w:pPr>
              <w:tabs>
                <w:tab w:val="left" w:pos="1084"/>
              </w:tabs>
              <w:spacing w:after="120"/>
              <w:jc w:val="center"/>
              <w:rPr>
                <w:rFonts w:ascii="Times New Roman" w:hAnsi="Times New Roman" w:cs="Times New Roman"/>
                <w:color w:val="000000"/>
                <w:sz w:val="20"/>
              </w:rPr>
              <w:pPrChange w:id="235" w:author="Inno" w:date="2024-12-12T14:27:00Z" w16du:dateUtc="2024-12-12T08:57:00Z">
                <w:pPr>
                  <w:tabs>
                    <w:tab w:val="left" w:pos="1084"/>
                  </w:tabs>
                  <w:jc w:val="center"/>
                </w:pPr>
              </w:pPrChange>
            </w:pPr>
            <w:r w:rsidRPr="00404392">
              <w:rPr>
                <w:rFonts w:ascii="Times New Roman" w:hAnsi="Times New Roman" w:cs="Times New Roman"/>
                <w:sz w:val="20"/>
              </w:rPr>
              <w:t>1.0</w:t>
            </w:r>
          </w:p>
        </w:tc>
        <w:tc>
          <w:tcPr>
            <w:tcW w:w="1620" w:type="dxa"/>
            <w:vAlign w:val="center"/>
            <w:tcPrChange w:id="236" w:author="Inno" w:date="2024-12-12T14:32:00Z" w16du:dateUtc="2024-12-12T09:02:00Z">
              <w:tcPr>
                <w:tcW w:w="2070" w:type="dxa"/>
                <w:gridSpan w:val="2"/>
                <w:vAlign w:val="center"/>
              </w:tcPr>
            </w:tcPrChange>
          </w:tcPr>
          <w:p w14:paraId="32BC0735" w14:textId="20D1E180" w:rsidR="003B7F79" w:rsidRPr="00404392" w:rsidRDefault="007F010D" w:rsidP="00AC7BEE">
            <w:pPr>
              <w:spacing w:after="120"/>
              <w:jc w:val="center"/>
              <w:rPr>
                <w:rFonts w:ascii="Times New Roman" w:hAnsi="Times New Roman" w:cs="Times New Roman"/>
                <w:sz w:val="20"/>
              </w:rPr>
              <w:pPrChange w:id="237" w:author="Inno" w:date="2024-12-12T14:27:00Z" w16du:dateUtc="2024-12-12T08:57:00Z">
                <w:pPr>
                  <w:jc w:val="center"/>
                </w:pPr>
              </w:pPrChange>
            </w:pPr>
            <w:r w:rsidRPr="00404392">
              <w:rPr>
                <w:rFonts w:ascii="Times New Roman" w:hAnsi="Times New Roman" w:cs="Times New Roman"/>
                <w:color w:val="000000"/>
                <w:sz w:val="20"/>
              </w:rPr>
              <w:t xml:space="preserve">IS 1448 </w:t>
            </w:r>
            <w:r w:rsidR="009C37F6" w:rsidRPr="00404392">
              <w:rPr>
                <w:rFonts w:ascii="Times New Roman" w:hAnsi="Times New Roman" w:cs="Times New Roman"/>
                <w:sz w:val="20"/>
              </w:rPr>
              <w:t>(</w:t>
            </w:r>
            <w:r w:rsidR="003B7F79" w:rsidRPr="00404392">
              <w:rPr>
                <w:rFonts w:ascii="Times New Roman" w:hAnsi="Times New Roman" w:cs="Times New Roman"/>
                <w:sz w:val="20"/>
              </w:rPr>
              <w:t>P</w:t>
            </w:r>
            <w:r w:rsidR="009C37F6" w:rsidRPr="00404392">
              <w:rPr>
                <w:rFonts w:ascii="Times New Roman" w:hAnsi="Times New Roman" w:cs="Times New Roman"/>
                <w:sz w:val="20"/>
              </w:rPr>
              <w:t>art</w:t>
            </w:r>
            <w:r w:rsidR="00B224E7" w:rsidRPr="00404392">
              <w:rPr>
                <w:rFonts w:ascii="Times New Roman" w:hAnsi="Times New Roman" w:cs="Times New Roman"/>
                <w:sz w:val="20"/>
              </w:rPr>
              <w:t xml:space="preserve"> </w:t>
            </w:r>
            <w:r w:rsidR="003B7F79" w:rsidRPr="00404392">
              <w:rPr>
                <w:rFonts w:ascii="Times New Roman" w:hAnsi="Times New Roman" w:cs="Times New Roman"/>
                <w:sz w:val="20"/>
              </w:rPr>
              <w:t>94</w:t>
            </w:r>
            <w:r w:rsidR="009C37F6" w:rsidRPr="00404392">
              <w:rPr>
                <w:rFonts w:ascii="Times New Roman" w:hAnsi="Times New Roman" w:cs="Times New Roman"/>
                <w:sz w:val="20"/>
              </w:rPr>
              <w:t>)</w:t>
            </w:r>
          </w:p>
        </w:tc>
      </w:tr>
      <w:tr w:rsidR="00AC7BEE" w:rsidRPr="00404392" w14:paraId="724C9CBD" w14:textId="77777777" w:rsidTr="00791B98">
        <w:trPr>
          <w:trHeight w:val="460"/>
          <w:trPrChange w:id="238" w:author="Inno" w:date="2024-12-12T14:32:00Z" w16du:dateUtc="2024-12-12T09:02:00Z">
            <w:trPr>
              <w:gridBefore w:val="1"/>
              <w:trHeight w:val="460"/>
            </w:trPr>
          </w:trPrChange>
        </w:trPr>
        <w:tc>
          <w:tcPr>
            <w:tcW w:w="900" w:type="dxa"/>
            <w:tcPrChange w:id="239" w:author="Inno" w:date="2024-12-12T14:32:00Z" w16du:dateUtc="2024-12-12T09:02:00Z">
              <w:tcPr>
                <w:tcW w:w="900" w:type="dxa"/>
                <w:gridSpan w:val="2"/>
              </w:tcPr>
            </w:tcPrChange>
          </w:tcPr>
          <w:p w14:paraId="65D4DC2D" w14:textId="77777777" w:rsidR="00046DF7" w:rsidRPr="00404392" w:rsidRDefault="00046DF7" w:rsidP="00AC7BEE">
            <w:pPr>
              <w:pStyle w:val="ListParagraph"/>
              <w:numPr>
                <w:ilvl w:val="0"/>
                <w:numId w:val="12"/>
              </w:numPr>
              <w:spacing w:after="120"/>
              <w:rPr>
                <w:rFonts w:ascii="Times New Roman" w:hAnsi="Times New Roman" w:cs="Times New Roman"/>
                <w:color w:val="000000"/>
                <w:sz w:val="20"/>
              </w:rPr>
              <w:pPrChange w:id="240" w:author="Inno" w:date="2024-12-12T14:27:00Z" w16du:dateUtc="2024-12-12T08:57:00Z">
                <w:pPr>
                  <w:pStyle w:val="ListParagraph"/>
                  <w:numPr>
                    <w:numId w:val="12"/>
                  </w:numPr>
                  <w:ind w:hanging="360"/>
                </w:pPr>
              </w:pPrChange>
            </w:pPr>
          </w:p>
        </w:tc>
        <w:tc>
          <w:tcPr>
            <w:tcW w:w="3600" w:type="dxa"/>
            <w:tcPrChange w:id="241" w:author="Inno" w:date="2024-12-12T14:32:00Z" w16du:dateUtc="2024-12-12T09:02:00Z">
              <w:tcPr>
                <w:tcW w:w="3600" w:type="dxa"/>
                <w:gridSpan w:val="2"/>
              </w:tcPr>
            </w:tcPrChange>
          </w:tcPr>
          <w:p w14:paraId="320F9486" w14:textId="77777777" w:rsidR="009B4BD9" w:rsidRPr="00404392" w:rsidRDefault="00BD780D" w:rsidP="00AC7BEE">
            <w:pPr>
              <w:spacing w:after="120"/>
              <w:ind w:left="-4"/>
              <w:jc w:val="both"/>
              <w:rPr>
                <w:rFonts w:ascii="Times New Roman" w:hAnsi="Times New Roman" w:cs="Times New Roman"/>
                <w:sz w:val="20"/>
              </w:rPr>
              <w:pPrChange w:id="242" w:author="Inno" w:date="2024-12-12T14:27:00Z" w16du:dateUtc="2024-12-12T08:57:00Z">
                <w:pPr>
                  <w:ind w:left="-4"/>
                  <w:jc w:val="both"/>
                </w:pPr>
              </w:pPrChange>
            </w:pPr>
            <w:r w:rsidRPr="00404392">
              <w:rPr>
                <w:rFonts w:ascii="Times New Roman" w:hAnsi="Times New Roman" w:cs="Times New Roman"/>
                <w:sz w:val="20"/>
              </w:rPr>
              <w:t>T</w:t>
            </w:r>
            <w:r w:rsidR="001C300F" w:rsidRPr="00404392">
              <w:rPr>
                <w:rFonts w:ascii="Times New Roman" w:hAnsi="Times New Roman" w:cs="Times New Roman"/>
                <w:sz w:val="20"/>
              </w:rPr>
              <w:t>hermal stability, 30 h at 100</w:t>
            </w:r>
            <w:r w:rsidR="000131EE" w:rsidRPr="00404392">
              <w:rPr>
                <w:rFonts w:ascii="Times New Roman" w:hAnsi="Times New Roman" w:cs="Times New Roman"/>
                <w:sz w:val="20"/>
              </w:rPr>
              <w:t xml:space="preserve"> </w:t>
            </w:r>
            <w:r w:rsidR="001C300F" w:rsidRPr="00404392">
              <w:rPr>
                <w:rFonts w:ascii="Times New Roman" w:hAnsi="Times New Roman" w:cs="Times New Roman"/>
                <w:sz w:val="20"/>
              </w:rPr>
              <w:t xml:space="preserve">ºC, </w:t>
            </w:r>
            <w:r w:rsidRPr="00404392">
              <w:rPr>
                <w:rFonts w:ascii="Times New Roman" w:hAnsi="Times New Roman" w:cs="Times New Roman"/>
                <w:sz w:val="20"/>
              </w:rPr>
              <w:t xml:space="preserve">percent </w:t>
            </w:r>
            <w:r w:rsidR="009B4BD9" w:rsidRPr="00404392">
              <w:rPr>
                <w:rFonts w:ascii="Times New Roman" w:hAnsi="Times New Roman" w:cs="Times New Roman"/>
                <w:sz w:val="20"/>
              </w:rPr>
              <w:t xml:space="preserve">by mass </w:t>
            </w:r>
            <w:r w:rsidRPr="00404392">
              <w:rPr>
                <w:rFonts w:ascii="Times New Roman" w:hAnsi="Times New Roman" w:cs="Times New Roman"/>
                <w:sz w:val="20"/>
              </w:rPr>
              <w:t xml:space="preserve">oil separated, </w:t>
            </w:r>
            <w:r w:rsidRPr="00404392">
              <w:rPr>
                <w:rFonts w:ascii="Times New Roman" w:hAnsi="Times New Roman" w:cs="Times New Roman"/>
                <w:i/>
                <w:iCs/>
                <w:sz w:val="20"/>
              </w:rPr>
              <w:t>Max</w:t>
            </w:r>
          </w:p>
        </w:tc>
        <w:tc>
          <w:tcPr>
            <w:tcW w:w="2790" w:type="dxa"/>
            <w:tcPrChange w:id="243" w:author="Inno" w:date="2024-12-12T14:32:00Z" w16du:dateUtc="2024-12-12T09:02:00Z">
              <w:tcPr>
                <w:tcW w:w="2790" w:type="dxa"/>
                <w:gridSpan w:val="2"/>
              </w:tcPr>
            </w:tcPrChange>
          </w:tcPr>
          <w:p w14:paraId="1AC19AEB" w14:textId="77777777" w:rsidR="00046DF7" w:rsidRPr="00404392" w:rsidRDefault="00BD780D" w:rsidP="00AC7BEE">
            <w:pPr>
              <w:tabs>
                <w:tab w:val="left" w:pos="1084"/>
              </w:tabs>
              <w:spacing w:after="120"/>
              <w:jc w:val="center"/>
              <w:rPr>
                <w:rFonts w:ascii="Times New Roman" w:hAnsi="Times New Roman" w:cs="Times New Roman"/>
                <w:color w:val="000000"/>
                <w:sz w:val="20"/>
              </w:rPr>
              <w:pPrChange w:id="244" w:author="Inno" w:date="2024-12-12T14:27:00Z" w16du:dateUtc="2024-12-12T08:57:00Z">
                <w:pPr>
                  <w:tabs>
                    <w:tab w:val="left" w:pos="1084"/>
                  </w:tabs>
                  <w:jc w:val="center"/>
                </w:pPr>
              </w:pPrChange>
            </w:pPr>
            <w:r w:rsidRPr="00404392">
              <w:rPr>
                <w:rFonts w:ascii="Times New Roman" w:hAnsi="Times New Roman" w:cs="Times New Roman"/>
                <w:color w:val="000000"/>
                <w:sz w:val="20"/>
              </w:rPr>
              <w:t>6.0</w:t>
            </w:r>
          </w:p>
        </w:tc>
        <w:tc>
          <w:tcPr>
            <w:tcW w:w="1620" w:type="dxa"/>
            <w:vAlign w:val="center"/>
            <w:tcPrChange w:id="245" w:author="Inno" w:date="2024-12-12T14:32:00Z" w16du:dateUtc="2024-12-12T09:02:00Z">
              <w:tcPr>
                <w:tcW w:w="2070" w:type="dxa"/>
                <w:gridSpan w:val="2"/>
                <w:vAlign w:val="center"/>
              </w:tcPr>
            </w:tcPrChange>
          </w:tcPr>
          <w:p w14:paraId="1060F2BB" w14:textId="2EC4A712" w:rsidR="00046DF7" w:rsidRPr="00404392" w:rsidRDefault="007F010D" w:rsidP="00AC7BEE">
            <w:pPr>
              <w:spacing w:after="120"/>
              <w:jc w:val="center"/>
              <w:rPr>
                <w:rFonts w:ascii="Times New Roman" w:hAnsi="Times New Roman" w:cs="Times New Roman"/>
                <w:sz w:val="20"/>
              </w:rPr>
              <w:pPrChange w:id="246" w:author="Inno" w:date="2024-12-12T14:27:00Z" w16du:dateUtc="2024-12-12T08:57:00Z">
                <w:pPr>
                  <w:jc w:val="center"/>
                </w:pPr>
              </w:pPrChange>
            </w:pPr>
            <w:r w:rsidRPr="00404392">
              <w:rPr>
                <w:rFonts w:ascii="Times New Roman" w:hAnsi="Times New Roman" w:cs="Times New Roman"/>
                <w:color w:val="000000"/>
                <w:sz w:val="20"/>
              </w:rPr>
              <w:t xml:space="preserve">IS 1448 </w:t>
            </w:r>
            <w:r w:rsidR="009C37F6" w:rsidRPr="00404392">
              <w:rPr>
                <w:rFonts w:ascii="Times New Roman" w:hAnsi="Times New Roman" w:cs="Times New Roman"/>
                <w:sz w:val="20"/>
              </w:rPr>
              <w:t>(</w:t>
            </w:r>
            <w:r w:rsidR="00D37FF1" w:rsidRPr="00404392">
              <w:rPr>
                <w:rFonts w:ascii="Times New Roman" w:hAnsi="Times New Roman" w:cs="Times New Roman"/>
                <w:sz w:val="20"/>
              </w:rPr>
              <w:t>P</w:t>
            </w:r>
            <w:r w:rsidR="009C37F6" w:rsidRPr="00404392">
              <w:rPr>
                <w:rFonts w:ascii="Times New Roman" w:hAnsi="Times New Roman" w:cs="Times New Roman"/>
                <w:sz w:val="20"/>
              </w:rPr>
              <w:t>art</w:t>
            </w:r>
            <w:r w:rsidR="00E44C80" w:rsidRPr="00404392">
              <w:rPr>
                <w:rFonts w:ascii="Times New Roman" w:hAnsi="Times New Roman" w:cs="Times New Roman"/>
                <w:sz w:val="20"/>
              </w:rPr>
              <w:t xml:space="preserve"> </w:t>
            </w:r>
            <w:r w:rsidR="00D37FF1" w:rsidRPr="00404392">
              <w:rPr>
                <w:rFonts w:ascii="Times New Roman" w:hAnsi="Times New Roman" w:cs="Times New Roman"/>
                <w:sz w:val="20"/>
              </w:rPr>
              <w:t>89</w:t>
            </w:r>
            <w:r w:rsidR="009C37F6" w:rsidRPr="00404392">
              <w:rPr>
                <w:rFonts w:ascii="Times New Roman" w:hAnsi="Times New Roman" w:cs="Times New Roman"/>
                <w:sz w:val="20"/>
              </w:rPr>
              <w:t>)</w:t>
            </w:r>
          </w:p>
        </w:tc>
      </w:tr>
      <w:tr w:rsidR="00AC7BEE" w:rsidRPr="00404392" w14:paraId="1CDAC222" w14:textId="77777777" w:rsidTr="00791B98">
        <w:trPr>
          <w:trHeight w:val="460"/>
          <w:trPrChange w:id="247" w:author="Inno" w:date="2024-12-12T14:32:00Z" w16du:dateUtc="2024-12-12T09:02:00Z">
            <w:trPr>
              <w:gridBefore w:val="1"/>
              <w:trHeight w:val="460"/>
            </w:trPr>
          </w:trPrChange>
        </w:trPr>
        <w:tc>
          <w:tcPr>
            <w:tcW w:w="900" w:type="dxa"/>
            <w:tcPrChange w:id="248" w:author="Inno" w:date="2024-12-12T14:32:00Z" w16du:dateUtc="2024-12-12T09:02:00Z">
              <w:tcPr>
                <w:tcW w:w="900" w:type="dxa"/>
                <w:gridSpan w:val="2"/>
              </w:tcPr>
            </w:tcPrChange>
          </w:tcPr>
          <w:p w14:paraId="0025F055" w14:textId="77777777" w:rsidR="00AD076E" w:rsidRPr="00404392" w:rsidRDefault="00AD076E" w:rsidP="00AC7BEE">
            <w:pPr>
              <w:pStyle w:val="ListParagraph"/>
              <w:numPr>
                <w:ilvl w:val="0"/>
                <w:numId w:val="12"/>
              </w:numPr>
              <w:spacing w:after="120"/>
              <w:rPr>
                <w:rFonts w:ascii="Times New Roman" w:hAnsi="Times New Roman" w:cs="Times New Roman"/>
                <w:color w:val="000000"/>
                <w:sz w:val="20"/>
              </w:rPr>
              <w:pPrChange w:id="249" w:author="Inno" w:date="2024-12-12T14:27:00Z" w16du:dateUtc="2024-12-12T08:57:00Z">
                <w:pPr>
                  <w:pStyle w:val="ListParagraph"/>
                  <w:numPr>
                    <w:numId w:val="12"/>
                  </w:numPr>
                  <w:ind w:hanging="360"/>
                </w:pPr>
              </w:pPrChange>
            </w:pPr>
          </w:p>
        </w:tc>
        <w:tc>
          <w:tcPr>
            <w:tcW w:w="3600" w:type="dxa"/>
            <w:tcPrChange w:id="250" w:author="Inno" w:date="2024-12-12T14:32:00Z" w16du:dateUtc="2024-12-12T09:02:00Z">
              <w:tcPr>
                <w:tcW w:w="3600" w:type="dxa"/>
                <w:gridSpan w:val="2"/>
              </w:tcPr>
            </w:tcPrChange>
          </w:tcPr>
          <w:p w14:paraId="4A818F1F" w14:textId="77777777" w:rsidR="00AD076E" w:rsidRPr="00404392" w:rsidRDefault="00AD076E" w:rsidP="00AC7BEE">
            <w:pPr>
              <w:spacing w:after="120"/>
              <w:ind w:left="-4"/>
              <w:jc w:val="both"/>
              <w:rPr>
                <w:rFonts w:ascii="Times New Roman" w:hAnsi="Times New Roman" w:cs="Times New Roman"/>
                <w:sz w:val="20"/>
              </w:rPr>
              <w:pPrChange w:id="251" w:author="Inno" w:date="2024-12-12T14:27:00Z" w16du:dateUtc="2024-12-12T08:57:00Z">
                <w:pPr>
                  <w:ind w:left="-4"/>
                  <w:jc w:val="both"/>
                </w:pPr>
              </w:pPrChange>
            </w:pPr>
            <w:r w:rsidRPr="00404392">
              <w:rPr>
                <w:rFonts w:ascii="Times New Roman" w:hAnsi="Times New Roman" w:cs="Times New Roman"/>
                <w:sz w:val="20"/>
              </w:rPr>
              <w:t>Leakage and deposit forming tendencies (wheel bearing test)</w:t>
            </w:r>
          </w:p>
        </w:tc>
        <w:tc>
          <w:tcPr>
            <w:tcW w:w="2790" w:type="dxa"/>
            <w:tcPrChange w:id="252" w:author="Inno" w:date="2024-12-12T14:32:00Z" w16du:dateUtc="2024-12-12T09:02:00Z">
              <w:tcPr>
                <w:tcW w:w="2790" w:type="dxa"/>
                <w:gridSpan w:val="2"/>
              </w:tcPr>
            </w:tcPrChange>
          </w:tcPr>
          <w:p w14:paraId="675C727A" w14:textId="63AF18E7" w:rsidR="00AD076E" w:rsidRPr="00404392" w:rsidRDefault="00127897" w:rsidP="00AC7BEE">
            <w:pPr>
              <w:tabs>
                <w:tab w:val="left" w:pos="1084"/>
              </w:tabs>
              <w:spacing w:after="120"/>
              <w:jc w:val="center"/>
              <w:rPr>
                <w:rFonts w:ascii="Times New Roman" w:hAnsi="Times New Roman" w:cs="Times New Roman"/>
                <w:color w:val="000000"/>
                <w:sz w:val="20"/>
              </w:rPr>
              <w:pPrChange w:id="253" w:author="Inno" w:date="2024-12-12T14:27:00Z" w16du:dateUtc="2024-12-12T08:57:00Z">
                <w:pPr>
                  <w:tabs>
                    <w:tab w:val="left" w:pos="1084"/>
                  </w:tabs>
                  <w:jc w:val="center"/>
                </w:pPr>
              </w:pPrChange>
            </w:pPr>
            <w:ins w:id="254" w:author="Inno" w:date="2024-12-12T14:30:00Z" w16du:dateUtc="2024-12-12T09:00:00Z">
              <w:r>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5D038DBE" wp14:editId="4F5B40FD">
                        <wp:simplePos x="0" y="0"/>
                        <wp:positionH relativeFrom="column">
                          <wp:posOffset>1570990</wp:posOffset>
                        </wp:positionH>
                        <wp:positionV relativeFrom="paragraph">
                          <wp:posOffset>354330</wp:posOffset>
                        </wp:positionV>
                        <wp:extent cx="144780" cy="1304290"/>
                        <wp:effectExtent l="0" t="0" r="26670" b="10160"/>
                        <wp:wrapNone/>
                        <wp:docPr id="244481947" name="Left Brace 10"/>
                        <wp:cNvGraphicFramePr/>
                        <a:graphic xmlns:a="http://schemas.openxmlformats.org/drawingml/2006/main">
                          <a:graphicData uri="http://schemas.microsoft.com/office/word/2010/wordprocessingShape">
                            <wps:wsp>
                              <wps:cNvSpPr/>
                              <wps:spPr>
                                <a:xfrm rot="10800000">
                                  <a:off x="0" y="0"/>
                                  <a:ext cx="144780" cy="1304290"/>
                                </a:xfrm>
                                <a:prstGeom prst="leftBrace">
                                  <a:avLst>
                                    <a:gd name="adj1" fmla="val 48320"/>
                                    <a:gd name="adj2" fmla="val 496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27F2" id="Left Brace 10" o:spid="_x0000_s1026" type="#_x0000_t87" style="position:absolute;margin-left:123.7pt;margin-top:27.9pt;width:11.4pt;height:102.7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" adj="1159,10733" strokecolor="black [3213]" strokeweight=".5pt">
                        <v:stroke joinstyle="miter"/>
                      </v:shape>
                    </w:pict>
                  </mc:Fallback>
                </mc:AlternateContent>
              </w:r>
            </w:ins>
          </w:p>
        </w:tc>
        <w:tc>
          <w:tcPr>
            <w:tcW w:w="1620" w:type="dxa"/>
            <w:vMerge w:val="restart"/>
            <w:vAlign w:val="center"/>
            <w:tcPrChange w:id="255" w:author="Inno" w:date="2024-12-12T14:32:00Z" w16du:dateUtc="2024-12-12T09:02:00Z">
              <w:tcPr>
                <w:tcW w:w="2070" w:type="dxa"/>
                <w:gridSpan w:val="2"/>
                <w:vMerge w:val="restart"/>
                <w:vAlign w:val="center"/>
              </w:tcPr>
            </w:tcPrChange>
          </w:tcPr>
          <w:p w14:paraId="0A954DEA" w14:textId="6E547827" w:rsidR="00AD076E" w:rsidRPr="00404392" w:rsidRDefault="004226A9" w:rsidP="00AC7BEE">
            <w:pPr>
              <w:spacing w:before="600" w:after="120"/>
              <w:jc w:val="center"/>
              <w:rPr>
                <w:rFonts w:ascii="Times New Roman" w:hAnsi="Times New Roman" w:cs="Times New Roman"/>
                <w:sz w:val="20"/>
              </w:rPr>
              <w:pPrChange w:id="256" w:author="Inno" w:date="2024-12-12T14:30:00Z" w16du:dateUtc="2024-12-12T09:00:00Z">
                <w:pPr>
                  <w:jc w:val="center"/>
                </w:pPr>
              </w:pPrChange>
            </w:pPr>
            <w:r w:rsidRPr="00404392">
              <w:rPr>
                <w:rFonts w:ascii="Times New Roman" w:hAnsi="Times New Roman" w:cs="Times New Roman"/>
                <w:color w:val="000000"/>
                <w:sz w:val="20"/>
              </w:rPr>
              <w:t xml:space="preserve">IS 1448 </w:t>
            </w:r>
            <w:r w:rsidRPr="00404392">
              <w:rPr>
                <w:rFonts w:ascii="Times New Roman" w:hAnsi="Times New Roman" w:cs="Times New Roman"/>
                <w:sz w:val="20"/>
              </w:rPr>
              <w:t xml:space="preserve">(Part 196) </w:t>
            </w:r>
          </w:p>
        </w:tc>
      </w:tr>
      <w:tr w:rsidR="00AC7BEE" w:rsidRPr="00404392" w14:paraId="061664BF" w14:textId="77777777" w:rsidTr="00791B98">
        <w:trPr>
          <w:trHeight w:val="305"/>
          <w:trPrChange w:id="257" w:author="Inno" w:date="2024-12-12T14:32:00Z" w16du:dateUtc="2024-12-12T09:02:00Z">
            <w:trPr>
              <w:gridBefore w:val="1"/>
              <w:trHeight w:val="305"/>
            </w:trPr>
          </w:trPrChange>
        </w:trPr>
        <w:tc>
          <w:tcPr>
            <w:tcW w:w="900" w:type="dxa"/>
            <w:tcPrChange w:id="258" w:author="Inno" w:date="2024-12-12T14:32:00Z" w16du:dateUtc="2024-12-12T09:02:00Z">
              <w:tcPr>
                <w:tcW w:w="900" w:type="dxa"/>
                <w:gridSpan w:val="2"/>
              </w:tcPr>
            </w:tcPrChange>
          </w:tcPr>
          <w:p w14:paraId="0F5647B4" w14:textId="77777777" w:rsidR="00AD076E" w:rsidRPr="00404392" w:rsidRDefault="00AD076E" w:rsidP="00AC7BEE">
            <w:pPr>
              <w:pStyle w:val="ListParagraph"/>
              <w:spacing w:after="120"/>
              <w:rPr>
                <w:rFonts w:ascii="Times New Roman" w:hAnsi="Times New Roman" w:cs="Times New Roman"/>
                <w:color w:val="000000"/>
                <w:sz w:val="20"/>
              </w:rPr>
              <w:pPrChange w:id="259" w:author="Inno" w:date="2024-12-12T14:27:00Z" w16du:dateUtc="2024-12-12T08:57:00Z">
                <w:pPr>
                  <w:pStyle w:val="ListParagraph"/>
                </w:pPr>
              </w:pPrChange>
            </w:pPr>
          </w:p>
        </w:tc>
        <w:tc>
          <w:tcPr>
            <w:tcW w:w="3600" w:type="dxa"/>
            <w:tcPrChange w:id="260" w:author="Inno" w:date="2024-12-12T14:32:00Z" w16du:dateUtc="2024-12-12T09:02:00Z">
              <w:tcPr>
                <w:tcW w:w="3600" w:type="dxa"/>
                <w:gridSpan w:val="2"/>
              </w:tcPr>
            </w:tcPrChange>
          </w:tcPr>
          <w:p w14:paraId="7C098473" w14:textId="57B5192E" w:rsidR="00AD076E" w:rsidRPr="00404392" w:rsidRDefault="00AD076E" w:rsidP="00AC7BEE">
            <w:pPr>
              <w:pStyle w:val="ListParagraph"/>
              <w:numPr>
                <w:ilvl w:val="0"/>
                <w:numId w:val="17"/>
              </w:numPr>
              <w:spacing w:after="120"/>
              <w:jc w:val="both"/>
              <w:rPr>
                <w:rFonts w:ascii="Times New Roman" w:hAnsi="Times New Roman" w:cs="Times New Roman"/>
                <w:sz w:val="20"/>
              </w:rPr>
              <w:pPrChange w:id="261" w:author="Inno" w:date="2024-12-12T14:27:00Z" w16du:dateUtc="2024-12-12T08:57:00Z">
                <w:pPr>
                  <w:pStyle w:val="ListParagraph"/>
                  <w:numPr>
                    <w:numId w:val="17"/>
                  </w:numPr>
                  <w:ind w:left="356" w:hanging="360"/>
                  <w:jc w:val="both"/>
                </w:pPr>
              </w:pPrChange>
            </w:pPr>
            <w:r w:rsidRPr="00404392">
              <w:rPr>
                <w:rFonts w:ascii="Times New Roman" w:hAnsi="Times New Roman" w:cs="Times New Roman"/>
                <w:sz w:val="20"/>
              </w:rPr>
              <w:t xml:space="preserve">Leakage by mass, g, </w:t>
            </w:r>
            <w:r w:rsidRPr="00404392">
              <w:rPr>
                <w:rFonts w:ascii="Times New Roman" w:hAnsi="Times New Roman" w:cs="Times New Roman"/>
                <w:i/>
                <w:iCs/>
                <w:sz w:val="20"/>
              </w:rPr>
              <w:t>Max</w:t>
            </w:r>
          </w:p>
        </w:tc>
        <w:tc>
          <w:tcPr>
            <w:tcW w:w="2790" w:type="dxa"/>
            <w:tcPrChange w:id="262" w:author="Inno" w:date="2024-12-12T14:32:00Z" w16du:dateUtc="2024-12-12T09:02:00Z">
              <w:tcPr>
                <w:tcW w:w="2790" w:type="dxa"/>
                <w:gridSpan w:val="2"/>
              </w:tcPr>
            </w:tcPrChange>
          </w:tcPr>
          <w:p w14:paraId="142B3B99" w14:textId="528BB6E1" w:rsidR="00AD076E" w:rsidRPr="00404392" w:rsidRDefault="00AD076E" w:rsidP="00AC7BEE">
            <w:pPr>
              <w:tabs>
                <w:tab w:val="left" w:pos="1084"/>
              </w:tabs>
              <w:spacing w:after="120"/>
              <w:jc w:val="center"/>
              <w:rPr>
                <w:rFonts w:ascii="Times New Roman" w:hAnsi="Times New Roman" w:cs="Times New Roman"/>
                <w:color w:val="000000"/>
                <w:sz w:val="20"/>
              </w:rPr>
              <w:pPrChange w:id="263" w:author="Inno" w:date="2024-12-12T14:27:00Z" w16du:dateUtc="2024-12-12T08:57:00Z">
                <w:pPr>
                  <w:tabs>
                    <w:tab w:val="left" w:pos="1084"/>
                  </w:tabs>
                  <w:jc w:val="center"/>
                </w:pPr>
              </w:pPrChange>
            </w:pPr>
            <w:r w:rsidRPr="00404392">
              <w:rPr>
                <w:rFonts w:ascii="Times New Roman" w:hAnsi="Times New Roman" w:cs="Times New Roman"/>
                <w:sz w:val="20"/>
              </w:rPr>
              <w:t>8.0</w:t>
            </w:r>
          </w:p>
        </w:tc>
        <w:tc>
          <w:tcPr>
            <w:tcW w:w="1620" w:type="dxa"/>
            <w:vMerge/>
            <w:vAlign w:val="center"/>
            <w:tcPrChange w:id="264" w:author="Inno" w:date="2024-12-12T14:32:00Z" w16du:dateUtc="2024-12-12T09:02:00Z">
              <w:tcPr>
                <w:tcW w:w="2070" w:type="dxa"/>
                <w:gridSpan w:val="2"/>
                <w:vMerge/>
                <w:vAlign w:val="center"/>
              </w:tcPr>
            </w:tcPrChange>
          </w:tcPr>
          <w:p w14:paraId="599A0DF5" w14:textId="77777777" w:rsidR="00AD076E" w:rsidRPr="00404392" w:rsidRDefault="00AD076E" w:rsidP="00AC7BEE">
            <w:pPr>
              <w:spacing w:after="120"/>
              <w:jc w:val="center"/>
              <w:rPr>
                <w:rFonts w:ascii="Times New Roman" w:hAnsi="Times New Roman" w:cs="Times New Roman"/>
                <w:sz w:val="20"/>
              </w:rPr>
              <w:pPrChange w:id="265" w:author="Inno" w:date="2024-12-12T14:27:00Z" w16du:dateUtc="2024-12-12T08:57:00Z">
                <w:pPr>
                  <w:jc w:val="center"/>
                </w:pPr>
              </w:pPrChange>
            </w:pPr>
          </w:p>
        </w:tc>
      </w:tr>
      <w:tr w:rsidR="00AC7BEE" w:rsidRPr="00404392" w14:paraId="6E70C588" w14:textId="77777777" w:rsidTr="00791B98">
        <w:trPr>
          <w:trHeight w:val="305"/>
          <w:trPrChange w:id="266" w:author="Inno" w:date="2024-12-12T14:32:00Z" w16du:dateUtc="2024-12-12T09:02:00Z">
            <w:trPr>
              <w:gridBefore w:val="1"/>
              <w:trHeight w:val="305"/>
            </w:trPr>
          </w:trPrChange>
        </w:trPr>
        <w:tc>
          <w:tcPr>
            <w:tcW w:w="900" w:type="dxa"/>
            <w:tcPrChange w:id="267" w:author="Inno" w:date="2024-12-12T14:32:00Z" w16du:dateUtc="2024-12-12T09:02:00Z">
              <w:tcPr>
                <w:tcW w:w="900" w:type="dxa"/>
                <w:gridSpan w:val="2"/>
              </w:tcPr>
            </w:tcPrChange>
          </w:tcPr>
          <w:p w14:paraId="2423A6B7" w14:textId="77777777" w:rsidR="00AD076E" w:rsidRPr="00404392" w:rsidRDefault="00AD076E" w:rsidP="00AC7BEE">
            <w:pPr>
              <w:pStyle w:val="ListParagraph"/>
              <w:spacing w:after="120"/>
              <w:rPr>
                <w:rFonts w:ascii="Times New Roman" w:hAnsi="Times New Roman" w:cs="Times New Roman"/>
                <w:color w:val="000000"/>
                <w:sz w:val="20"/>
              </w:rPr>
              <w:pPrChange w:id="268" w:author="Inno" w:date="2024-12-12T14:27:00Z" w16du:dateUtc="2024-12-12T08:57:00Z">
                <w:pPr>
                  <w:pStyle w:val="ListParagraph"/>
                </w:pPr>
              </w:pPrChange>
            </w:pPr>
          </w:p>
        </w:tc>
        <w:tc>
          <w:tcPr>
            <w:tcW w:w="3600" w:type="dxa"/>
            <w:tcPrChange w:id="269" w:author="Inno" w:date="2024-12-12T14:32:00Z" w16du:dateUtc="2024-12-12T09:02:00Z">
              <w:tcPr>
                <w:tcW w:w="3600" w:type="dxa"/>
                <w:gridSpan w:val="2"/>
              </w:tcPr>
            </w:tcPrChange>
          </w:tcPr>
          <w:p w14:paraId="06BF7E38" w14:textId="77777777" w:rsidR="00AD076E" w:rsidRPr="00404392" w:rsidRDefault="00AD076E" w:rsidP="00AC7BEE">
            <w:pPr>
              <w:pStyle w:val="ListParagraph"/>
              <w:numPr>
                <w:ilvl w:val="0"/>
                <w:numId w:val="17"/>
              </w:numPr>
              <w:spacing w:after="120"/>
              <w:jc w:val="both"/>
              <w:rPr>
                <w:rFonts w:ascii="Times New Roman" w:hAnsi="Times New Roman" w:cs="Times New Roman"/>
                <w:sz w:val="20"/>
              </w:rPr>
              <w:pPrChange w:id="270" w:author="Inno" w:date="2024-12-12T14:27:00Z" w16du:dateUtc="2024-12-12T08:57:00Z">
                <w:pPr>
                  <w:pStyle w:val="ListParagraph"/>
                  <w:numPr>
                    <w:numId w:val="17"/>
                  </w:numPr>
                  <w:ind w:left="356" w:hanging="360"/>
                  <w:jc w:val="both"/>
                </w:pPr>
              </w:pPrChange>
            </w:pPr>
            <w:r w:rsidRPr="00404392">
              <w:rPr>
                <w:rFonts w:ascii="Times New Roman" w:hAnsi="Times New Roman" w:cs="Times New Roman"/>
                <w:sz w:val="20"/>
              </w:rPr>
              <w:t>Deposit in the wheel bearing races or the rollers</w:t>
            </w:r>
          </w:p>
        </w:tc>
        <w:tc>
          <w:tcPr>
            <w:tcW w:w="2790" w:type="dxa"/>
            <w:tcPrChange w:id="271" w:author="Inno" w:date="2024-12-12T14:32:00Z" w16du:dateUtc="2024-12-12T09:02:00Z">
              <w:tcPr>
                <w:tcW w:w="2790" w:type="dxa"/>
                <w:gridSpan w:val="2"/>
              </w:tcPr>
            </w:tcPrChange>
          </w:tcPr>
          <w:p w14:paraId="7B59E59C" w14:textId="415136C6" w:rsidR="00AD076E" w:rsidRPr="00404392" w:rsidRDefault="00AD076E" w:rsidP="00AC7BEE">
            <w:pPr>
              <w:tabs>
                <w:tab w:val="left" w:pos="1084"/>
              </w:tabs>
              <w:spacing w:after="120"/>
              <w:jc w:val="center"/>
              <w:rPr>
                <w:rFonts w:ascii="Times New Roman" w:hAnsi="Times New Roman" w:cs="Times New Roman"/>
                <w:sz w:val="20"/>
              </w:rPr>
              <w:pPrChange w:id="272" w:author="Inno" w:date="2024-12-12T14:27:00Z" w16du:dateUtc="2024-12-12T08:57:00Z">
                <w:pPr>
                  <w:tabs>
                    <w:tab w:val="left" w:pos="1084"/>
                  </w:tabs>
                  <w:jc w:val="center"/>
                </w:pPr>
              </w:pPrChange>
            </w:pPr>
            <w:r w:rsidRPr="00404392">
              <w:rPr>
                <w:rFonts w:ascii="Times New Roman" w:hAnsi="Times New Roman" w:cs="Times New Roman"/>
                <w:sz w:val="20"/>
              </w:rPr>
              <w:t>Shall be free from deposits</w:t>
            </w:r>
          </w:p>
        </w:tc>
        <w:tc>
          <w:tcPr>
            <w:tcW w:w="1620" w:type="dxa"/>
            <w:vMerge/>
            <w:vAlign w:val="center"/>
            <w:tcPrChange w:id="273" w:author="Inno" w:date="2024-12-12T14:32:00Z" w16du:dateUtc="2024-12-12T09:02:00Z">
              <w:tcPr>
                <w:tcW w:w="2070" w:type="dxa"/>
                <w:gridSpan w:val="2"/>
                <w:vMerge/>
                <w:vAlign w:val="center"/>
              </w:tcPr>
            </w:tcPrChange>
          </w:tcPr>
          <w:p w14:paraId="42CA8583" w14:textId="77777777" w:rsidR="00AD076E" w:rsidRPr="00404392" w:rsidRDefault="00AD076E" w:rsidP="00AC7BEE">
            <w:pPr>
              <w:spacing w:after="120"/>
              <w:jc w:val="center"/>
              <w:rPr>
                <w:rFonts w:ascii="Times New Roman" w:hAnsi="Times New Roman" w:cs="Times New Roman"/>
                <w:sz w:val="20"/>
              </w:rPr>
              <w:pPrChange w:id="274" w:author="Inno" w:date="2024-12-12T14:27:00Z" w16du:dateUtc="2024-12-12T08:57:00Z">
                <w:pPr>
                  <w:jc w:val="center"/>
                </w:pPr>
              </w:pPrChange>
            </w:pPr>
          </w:p>
        </w:tc>
      </w:tr>
      <w:tr w:rsidR="00AC7BEE" w:rsidRPr="00404392" w14:paraId="4D2F4FB8" w14:textId="77777777" w:rsidTr="00791B98">
        <w:trPr>
          <w:trHeight w:val="503"/>
          <w:trPrChange w:id="275" w:author="Inno" w:date="2024-12-12T14:32:00Z" w16du:dateUtc="2024-12-12T09:02:00Z">
            <w:trPr>
              <w:gridBefore w:val="1"/>
              <w:trHeight w:val="503"/>
            </w:trPr>
          </w:trPrChange>
        </w:trPr>
        <w:tc>
          <w:tcPr>
            <w:tcW w:w="900" w:type="dxa"/>
            <w:tcPrChange w:id="276" w:author="Inno" w:date="2024-12-12T14:32:00Z" w16du:dateUtc="2024-12-12T09:02:00Z">
              <w:tcPr>
                <w:tcW w:w="900" w:type="dxa"/>
                <w:gridSpan w:val="2"/>
              </w:tcPr>
            </w:tcPrChange>
          </w:tcPr>
          <w:p w14:paraId="7756F587" w14:textId="77777777" w:rsidR="00AD076E" w:rsidRPr="00404392" w:rsidRDefault="00AD076E" w:rsidP="00AC7BEE">
            <w:pPr>
              <w:pStyle w:val="ListParagraph"/>
              <w:spacing w:after="120"/>
              <w:rPr>
                <w:rFonts w:ascii="Times New Roman" w:hAnsi="Times New Roman" w:cs="Times New Roman"/>
                <w:color w:val="000000"/>
                <w:sz w:val="20"/>
              </w:rPr>
              <w:pPrChange w:id="277" w:author="Inno" w:date="2024-12-12T14:27:00Z" w16du:dateUtc="2024-12-12T08:57:00Z">
                <w:pPr>
                  <w:pStyle w:val="ListParagraph"/>
                </w:pPr>
              </w:pPrChange>
            </w:pPr>
          </w:p>
        </w:tc>
        <w:tc>
          <w:tcPr>
            <w:tcW w:w="3600" w:type="dxa"/>
            <w:tcPrChange w:id="278" w:author="Inno" w:date="2024-12-12T14:32:00Z" w16du:dateUtc="2024-12-12T09:02:00Z">
              <w:tcPr>
                <w:tcW w:w="3600" w:type="dxa"/>
                <w:gridSpan w:val="2"/>
              </w:tcPr>
            </w:tcPrChange>
          </w:tcPr>
          <w:p w14:paraId="5E163773" w14:textId="77777777" w:rsidR="00AD076E" w:rsidRPr="00404392" w:rsidRDefault="00AD076E" w:rsidP="00AC7BEE">
            <w:pPr>
              <w:pStyle w:val="ListParagraph"/>
              <w:numPr>
                <w:ilvl w:val="0"/>
                <w:numId w:val="17"/>
              </w:numPr>
              <w:spacing w:after="120"/>
              <w:jc w:val="both"/>
              <w:rPr>
                <w:rFonts w:ascii="Times New Roman" w:hAnsi="Times New Roman" w:cs="Times New Roman"/>
                <w:sz w:val="20"/>
              </w:rPr>
              <w:pPrChange w:id="279" w:author="Inno" w:date="2024-12-12T14:27:00Z" w16du:dateUtc="2024-12-12T08:57:00Z">
                <w:pPr>
                  <w:pStyle w:val="ListParagraph"/>
                  <w:numPr>
                    <w:numId w:val="17"/>
                  </w:numPr>
                  <w:ind w:left="356" w:hanging="360"/>
                  <w:jc w:val="both"/>
                </w:pPr>
              </w:pPrChange>
            </w:pPr>
            <w:r w:rsidRPr="00404392">
              <w:rPr>
                <w:rFonts w:ascii="Times New Roman" w:hAnsi="Times New Roman" w:cs="Times New Roman"/>
                <w:sz w:val="20"/>
              </w:rPr>
              <w:t>Evidence of abnormal changes in the consistency or structure of the material</w:t>
            </w:r>
          </w:p>
        </w:tc>
        <w:tc>
          <w:tcPr>
            <w:tcW w:w="2790" w:type="dxa"/>
            <w:tcPrChange w:id="280" w:author="Inno" w:date="2024-12-12T14:32:00Z" w16du:dateUtc="2024-12-12T09:02:00Z">
              <w:tcPr>
                <w:tcW w:w="2790" w:type="dxa"/>
                <w:gridSpan w:val="2"/>
              </w:tcPr>
            </w:tcPrChange>
          </w:tcPr>
          <w:p w14:paraId="3C2DC435" w14:textId="00AA5CA0" w:rsidR="00AD076E" w:rsidRPr="00404392" w:rsidRDefault="00AD076E" w:rsidP="00AC7BEE">
            <w:pPr>
              <w:tabs>
                <w:tab w:val="left" w:pos="1084"/>
              </w:tabs>
              <w:spacing w:after="120"/>
              <w:jc w:val="center"/>
              <w:rPr>
                <w:rFonts w:ascii="Times New Roman" w:hAnsi="Times New Roman" w:cs="Times New Roman"/>
                <w:sz w:val="20"/>
              </w:rPr>
              <w:pPrChange w:id="281" w:author="Inno" w:date="2024-12-12T14:27:00Z" w16du:dateUtc="2024-12-12T08:57:00Z">
                <w:pPr>
                  <w:tabs>
                    <w:tab w:val="left" w:pos="1084"/>
                  </w:tabs>
                  <w:jc w:val="center"/>
                </w:pPr>
              </w:pPrChange>
            </w:pPr>
            <w:r w:rsidRPr="00404392">
              <w:rPr>
                <w:rFonts w:ascii="Times New Roman" w:hAnsi="Times New Roman" w:cs="Times New Roman"/>
                <w:sz w:val="20"/>
              </w:rPr>
              <w:t xml:space="preserve">Not limited, but the </w:t>
            </w:r>
            <w:r w:rsidR="004226A9" w:rsidRPr="00404392">
              <w:rPr>
                <w:rFonts w:ascii="Times New Roman" w:hAnsi="Times New Roman" w:cs="Times New Roman"/>
                <w:sz w:val="20"/>
              </w:rPr>
              <w:t>observations are to be reported</w:t>
            </w:r>
            <w:r w:rsidRPr="00404392">
              <w:rPr>
                <w:rFonts w:ascii="Times New Roman" w:hAnsi="Times New Roman" w:cs="Times New Roman"/>
                <w:sz w:val="20"/>
              </w:rPr>
              <w:tab/>
            </w:r>
          </w:p>
        </w:tc>
        <w:tc>
          <w:tcPr>
            <w:tcW w:w="1620" w:type="dxa"/>
            <w:vMerge/>
            <w:vAlign w:val="center"/>
            <w:tcPrChange w:id="282" w:author="Inno" w:date="2024-12-12T14:32:00Z" w16du:dateUtc="2024-12-12T09:02:00Z">
              <w:tcPr>
                <w:tcW w:w="2070" w:type="dxa"/>
                <w:gridSpan w:val="2"/>
                <w:vMerge/>
                <w:vAlign w:val="center"/>
              </w:tcPr>
            </w:tcPrChange>
          </w:tcPr>
          <w:p w14:paraId="42CCFDBF" w14:textId="77777777" w:rsidR="00AD076E" w:rsidRPr="00404392" w:rsidRDefault="00AD076E" w:rsidP="00AC7BEE">
            <w:pPr>
              <w:spacing w:after="120"/>
              <w:jc w:val="center"/>
              <w:rPr>
                <w:rFonts w:ascii="Times New Roman" w:hAnsi="Times New Roman" w:cs="Times New Roman"/>
                <w:sz w:val="20"/>
              </w:rPr>
              <w:pPrChange w:id="283" w:author="Inno" w:date="2024-12-12T14:27:00Z" w16du:dateUtc="2024-12-12T08:57:00Z">
                <w:pPr>
                  <w:jc w:val="center"/>
                </w:pPr>
              </w:pPrChange>
            </w:pPr>
          </w:p>
        </w:tc>
      </w:tr>
      <w:tr w:rsidR="00AC7BEE" w:rsidRPr="00404392" w14:paraId="4120CEAE" w14:textId="77777777" w:rsidTr="00791B98">
        <w:trPr>
          <w:trHeight w:val="305"/>
          <w:trPrChange w:id="284" w:author="Inno" w:date="2024-12-12T14:32:00Z" w16du:dateUtc="2024-12-12T09:02:00Z">
            <w:trPr>
              <w:gridBefore w:val="1"/>
              <w:trHeight w:val="305"/>
            </w:trPr>
          </w:trPrChange>
        </w:trPr>
        <w:tc>
          <w:tcPr>
            <w:tcW w:w="900" w:type="dxa"/>
            <w:tcPrChange w:id="285" w:author="Inno" w:date="2024-12-12T14:32:00Z" w16du:dateUtc="2024-12-12T09:02:00Z">
              <w:tcPr>
                <w:tcW w:w="900" w:type="dxa"/>
                <w:gridSpan w:val="2"/>
              </w:tcPr>
            </w:tcPrChange>
          </w:tcPr>
          <w:p w14:paraId="2B121CB0" w14:textId="77777777" w:rsidR="00AD076E" w:rsidRPr="00404392" w:rsidRDefault="00AD076E" w:rsidP="00AC7BEE">
            <w:pPr>
              <w:pStyle w:val="ListParagraph"/>
              <w:spacing w:after="120"/>
              <w:rPr>
                <w:rFonts w:ascii="Times New Roman" w:hAnsi="Times New Roman" w:cs="Times New Roman"/>
                <w:color w:val="000000"/>
                <w:sz w:val="20"/>
              </w:rPr>
              <w:pPrChange w:id="286" w:author="Inno" w:date="2024-12-12T14:27:00Z" w16du:dateUtc="2024-12-12T08:57:00Z">
                <w:pPr>
                  <w:pStyle w:val="ListParagraph"/>
                </w:pPr>
              </w:pPrChange>
            </w:pPr>
          </w:p>
        </w:tc>
        <w:tc>
          <w:tcPr>
            <w:tcW w:w="3600" w:type="dxa"/>
            <w:tcPrChange w:id="287" w:author="Inno" w:date="2024-12-12T14:32:00Z" w16du:dateUtc="2024-12-12T09:02:00Z">
              <w:tcPr>
                <w:tcW w:w="3600" w:type="dxa"/>
                <w:gridSpan w:val="2"/>
              </w:tcPr>
            </w:tcPrChange>
          </w:tcPr>
          <w:p w14:paraId="70E3536B" w14:textId="77777777" w:rsidR="00AD076E" w:rsidRPr="00404392" w:rsidRDefault="00AD076E" w:rsidP="00AC7BEE">
            <w:pPr>
              <w:pStyle w:val="ListParagraph"/>
              <w:numPr>
                <w:ilvl w:val="0"/>
                <w:numId w:val="17"/>
              </w:numPr>
              <w:spacing w:after="120"/>
              <w:jc w:val="both"/>
              <w:rPr>
                <w:rFonts w:ascii="Times New Roman" w:hAnsi="Times New Roman" w:cs="Times New Roman"/>
                <w:sz w:val="20"/>
              </w:rPr>
              <w:pPrChange w:id="288" w:author="Inno" w:date="2024-12-12T14:27:00Z" w16du:dateUtc="2024-12-12T08:57:00Z">
                <w:pPr>
                  <w:pStyle w:val="ListParagraph"/>
                  <w:numPr>
                    <w:numId w:val="17"/>
                  </w:numPr>
                  <w:ind w:left="356" w:hanging="360"/>
                  <w:jc w:val="both"/>
                </w:pPr>
              </w:pPrChange>
            </w:pPr>
            <w:r w:rsidRPr="00404392">
              <w:rPr>
                <w:rFonts w:ascii="Times New Roman" w:hAnsi="Times New Roman" w:cs="Times New Roman"/>
                <w:sz w:val="20"/>
              </w:rPr>
              <w:t>Indication of dry running of races</w:t>
            </w:r>
          </w:p>
        </w:tc>
        <w:tc>
          <w:tcPr>
            <w:tcW w:w="2790" w:type="dxa"/>
            <w:tcPrChange w:id="289" w:author="Inno" w:date="2024-12-12T14:32:00Z" w16du:dateUtc="2024-12-12T09:02:00Z">
              <w:tcPr>
                <w:tcW w:w="2790" w:type="dxa"/>
                <w:gridSpan w:val="2"/>
              </w:tcPr>
            </w:tcPrChange>
          </w:tcPr>
          <w:p w14:paraId="5C0414A6" w14:textId="77777777" w:rsidR="00AD076E" w:rsidRPr="00404392" w:rsidRDefault="00AD076E" w:rsidP="00AC7BEE">
            <w:pPr>
              <w:tabs>
                <w:tab w:val="left" w:pos="1084"/>
              </w:tabs>
              <w:spacing w:after="120"/>
              <w:jc w:val="center"/>
              <w:rPr>
                <w:rFonts w:ascii="Times New Roman" w:hAnsi="Times New Roman" w:cs="Times New Roman"/>
                <w:sz w:val="20"/>
              </w:rPr>
              <w:pPrChange w:id="290" w:author="Inno" w:date="2024-12-12T14:27:00Z" w16du:dateUtc="2024-12-12T08:57:00Z">
                <w:pPr>
                  <w:tabs>
                    <w:tab w:val="left" w:pos="1084"/>
                  </w:tabs>
                  <w:jc w:val="center"/>
                </w:pPr>
              </w:pPrChange>
            </w:pPr>
            <w:r w:rsidRPr="00404392">
              <w:rPr>
                <w:rFonts w:ascii="Times New Roman" w:hAnsi="Times New Roman" w:cs="Times New Roman"/>
                <w:sz w:val="20"/>
              </w:rPr>
              <w:t>-do-</w:t>
            </w:r>
          </w:p>
        </w:tc>
        <w:tc>
          <w:tcPr>
            <w:tcW w:w="1620" w:type="dxa"/>
            <w:vMerge/>
            <w:vAlign w:val="center"/>
            <w:tcPrChange w:id="291" w:author="Inno" w:date="2024-12-12T14:32:00Z" w16du:dateUtc="2024-12-12T09:02:00Z">
              <w:tcPr>
                <w:tcW w:w="2070" w:type="dxa"/>
                <w:gridSpan w:val="2"/>
                <w:vMerge/>
                <w:vAlign w:val="center"/>
              </w:tcPr>
            </w:tcPrChange>
          </w:tcPr>
          <w:p w14:paraId="239909FC" w14:textId="77777777" w:rsidR="00AD076E" w:rsidRPr="00404392" w:rsidRDefault="00AD076E" w:rsidP="00AC7BEE">
            <w:pPr>
              <w:spacing w:after="120"/>
              <w:jc w:val="center"/>
              <w:rPr>
                <w:rFonts w:ascii="Times New Roman" w:hAnsi="Times New Roman" w:cs="Times New Roman"/>
                <w:sz w:val="20"/>
              </w:rPr>
              <w:pPrChange w:id="292" w:author="Inno" w:date="2024-12-12T14:27:00Z" w16du:dateUtc="2024-12-12T08:57:00Z">
                <w:pPr>
                  <w:jc w:val="center"/>
                </w:pPr>
              </w:pPrChange>
            </w:pPr>
          </w:p>
        </w:tc>
      </w:tr>
      <w:tr w:rsidR="00AC7BEE" w:rsidRPr="00404392" w14:paraId="70498243" w14:textId="77777777" w:rsidTr="00791B98">
        <w:trPr>
          <w:trHeight w:val="460"/>
          <w:trPrChange w:id="293" w:author="Inno" w:date="2024-12-12T14:32:00Z" w16du:dateUtc="2024-12-12T09:02:00Z">
            <w:trPr>
              <w:gridBefore w:val="1"/>
              <w:trHeight w:val="460"/>
            </w:trPr>
          </w:trPrChange>
        </w:trPr>
        <w:tc>
          <w:tcPr>
            <w:tcW w:w="900" w:type="dxa"/>
            <w:tcPrChange w:id="294" w:author="Inno" w:date="2024-12-12T14:32:00Z" w16du:dateUtc="2024-12-12T09:02:00Z">
              <w:tcPr>
                <w:tcW w:w="900" w:type="dxa"/>
                <w:gridSpan w:val="2"/>
              </w:tcPr>
            </w:tcPrChange>
          </w:tcPr>
          <w:p w14:paraId="22A5C3A7" w14:textId="77777777" w:rsidR="00524CB6" w:rsidRPr="00404392" w:rsidRDefault="00524CB6" w:rsidP="00AC7BEE">
            <w:pPr>
              <w:pStyle w:val="ListParagraph"/>
              <w:numPr>
                <w:ilvl w:val="0"/>
                <w:numId w:val="12"/>
              </w:numPr>
              <w:spacing w:after="120"/>
              <w:rPr>
                <w:rFonts w:ascii="Times New Roman" w:hAnsi="Times New Roman" w:cs="Times New Roman"/>
                <w:color w:val="000000"/>
                <w:sz w:val="20"/>
              </w:rPr>
              <w:pPrChange w:id="295" w:author="Inno" w:date="2024-12-12T14:27:00Z" w16du:dateUtc="2024-12-12T08:57:00Z">
                <w:pPr>
                  <w:pStyle w:val="ListParagraph"/>
                  <w:numPr>
                    <w:numId w:val="12"/>
                  </w:numPr>
                  <w:ind w:hanging="360"/>
                </w:pPr>
              </w:pPrChange>
            </w:pPr>
          </w:p>
        </w:tc>
        <w:tc>
          <w:tcPr>
            <w:tcW w:w="3600" w:type="dxa"/>
            <w:tcPrChange w:id="296" w:author="Inno" w:date="2024-12-12T14:32:00Z" w16du:dateUtc="2024-12-12T09:02:00Z">
              <w:tcPr>
                <w:tcW w:w="3600" w:type="dxa"/>
                <w:gridSpan w:val="2"/>
              </w:tcPr>
            </w:tcPrChange>
          </w:tcPr>
          <w:p w14:paraId="4C4F9A5C" w14:textId="7A2950C1" w:rsidR="00524CB6" w:rsidRPr="00404392" w:rsidRDefault="00C81A03" w:rsidP="00AC7BEE">
            <w:pPr>
              <w:spacing w:after="120"/>
              <w:ind w:left="-4"/>
              <w:jc w:val="both"/>
              <w:rPr>
                <w:rFonts w:ascii="Times New Roman" w:hAnsi="Times New Roman" w:cs="Times New Roman"/>
                <w:sz w:val="20"/>
              </w:rPr>
              <w:pPrChange w:id="297" w:author="Inno" w:date="2024-12-12T14:27:00Z" w16du:dateUtc="2024-12-12T08:57:00Z">
                <w:pPr>
                  <w:ind w:left="-4"/>
                  <w:jc w:val="both"/>
                </w:pPr>
              </w:pPrChange>
            </w:pPr>
            <w:r w:rsidRPr="00404392">
              <w:rPr>
                <w:rFonts w:ascii="Times New Roman" w:hAnsi="Times New Roman" w:cs="Times New Roman"/>
                <w:sz w:val="20"/>
              </w:rPr>
              <w:t>Roll stability test,</w:t>
            </w:r>
            <w:r w:rsidR="00521340" w:rsidRPr="00404392">
              <w:rPr>
                <w:rFonts w:ascii="Times New Roman" w:hAnsi="Times New Roman" w:cs="Times New Roman"/>
                <w:sz w:val="20"/>
              </w:rPr>
              <w:t xml:space="preserve"> </w:t>
            </w:r>
            <w:r w:rsidRPr="00404392">
              <w:rPr>
                <w:rFonts w:ascii="Times New Roman" w:hAnsi="Times New Roman" w:cs="Times New Roman"/>
                <w:sz w:val="20"/>
              </w:rPr>
              <w:t>change in consistency, percent</w:t>
            </w:r>
            <w:r w:rsidR="005C1B93" w:rsidRPr="00404392">
              <w:rPr>
                <w:rFonts w:ascii="Times New Roman" w:hAnsi="Times New Roman" w:cs="Times New Roman"/>
                <w:sz w:val="20"/>
              </w:rPr>
              <w:t xml:space="preserve"> after 4 h</w:t>
            </w:r>
            <w:r w:rsidRPr="00404392">
              <w:rPr>
                <w:rFonts w:ascii="Times New Roman" w:hAnsi="Times New Roman" w:cs="Times New Roman"/>
                <w:sz w:val="20"/>
              </w:rPr>
              <w:t xml:space="preserve">, </w:t>
            </w:r>
            <w:r w:rsidRPr="00404392">
              <w:rPr>
                <w:rFonts w:ascii="Times New Roman" w:hAnsi="Times New Roman" w:cs="Times New Roman"/>
                <w:i/>
                <w:iCs/>
                <w:sz w:val="20"/>
              </w:rPr>
              <w:t>Max</w:t>
            </w:r>
          </w:p>
        </w:tc>
        <w:tc>
          <w:tcPr>
            <w:tcW w:w="2790" w:type="dxa"/>
            <w:tcPrChange w:id="298" w:author="Inno" w:date="2024-12-12T14:32:00Z" w16du:dateUtc="2024-12-12T09:02:00Z">
              <w:tcPr>
                <w:tcW w:w="2790" w:type="dxa"/>
                <w:gridSpan w:val="2"/>
              </w:tcPr>
            </w:tcPrChange>
          </w:tcPr>
          <w:p w14:paraId="24E19A35" w14:textId="77777777" w:rsidR="00524CB6" w:rsidRPr="00404392" w:rsidRDefault="00C81A03" w:rsidP="00AC7BEE">
            <w:pPr>
              <w:tabs>
                <w:tab w:val="left" w:pos="1084"/>
              </w:tabs>
              <w:spacing w:after="120"/>
              <w:jc w:val="center"/>
              <w:rPr>
                <w:rFonts w:ascii="Times New Roman" w:hAnsi="Times New Roman" w:cs="Times New Roman"/>
                <w:color w:val="000000"/>
                <w:sz w:val="20"/>
              </w:rPr>
              <w:pPrChange w:id="299" w:author="Inno" w:date="2024-12-12T14:27:00Z" w16du:dateUtc="2024-12-12T08:57:00Z">
                <w:pPr>
                  <w:tabs>
                    <w:tab w:val="left" w:pos="1084"/>
                  </w:tabs>
                  <w:jc w:val="center"/>
                </w:pPr>
              </w:pPrChange>
            </w:pPr>
            <w:r w:rsidRPr="00404392">
              <w:rPr>
                <w:rFonts w:ascii="Times New Roman" w:hAnsi="Times New Roman" w:cs="Times New Roman"/>
                <w:sz w:val="20"/>
              </w:rPr>
              <w:t>10.0</w:t>
            </w:r>
          </w:p>
        </w:tc>
        <w:tc>
          <w:tcPr>
            <w:tcW w:w="1620" w:type="dxa"/>
            <w:tcPrChange w:id="300" w:author="Inno" w:date="2024-12-12T14:32:00Z" w16du:dateUtc="2024-12-12T09:02:00Z">
              <w:tcPr>
                <w:tcW w:w="2070" w:type="dxa"/>
                <w:gridSpan w:val="2"/>
                <w:vAlign w:val="center"/>
              </w:tcPr>
            </w:tcPrChange>
          </w:tcPr>
          <w:p w14:paraId="7DE5B479" w14:textId="494A2086" w:rsidR="00C81A03" w:rsidRPr="00404392" w:rsidRDefault="007F010D" w:rsidP="00AC7BEE">
            <w:pPr>
              <w:spacing w:after="120"/>
              <w:jc w:val="center"/>
              <w:rPr>
                <w:rFonts w:ascii="Times New Roman" w:hAnsi="Times New Roman" w:cs="Times New Roman"/>
                <w:sz w:val="20"/>
              </w:rPr>
              <w:pPrChange w:id="301" w:author="Inno" w:date="2024-12-12T14:27:00Z" w16du:dateUtc="2024-12-12T08:57:00Z">
                <w:pPr>
                  <w:jc w:val="center"/>
                </w:pPr>
              </w:pPrChange>
            </w:pPr>
            <w:r w:rsidRPr="00404392">
              <w:rPr>
                <w:rFonts w:ascii="Times New Roman" w:hAnsi="Times New Roman" w:cs="Times New Roman"/>
                <w:color w:val="000000"/>
                <w:sz w:val="20"/>
              </w:rPr>
              <w:t xml:space="preserve">IS 1448 </w:t>
            </w:r>
            <w:r w:rsidR="009C37F6" w:rsidRPr="00404392">
              <w:rPr>
                <w:rFonts w:ascii="Times New Roman" w:hAnsi="Times New Roman" w:cs="Times New Roman"/>
                <w:sz w:val="20"/>
              </w:rPr>
              <w:t>(</w:t>
            </w:r>
            <w:r w:rsidR="00865115" w:rsidRPr="00404392">
              <w:rPr>
                <w:rFonts w:ascii="Times New Roman" w:hAnsi="Times New Roman" w:cs="Times New Roman"/>
                <w:sz w:val="20"/>
              </w:rPr>
              <w:t>P</w:t>
            </w:r>
            <w:r w:rsidR="009C37F6" w:rsidRPr="00404392">
              <w:rPr>
                <w:rFonts w:ascii="Times New Roman" w:hAnsi="Times New Roman" w:cs="Times New Roman"/>
                <w:sz w:val="20"/>
              </w:rPr>
              <w:t>art</w:t>
            </w:r>
            <w:r w:rsidR="00E44C80" w:rsidRPr="00404392">
              <w:rPr>
                <w:rFonts w:ascii="Times New Roman" w:hAnsi="Times New Roman" w:cs="Times New Roman"/>
                <w:sz w:val="20"/>
              </w:rPr>
              <w:t xml:space="preserve"> </w:t>
            </w:r>
            <w:r w:rsidR="00865115" w:rsidRPr="00404392">
              <w:rPr>
                <w:rFonts w:ascii="Times New Roman" w:hAnsi="Times New Roman" w:cs="Times New Roman"/>
                <w:sz w:val="20"/>
              </w:rPr>
              <w:t>165</w:t>
            </w:r>
            <w:r w:rsidR="009C37F6" w:rsidRPr="00404392">
              <w:rPr>
                <w:rFonts w:ascii="Times New Roman" w:hAnsi="Times New Roman" w:cs="Times New Roman"/>
                <w:sz w:val="20"/>
              </w:rPr>
              <w:t>)</w:t>
            </w:r>
          </w:p>
        </w:tc>
      </w:tr>
      <w:tr w:rsidR="00791B98" w:rsidRPr="00404392" w14:paraId="46E785B2" w14:textId="77777777" w:rsidTr="00791B98">
        <w:trPr>
          <w:trHeight w:val="180"/>
        </w:trPr>
        <w:tc>
          <w:tcPr>
            <w:tcW w:w="8910" w:type="dxa"/>
            <w:gridSpan w:val="4"/>
          </w:tcPr>
          <w:p w14:paraId="4F172B5E" w14:textId="0EADC093" w:rsidR="00D42C23" w:rsidRPr="00404392" w:rsidRDefault="000C6EBE" w:rsidP="00791B98">
            <w:pPr>
              <w:spacing w:before="60" w:after="60"/>
              <w:ind w:left="360"/>
              <w:jc w:val="both"/>
              <w:rPr>
                <w:rFonts w:ascii="Times New Roman" w:hAnsi="Times New Roman" w:cs="Times New Roman"/>
                <w:sz w:val="16"/>
                <w:szCs w:val="16"/>
              </w:rPr>
              <w:pPrChange w:id="302" w:author="Inno" w:date="2024-12-12T14:31:00Z" w16du:dateUtc="2024-12-12T09:01:00Z">
                <w:pPr>
                  <w:ind w:left="720"/>
                  <w:jc w:val="both"/>
                </w:pPr>
              </w:pPrChange>
            </w:pPr>
            <w:r w:rsidRPr="00404392">
              <w:rPr>
                <w:rFonts w:ascii="Times New Roman" w:hAnsi="Times New Roman" w:cs="Times New Roman"/>
                <w:color w:val="000000"/>
                <w:sz w:val="16"/>
                <w:szCs w:val="16"/>
              </w:rPr>
              <w:t xml:space="preserve">NOTE </w:t>
            </w:r>
            <w:r w:rsidR="0073312F" w:rsidRPr="00404392">
              <w:rPr>
                <w:rFonts w:ascii="Times New Roman" w:hAnsi="Times New Roman" w:cs="Times New Roman"/>
                <w:sz w:val="16"/>
                <w:szCs w:val="16"/>
              </w:rPr>
              <w:t xml:space="preserve">— </w:t>
            </w:r>
            <w:r w:rsidR="009B4BD9" w:rsidRPr="00404392">
              <w:rPr>
                <w:rFonts w:ascii="Times New Roman" w:hAnsi="Times New Roman" w:cs="Times New Roman"/>
                <w:sz w:val="16"/>
                <w:szCs w:val="16"/>
              </w:rPr>
              <w:t xml:space="preserve">Serial No. (viii) is </w:t>
            </w:r>
            <w:proofErr w:type="gramStart"/>
            <w:r w:rsidR="009B4BD9" w:rsidRPr="00404392">
              <w:rPr>
                <w:rFonts w:ascii="Times New Roman" w:hAnsi="Times New Roman" w:cs="Times New Roman"/>
                <w:sz w:val="16"/>
                <w:szCs w:val="16"/>
              </w:rPr>
              <w:t>type</w:t>
            </w:r>
            <w:proofErr w:type="gramEnd"/>
            <w:r w:rsidR="009B4BD9" w:rsidRPr="00404392">
              <w:rPr>
                <w:rFonts w:ascii="Times New Roman" w:hAnsi="Times New Roman" w:cs="Times New Roman"/>
                <w:sz w:val="16"/>
                <w:szCs w:val="16"/>
              </w:rPr>
              <w:t xml:space="preserve"> test </w:t>
            </w:r>
            <w:r w:rsidRPr="00404392">
              <w:rPr>
                <w:rFonts w:ascii="Times New Roman" w:hAnsi="Times New Roman" w:cs="Times New Roman"/>
                <w:sz w:val="16"/>
                <w:szCs w:val="16"/>
              </w:rPr>
              <w:t xml:space="preserve">for which manufacturers/suppliers shall give the guarantee for </w:t>
            </w:r>
            <w:r w:rsidR="009B4BD9" w:rsidRPr="00404392">
              <w:rPr>
                <w:rFonts w:ascii="Times New Roman" w:hAnsi="Times New Roman" w:cs="Times New Roman"/>
                <w:sz w:val="16"/>
                <w:szCs w:val="16"/>
              </w:rPr>
              <w:t xml:space="preserve">its </w:t>
            </w:r>
            <w:r w:rsidRPr="00404392">
              <w:rPr>
                <w:rFonts w:ascii="Times New Roman" w:hAnsi="Times New Roman" w:cs="Times New Roman"/>
                <w:sz w:val="16"/>
                <w:szCs w:val="16"/>
              </w:rPr>
              <w:t>compliance.</w:t>
            </w:r>
          </w:p>
        </w:tc>
      </w:tr>
    </w:tbl>
    <w:p w14:paraId="5F09B1D8" w14:textId="0A9ABA9E" w:rsidR="00940C3B" w:rsidRPr="00404392" w:rsidRDefault="00940C3B" w:rsidP="001E531B">
      <w:pPr>
        <w:widowControl w:val="0"/>
        <w:overflowPunct w:val="0"/>
        <w:autoSpaceDE w:val="0"/>
        <w:autoSpaceDN w:val="0"/>
        <w:adjustRightInd w:val="0"/>
        <w:spacing w:after="0" w:line="303" w:lineRule="auto"/>
        <w:ind w:right="27"/>
        <w:jc w:val="both"/>
        <w:rPr>
          <w:rFonts w:ascii="Times New Roman" w:hAnsi="Times New Roman" w:cs="Times New Roman"/>
          <w:b/>
          <w:bCs/>
          <w:sz w:val="20"/>
          <w:highlight w:val="yellow"/>
        </w:rPr>
      </w:pPr>
    </w:p>
    <w:p w14:paraId="00777C63" w14:textId="77777777" w:rsidR="007F010D" w:rsidRPr="00404392" w:rsidRDefault="004D11C6" w:rsidP="004D11C6">
      <w:pPr>
        <w:autoSpaceDE w:val="0"/>
        <w:autoSpaceDN w:val="0"/>
        <w:adjustRightInd w:val="0"/>
        <w:spacing w:after="0"/>
        <w:rPr>
          <w:rFonts w:ascii="Times New Roman" w:hAnsi="Times New Roman" w:cs="Times New Roman"/>
          <w:b/>
          <w:bCs/>
          <w:sz w:val="20"/>
        </w:rPr>
      </w:pPr>
      <w:r w:rsidRPr="00404392">
        <w:rPr>
          <w:rFonts w:ascii="Times New Roman" w:hAnsi="Times New Roman" w:cs="Times New Roman"/>
          <w:b/>
          <w:bCs/>
          <w:sz w:val="20"/>
        </w:rPr>
        <w:t xml:space="preserve">                                                                                          </w:t>
      </w:r>
    </w:p>
    <w:p w14:paraId="2132F459" w14:textId="77777777" w:rsidR="007F010D" w:rsidRPr="00404392" w:rsidRDefault="007F010D" w:rsidP="007F010D">
      <w:pPr>
        <w:autoSpaceDE w:val="0"/>
        <w:autoSpaceDN w:val="0"/>
        <w:adjustRightInd w:val="0"/>
        <w:spacing w:after="0"/>
        <w:jc w:val="center"/>
        <w:rPr>
          <w:rFonts w:ascii="Times New Roman" w:hAnsi="Times New Roman" w:cs="Times New Roman"/>
          <w:b/>
          <w:bCs/>
          <w:sz w:val="20"/>
        </w:rPr>
      </w:pPr>
    </w:p>
    <w:p w14:paraId="05787B74" w14:textId="77777777" w:rsidR="00791B98" w:rsidRDefault="00791B98">
      <w:pPr>
        <w:rPr>
          <w:ins w:id="303" w:author="Inno" w:date="2024-12-12T14:33:00Z" w16du:dateUtc="2024-12-12T09:03:00Z"/>
          <w:rFonts w:ascii="Times New Roman" w:hAnsi="Times New Roman" w:cs="Times New Roman"/>
          <w:b/>
          <w:bCs/>
          <w:sz w:val="20"/>
        </w:rPr>
      </w:pPr>
      <w:ins w:id="304" w:author="Inno" w:date="2024-12-12T14:33:00Z" w16du:dateUtc="2024-12-12T09:03:00Z">
        <w:r>
          <w:rPr>
            <w:rFonts w:ascii="Times New Roman" w:hAnsi="Times New Roman" w:cs="Times New Roman"/>
            <w:b/>
            <w:bCs/>
            <w:sz w:val="20"/>
          </w:rPr>
          <w:br w:type="page"/>
        </w:r>
      </w:ins>
    </w:p>
    <w:p w14:paraId="62DABACC" w14:textId="3E600A50" w:rsidR="004D11C6" w:rsidRPr="00404392" w:rsidRDefault="004D11C6" w:rsidP="00E92B1C">
      <w:pPr>
        <w:autoSpaceDE w:val="0"/>
        <w:autoSpaceDN w:val="0"/>
        <w:adjustRightInd w:val="0"/>
        <w:spacing w:after="120"/>
        <w:jc w:val="center"/>
        <w:rPr>
          <w:rFonts w:ascii="Times New Roman" w:hAnsi="Times New Roman" w:cs="Times New Roman"/>
          <w:b/>
          <w:bCs/>
          <w:sz w:val="20"/>
        </w:rPr>
        <w:pPrChange w:id="305" w:author="Inno" w:date="2024-12-12T14:46:00Z" w16du:dateUtc="2024-12-12T09:16:00Z">
          <w:pPr>
            <w:autoSpaceDE w:val="0"/>
            <w:autoSpaceDN w:val="0"/>
            <w:adjustRightInd w:val="0"/>
            <w:spacing w:after="0"/>
            <w:jc w:val="center"/>
          </w:pPr>
        </w:pPrChange>
      </w:pPr>
      <w:r w:rsidRPr="00404392">
        <w:rPr>
          <w:rFonts w:ascii="Times New Roman" w:hAnsi="Times New Roman" w:cs="Times New Roman"/>
          <w:b/>
          <w:bCs/>
          <w:sz w:val="20"/>
        </w:rPr>
        <w:lastRenderedPageBreak/>
        <w:t>ANNEX A</w:t>
      </w:r>
    </w:p>
    <w:p w14:paraId="7C3D19E5" w14:textId="3AD4CAD7" w:rsidR="004D11C6" w:rsidRPr="00404392" w:rsidDel="00E92B1C" w:rsidRDefault="004D11C6" w:rsidP="00E92B1C">
      <w:pPr>
        <w:autoSpaceDE w:val="0"/>
        <w:autoSpaceDN w:val="0"/>
        <w:adjustRightInd w:val="0"/>
        <w:spacing w:after="120"/>
        <w:jc w:val="center"/>
        <w:rPr>
          <w:del w:id="306" w:author="Inno" w:date="2024-12-12T14:46:00Z" w16du:dateUtc="2024-12-12T09:16:00Z"/>
          <w:rFonts w:ascii="Times New Roman" w:hAnsi="Times New Roman" w:cs="Times New Roman"/>
          <w:sz w:val="20"/>
        </w:rPr>
        <w:pPrChange w:id="307" w:author="Inno" w:date="2024-12-12T14:46:00Z" w16du:dateUtc="2024-12-12T09:16:00Z">
          <w:pPr>
            <w:autoSpaceDE w:val="0"/>
            <w:autoSpaceDN w:val="0"/>
            <w:adjustRightInd w:val="0"/>
            <w:spacing w:after="0"/>
            <w:jc w:val="center"/>
          </w:pPr>
        </w:pPrChange>
      </w:pPr>
      <w:r w:rsidRPr="00404392">
        <w:rPr>
          <w:rFonts w:ascii="Times New Roman" w:hAnsi="Times New Roman" w:cs="Times New Roman"/>
          <w:sz w:val="20"/>
        </w:rPr>
        <w:t>(</w:t>
      </w:r>
      <w:r w:rsidRPr="00404392">
        <w:rPr>
          <w:rFonts w:ascii="Times New Roman" w:hAnsi="Times New Roman" w:cs="Times New Roman"/>
          <w:i/>
          <w:iCs/>
          <w:sz w:val="20"/>
        </w:rPr>
        <w:t>Clause</w:t>
      </w:r>
      <w:r w:rsidRPr="00404392">
        <w:rPr>
          <w:rFonts w:ascii="Times New Roman" w:hAnsi="Times New Roman" w:cs="Times New Roman"/>
          <w:sz w:val="20"/>
        </w:rPr>
        <w:t xml:space="preserve"> 2)</w:t>
      </w:r>
    </w:p>
    <w:p w14:paraId="4F1754B6" w14:textId="77777777" w:rsidR="004D11C6" w:rsidRPr="00404392" w:rsidRDefault="004D11C6" w:rsidP="00E92B1C">
      <w:pPr>
        <w:autoSpaceDE w:val="0"/>
        <w:autoSpaceDN w:val="0"/>
        <w:adjustRightInd w:val="0"/>
        <w:spacing w:after="120"/>
        <w:jc w:val="center"/>
        <w:rPr>
          <w:rFonts w:ascii="Times New Roman" w:hAnsi="Times New Roman" w:cs="Times New Roman"/>
          <w:sz w:val="20"/>
        </w:rPr>
        <w:pPrChange w:id="308" w:author="Inno" w:date="2024-12-12T14:46:00Z" w16du:dateUtc="2024-12-12T09:16:00Z">
          <w:pPr>
            <w:autoSpaceDE w:val="0"/>
            <w:autoSpaceDN w:val="0"/>
            <w:adjustRightInd w:val="0"/>
            <w:spacing w:after="0"/>
            <w:jc w:val="center"/>
          </w:pPr>
        </w:pPrChange>
      </w:pPr>
    </w:p>
    <w:p w14:paraId="4D19A0F5" w14:textId="107676C2" w:rsidR="004D11C6" w:rsidRPr="00404392" w:rsidRDefault="004D11C6" w:rsidP="007F010D">
      <w:pPr>
        <w:autoSpaceDE w:val="0"/>
        <w:autoSpaceDN w:val="0"/>
        <w:adjustRightInd w:val="0"/>
        <w:spacing w:after="0"/>
        <w:jc w:val="center"/>
        <w:rPr>
          <w:rFonts w:ascii="Times New Roman" w:hAnsi="Times New Roman" w:cs="Times New Roman"/>
          <w:b/>
          <w:bCs/>
          <w:sz w:val="20"/>
        </w:rPr>
      </w:pPr>
      <w:r w:rsidRPr="00404392">
        <w:rPr>
          <w:rFonts w:ascii="Times New Roman" w:hAnsi="Times New Roman" w:cs="Times New Roman"/>
          <w:b/>
          <w:bCs/>
          <w:sz w:val="20"/>
        </w:rPr>
        <w:t>LIST OF REFERRED STANDARDS</w:t>
      </w:r>
    </w:p>
    <w:p w14:paraId="2ECC9D9D" w14:textId="77777777" w:rsidR="004D11C6" w:rsidRPr="00404392" w:rsidRDefault="004D11C6" w:rsidP="001E531B">
      <w:pPr>
        <w:rPr>
          <w:rFonts w:ascii="Times New Roman" w:hAnsi="Times New Roman" w:cs="Times New Roman"/>
          <w:sz w:val="20"/>
        </w:rPr>
      </w:pPr>
    </w:p>
    <w:tbl>
      <w:tblPr>
        <w:tblStyle w:val="TableGrid"/>
        <w:tblW w:w="8271" w:type="dxa"/>
        <w:tblInd w:w="482" w:type="dxa"/>
        <w:tblLook w:val="04A0" w:firstRow="1" w:lastRow="0" w:firstColumn="1" w:lastColumn="0" w:noHBand="0" w:noVBand="1"/>
        <w:tblPrChange w:id="309" w:author="Inno" w:date="2024-12-12T14:35:00Z" w16du:dateUtc="2024-12-12T09:05:00Z">
          <w:tblPr>
            <w:tblStyle w:val="TableGrid"/>
            <w:tblW w:w="9712" w:type="dxa"/>
            <w:tblInd w:w="482" w:type="dxa"/>
            <w:tblLook w:val="04A0" w:firstRow="1" w:lastRow="0" w:firstColumn="1" w:lastColumn="0" w:noHBand="0" w:noVBand="1"/>
          </w:tblPr>
        </w:tblPrChange>
      </w:tblPr>
      <w:tblGrid>
        <w:gridCol w:w="1998"/>
        <w:gridCol w:w="6273"/>
        <w:tblGridChange w:id="310">
          <w:tblGrid>
            <w:gridCol w:w="1998"/>
            <w:gridCol w:w="348"/>
            <w:gridCol w:w="5925"/>
            <w:gridCol w:w="1441"/>
          </w:tblGrid>
        </w:tblGridChange>
      </w:tblGrid>
      <w:tr w:rsidR="0078381E" w:rsidRPr="00404392" w:rsidDel="000A5679" w14:paraId="5652A074" w14:textId="3E7F4FF5" w:rsidTr="00AF7D0C">
        <w:trPr>
          <w:trHeight w:val="233"/>
          <w:del w:id="311" w:author="Inno" w:date="2024-12-12T14:45:00Z" w16du:dateUtc="2024-12-12T09:15:00Z"/>
        </w:trPr>
        <w:tc>
          <w:tcPr>
            <w:tcW w:w="1998" w:type="dxa"/>
            <w:tcPrChange w:id="312" w:author="Inno" w:date="2024-12-12T14:35:00Z" w16du:dateUtc="2024-12-12T09:05:00Z">
              <w:tcPr>
                <w:tcW w:w="2346" w:type="dxa"/>
                <w:gridSpan w:val="2"/>
              </w:tcPr>
            </w:tcPrChange>
          </w:tcPr>
          <w:p w14:paraId="7AC74F59" w14:textId="5D7ED497" w:rsidR="0078381E" w:rsidRPr="00404392" w:rsidDel="000A5679" w:rsidRDefault="0078381E" w:rsidP="000B7815">
            <w:pPr>
              <w:ind w:left="0"/>
              <w:jc w:val="center"/>
              <w:rPr>
                <w:del w:id="313" w:author="Inno" w:date="2024-12-12T14:45:00Z" w16du:dateUtc="2024-12-12T09:15:00Z"/>
                <w:rFonts w:ascii="Times New Roman" w:hAnsi="Times New Roman" w:cs="Times New Roman"/>
                <w:i/>
                <w:iCs/>
                <w:color w:val="000000"/>
                <w:sz w:val="20"/>
              </w:rPr>
            </w:pPr>
            <w:del w:id="314" w:author="Inno" w:date="2024-12-12T14:45:00Z" w16du:dateUtc="2024-12-12T09:15:00Z">
              <w:r w:rsidRPr="00404392" w:rsidDel="000A5679">
                <w:rPr>
                  <w:rFonts w:ascii="Times New Roman" w:hAnsi="Times New Roman" w:cs="Times New Roman"/>
                  <w:i/>
                  <w:iCs/>
                  <w:color w:val="000000"/>
                  <w:sz w:val="20"/>
                </w:rPr>
                <w:delText>IS No.</w:delText>
              </w:r>
            </w:del>
          </w:p>
        </w:tc>
        <w:tc>
          <w:tcPr>
            <w:tcW w:w="6273" w:type="dxa"/>
            <w:tcPrChange w:id="315" w:author="Inno" w:date="2024-12-12T14:35:00Z" w16du:dateUtc="2024-12-12T09:05:00Z">
              <w:tcPr>
                <w:tcW w:w="7366" w:type="dxa"/>
                <w:gridSpan w:val="2"/>
              </w:tcPr>
            </w:tcPrChange>
          </w:tcPr>
          <w:p w14:paraId="4B3BF5D4" w14:textId="766C9439" w:rsidR="0078381E" w:rsidRPr="00404392" w:rsidDel="000A5679" w:rsidRDefault="0078381E" w:rsidP="000B7815">
            <w:pPr>
              <w:ind w:left="0"/>
              <w:jc w:val="center"/>
              <w:rPr>
                <w:del w:id="316" w:author="Inno" w:date="2024-12-12T14:45:00Z" w16du:dateUtc="2024-12-12T09:15:00Z"/>
                <w:rFonts w:ascii="Times New Roman" w:hAnsi="Times New Roman" w:cs="Times New Roman"/>
                <w:i/>
                <w:color w:val="000000"/>
                <w:sz w:val="20"/>
              </w:rPr>
            </w:pPr>
            <w:del w:id="317" w:author="Inno" w:date="2024-12-12T14:45:00Z" w16du:dateUtc="2024-12-12T09:15:00Z">
              <w:r w:rsidRPr="00404392" w:rsidDel="000A5679">
                <w:rPr>
                  <w:rFonts w:ascii="Times New Roman" w:hAnsi="Times New Roman" w:cs="Times New Roman"/>
                  <w:i/>
                  <w:color w:val="000000"/>
                  <w:sz w:val="20"/>
                </w:rPr>
                <w:delText>Title</w:delText>
              </w:r>
            </w:del>
          </w:p>
        </w:tc>
      </w:tr>
      <w:tr w:rsidR="0078381E" w:rsidRPr="00404392" w:rsidDel="000A5679" w14:paraId="3290F480" w14:textId="0970CCE4" w:rsidTr="00AF7D0C">
        <w:trPr>
          <w:trHeight w:val="487"/>
          <w:del w:id="318" w:author="Inno" w:date="2024-12-12T14:45:00Z" w16du:dateUtc="2024-12-12T09:15:00Z"/>
          <w:trPrChange w:id="319" w:author="Inno" w:date="2024-12-12T14:35:00Z" w16du:dateUtc="2024-12-12T09:05:00Z">
            <w:trPr>
              <w:trHeight w:val="485"/>
            </w:trPr>
          </w:trPrChange>
        </w:trPr>
        <w:tc>
          <w:tcPr>
            <w:tcW w:w="1998" w:type="dxa"/>
            <w:tcPrChange w:id="320" w:author="Inno" w:date="2024-12-12T14:35:00Z" w16du:dateUtc="2024-12-12T09:05:00Z">
              <w:tcPr>
                <w:tcW w:w="2346" w:type="dxa"/>
                <w:gridSpan w:val="2"/>
              </w:tcPr>
            </w:tcPrChange>
          </w:tcPr>
          <w:p w14:paraId="3AE26532" w14:textId="16CD9AE2" w:rsidR="0078381E" w:rsidRPr="00404392" w:rsidDel="000A5679" w:rsidRDefault="0078381E" w:rsidP="0041013D">
            <w:pPr>
              <w:autoSpaceDE w:val="0"/>
              <w:autoSpaceDN w:val="0"/>
              <w:adjustRightInd w:val="0"/>
              <w:ind w:left="0"/>
              <w:jc w:val="both"/>
              <w:rPr>
                <w:del w:id="321" w:author="Inno" w:date="2024-12-12T14:45:00Z" w16du:dateUtc="2024-12-12T09:15:00Z"/>
                <w:rFonts w:ascii="Times New Roman" w:hAnsi="Times New Roman" w:cs="Times New Roman"/>
                <w:color w:val="000000"/>
                <w:sz w:val="20"/>
              </w:rPr>
            </w:pPr>
            <w:del w:id="322" w:author="Inno" w:date="2024-12-12T14:45:00Z" w16du:dateUtc="2024-12-12T09:15:00Z">
              <w:r w:rsidRPr="00404392" w:rsidDel="000A5679">
                <w:rPr>
                  <w:rFonts w:ascii="Times New Roman" w:hAnsi="Times New Roman" w:cs="Times New Roman"/>
                  <w:color w:val="000000"/>
                  <w:sz w:val="20"/>
                </w:rPr>
                <w:delText xml:space="preserve">IS 1447 (Part 3) : </w:delText>
              </w:r>
              <w:r w:rsidR="0041013D" w:rsidRPr="00404392" w:rsidDel="000A5679">
                <w:rPr>
                  <w:rFonts w:ascii="Times New Roman" w:hAnsi="Times New Roman" w:cs="Times New Roman"/>
                  <w:color w:val="000000"/>
                  <w:sz w:val="20"/>
                </w:rPr>
                <w:delText>2021</w:delText>
              </w:r>
            </w:del>
          </w:p>
        </w:tc>
        <w:tc>
          <w:tcPr>
            <w:tcW w:w="6273" w:type="dxa"/>
            <w:tcPrChange w:id="323" w:author="Inno" w:date="2024-12-12T14:35:00Z" w16du:dateUtc="2024-12-12T09:05:00Z">
              <w:tcPr>
                <w:tcW w:w="7366" w:type="dxa"/>
                <w:gridSpan w:val="2"/>
              </w:tcPr>
            </w:tcPrChange>
          </w:tcPr>
          <w:p w14:paraId="1A510DF3" w14:textId="63172199" w:rsidR="0078381E" w:rsidRPr="00404392" w:rsidDel="000A5679" w:rsidRDefault="0078381E" w:rsidP="0041013D">
            <w:pPr>
              <w:tabs>
                <w:tab w:val="left" w:pos="1040"/>
                <w:tab w:val="left" w:pos="1480"/>
                <w:tab w:val="left" w:pos="1800"/>
              </w:tabs>
              <w:ind w:left="0"/>
              <w:jc w:val="both"/>
              <w:rPr>
                <w:del w:id="324" w:author="Inno" w:date="2024-12-12T14:45:00Z" w16du:dateUtc="2024-12-12T09:15:00Z"/>
                <w:rFonts w:ascii="Times New Roman" w:hAnsi="Times New Roman" w:cs="Times New Roman"/>
                <w:color w:val="000000"/>
                <w:sz w:val="20"/>
              </w:rPr>
            </w:pPr>
            <w:del w:id="325" w:author="Inno" w:date="2024-12-12T14:45:00Z" w16du:dateUtc="2024-12-12T09:15:00Z">
              <w:r w:rsidRPr="00404392" w:rsidDel="000A5679">
                <w:rPr>
                  <w:rFonts w:ascii="Times New Roman" w:hAnsi="Times New Roman" w:cs="Times New Roman"/>
                  <w:color w:val="000000"/>
                  <w:sz w:val="20"/>
                </w:rPr>
                <w:delText>Methods of sampling</w:delText>
              </w:r>
              <w:r w:rsidR="0041013D" w:rsidRPr="00404392" w:rsidDel="000A5679">
                <w:rPr>
                  <w:rFonts w:ascii="Times New Roman" w:hAnsi="Times New Roman" w:cs="Times New Roman"/>
                  <w:color w:val="000000"/>
                  <w:sz w:val="20"/>
                </w:rPr>
                <w:delText xml:space="preserve"> of </w:delText>
              </w:r>
            </w:del>
            <w:del w:id="326" w:author="Inno" w:date="2024-12-12T14:35:00Z" w16du:dateUtc="2024-12-12T09:05:00Z">
              <w:r w:rsidRPr="00404392" w:rsidDel="00AF7D0C">
                <w:rPr>
                  <w:rFonts w:ascii="Times New Roman" w:hAnsi="Times New Roman" w:cs="Times New Roman"/>
                  <w:color w:val="000000"/>
                  <w:sz w:val="20"/>
                </w:rPr>
                <w:delText xml:space="preserve"> </w:delText>
              </w:r>
              <w:r w:rsidR="0041013D" w:rsidRPr="00404392" w:rsidDel="00AF7D0C">
                <w:rPr>
                  <w:rFonts w:ascii="Times New Roman" w:hAnsi="Times New Roman" w:cs="Times New Roman"/>
                  <w:color w:val="000000"/>
                  <w:sz w:val="20"/>
                </w:rPr>
                <w:delText>P</w:delText>
              </w:r>
            </w:del>
            <w:del w:id="327" w:author="Inno" w:date="2024-12-12T14:45:00Z" w16du:dateUtc="2024-12-12T09:15:00Z">
              <w:r w:rsidR="0041013D" w:rsidRPr="00404392" w:rsidDel="000A5679">
                <w:rPr>
                  <w:rFonts w:ascii="Times New Roman" w:hAnsi="Times New Roman" w:cs="Times New Roman"/>
                  <w:color w:val="000000"/>
                  <w:sz w:val="20"/>
                </w:rPr>
                <w:delText>etroleum and its products</w:delText>
              </w:r>
              <w:r w:rsidRPr="00404392" w:rsidDel="000A5679">
                <w:rPr>
                  <w:rFonts w:ascii="Times New Roman" w:hAnsi="Times New Roman" w:cs="Times New Roman"/>
                  <w:color w:val="000000"/>
                  <w:sz w:val="20"/>
                </w:rPr>
                <w:delText>: Part 3 Method of sampling of semi-solid and solid petroleum products (</w:delText>
              </w:r>
              <w:r w:rsidR="0041013D" w:rsidRPr="00404392" w:rsidDel="000A5679">
                <w:rPr>
                  <w:rFonts w:ascii="Times New Roman" w:hAnsi="Times New Roman" w:cs="Times New Roman"/>
                  <w:i/>
                  <w:color w:val="000000"/>
                  <w:sz w:val="20"/>
                </w:rPr>
                <w:delText>second</w:delText>
              </w:r>
              <w:r w:rsidRPr="00404392" w:rsidDel="000A5679">
                <w:rPr>
                  <w:rFonts w:ascii="Times New Roman" w:hAnsi="Times New Roman" w:cs="Times New Roman"/>
                  <w:i/>
                  <w:color w:val="000000"/>
                  <w:sz w:val="20"/>
                </w:rPr>
                <w:delText xml:space="preserve"> revision</w:delText>
              </w:r>
              <w:r w:rsidRPr="00404392" w:rsidDel="000A5679">
                <w:rPr>
                  <w:rFonts w:ascii="Times New Roman" w:hAnsi="Times New Roman" w:cs="Times New Roman"/>
                  <w:color w:val="000000"/>
                  <w:sz w:val="20"/>
                </w:rPr>
                <w:delText>)</w:delText>
              </w:r>
            </w:del>
          </w:p>
        </w:tc>
      </w:tr>
      <w:tr w:rsidR="0078381E" w:rsidRPr="00404392" w:rsidDel="000A5679" w14:paraId="25339605" w14:textId="4D8CA56B" w:rsidTr="00AF7D0C">
        <w:trPr>
          <w:trHeight w:val="261"/>
          <w:del w:id="328" w:author="Inno" w:date="2024-12-12T14:45:00Z" w16du:dateUtc="2024-12-12T09:15:00Z"/>
          <w:trPrChange w:id="329" w:author="Inno" w:date="2024-12-12T14:35:00Z" w16du:dateUtc="2024-12-12T09:05:00Z">
            <w:trPr>
              <w:trHeight w:val="260"/>
            </w:trPr>
          </w:trPrChange>
        </w:trPr>
        <w:tc>
          <w:tcPr>
            <w:tcW w:w="1998" w:type="dxa"/>
            <w:tcPrChange w:id="330" w:author="Inno" w:date="2024-12-12T14:35:00Z" w16du:dateUtc="2024-12-12T09:05:00Z">
              <w:tcPr>
                <w:tcW w:w="2346" w:type="dxa"/>
                <w:gridSpan w:val="2"/>
              </w:tcPr>
            </w:tcPrChange>
          </w:tcPr>
          <w:p w14:paraId="7E00A870" w14:textId="560B3F51" w:rsidR="0078381E" w:rsidRPr="00404392" w:rsidDel="000A5679" w:rsidRDefault="0078381E" w:rsidP="000B7815">
            <w:pPr>
              <w:ind w:left="0"/>
              <w:jc w:val="both"/>
              <w:rPr>
                <w:del w:id="331" w:author="Inno" w:date="2024-12-12T14:45:00Z" w16du:dateUtc="2024-12-12T09:15:00Z"/>
                <w:rFonts w:ascii="Times New Roman" w:hAnsi="Times New Roman" w:cs="Times New Roman"/>
                <w:sz w:val="20"/>
                <w:lang w:bidi="ar-SA"/>
              </w:rPr>
            </w:pPr>
            <w:del w:id="332" w:author="Inno" w:date="2024-12-12T14:45:00Z" w16du:dateUtc="2024-12-12T09:15:00Z">
              <w:r w:rsidRPr="00404392" w:rsidDel="000A5679">
                <w:rPr>
                  <w:rFonts w:ascii="Times New Roman" w:hAnsi="Times New Roman" w:cs="Times New Roman"/>
                  <w:sz w:val="20"/>
                  <w:lang w:bidi="ar-SA"/>
                </w:rPr>
                <w:delText>IS 1448</w:delText>
              </w:r>
            </w:del>
          </w:p>
        </w:tc>
        <w:tc>
          <w:tcPr>
            <w:tcW w:w="6273" w:type="dxa"/>
            <w:tcPrChange w:id="333" w:author="Inno" w:date="2024-12-12T14:35:00Z" w16du:dateUtc="2024-12-12T09:05:00Z">
              <w:tcPr>
                <w:tcW w:w="7366" w:type="dxa"/>
                <w:gridSpan w:val="2"/>
              </w:tcPr>
            </w:tcPrChange>
          </w:tcPr>
          <w:p w14:paraId="7A4ADE00" w14:textId="04EB2F92" w:rsidR="0078381E" w:rsidRPr="00404392" w:rsidDel="000A5679" w:rsidRDefault="0078381E" w:rsidP="000B7815">
            <w:pPr>
              <w:ind w:left="0"/>
              <w:jc w:val="both"/>
              <w:rPr>
                <w:del w:id="334" w:author="Inno" w:date="2024-12-12T14:45:00Z" w16du:dateUtc="2024-12-12T09:15:00Z"/>
                <w:rFonts w:ascii="Times New Roman" w:hAnsi="Times New Roman" w:cs="Times New Roman"/>
                <w:sz w:val="20"/>
                <w:lang w:bidi="ar-SA"/>
              </w:rPr>
            </w:pPr>
            <w:del w:id="335" w:author="Inno" w:date="2024-12-12T14:45:00Z" w16du:dateUtc="2024-12-12T09:15:00Z">
              <w:r w:rsidRPr="00404392" w:rsidDel="000A5679">
                <w:rPr>
                  <w:rFonts w:ascii="Times New Roman" w:hAnsi="Times New Roman" w:cs="Times New Roman"/>
                  <w:sz w:val="20"/>
                  <w:lang w:bidi="ar-SA"/>
                </w:rPr>
                <w:delText>Methods of tests for petroleum and its products</w:delText>
              </w:r>
            </w:del>
          </w:p>
        </w:tc>
      </w:tr>
      <w:tr w:rsidR="0078381E" w:rsidRPr="00404392" w:rsidDel="000A5679" w14:paraId="57EB66B9" w14:textId="16943FC5" w:rsidTr="00AF7D0C">
        <w:trPr>
          <w:trHeight w:hRule="exact" w:val="471"/>
          <w:del w:id="336" w:author="Inno" w:date="2024-12-12T14:45:00Z" w16du:dateUtc="2024-12-12T09:15:00Z"/>
          <w:trPrChange w:id="337" w:author="Inno" w:date="2024-12-12T14:35:00Z" w16du:dateUtc="2024-12-12T09:05:00Z">
            <w:trPr>
              <w:trHeight w:hRule="exact" w:val="469"/>
            </w:trPr>
          </w:trPrChange>
        </w:trPr>
        <w:tc>
          <w:tcPr>
            <w:tcW w:w="1998" w:type="dxa"/>
            <w:tcPrChange w:id="338" w:author="Inno" w:date="2024-12-12T14:35:00Z" w16du:dateUtc="2024-12-12T09:05:00Z">
              <w:tcPr>
                <w:tcW w:w="2346" w:type="dxa"/>
                <w:gridSpan w:val="2"/>
              </w:tcPr>
            </w:tcPrChange>
          </w:tcPr>
          <w:p w14:paraId="470F0692" w14:textId="60779F21" w:rsidR="0078381E" w:rsidRPr="00404392" w:rsidDel="000A5679" w:rsidRDefault="0078381E" w:rsidP="000B7815">
            <w:pPr>
              <w:ind w:left="-30"/>
              <w:jc w:val="both"/>
              <w:rPr>
                <w:del w:id="339" w:author="Inno" w:date="2024-12-12T14:45:00Z" w16du:dateUtc="2024-12-12T09:15:00Z"/>
                <w:rFonts w:ascii="Times New Roman" w:hAnsi="Times New Roman" w:cs="Times New Roman"/>
                <w:sz w:val="20"/>
                <w:lang w:bidi="ar-SA"/>
              </w:rPr>
            </w:pPr>
            <w:del w:id="340" w:author="Inno" w:date="2024-12-12T14:45:00Z" w16du:dateUtc="2024-12-12T09:15:00Z">
              <w:r w:rsidRPr="00404392" w:rsidDel="000A5679">
                <w:rPr>
                  <w:rFonts w:ascii="Times New Roman" w:hAnsi="Times New Roman" w:cs="Times New Roman"/>
                  <w:sz w:val="20"/>
                  <w:lang w:bidi="ar-SA"/>
                </w:rPr>
                <w:delText>(Part 25 / Sec1</w:delText>
              </w:r>
              <w:r w:rsidR="0041013D" w:rsidRPr="00404392" w:rsidDel="000A5679">
                <w:rPr>
                  <w:rFonts w:ascii="Times New Roman" w:hAnsi="Times New Roman" w:cs="Times New Roman"/>
                  <w:sz w:val="20"/>
                  <w:lang w:bidi="ar-SA"/>
                </w:rPr>
                <w:delText>):</w:delText>
              </w:r>
              <w:r w:rsidRPr="00404392" w:rsidDel="000A5679">
                <w:rPr>
                  <w:rFonts w:ascii="Times New Roman" w:hAnsi="Times New Roman" w:cs="Times New Roman"/>
                  <w:sz w:val="20"/>
                  <w:lang w:bidi="ar-SA"/>
                </w:rPr>
                <w:delText xml:space="preserve"> 2018/</w:delText>
              </w:r>
            </w:del>
          </w:p>
          <w:p w14:paraId="267BF731" w14:textId="47F99FD0" w:rsidR="0078381E" w:rsidRPr="00404392" w:rsidDel="000A5679" w:rsidRDefault="0078381E" w:rsidP="000B7815">
            <w:pPr>
              <w:ind w:left="-30"/>
              <w:jc w:val="both"/>
              <w:rPr>
                <w:del w:id="341" w:author="Inno" w:date="2024-12-12T14:45:00Z" w16du:dateUtc="2024-12-12T09:15:00Z"/>
                <w:rFonts w:ascii="Times New Roman" w:hAnsi="Times New Roman" w:cs="Times New Roman"/>
                <w:sz w:val="20"/>
                <w:lang w:bidi="ar-SA"/>
              </w:rPr>
            </w:pPr>
            <w:del w:id="342" w:author="Inno" w:date="2024-12-12T14:45:00Z" w16du:dateUtc="2024-12-12T09:15:00Z">
              <w:r w:rsidRPr="00404392" w:rsidDel="000A5679">
                <w:rPr>
                  <w:rFonts w:ascii="Times New Roman" w:hAnsi="Times New Roman" w:cs="Times New Roman"/>
                  <w:sz w:val="20"/>
                  <w:lang w:bidi="ar-SA"/>
                </w:rPr>
                <w:delText>ISO 3014:1994</w:delText>
              </w:r>
            </w:del>
          </w:p>
        </w:tc>
        <w:tc>
          <w:tcPr>
            <w:tcW w:w="6273" w:type="dxa"/>
            <w:tcPrChange w:id="343" w:author="Inno" w:date="2024-12-12T14:35:00Z" w16du:dateUtc="2024-12-12T09:05:00Z">
              <w:tcPr>
                <w:tcW w:w="7366" w:type="dxa"/>
                <w:gridSpan w:val="2"/>
              </w:tcPr>
            </w:tcPrChange>
          </w:tcPr>
          <w:p w14:paraId="7CC6D8B5" w14:textId="791DC9E5" w:rsidR="0078381E" w:rsidRPr="00404392" w:rsidDel="000A5679" w:rsidRDefault="0078381E" w:rsidP="000B7815">
            <w:pPr>
              <w:ind w:left="0"/>
              <w:jc w:val="both"/>
              <w:rPr>
                <w:del w:id="344" w:author="Inno" w:date="2024-12-12T14:45:00Z" w16du:dateUtc="2024-12-12T09:15:00Z"/>
                <w:rFonts w:ascii="Times New Roman" w:hAnsi="Times New Roman" w:cs="Times New Roman"/>
                <w:color w:val="000000"/>
                <w:sz w:val="20"/>
              </w:rPr>
            </w:pPr>
            <w:del w:id="345" w:author="Inno" w:date="2024-12-12T14:45:00Z" w16du:dateUtc="2024-12-12T09:15:00Z">
              <w:r w:rsidRPr="00404392" w:rsidDel="000A5679">
                <w:rPr>
                  <w:rFonts w:ascii="Times New Roman" w:hAnsi="Times New Roman" w:cs="Times New Roman"/>
                  <w:sz w:val="20"/>
                </w:rPr>
                <w:fldChar w:fldCharType="begin"/>
              </w:r>
              <w:r w:rsidRPr="00404392" w:rsidDel="000A5679">
                <w:rPr>
                  <w:rFonts w:ascii="Times New Roman" w:hAnsi="Times New Roman" w:cs="Times New Roman"/>
                  <w:sz w:val="20"/>
                </w:rPr>
                <w:delInstrText xml:space="preserve"> HYPERLINK "https://www.services.bis.gov.in:8071/php/BIS/ShowDocument.php?row=22994" \t "_blank" </w:delInstrText>
              </w:r>
              <w:r w:rsidRPr="00404392" w:rsidDel="000A5679">
                <w:rPr>
                  <w:rFonts w:ascii="Times New Roman" w:hAnsi="Times New Roman" w:cs="Times New Roman"/>
                  <w:sz w:val="20"/>
                </w:rPr>
              </w:r>
              <w:r w:rsidRPr="00404392" w:rsidDel="000A5679">
                <w:rPr>
                  <w:rFonts w:ascii="Times New Roman" w:hAnsi="Times New Roman" w:cs="Times New Roman"/>
                  <w:sz w:val="20"/>
                </w:rPr>
                <w:fldChar w:fldCharType="separate"/>
              </w:r>
              <w:r w:rsidRPr="00404392" w:rsidDel="000A5679">
                <w:rPr>
                  <w:rFonts w:ascii="Times New Roman" w:hAnsi="Times New Roman" w:cs="Times New Roman"/>
                  <w:color w:val="000000"/>
                  <w:sz w:val="20"/>
                </w:rPr>
                <w:delText>Transparent and opaque liquids Section 1 — Determination of kinematic viscosity and calculation of dynamic viscosity (</w:delText>
              </w:r>
              <w:r w:rsidRPr="00404392" w:rsidDel="000A5679">
                <w:rPr>
                  <w:rFonts w:ascii="Times New Roman" w:hAnsi="Times New Roman" w:cs="Times New Roman"/>
                  <w:i/>
                  <w:color w:val="000000"/>
                  <w:sz w:val="20"/>
                </w:rPr>
                <w:delText>second revision</w:delText>
              </w:r>
              <w:r w:rsidRPr="00404392" w:rsidDel="000A5679">
                <w:rPr>
                  <w:rFonts w:ascii="Times New Roman" w:hAnsi="Times New Roman" w:cs="Times New Roman"/>
                  <w:color w:val="000000"/>
                  <w:sz w:val="20"/>
                </w:rPr>
                <w:delText>)</w:delText>
              </w:r>
            </w:del>
          </w:p>
          <w:p w14:paraId="737483A6" w14:textId="0BC16D8C" w:rsidR="0078381E" w:rsidRPr="00404392" w:rsidDel="000A5679" w:rsidRDefault="0078381E" w:rsidP="000B7815">
            <w:pPr>
              <w:autoSpaceDE w:val="0"/>
              <w:autoSpaceDN w:val="0"/>
              <w:adjustRightInd w:val="0"/>
              <w:ind w:left="0"/>
              <w:jc w:val="both"/>
              <w:rPr>
                <w:del w:id="346" w:author="Inno" w:date="2024-12-12T14:45:00Z" w16du:dateUtc="2024-12-12T09:15:00Z"/>
                <w:rFonts w:ascii="Times New Roman" w:hAnsi="Times New Roman" w:cs="Times New Roman"/>
                <w:sz w:val="20"/>
                <w:lang w:bidi="ar-SA"/>
              </w:rPr>
            </w:pPr>
            <w:del w:id="347" w:author="Inno" w:date="2024-12-12T14:45:00Z" w16du:dateUtc="2024-12-12T09:15:00Z">
              <w:r w:rsidRPr="00404392" w:rsidDel="000A5679">
                <w:rPr>
                  <w:rFonts w:ascii="Times New Roman" w:hAnsi="Times New Roman" w:cs="Times New Roman"/>
                  <w:sz w:val="20"/>
                </w:rPr>
                <w:fldChar w:fldCharType="end"/>
              </w:r>
            </w:del>
          </w:p>
        </w:tc>
      </w:tr>
      <w:tr w:rsidR="0078381E" w:rsidRPr="00404392" w:rsidDel="000A5679" w14:paraId="3C7BCB32" w14:textId="522A66B2" w:rsidTr="00AF7D0C">
        <w:trPr>
          <w:trHeight w:hRule="exact" w:val="535"/>
          <w:del w:id="348" w:author="Inno" w:date="2024-12-12T14:45:00Z" w16du:dateUtc="2024-12-12T09:15:00Z"/>
          <w:trPrChange w:id="349" w:author="Inno" w:date="2024-12-12T14:35:00Z" w16du:dateUtc="2024-12-12T09:05:00Z">
            <w:trPr>
              <w:trHeight w:hRule="exact" w:val="532"/>
            </w:trPr>
          </w:trPrChange>
        </w:trPr>
        <w:tc>
          <w:tcPr>
            <w:tcW w:w="1998" w:type="dxa"/>
            <w:tcPrChange w:id="350" w:author="Inno" w:date="2024-12-12T14:35:00Z" w16du:dateUtc="2024-12-12T09:05:00Z">
              <w:tcPr>
                <w:tcW w:w="2346" w:type="dxa"/>
                <w:gridSpan w:val="2"/>
              </w:tcPr>
            </w:tcPrChange>
          </w:tcPr>
          <w:p w14:paraId="7CD0A4F0" w14:textId="4D3AA881" w:rsidR="0078381E" w:rsidRPr="00404392" w:rsidDel="000A5679" w:rsidRDefault="0078381E" w:rsidP="000B7815">
            <w:pPr>
              <w:ind w:left="-21"/>
              <w:jc w:val="both"/>
              <w:rPr>
                <w:del w:id="351" w:author="Inno" w:date="2024-12-12T14:45:00Z" w16du:dateUtc="2024-12-12T09:15:00Z"/>
                <w:rFonts w:ascii="Times New Roman" w:hAnsi="Times New Roman" w:cs="Times New Roman"/>
                <w:sz w:val="20"/>
                <w:lang w:bidi="ar-SA"/>
              </w:rPr>
            </w:pPr>
            <w:del w:id="352" w:author="Inno" w:date="2024-12-12T14:45:00Z" w16du:dateUtc="2024-12-12T09:15:00Z">
              <w:r w:rsidRPr="00404392" w:rsidDel="000A5679">
                <w:rPr>
                  <w:rFonts w:ascii="Times New Roman" w:hAnsi="Times New Roman" w:cs="Times New Roman"/>
                  <w:sz w:val="20"/>
                  <w:lang w:bidi="ar-SA"/>
                </w:rPr>
                <w:delText xml:space="preserve">(Part </w:delText>
              </w:r>
              <w:r w:rsidRPr="007A4E00" w:rsidDel="000A5679">
                <w:rPr>
                  <w:rFonts w:ascii="Times New Roman" w:hAnsi="Times New Roman" w:cs="Times New Roman"/>
                  <w:sz w:val="20"/>
                  <w:lang w:bidi="ar-SA"/>
                </w:rPr>
                <w:delText>40</w:delText>
              </w:r>
              <w:r w:rsidRPr="00404392" w:rsidDel="000A5679">
                <w:rPr>
                  <w:rFonts w:ascii="Times New Roman" w:hAnsi="Times New Roman" w:cs="Times New Roman"/>
                  <w:sz w:val="20"/>
                  <w:lang w:bidi="ar-SA"/>
                </w:rPr>
                <w:delText>) : 2015</w:delText>
              </w:r>
            </w:del>
            <w:del w:id="353" w:author="Inno" w:date="2024-12-12T14:39:00Z" w16du:dateUtc="2024-12-12T09:09:00Z">
              <w:r w:rsidRPr="00404392" w:rsidDel="007A4E00">
                <w:rPr>
                  <w:rFonts w:ascii="Times New Roman" w:hAnsi="Times New Roman" w:cs="Times New Roman"/>
                  <w:sz w:val="20"/>
                  <w:lang w:bidi="ar-SA"/>
                </w:rPr>
                <w:delText xml:space="preserve"> </w:delText>
              </w:r>
            </w:del>
            <w:del w:id="354" w:author="Inno" w:date="2024-12-12T14:45:00Z" w16du:dateUtc="2024-12-12T09:15:00Z">
              <w:r w:rsidRPr="00404392" w:rsidDel="000A5679">
                <w:rPr>
                  <w:rFonts w:ascii="Times New Roman" w:hAnsi="Times New Roman" w:cs="Times New Roman"/>
                  <w:sz w:val="20"/>
                  <w:lang w:bidi="ar-SA"/>
                </w:rPr>
                <w:delText>/</w:delText>
              </w:r>
            </w:del>
            <w:del w:id="355" w:author="Inno" w:date="2024-12-12T14:39:00Z" w16du:dateUtc="2024-12-12T09:09:00Z">
              <w:r w:rsidRPr="00404392" w:rsidDel="007A4E00">
                <w:rPr>
                  <w:rFonts w:ascii="Times New Roman" w:hAnsi="Times New Roman" w:cs="Times New Roman"/>
                  <w:sz w:val="20"/>
                  <w:lang w:bidi="ar-SA"/>
                </w:rPr>
                <w:delText xml:space="preserve"> </w:delText>
              </w:r>
            </w:del>
            <w:del w:id="356" w:author="Inno" w:date="2024-12-12T14:45:00Z" w16du:dateUtc="2024-12-12T09:15:00Z">
              <w:r w:rsidRPr="00404392" w:rsidDel="000A5679">
                <w:rPr>
                  <w:rFonts w:ascii="Times New Roman" w:hAnsi="Times New Roman" w:cs="Times New Roman"/>
                  <w:sz w:val="20"/>
                  <w:lang w:bidi="ar-SA"/>
                </w:rPr>
                <w:delText>ISO 3733 : 1999</w:delText>
              </w:r>
            </w:del>
          </w:p>
        </w:tc>
        <w:tc>
          <w:tcPr>
            <w:tcW w:w="6273" w:type="dxa"/>
            <w:tcPrChange w:id="357" w:author="Inno" w:date="2024-12-12T14:35:00Z" w16du:dateUtc="2024-12-12T09:05:00Z">
              <w:tcPr>
                <w:tcW w:w="7366" w:type="dxa"/>
                <w:gridSpan w:val="2"/>
              </w:tcPr>
            </w:tcPrChange>
          </w:tcPr>
          <w:p w14:paraId="6B54944E" w14:textId="1DF2C49F" w:rsidR="0078381E" w:rsidRPr="00404392" w:rsidDel="000A5679" w:rsidRDefault="0078381E" w:rsidP="000B7815">
            <w:pPr>
              <w:ind w:left="0"/>
              <w:rPr>
                <w:del w:id="358" w:author="Inno" w:date="2024-12-12T14:45:00Z" w16du:dateUtc="2024-12-12T09:15:00Z"/>
                <w:rFonts w:ascii="Times New Roman" w:hAnsi="Times New Roman" w:cs="Times New Roman"/>
                <w:color w:val="0563C1" w:themeColor="hyperlink"/>
                <w:sz w:val="20"/>
              </w:rPr>
            </w:pPr>
            <w:del w:id="359" w:author="Inno" w:date="2024-12-12T14:45:00Z" w16du:dateUtc="2024-12-12T09:15:00Z">
              <w:r w:rsidRPr="00404392" w:rsidDel="000A5679">
                <w:rPr>
                  <w:rFonts w:ascii="Times New Roman" w:hAnsi="Times New Roman" w:cs="Times New Roman"/>
                  <w:color w:val="000000"/>
                  <w:sz w:val="20"/>
                </w:rPr>
                <w:fldChar w:fldCharType="begin"/>
              </w:r>
              <w:r w:rsidRPr="00404392" w:rsidDel="000A5679">
                <w:rPr>
                  <w:rFonts w:ascii="Times New Roman" w:hAnsi="Times New Roman" w:cs="Times New Roman"/>
                  <w:color w:val="000000"/>
                  <w:sz w:val="20"/>
                </w:rPr>
                <w:delInstrText xml:space="preserve"> HYPERLINK "https://www.services.bis.gov.in:8071/php/BIS/ShowDocument.php?row=6327" \t "_blank" </w:delInstrText>
              </w:r>
              <w:r w:rsidRPr="00404392" w:rsidDel="000A5679">
                <w:rPr>
                  <w:rFonts w:ascii="Times New Roman" w:hAnsi="Times New Roman" w:cs="Times New Roman"/>
                  <w:color w:val="000000"/>
                  <w:sz w:val="20"/>
                </w:rPr>
              </w:r>
              <w:r w:rsidRPr="00404392" w:rsidDel="000A5679">
                <w:rPr>
                  <w:rFonts w:ascii="Times New Roman" w:hAnsi="Times New Roman" w:cs="Times New Roman"/>
                  <w:color w:val="000000"/>
                  <w:sz w:val="20"/>
                </w:rPr>
                <w:fldChar w:fldCharType="separate"/>
              </w:r>
              <w:r w:rsidRPr="00404392" w:rsidDel="000A5679">
                <w:rPr>
                  <w:rFonts w:ascii="Times New Roman" w:hAnsi="Times New Roman" w:cs="Times New Roman"/>
                  <w:color w:val="000000"/>
                  <w:sz w:val="20"/>
                </w:rPr>
                <w:delText>Petroleum products and bituminous materials — Determination of water — Distillation method (</w:delText>
              </w:r>
              <w:r w:rsidRPr="00404392" w:rsidDel="000A5679">
                <w:rPr>
                  <w:rFonts w:ascii="Times New Roman" w:hAnsi="Times New Roman" w:cs="Times New Roman"/>
                  <w:i/>
                  <w:color w:val="000000"/>
                  <w:sz w:val="20"/>
                </w:rPr>
                <w:delText>fourth revision</w:delText>
              </w:r>
              <w:r w:rsidRPr="00404392" w:rsidDel="000A5679">
                <w:rPr>
                  <w:rFonts w:ascii="Times New Roman" w:hAnsi="Times New Roman" w:cs="Times New Roman"/>
                  <w:color w:val="000000"/>
                  <w:sz w:val="20"/>
                </w:rPr>
                <w:delText xml:space="preserve">) </w:delText>
              </w:r>
            </w:del>
          </w:p>
          <w:p w14:paraId="26CA5DC3" w14:textId="5F5B71D2" w:rsidR="0078381E" w:rsidRPr="00404392" w:rsidDel="000A5679" w:rsidRDefault="0078381E" w:rsidP="000B7815">
            <w:pPr>
              <w:autoSpaceDE w:val="0"/>
              <w:autoSpaceDN w:val="0"/>
              <w:adjustRightInd w:val="0"/>
              <w:ind w:left="0"/>
              <w:jc w:val="both"/>
              <w:rPr>
                <w:del w:id="360" w:author="Inno" w:date="2024-12-12T14:45:00Z" w16du:dateUtc="2024-12-12T09:15:00Z"/>
                <w:rFonts w:ascii="Times New Roman" w:hAnsi="Times New Roman" w:cs="Times New Roman"/>
                <w:sz w:val="20"/>
                <w:lang w:bidi="ar-SA"/>
              </w:rPr>
            </w:pPr>
            <w:del w:id="361" w:author="Inno" w:date="2024-12-12T14:45:00Z" w16du:dateUtc="2024-12-12T09:15:00Z">
              <w:r w:rsidRPr="00404392" w:rsidDel="000A5679">
                <w:rPr>
                  <w:rFonts w:ascii="Times New Roman" w:hAnsi="Times New Roman" w:cs="Times New Roman"/>
                  <w:sz w:val="20"/>
                </w:rPr>
                <w:fldChar w:fldCharType="end"/>
              </w:r>
            </w:del>
          </w:p>
        </w:tc>
      </w:tr>
      <w:tr w:rsidR="003F402D" w:rsidRPr="00404392" w:rsidDel="000A5679" w14:paraId="6444C7DB" w14:textId="58CB975C" w:rsidTr="00AF7D0C">
        <w:trPr>
          <w:trHeight w:val="252"/>
          <w:del w:id="362" w:author="Inno" w:date="2024-12-12T14:45:00Z" w16du:dateUtc="2024-12-12T09:15:00Z"/>
          <w:trPrChange w:id="363" w:author="Inno" w:date="2024-12-12T14:35:00Z" w16du:dateUtc="2024-12-12T09:05:00Z">
            <w:trPr>
              <w:trHeight w:val="251"/>
            </w:trPr>
          </w:trPrChange>
        </w:trPr>
        <w:tc>
          <w:tcPr>
            <w:tcW w:w="1998" w:type="dxa"/>
            <w:tcPrChange w:id="364" w:author="Inno" w:date="2024-12-12T14:35:00Z" w16du:dateUtc="2024-12-12T09:05:00Z">
              <w:tcPr>
                <w:tcW w:w="2346" w:type="dxa"/>
                <w:gridSpan w:val="2"/>
              </w:tcPr>
            </w:tcPrChange>
          </w:tcPr>
          <w:p w14:paraId="7330799D" w14:textId="41BB61BE" w:rsidR="003F402D" w:rsidRPr="00404392" w:rsidDel="000A5679" w:rsidRDefault="003F402D" w:rsidP="000B7815">
            <w:pPr>
              <w:ind w:left="-17" w:hanging="6"/>
              <w:jc w:val="both"/>
              <w:rPr>
                <w:del w:id="365" w:author="Inno" w:date="2024-12-12T14:45:00Z" w16du:dateUtc="2024-12-12T09:15:00Z"/>
                <w:rFonts w:ascii="Times New Roman" w:hAnsi="Times New Roman" w:cs="Times New Roman"/>
                <w:color w:val="000000"/>
                <w:sz w:val="20"/>
              </w:rPr>
            </w:pPr>
            <w:del w:id="366" w:author="Inno" w:date="2024-12-12T14:45:00Z" w16du:dateUtc="2024-12-12T09:15:00Z">
              <w:r w:rsidRPr="00404392" w:rsidDel="000A5679">
                <w:rPr>
                  <w:rFonts w:ascii="Times New Roman" w:hAnsi="Times New Roman" w:cs="Times New Roman"/>
                  <w:color w:val="000000"/>
                  <w:sz w:val="20"/>
                </w:rPr>
                <w:delText>(Part 51) : 2023</w:delText>
              </w:r>
            </w:del>
          </w:p>
        </w:tc>
        <w:tc>
          <w:tcPr>
            <w:tcW w:w="6273" w:type="dxa"/>
            <w:tcPrChange w:id="367" w:author="Inno" w:date="2024-12-12T14:35:00Z" w16du:dateUtc="2024-12-12T09:05:00Z">
              <w:tcPr>
                <w:tcW w:w="7366" w:type="dxa"/>
                <w:gridSpan w:val="2"/>
              </w:tcPr>
            </w:tcPrChange>
          </w:tcPr>
          <w:p w14:paraId="25B678CB" w14:textId="66795C02" w:rsidR="003F402D" w:rsidRPr="00404392" w:rsidDel="000A5679" w:rsidRDefault="005B0911" w:rsidP="000B7815">
            <w:pPr>
              <w:autoSpaceDE w:val="0"/>
              <w:autoSpaceDN w:val="0"/>
              <w:adjustRightInd w:val="0"/>
              <w:jc w:val="both"/>
              <w:rPr>
                <w:del w:id="368" w:author="Inno" w:date="2024-12-12T14:45:00Z" w16du:dateUtc="2024-12-12T09:15:00Z"/>
                <w:rFonts w:ascii="Times New Roman" w:hAnsi="Times New Roman" w:cs="Times New Roman"/>
                <w:color w:val="000000"/>
                <w:sz w:val="20"/>
              </w:rPr>
            </w:pPr>
            <w:del w:id="369" w:author="Inno" w:date="2024-12-12T14:45:00Z" w16du:dateUtc="2024-12-12T09:15:00Z">
              <w:r w:rsidRPr="00404392" w:rsidDel="000A5679">
                <w:rPr>
                  <w:rFonts w:ascii="Times New Roman" w:hAnsi="Times New Roman" w:cs="Times New Roman"/>
                  <w:color w:val="000000"/>
                  <w:sz w:val="20"/>
                </w:rPr>
                <w:delText xml:space="preserve">  Copper strip corrosion test for lubricating greases</w:delText>
              </w:r>
              <w:r w:rsidR="0041013D" w:rsidRPr="00404392" w:rsidDel="000A5679">
                <w:rPr>
                  <w:rFonts w:ascii="Times New Roman" w:hAnsi="Times New Roman" w:cs="Times New Roman"/>
                  <w:color w:val="000000"/>
                  <w:sz w:val="20"/>
                </w:rPr>
                <w:delText xml:space="preserve"> (</w:delText>
              </w:r>
              <w:r w:rsidR="0041013D" w:rsidRPr="00404392" w:rsidDel="000A5679">
                <w:rPr>
                  <w:rFonts w:ascii="Times New Roman" w:hAnsi="Times New Roman" w:cs="Times New Roman"/>
                  <w:i/>
                  <w:color w:val="000000"/>
                  <w:sz w:val="20"/>
                </w:rPr>
                <w:delText>first revision</w:delText>
              </w:r>
              <w:r w:rsidR="0041013D" w:rsidRPr="00404392" w:rsidDel="000A5679">
                <w:rPr>
                  <w:rFonts w:ascii="Times New Roman" w:hAnsi="Times New Roman" w:cs="Times New Roman"/>
                  <w:color w:val="000000"/>
                  <w:sz w:val="20"/>
                </w:rPr>
                <w:delText>)</w:delText>
              </w:r>
            </w:del>
          </w:p>
        </w:tc>
      </w:tr>
      <w:tr w:rsidR="0078381E" w:rsidRPr="00404392" w:rsidDel="000A5679" w14:paraId="2B0D8977" w14:textId="3A492D61" w:rsidTr="00AF7D0C">
        <w:trPr>
          <w:trHeight w:val="466"/>
          <w:del w:id="370" w:author="Inno" w:date="2024-12-12T14:45:00Z" w16du:dateUtc="2024-12-12T09:15:00Z"/>
        </w:trPr>
        <w:tc>
          <w:tcPr>
            <w:tcW w:w="1998" w:type="dxa"/>
            <w:tcPrChange w:id="371" w:author="Inno" w:date="2024-12-12T14:35:00Z" w16du:dateUtc="2024-12-12T09:05:00Z">
              <w:tcPr>
                <w:tcW w:w="2346" w:type="dxa"/>
                <w:gridSpan w:val="2"/>
              </w:tcPr>
            </w:tcPrChange>
          </w:tcPr>
          <w:p w14:paraId="742F1055" w14:textId="19A926BA" w:rsidR="0078381E" w:rsidRPr="00404392" w:rsidDel="000A5679" w:rsidRDefault="0078381E" w:rsidP="000B7815">
            <w:pPr>
              <w:ind w:left="-17" w:hanging="6"/>
              <w:jc w:val="both"/>
              <w:rPr>
                <w:del w:id="372" w:author="Inno" w:date="2024-12-12T14:45:00Z" w16du:dateUtc="2024-12-12T09:15:00Z"/>
                <w:rFonts w:ascii="Times New Roman" w:hAnsi="Times New Roman" w:cs="Times New Roman"/>
                <w:color w:val="000000"/>
                <w:sz w:val="20"/>
              </w:rPr>
            </w:pPr>
            <w:del w:id="373" w:author="Inno" w:date="2024-12-12T14:45:00Z" w16du:dateUtc="2024-12-12T09:15:00Z">
              <w:r w:rsidRPr="00404392" w:rsidDel="000A5679">
                <w:rPr>
                  <w:rFonts w:ascii="Times New Roman" w:hAnsi="Times New Roman" w:cs="Times New Roman"/>
                  <w:color w:val="000000"/>
                  <w:sz w:val="20"/>
                </w:rPr>
                <w:delText>(Part 52) : 2017 / ISO 2176 : 1995</w:delText>
              </w:r>
            </w:del>
          </w:p>
        </w:tc>
        <w:tc>
          <w:tcPr>
            <w:tcW w:w="6273" w:type="dxa"/>
            <w:tcPrChange w:id="374" w:author="Inno" w:date="2024-12-12T14:35:00Z" w16du:dateUtc="2024-12-12T09:05:00Z">
              <w:tcPr>
                <w:tcW w:w="7366" w:type="dxa"/>
                <w:gridSpan w:val="2"/>
              </w:tcPr>
            </w:tcPrChange>
          </w:tcPr>
          <w:p w14:paraId="4C927E8B" w14:textId="354F324B" w:rsidR="0078381E" w:rsidRPr="00404392" w:rsidDel="000A5679" w:rsidRDefault="0078381E" w:rsidP="000B7815">
            <w:pPr>
              <w:autoSpaceDE w:val="0"/>
              <w:autoSpaceDN w:val="0"/>
              <w:adjustRightInd w:val="0"/>
              <w:ind w:left="0"/>
              <w:jc w:val="both"/>
              <w:rPr>
                <w:del w:id="375" w:author="Inno" w:date="2024-12-12T14:45:00Z" w16du:dateUtc="2024-12-12T09:15:00Z"/>
                <w:rFonts w:ascii="Times New Roman" w:hAnsi="Times New Roman" w:cs="Times New Roman"/>
                <w:color w:val="000000"/>
                <w:sz w:val="20"/>
              </w:rPr>
            </w:pPr>
            <w:del w:id="376" w:author="Inno" w:date="2024-12-12T14:45:00Z" w16du:dateUtc="2024-12-12T09:15:00Z">
              <w:r w:rsidRPr="00404392" w:rsidDel="000A5679">
                <w:rPr>
                  <w:rFonts w:ascii="Times New Roman" w:hAnsi="Times New Roman" w:cs="Times New Roman"/>
                  <w:color w:val="000000"/>
                  <w:sz w:val="20"/>
                </w:rPr>
                <w:delText>Drop point (</w:delText>
              </w:r>
              <w:r w:rsidRPr="00404392" w:rsidDel="000A5679">
                <w:rPr>
                  <w:rFonts w:ascii="Times New Roman" w:hAnsi="Times New Roman" w:cs="Times New Roman"/>
                  <w:i/>
                  <w:color w:val="000000"/>
                  <w:sz w:val="20"/>
                </w:rPr>
                <w:delText>second revision</w:delText>
              </w:r>
              <w:r w:rsidRPr="00404392" w:rsidDel="000A5679">
                <w:rPr>
                  <w:rFonts w:ascii="Times New Roman" w:hAnsi="Times New Roman" w:cs="Times New Roman"/>
                  <w:color w:val="000000"/>
                  <w:sz w:val="20"/>
                </w:rPr>
                <w:delText>)</w:delText>
              </w:r>
            </w:del>
          </w:p>
        </w:tc>
      </w:tr>
      <w:tr w:rsidR="0078381E" w:rsidRPr="00404392" w:rsidDel="000A5679" w14:paraId="3D460A76" w14:textId="283D2E6F" w:rsidTr="00AF7D0C">
        <w:trPr>
          <w:trHeight w:val="290"/>
          <w:del w:id="377" w:author="Inno" w:date="2024-12-12T14:45:00Z" w16du:dateUtc="2024-12-12T09:15:00Z"/>
          <w:trPrChange w:id="378" w:author="Inno" w:date="2024-12-12T14:35:00Z" w16du:dateUtc="2024-12-12T09:05:00Z">
            <w:trPr>
              <w:trHeight w:val="289"/>
            </w:trPr>
          </w:trPrChange>
        </w:trPr>
        <w:tc>
          <w:tcPr>
            <w:tcW w:w="1998" w:type="dxa"/>
            <w:tcPrChange w:id="379" w:author="Inno" w:date="2024-12-12T14:35:00Z" w16du:dateUtc="2024-12-12T09:05:00Z">
              <w:tcPr>
                <w:tcW w:w="2346" w:type="dxa"/>
                <w:gridSpan w:val="2"/>
              </w:tcPr>
            </w:tcPrChange>
          </w:tcPr>
          <w:p w14:paraId="415F7472" w14:textId="61791BE7" w:rsidR="0078381E" w:rsidRPr="00404392" w:rsidDel="000A5679" w:rsidRDefault="0078381E" w:rsidP="000B7815">
            <w:pPr>
              <w:ind w:left="-17" w:hanging="6"/>
              <w:jc w:val="both"/>
              <w:rPr>
                <w:del w:id="380" w:author="Inno" w:date="2024-12-12T14:45:00Z" w16du:dateUtc="2024-12-12T09:15:00Z"/>
                <w:rFonts w:ascii="Times New Roman" w:hAnsi="Times New Roman" w:cs="Times New Roman"/>
                <w:color w:val="000000"/>
                <w:sz w:val="20"/>
              </w:rPr>
            </w:pPr>
            <w:del w:id="381" w:author="Inno" w:date="2024-12-12T14:45:00Z" w16du:dateUtc="2024-12-12T09:15:00Z">
              <w:r w:rsidRPr="00404392" w:rsidDel="000A5679">
                <w:rPr>
                  <w:rFonts w:ascii="Times New Roman" w:hAnsi="Times New Roman" w:cs="Times New Roman"/>
                  <w:color w:val="000000"/>
                  <w:sz w:val="20"/>
                </w:rPr>
                <w:delText>(Part 53) : 1979</w:delText>
              </w:r>
            </w:del>
          </w:p>
        </w:tc>
        <w:tc>
          <w:tcPr>
            <w:tcW w:w="6273" w:type="dxa"/>
            <w:tcPrChange w:id="382" w:author="Inno" w:date="2024-12-12T14:35:00Z" w16du:dateUtc="2024-12-12T09:05:00Z">
              <w:tcPr>
                <w:tcW w:w="7366" w:type="dxa"/>
                <w:gridSpan w:val="2"/>
              </w:tcPr>
            </w:tcPrChange>
          </w:tcPr>
          <w:p w14:paraId="06030791" w14:textId="30EDA770" w:rsidR="0078381E" w:rsidRPr="00404392" w:rsidDel="000A5679" w:rsidRDefault="0078381E" w:rsidP="000B7815">
            <w:pPr>
              <w:autoSpaceDE w:val="0"/>
              <w:autoSpaceDN w:val="0"/>
              <w:adjustRightInd w:val="0"/>
              <w:ind w:left="0"/>
              <w:jc w:val="both"/>
              <w:rPr>
                <w:del w:id="383" w:author="Inno" w:date="2024-12-12T14:45:00Z" w16du:dateUtc="2024-12-12T09:15:00Z"/>
                <w:rFonts w:ascii="Times New Roman" w:hAnsi="Times New Roman" w:cs="Times New Roman"/>
                <w:color w:val="000000"/>
                <w:sz w:val="20"/>
              </w:rPr>
            </w:pPr>
            <w:del w:id="384" w:author="Inno" w:date="2024-12-12T14:45:00Z" w16du:dateUtc="2024-12-12T09:15:00Z">
              <w:r w:rsidRPr="00404392" w:rsidDel="000A5679">
                <w:rPr>
                  <w:rFonts w:ascii="Times New Roman" w:hAnsi="Times New Roman" w:cs="Times New Roman"/>
                  <w:color w:val="000000"/>
                  <w:sz w:val="20"/>
                </w:rPr>
                <w:delText>Determination of acidity and alkalinity of greases (</w:delText>
              </w:r>
              <w:r w:rsidRPr="00404392" w:rsidDel="000A5679">
                <w:rPr>
                  <w:rFonts w:ascii="Times New Roman" w:hAnsi="Times New Roman" w:cs="Times New Roman"/>
                  <w:i/>
                  <w:color w:val="000000"/>
                  <w:sz w:val="20"/>
                </w:rPr>
                <w:delText>first revision</w:delText>
              </w:r>
              <w:r w:rsidRPr="00404392" w:rsidDel="000A5679">
                <w:rPr>
                  <w:rFonts w:ascii="Times New Roman" w:hAnsi="Times New Roman" w:cs="Times New Roman"/>
                  <w:color w:val="000000"/>
                  <w:sz w:val="20"/>
                </w:rPr>
                <w:delText>)</w:delText>
              </w:r>
            </w:del>
          </w:p>
        </w:tc>
      </w:tr>
      <w:tr w:rsidR="0078381E" w:rsidRPr="00404392" w:rsidDel="000A5679" w14:paraId="5C32F033" w14:textId="76093D3F" w:rsidTr="00AF7D0C">
        <w:trPr>
          <w:trHeight w:val="354"/>
          <w:del w:id="385" w:author="Inno" w:date="2024-12-12T14:45:00Z" w16du:dateUtc="2024-12-12T09:15:00Z"/>
          <w:trPrChange w:id="386" w:author="Inno" w:date="2024-12-12T14:35:00Z" w16du:dateUtc="2024-12-12T09:05:00Z">
            <w:trPr>
              <w:trHeight w:val="352"/>
            </w:trPr>
          </w:trPrChange>
        </w:trPr>
        <w:tc>
          <w:tcPr>
            <w:tcW w:w="1998" w:type="dxa"/>
            <w:tcPrChange w:id="387" w:author="Inno" w:date="2024-12-12T14:35:00Z" w16du:dateUtc="2024-12-12T09:05:00Z">
              <w:tcPr>
                <w:tcW w:w="2346" w:type="dxa"/>
                <w:gridSpan w:val="2"/>
              </w:tcPr>
            </w:tcPrChange>
          </w:tcPr>
          <w:p w14:paraId="430C20F7" w14:textId="3D4CCA55" w:rsidR="0078381E" w:rsidRPr="00404392" w:rsidDel="000A5679" w:rsidRDefault="0078381E" w:rsidP="000B7815">
            <w:pPr>
              <w:ind w:left="-17" w:hanging="6"/>
              <w:jc w:val="both"/>
              <w:rPr>
                <w:del w:id="388" w:author="Inno" w:date="2024-12-12T14:45:00Z" w16du:dateUtc="2024-12-12T09:15:00Z"/>
                <w:rFonts w:ascii="Times New Roman" w:hAnsi="Times New Roman" w:cs="Times New Roman"/>
                <w:color w:val="000000"/>
                <w:sz w:val="20"/>
              </w:rPr>
            </w:pPr>
            <w:del w:id="389" w:author="Inno" w:date="2024-12-12T14:45:00Z" w16du:dateUtc="2024-12-12T09:15:00Z">
              <w:r w:rsidRPr="00404392" w:rsidDel="000A5679">
                <w:rPr>
                  <w:rFonts w:ascii="Times New Roman" w:hAnsi="Times New Roman" w:cs="Times New Roman"/>
                  <w:color w:val="000000"/>
                  <w:sz w:val="20"/>
                </w:rPr>
                <w:delText xml:space="preserve">(Part 60) : </w:delText>
              </w:r>
              <w:r w:rsidR="007F426F" w:rsidRPr="00404392" w:rsidDel="000A5679">
                <w:rPr>
                  <w:rFonts w:ascii="Times New Roman" w:hAnsi="Times New Roman" w:cs="Times New Roman"/>
                  <w:color w:val="000000"/>
                  <w:sz w:val="20"/>
                </w:rPr>
                <w:delText xml:space="preserve">2023 / ISO </w:delText>
              </w:r>
              <w:r w:rsidR="002B616A" w:rsidRPr="00404392" w:rsidDel="000A5679">
                <w:rPr>
                  <w:rFonts w:ascii="Times New Roman" w:hAnsi="Times New Roman" w:cs="Times New Roman"/>
                  <w:color w:val="000000"/>
                  <w:sz w:val="20"/>
                </w:rPr>
                <w:delText>2137 : 2020</w:delText>
              </w:r>
            </w:del>
          </w:p>
        </w:tc>
        <w:tc>
          <w:tcPr>
            <w:tcW w:w="6273" w:type="dxa"/>
            <w:tcPrChange w:id="390" w:author="Inno" w:date="2024-12-12T14:35:00Z" w16du:dateUtc="2024-12-12T09:05:00Z">
              <w:tcPr>
                <w:tcW w:w="7366" w:type="dxa"/>
                <w:gridSpan w:val="2"/>
              </w:tcPr>
            </w:tcPrChange>
          </w:tcPr>
          <w:p w14:paraId="4359843D" w14:textId="21D1507B" w:rsidR="0078381E" w:rsidRPr="00404392" w:rsidDel="000A5679" w:rsidRDefault="0078381E" w:rsidP="0041013D">
            <w:pPr>
              <w:autoSpaceDE w:val="0"/>
              <w:autoSpaceDN w:val="0"/>
              <w:adjustRightInd w:val="0"/>
              <w:ind w:left="0"/>
              <w:jc w:val="both"/>
              <w:rPr>
                <w:del w:id="391" w:author="Inno" w:date="2024-12-12T14:45:00Z" w16du:dateUtc="2024-12-12T09:15:00Z"/>
                <w:rFonts w:ascii="Times New Roman" w:hAnsi="Times New Roman" w:cs="Times New Roman"/>
                <w:color w:val="000000"/>
                <w:sz w:val="20"/>
              </w:rPr>
            </w:pPr>
            <w:del w:id="392" w:author="Inno" w:date="2024-12-12T14:45:00Z" w16du:dateUtc="2024-12-12T09:15:00Z">
              <w:r w:rsidRPr="00404392" w:rsidDel="000A5679">
                <w:rPr>
                  <w:rFonts w:ascii="Times New Roman" w:hAnsi="Times New Roman" w:cs="Times New Roman"/>
                  <w:color w:val="000000"/>
                  <w:sz w:val="20"/>
                </w:rPr>
                <w:delText>Consistency of lubricating greases by cone penetrometer (</w:delText>
              </w:r>
              <w:r w:rsidR="0041013D" w:rsidRPr="00404392" w:rsidDel="000A5679">
                <w:rPr>
                  <w:rFonts w:ascii="Times New Roman" w:hAnsi="Times New Roman" w:cs="Times New Roman"/>
                  <w:i/>
                  <w:color w:val="000000"/>
                  <w:sz w:val="20"/>
                </w:rPr>
                <w:delText xml:space="preserve">third </w:delText>
              </w:r>
              <w:r w:rsidRPr="00404392" w:rsidDel="000A5679">
                <w:rPr>
                  <w:rFonts w:ascii="Times New Roman" w:hAnsi="Times New Roman" w:cs="Times New Roman"/>
                  <w:i/>
                  <w:color w:val="000000"/>
                  <w:sz w:val="20"/>
                </w:rPr>
                <w:delText>revision</w:delText>
              </w:r>
              <w:r w:rsidRPr="00404392" w:rsidDel="000A5679">
                <w:rPr>
                  <w:rFonts w:ascii="Times New Roman" w:hAnsi="Times New Roman" w:cs="Times New Roman"/>
                  <w:color w:val="000000"/>
                  <w:sz w:val="20"/>
                </w:rPr>
                <w:delText>)</w:delText>
              </w:r>
            </w:del>
          </w:p>
        </w:tc>
      </w:tr>
      <w:tr w:rsidR="0078381E" w:rsidRPr="00404392" w:rsidDel="000A5679" w14:paraId="171470BD" w14:textId="3B2D4C11" w:rsidTr="00AF7D0C">
        <w:trPr>
          <w:trHeight w:val="466"/>
          <w:del w:id="393" w:author="Inno" w:date="2024-12-12T14:45:00Z" w16du:dateUtc="2024-12-12T09:15:00Z"/>
        </w:trPr>
        <w:tc>
          <w:tcPr>
            <w:tcW w:w="1998" w:type="dxa"/>
            <w:tcPrChange w:id="394" w:author="Inno" w:date="2024-12-12T14:35:00Z" w16du:dateUtc="2024-12-12T09:05:00Z">
              <w:tcPr>
                <w:tcW w:w="2346" w:type="dxa"/>
                <w:gridSpan w:val="2"/>
              </w:tcPr>
            </w:tcPrChange>
          </w:tcPr>
          <w:p w14:paraId="2935BEC7" w14:textId="142E1791" w:rsidR="0078381E" w:rsidRPr="00404392" w:rsidDel="000A5679" w:rsidRDefault="0078381E" w:rsidP="00572C34">
            <w:pPr>
              <w:ind w:left="-21" w:right="-60"/>
              <w:jc w:val="both"/>
              <w:rPr>
                <w:del w:id="395" w:author="Inno" w:date="2024-12-12T14:45:00Z" w16du:dateUtc="2024-12-12T09:15:00Z"/>
                <w:rFonts w:ascii="Times New Roman" w:hAnsi="Times New Roman" w:cs="Times New Roman"/>
                <w:sz w:val="20"/>
                <w:lang w:bidi="ar-SA"/>
              </w:rPr>
            </w:pPr>
            <w:del w:id="396" w:author="Inno" w:date="2024-12-12T14:45:00Z" w16du:dateUtc="2024-12-12T09:15:00Z">
              <w:r w:rsidRPr="00404392" w:rsidDel="000A5679">
                <w:rPr>
                  <w:rFonts w:ascii="Times New Roman" w:hAnsi="Times New Roman" w:cs="Times New Roman"/>
                  <w:sz w:val="20"/>
                  <w:lang w:bidi="ar-SA"/>
                </w:rPr>
                <w:delText>(Part 69) : 201</w:delText>
              </w:r>
              <w:r w:rsidR="0041013D" w:rsidRPr="00404392" w:rsidDel="000A5679">
                <w:rPr>
                  <w:rFonts w:ascii="Times New Roman" w:hAnsi="Times New Roman" w:cs="Times New Roman"/>
                  <w:sz w:val="20"/>
                  <w:lang w:bidi="ar-SA"/>
                </w:rPr>
                <w:delText>9</w:delText>
              </w:r>
              <w:r w:rsidR="00572C34" w:rsidRPr="00404392" w:rsidDel="000A5679">
                <w:rPr>
                  <w:rFonts w:ascii="Times New Roman" w:hAnsi="Times New Roman" w:cs="Times New Roman"/>
                  <w:sz w:val="20"/>
                  <w:lang w:bidi="ar-SA"/>
                </w:rPr>
                <w:delText xml:space="preserve"> / ISO 2592 : 2017</w:delText>
              </w:r>
            </w:del>
          </w:p>
        </w:tc>
        <w:tc>
          <w:tcPr>
            <w:tcW w:w="6273" w:type="dxa"/>
            <w:tcPrChange w:id="397" w:author="Inno" w:date="2024-12-12T14:35:00Z" w16du:dateUtc="2024-12-12T09:05:00Z">
              <w:tcPr>
                <w:tcW w:w="7366" w:type="dxa"/>
                <w:gridSpan w:val="2"/>
              </w:tcPr>
            </w:tcPrChange>
          </w:tcPr>
          <w:p w14:paraId="0DE4A180" w14:textId="05B99246" w:rsidR="0078381E" w:rsidRPr="00404392" w:rsidDel="000A5679" w:rsidRDefault="0078381E" w:rsidP="00572C34">
            <w:pPr>
              <w:autoSpaceDE w:val="0"/>
              <w:autoSpaceDN w:val="0"/>
              <w:adjustRightInd w:val="0"/>
              <w:ind w:left="0"/>
              <w:jc w:val="both"/>
              <w:rPr>
                <w:del w:id="398" w:author="Inno" w:date="2024-12-12T14:45:00Z" w16du:dateUtc="2024-12-12T09:15:00Z"/>
                <w:rFonts w:ascii="Times New Roman" w:hAnsi="Times New Roman" w:cs="Times New Roman"/>
                <w:sz w:val="20"/>
                <w:lang w:bidi="ar-SA"/>
              </w:rPr>
            </w:pPr>
            <w:del w:id="399" w:author="Inno" w:date="2024-12-12T14:45:00Z" w16du:dateUtc="2024-12-12T09:15:00Z">
              <w:r w:rsidRPr="00404392" w:rsidDel="000A5679">
                <w:rPr>
                  <w:rFonts w:ascii="Times New Roman" w:hAnsi="Times New Roman" w:cs="Times New Roman"/>
                  <w:sz w:val="20"/>
                  <w:lang w:bidi="ar-SA"/>
                </w:rPr>
                <w:delText>Determination of flash and fire points — Cleveland open cup method (</w:delText>
              </w:r>
              <w:r w:rsidR="00572C34" w:rsidRPr="00404392" w:rsidDel="000A5679">
                <w:rPr>
                  <w:rFonts w:ascii="Times New Roman" w:hAnsi="Times New Roman" w:cs="Times New Roman"/>
                  <w:i/>
                  <w:color w:val="000000"/>
                  <w:sz w:val="20"/>
                </w:rPr>
                <w:delText xml:space="preserve">second </w:delText>
              </w:r>
              <w:r w:rsidRPr="00404392" w:rsidDel="000A5679">
                <w:rPr>
                  <w:rFonts w:ascii="Times New Roman" w:hAnsi="Times New Roman" w:cs="Times New Roman"/>
                  <w:i/>
                  <w:color w:val="000000"/>
                  <w:sz w:val="20"/>
                </w:rPr>
                <w:delText>revision</w:delText>
              </w:r>
              <w:r w:rsidRPr="00404392" w:rsidDel="000A5679">
                <w:rPr>
                  <w:rFonts w:ascii="Times New Roman" w:hAnsi="Times New Roman" w:cs="Times New Roman"/>
                  <w:color w:val="000000"/>
                  <w:sz w:val="20"/>
                </w:rPr>
                <w:delText>)</w:delText>
              </w:r>
            </w:del>
          </w:p>
        </w:tc>
      </w:tr>
      <w:tr w:rsidR="0078381E" w:rsidRPr="00404392" w:rsidDel="000A5679" w14:paraId="417AA68A" w14:textId="73C94A65" w:rsidTr="00AF7D0C">
        <w:trPr>
          <w:trHeight w:val="315"/>
          <w:del w:id="400" w:author="Inno" w:date="2024-12-12T14:45:00Z" w16du:dateUtc="2024-12-12T09:15:00Z"/>
          <w:trPrChange w:id="401" w:author="Inno" w:date="2024-12-12T14:35:00Z" w16du:dateUtc="2024-12-12T09:05:00Z">
            <w:trPr>
              <w:trHeight w:val="314"/>
            </w:trPr>
          </w:trPrChange>
        </w:trPr>
        <w:tc>
          <w:tcPr>
            <w:tcW w:w="1998" w:type="dxa"/>
            <w:tcPrChange w:id="402" w:author="Inno" w:date="2024-12-12T14:35:00Z" w16du:dateUtc="2024-12-12T09:05:00Z">
              <w:tcPr>
                <w:tcW w:w="2346" w:type="dxa"/>
                <w:gridSpan w:val="2"/>
              </w:tcPr>
            </w:tcPrChange>
          </w:tcPr>
          <w:p w14:paraId="0635AFD9" w14:textId="34906091" w:rsidR="0078381E" w:rsidRPr="00404392" w:rsidDel="000A5679" w:rsidRDefault="0078381E" w:rsidP="000B7815">
            <w:pPr>
              <w:ind w:left="-21"/>
              <w:jc w:val="both"/>
              <w:rPr>
                <w:del w:id="403" w:author="Inno" w:date="2024-12-12T14:45:00Z" w16du:dateUtc="2024-12-12T09:15:00Z"/>
                <w:rFonts w:ascii="Times New Roman" w:hAnsi="Times New Roman" w:cs="Times New Roman"/>
                <w:sz w:val="20"/>
                <w:lang w:bidi="ar-SA"/>
              </w:rPr>
            </w:pPr>
            <w:del w:id="404" w:author="Inno" w:date="2024-12-12T14:45:00Z" w16du:dateUtc="2024-12-12T09:15:00Z">
              <w:r w:rsidRPr="00404392" w:rsidDel="000A5679">
                <w:rPr>
                  <w:rFonts w:ascii="Times New Roman" w:hAnsi="Times New Roman" w:cs="Times New Roman"/>
                  <w:sz w:val="20"/>
                  <w:lang w:bidi="ar-SA"/>
                </w:rPr>
                <w:delText xml:space="preserve">(Part 89) : </w:delText>
              </w:r>
              <w:r w:rsidR="002B616A" w:rsidRPr="00404392" w:rsidDel="000A5679">
                <w:rPr>
                  <w:rFonts w:ascii="Times New Roman" w:hAnsi="Times New Roman" w:cs="Times New Roman"/>
                  <w:sz w:val="20"/>
                  <w:lang w:bidi="ar-SA"/>
                </w:rPr>
                <w:delText>2023</w:delText>
              </w:r>
            </w:del>
          </w:p>
        </w:tc>
        <w:tc>
          <w:tcPr>
            <w:tcW w:w="6273" w:type="dxa"/>
            <w:tcPrChange w:id="405" w:author="Inno" w:date="2024-12-12T14:35:00Z" w16du:dateUtc="2024-12-12T09:05:00Z">
              <w:tcPr>
                <w:tcW w:w="7366" w:type="dxa"/>
                <w:gridSpan w:val="2"/>
              </w:tcPr>
            </w:tcPrChange>
          </w:tcPr>
          <w:p w14:paraId="54A7B940" w14:textId="5FC3C0D3" w:rsidR="0078381E" w:rsidRPr="00404392" w:rsidDel="000A5679" w:rsidRDefault="0078381E" w:rsidP="000B7815">
            <w:pPr>
              <w:autoSpaceDE w:val="0"/>
              <w:autoSpaceDN w:val="0"/>
              <w:adjustRightInd w:val="0"/>
              <w:ind w:left="0"/>
              <w:jc w:val="both"/>
              <w:rPr>
                <w:del w:id="406" w:author="Inno" w:date="2024-12-12T14:45:00Z" w16du:dateUtc="2024-12-12T09:15:00Z"/>
                <w:rFonts w:ascii="Times New Roman" w:hAnsi="Times New Roman" w:cs="Times New Roman"/>
                <w:sz w:val="20"/>
                <w:lang w:bidi="ar-SA"/>
              </w:rPr>
            </w:pPr>
            <w:del w:id="407" w:author="Inno" w:date="2024-12-12T14:45:00Z" w16du:dateUtc="2024-12-12T09:15:00Z">
              <w:r w:rsidRPr="00404392" w:rsidDel="000A5679">
                <w:rPr>
                  <w:rFonts w:ascii="Times New Roman" w:hAnsi="Times New Roman" w:cs="Times New Roman"/>
                  <w:sz w:val="20"/>
                  <w:lang w:bidi="ar-SA"/>
                </w:rPr>
                <w:delText>Test for thermal stability of lubricating greases</w:delText>
              </w:r>
              <w:r w:rsidR="00572C34" w:rsidRPr="00404392" w:rsidDel="000A5679">
                <w:rPr>
                  <w:rFonts w:ascii="Times New Roman" w:hAnsi="Times New Roman" w:cs="Times New Roman"/>
                  <w:sz w:val="20"/>
                  <w:lang w:bidi="ar-SA"/>
                </w:rPr>
                <w:delText xml:space="preserve"> </w:delText>
              </w:r>
              <w:r w:rsidR="00572C34" w:rsidRPr="00404392" w:rsidDel="000A5679">
                <w:rPr>
                  <w:rFonts w:ascii="Times New Roman" w:hAnsi="Times New Roman" w:cs="Times New Roman"/>
                  <w:color w:val="000000"/>
                  <w:sz w:val="20"/>
                </w:rPr>
                <w:delText>(</w:delText>
              </w:r>
              <w:r w:rsidR="00572C34" w:rsidRPr="00404392" w:rsidDel="000A5679">
                <w:rPr>
                  <w:rFonts w:ascii="Times New Roman" w:hAnsi="Times New Roman" w:cs="Times New Roman"/>
                  <w:i/>
                  <w:color w:val="000000"/>
                  <w:sz w:val="20"/>
                </w:rPr>
                <w:delText>first revision</w:delText>
              </w:r>
              <w:r w:rsidR="00572C34" w:rsidRPr="00404392" w:rsidDel="000A5679">
                <w:rPr>
                  <w:rFonts w:ascii="Times New Roman" w:hAnsi="Times New Roman" w:cs="Times New Roman"/>
                  <w:color w:val="000000"/>
                  <w:sz w:val="20"/>
                </w:rPr>
                <w:delText>)</w:delText>
              </w:r>
            </w:del>
          </w:p>
        </w:tc>
      </w:tr>
      <w:tr w:rsidR="0078381E" w:rsidRPr="00404392" w:rsidDel="000A5679" w14:paraId="7C135343" w14:textId="3AE96545" w:rsidTr="00AF7D0C">
        <w:trPr>
          <w:trHeight w:val="352"/>
          <w:del w:id="408" w:author="Inno" w:date="2024-12-12T14:45:00Z" w16du:dateUtc="2024-12-12T09:15:00Z"/>
          <w:trPrChange w:id="409" w:author="Inno" w:date="2024-12-12T14:35:00Z" w16du:dateUtc="2024-12-12T09:05:00Z">
            <w:trPr>
              <w:trHeight w:val="350"/>
            </w:trPr>
          </w:trPrChange>
        </w:trPr>
        <w:tc>
          <w:tcPr>
            <w:tcW w:w="1998" w:type="dxa"/>
            <w:tcPrChange w:id="410" w:author="Inno" w:date="2024-12-12T14:35:00Z" w16du:dateUtc="2024-12-12T09:05:00Z">
              <w:tcPr>
                <w:tcW w:w="2346" w:type="dxa"/>
                <w:gridSpan w:val="2"/>
              </w:tcPr>
            </w:tcPrChange>
          </w:tcPr>
          <w:p w14:paraId="1953D141" w14:textId="5D45C9BF" w:rsidR="0078381E" w:rsidRPr="00404392" w:rsidDel="000A5679" w:rsidRDefault="0078381E" w:rsidP="000B7815">
            <w:pPr>
              <w:ind w:left="-21"/>
              <w:jc w:val="both"/>
              <w:rPr>
                <w:del w:id="411" w:author="Inno" w:date="2024-12-12T14:45:00Z" w16du:dateUtc="2024-12-12T09:15:00Z"/>
                <w:rFonts w:ascii="Times New Roman" w:hAnsi="Times New Roman" w:cs="Times New Roman"/>
                <w:sz w:val="20"/>
                <w:lang w:bidi="ar-SA"/>
              </w:rPr>
            </w:pPr>
            <w:del w:id="412" w:author="Inno" w:date="2024-12-12T14:45:00Z" w16du:dateUtc="2024-12-12T09:15:00Z">
              <w:r w:rsidRPr="00404392" w:rsidDel="000A5679">
                <w:rPr>
                  <w:rFonts w:ascii="Times New Roman" w:hAnsi="Times New Roman" w:cs="Times New Roman"/>
                  <w:sz w:val="20"/>
                  <w:lang w:bidi="ar-SA"/>
                </w:rPr>
                <w:delText>(Part  94) : 2019</w:delText>
              </w:r>
            </w:del>
          </w:p>
        </w:tc>
        <w:tc>
          <w:tcPr>
            <w:tcW w:w="6273" w:type="dxa"/>
            <w:tcPrChange w:id="413" w:author="Inno" w:date="2024-12-12T14:35:00Z" w16du:dateUtc="2024-12-12T09:05:00Z">
              <w:tcPr>
                <w:tcW w:w="7366" w:type="dxa"/>
                <w:gridSpan w:val="2"/>
              </w:tcPr>
            </w:tcPrChange>
          </w:tcPr>
          <w:p w14:paraId="3F8F6B47" w14:textId="28D628D6" w:rsidR="0078381E" w:rsidRPr="00404392" w:rsidDel="000A5679" w:rsidRDefault="0078381E" w:rsidP="000B7815">
            <w:pPr>
              <w:autoSpaceDE w:val="0"/>
              <w:autoSpaceDN w:val="0"/>
              <w:adjustRightInd w:val="0"/>
              <w:ind w:left="0"/>
              <w:jc w:val="both"/>
              <w:rPr>
                <w:del w:id="414" w:author="Inno" w:date="2024-12-12T14:45:00Z" w16du:dateUtc="2024-12-12T09:15:00Z"/>
                <w:rFonts w:ascii="Times New Roman" w:hAnsi="Times New Roman" w:cs="Times New Roman"/>
                <w:sz w:val="20"/>
                <w:lang w:bidi="ar-SA"/>
              </w:rPr>
            </w:pPr>
            <w:del w:id="415" w:author="Inno" w:date="2024-12-12T14:45:00Z" w16du:dateUtc="2024-12-12T09:15:00Z">
              <w:r w:rsidRPr="00404392" w:rsidDel="000A5679">
                <w:rPr>
                  <w:rFonts w:ascii="Times New Roman" w:hAnsi="Times New Roman" w:cs="Times New Roman"/>
                  <w:sz w:val="20"/>
                  <w:lang w:bidi="ar-SA"/>
                </w:rPr>
                <w:delText>Test for oxidation stability of lubricating grease by Oxygen pressure vessel method (</w:delText>
              </w:r>
              <w:r w:rsidRPr="00404392" w:rsidDel="000A5679">
                <w:rPr>
                  <w:rFonts w:ascii="Times New Roman" w:hAnsi="Times New Roman" w:cs="Times New Roman"/>
                  <w:i/>
                  <w:color w:val="000000"/>
                  <w:sz w:val="20"/>
                </w:rPr>
                <w:delText>first revision</w:delText>
              </w:r>
              <w:r w:rsidRPr="00404392" w:rsidDel="000A5679">
                <w:rPr>
                  <w:rFonts w:ascii="Times New Roman" w:hAnsi="Times New Roman" w:cs="Times New Roman"/>
                  <w:color w:val="000000"/>
                  <w:sz w:val="20"/>
                </w:rPr>
                <w:delText xml:space="preserve">) </w:delText>
              </w:r>
            </w:del>
          </w:p>
        </w:tc>
      </w:tr>
      <w:tr w:rsidR="0078381E" w:rsidRPr="00404392" w:rsidDel="000A5679" w14:paraId="3832514A" w14:textId="31DDE6CA" w:rsidTr="00AF7D0C">
        <w:trPr>
          <w:trHeight w:val="233"/>
          <w:del w:id="416" w:author="Inno" w:date="2024-12-12T14:45:00Z" w16du:dateUtc="2024-12-12T09:15:00Z"/>
        </w:trPr>
        <w:tc>
          <w:tcPr>
            <w:tcW w:w="1998" w:type="dxa"/>
            <w:tcPrChange w:id="417" w:author="Inno" w:date="2024-12-12T14:35:00Z" w16du:dateUtc="2024-12-12T09:05:00Z">
              <w:tcPr>
                <w:tcW w:w="2346" w:type="dxa"/>
                <w:gridSpan w:val="2"/>
              </w:tcPr>
            </w:tcPrChange>
          </w:tcPr>
          <w:p w14:paraId="0C6E34B1" w14:textId="385776D1" w:rsidR="0078381E" w:rsidRPr="00404392" w:rsidDel="000A5679" w:rsidRDefault="0078381E" w:rsidP="000B7815">
            <w:pPr>
              <w:ind w:left="-21"/>
              <w:jc w:val="both"/>
              <w:rPr>
                <w:del w:id="418" w:author="Inno" w:date="2024-12-12T14:45:00Z" w16du:dateUtc="2024-12-12T09:15:00Z"/>
                <w:rFonts w:ascii="Times New Roman" w:hAnsi="Times New Roman" w:cs="Times New Roman"/>
                <w:sz w:val="20"/>
                <w:lang w:bidi="ar-SA"/>
              </w:rPr>
            </w:pPr>
            <w:del w:id="419" w:author="Inno" w:date="2024-12-12T14:45:00Z" w16du:dateUtc="2024-12-12T09:15:00Z">
              <w:r w:rsidRPr="00404392" w:rsidDel="000A5679">
                <w:rPr>
                  <w:rFonts w:ascii="Times New Roman" w:hAnsi="Times New Roman" w:cs="Times New Roman"/>
                  <w:sz w:val="20"/>
                  <w:lang w:bidi="ar-SA"/>
                </w:rPr>
                <w:delText xml:space="preserve">(Part </w:delText>
              </w:r>
              <w:r w:rsidRPr="007A4E00" w:rsidDel="000A5679">
                <w:rPr>
                  <w:rFonts w:ascii="Times New Roman" w:hAnsi="Times New Roman" w:cs="Times New Roman"/>
                  <w:sz w:val="20"/>
                  <w:highlight w:val="yellow"/>
                  <w:lang w:bidi="ar-SA"/>
                  <w:rPrChange w:id="420" w:author="Inno" w:date="2024-12-12T14:37:00Z" w16du:dateUtc="2024-12-12T09:07:00Z">
                    <w:rPr>
                      <w:rFonts w:ascii="Times New Roman" w:hAnsi="Times New Roman" w:cs="Times New Roman"/>
                      <w:sz w:val="20"/>
                      <w:lang w:bidi="ar-SA"/>
                    </w:rPr>
                  </w:rPrChange>
                </w:rPr>
                <w:delText>138)</w:delText>
              </w:r>
              <w:r w:rsidRPr="00404392" w:rsidDel="000A5679">
                <w:rPr>
                  <w:rFonts w:ascii="Times New Roman" w:hAnsi="Times New Roman" w:cs="Times New Roman"/>
                  <w:sz w:val="20"/>
                  <w:lang w:bidi="ar-SA"/>
                </w:rPr>
                <w:delText xml:space="preserve"> : 20</w:delText>
              </w:r>
              <w:r w:rsidR="008B69E7" w:rsidRPr="00404392" w:rsidDel="000A5679">
                <w:rPr>
                  <w:rFonts w:ascii="Times New Roman" w:hAnsi="Times New Roman" w:cs="Times New Roman"/>
                  <w:sz w:val="20"/>
                  <w:lang w:bidi="ar-SA"/>
                </w:rPr>
                <w:delText>23</w:delText>
              </w:r>
            </w:del>
          </w:p>
        </w:tc>
        <w:tc>
          <w:tcPr>
            <w:tcW w:w="6273" w:type="dxa"/>
            <w:tcPrChange w:id="421" w:author="Inno" w:date="2024-12-12T14:35:00Z" w16du:dateUtc="2024-12-12T09:05:00Z">
              <w:tcPr>
                <w:tcW w:w="7366" w:type="dxa"/>
                <w:gridSpan w:val="2"/>
              </w:tcPr>
            </w:tcPrChange>
          </w:tcPr>
          <w:p w14:paraId="7AE82DCF" w14:textId="0342B9C8" w:rsidR="0078381E" w:rsidRPr="00404392" w:rsidDel="000A5679" w:rsidRDefault="0078381E" w:rsidP="000B7815">
            <w:pPr>
              <w:autoSpaceDE w:val="0"/>
              <w:autoSpaceDN w:val="0"/>
              <w:adjustRightInd w:val="0"/>
              <w:ind w:left="0"/>
              <w:jc w:val="both"/>
              <w:rPr>
                <w:del w:id="422" w:author="Inno" w:date="2024-12-12T14:45:00Z" w16du:dateUtc="2024-12-12T09:15:00Z"/>
                <w:rFonts w:ascii="Times New Roman" w:hAnsi="Times New Roman" w:cs="Times New Roman"/>
                <w:sz w:val="20"/>
                <w:lang w:bidi="ar-SA"/>
              </w:rPr>
            </w:pPr>
            <w:del w:id="423" w:author="Inno" w:date="2024-12-12T14:45:00Z" w16du:dateUtc="2024-12-12T09:15:00Z">
              <w:r w:rsidRPr="00404392" w:rsidDel="000A5679">
                <w:rPr>
                  <w:rFonts w:ascii="Times New Roman" w:hAnsi="Times New Roman" w:cs="Times New Roman"/>
                  <w:sz w:val="20"/>
                  <w:lang w:bidi="ar-SA"/>
                </w:rPr>
                <w:delText>Determination of soap content (</w:delText>
              </w:r>
              <w:r w:rsidR="00572C34" w:rsidRPr="00404392" w:rsidDel="000A5679">
                <w:rPr>
                  <w:rFonts w:ascii="Times New Roman" w:hAnsi="Times New Roman" w:cs="Times New Roman"/>
                  <w:i/>
                  <w:color w:val="000000"/>
                  <w:sz w:val="20"/>
                </w:rPr>
                <w:delText>second</w:delText>
              </w:r>
              <w:r w:rsidRPr="00404392" w:rsidDel="000A5679">
                <w:rPr>
                  <w:rFonts w:ascii="Times New Roman" w:hAnsi="Times New Roman" w:cs="Times New Roman"/>
                  <w:i/>
                  <w:color w:val="000000"/>
                  <w:sz w:val="20"/>
                </w:rPr>
                <w:delText xml:space="preserve"> revision</w:delText>
              </w:r>
              <w:r w:rsidRPr="00404392" w:rsidDel="000A5679">
                <w:rPr>
                  <w:rFonts w:ascii="Times New Roman" w:hAnsi="Times New Roman" w:cs="Times New Roman"/>
                  <w:color w:val="000000"/>
                  <w:sz w:val="20"/>
                </w:rPr>
                <w:delText>)</w:delText>
              </w:r>
            </w:del>
          </w:p>
        </w:tc>
      </w:tr>
      <w:tr w:rsidR="0078381E" w:rsidRPr="00404392" w:rsidDel="000A5679" w14:paraId="2AA3B847" w14:textId="6EE792F8" w:rsidTr="00AF7D0C">
        <w:trPr>
          <w:trHeight w:val="326"/>
          <w:del w:id="424" w:author="Inno" w:date="2024-12-12T14:45:00Z" w16du:dateUtc="2024-12-12T09:15:00Z"/>
          <w:trPrChange w:id="425" w:author="Inno" w:date="2024-12-12T14:35:00Z" w16du:dateUtc="2024-12-12T09:05:00Z">
            <w:trPr>
              <w:trHeight w:val="325"/>
            </w:trPr>
          </w:trPrChange>
        </w:trPr>
        <w:tc>
          <w:tcPr>
            <w:tcW w:w="1998" w:type="dxa"/>
            <w:tcPrChange w:id="426" w:author="Inno" w:date="2024-12-12T14:35:00Z" w16du:dateUtc="2024-12-12T09:05:00Z">
              <w:tcPr>
                <w:tcW w:w="2346" w:type="dxa"/>
                <w:gridSpan w:val="2"/>
              </w:tcPr>
            </w:tcPrChange>
          </w:tcPr>
          <w:p w14:paraId="7D655DB8" w14:textId="7462BC50" w:rsidR="0078381E" w:rsidRPr="00404392" w:rsidDel="000A5679" w:rsidRDefault="0078381E" w:rsidP="000B7815">
            <w:pPr>
              <w:ind w:left="-21"/>
              <w:jc w:val="both"/>
              <w:rPr>
                <w:del w:id="427" w:author="Inno" w:date="2024-12-12T14:45:00Z" w16du:dateUtc="2024-12-12T09:15:00Z"/>
                <w:rFonts w:ascii="Times New Roman" w:hAnsi="Times New Roman" w:cs="Times New Roman"/>
                <w:sz w:val="20"/>
                <w:highlight w:val="yellow"/>
                <w:lang w:bidi="ar-SA"/>
              </w:rPr>
            </w:pPr>
            <w:del w:id="428" w:author="Inno" w:date="2024-12-12T14:45:00Z" w16du:dateUtc="2024-12-12T09:15:00Z">
              <w:r w:rsidRPr="00404392" w:rsidDel="000A5679">
                <w:rPr>
                  <w:rFonts w:ascii="Times New Roman" w:hAnsi="Times New Roman" w:cs="Times New Roman"/>
                  <w:sz w:val="20"/>
                  <w:lang w:bidi="ar-SA"/>
                </w:rPr>
                <w:delText>(Part 165) : 2018</w:delText>
              </w:r>
            </w:del>
          </w:p>
        </w:tc>
        <w:tc>
          <w:tcPr>
            <w:tcW w:w="6273" w:type="dxa"/>
            <w:tcPrChange w:id="429" w:author="Inno" w:date="2024-12-12T14:35:00Z" w16du:dateUtc="2024-12-12T09:05:00Z">
              <w:tcPr>
                <w:tcW w:w="7366" w:type="dxa"/>
                <w:gridSpan w:val="2"/>
              </w:tcPr>
            </w:tcPrChange>
          </w:tcPr>
          <w:p w14:paraId="34C953E1" w14:textId="342E4A5D" w:rsidR="0078381E" w:rsidRPr="00404392" w:rsidDel="000A5679" w:rsidRDefault="0078381E" w:rsidP="000B7815">
            <w:pPr>
              <w:autoSpaceDE w:val="0"/>
              <w:autoSpaceDN w:val="0"/>
              <w:adjustRightInd w:val="0"/>
              <w:ind w:left="0"/>
              <w:jc w:val="both"/>
              <w:rPr>
                <w:del w:id="430" w:author="Inno" w:date="2024-12-12T14:45:00Z" w16du:dateUtc="2024-12-12T09:15:00Z"/>
                <w:rFonts w:ascii="Times New Roman" w:hAnsi="Times New Roman" w:cs="Times New Roman"/>
                <w:sz w:val="20"/>
                <w:lang w:bidi="ar-SA"/>
              </w:rPr>
            </w:pPr>
            <w:del w:id="431" w:author="Inno" w:date="2024-12-12T14:45:00Z" w16du:dateUtc="2024-12-12T09:15:00Z">
              <w:r w:rsidRPr="00404392" w:rsidDel="000A5679">
                <w:rPr>
                  <w:rFonts w:ascii="Times New Roman" w:hAnsi="Times New Roman" w:cs="Times New Roman"/>
                  <w:sz w:val="20"/>
                  <w:lang w:bidi="ar-SA"/>
                </w:rPr>
                <w:delText>Test method for roll stability of lubricating grease</w:delText>
              </w:r>
            </w:del>
          </w:p>
        </w:tc>
      </w:tr>
      <w:tr w:rsidR="00572C34" w:rsidRPr="00404392" w:rsidDel="000A5679" w14:paraId="4E9032C0" w14:textId="42BDCDD5" w:rsidTr="00AF7D0C">
        <w:trPr>
          <w:trHeight w:val="326"/>
          <w:del w:id="432" w:author="Inno" w:date="2024-12-12T14:45:00Z" w16du:dateUtc="2024-12-12T09:15:00Z"/>
          <w:trPrChange w:id="433" w:author="Inno" w:date="2024-12-12T14:35:00Z" w16du:dateUtc="2024-12-12T09:05:00Z">
            <w:trPr>
              <w:trHeight w:val="325"/>
            </w:trPr>
          </w:trPrChange>
        </w:trPr>
        <w:tc>
          <w:tcPr>
            <w:tcW w:w="1998" w:type="dxa"/>
            <w:tcPrChange w:id="434" w:author="Inno" w:date="2024-12-12T14:35:00Z" w16du:dateUtc="2024-12-12T09:05:00Z">
              <w:tcPr>
                <w:tcW w:w="2346" w:type="dxa"/>
                <w:gridSpan w:val="2"/>
              </w:tcPr>
            </w:tcPrChange>
          </w:tcPr>
          <w:p w14:paraId="49785292" w14:textId="6751578B" w:rsidR="00572C34" w:rsidRPr="00404392" w:rsidDel="000A5679" w:rsidRDefault="00572C34" w:rsidP="000B7815">
            <w:pPr>
              <w:ind w:left="-21"/>
              <w:jc w:val="both"/>
              <w:rPr>
                <w:del w:id="435" w:author="Inno" w:date="2024-12-12T14:45:00Z" w16du:dateUtc="2024-12-12T09:15:00Z"/>
                <w:rFonts w:ascii="Times New Roman" w:hAnsi="Times New Roman" w:cs="Times New Roman"/>
                <w:sz w:val="20"/>
                <w:lang w:bidi="ar-SA"/>
              </w:rPr>
            </w:pPr>
            <w:del w:id="436" w:author="Inno" w:date="2024-12-12T14:45:00Z" w16du:dateUtc="2024-12-12T09:15:00Z">
              <w:r w:rsidRPr="00404392" w:rsidDel="000A5679">
                <w:rPr>
                  <w:rFonts w:ascii="Times New Roman" w:hAnsi="Times New Roman" w:cs="Times New Roman"/>
                  <w:sz w:val="20"/>
                  <w:lang w:bidi="ar-SA"/>
                </w:rPr>
                <w:delText>(Part 196) : 2024</w:delText>
              </w:r>
            </w:del>
          </w:p>
        </w:tc>
        <w:tc>
          <w:tcPr>
            <w:tcW w:w="6273" w:type="dxa"/>
            <w:tcPrChange w:id="437" w:author="Inno" w:date="2024-12-12T14:35:00Z" w16du:dateUtc="2024-12-12T09:05:00Z">
              <w:tcPr>
                <w:tcW w:w="7366" w:type="dxa"/>
                <w:gridSpan w:val="2"/>
              </w:tcPr>
            </w:tcPrChange>
          </w:tcPr>
          <w:p w14:paraId="28047884" w14:textId="1EA889DE" w:rsidR="00572C34" w:rsidRPr="00404392" w:rsidDel="000A5679" w:rsidRDefault="00572C34" w:rsidP="00572C34">
            <w:pPr>
              <w:autoSpaceDE w:val="0"/>
              <w:autoSpaceDN w:val="0"/>
              <w:adjustRightInd w:val="0"/>
              <w:jc w:val="both"/>
              <w:rPr>
                <w:del w:id="438" w:author="Inno" w:date="2024-12-12T14:45:00Z" w16du:dateUtc="2024-12-12T09:15:00Z"/>
                <w:rFonts w:ascii="Times New Roman" w:hAnsi="Times New Roman" w:cs="Times New Roman"/>
                <w:sz w:val="20"/>
                <w:lang w:bidi="ar-SA"/>
              </w:rPr>
            </w:pPr>
            <w:del w:id="439" w:author="Inno" w:date="2024-12-12T14:45:00Z" w16du:dateUtc="2024-12-12T09:15:00Z">
              <w:r w:rsidRPr="00404392" w:rsidDel="000A5679">
                <w:rPr>
                  <w:rFonts w:ascii="Times New Roman" w:hAnsi="Times New Roman" w:cs="Times New Roman"/>
                  <w:sz w:val="20"/>
                  <w:lang w:bidi="ar-SA"/>
                </w:rPr>
                <w:delText xml:space="preserve">  Determination of the leakage tendencies of automotive wheel bearing greases </w:delText>
              </w:r>
            </w:del>
          </w:p>
        </w:tc>
      </w:tr>
      <w:tr w:rsidR="000A5679" w:rsidRPr="00CF5B05" w14:paraId="4C0199D7" w14:textId="77777777" w:rsidTr="000A5679">
        <w:trPr>
          <w:ins w:id="440" w:author="Inno" w:date="2024-12-12T14:45:00Z" w16du:dateUtc="2024-12-12T09:15:00Z"/>
        </w:trPr>
        <w:tc>
          <w:tcPr>
            <w:tcW w:w="1998" w:type="dxa"/>
          </w:tcPr>
          <w:p w14:paraId="49FE9B4E" w14:textId="77777777" w:rsidR="000A5679" w:rsidRPr="00CF5B05" w:rsidRDefault="000A5679" w:rsidP="00030D94">
            <w:pPr>
              <w:spacing w:after="120"/>
              <w:ind w:left="0" w:right="180"/>
              <w:jc w:val="center"/>
              <w:rPr>
                <w:ins w:id="441" w:author="Inno" w:date="2024-12-12T14:45:00Z" w16du:dateUtc="2024-12-12T09:15:00Z"/>
                <w:rFonts w:ascii="Times New Roman" w:hAnsi="Times New Roman" w:cs="Times New Roman"/>
                <w:i/>
                <w:iCs/>
                <w:color w:val="000000"/>
                <w:sz w:val="20"/>
              </w:rPr>
              <w:pPrChange w:id="442" w:author="Inno" w:date="2024-12-12T14:46:00Z" w16du:dateUtc="2024-12-12T09:16:00Z">
                <w:pPr>
                  <w:ind w:left="0" w:right="180"/>
                  <w:jc w:val="center"/>
                </w:pPr>
              </w:pPrChange>
            </w:pPr>
            <w:ins w:id="443" w:author="Inno" w:date="2024-12-12T14:45:00Z" w16du:dateUtc="2024-12-12T09:15:00Z">
              <w:r w:rsidRPr="00CF5B05">
                <w:rPr>
                  <w:rFonts w:ascii="Times New Roman" w:hAnsi="Times New Roman" w:cs="Times New Roman"/>
                  <w:i/>
                  <w:iCs/>
                  <w:color w:val="000000"/>
                  <w:sz w:val="20"/>
                </w:rPr>
                <w:t>IS No./Other Standards</w:t>
              </w:r>
            </w:ins>
          </w:p>
        </w:tc>
        <w:tc>
          <w:tcPr>
            <w:tcW w:w="6273" w:type="dxa"/>
          </w:tcPr>
          <w:p w14:paraId="4798CD1D" w14:textId="77777777" w:rsidR="000A5679" w:rsidRPr="00CF5B05" w:rsidRDefault="000A5679" w:rsidP="00195D5E">
            <w:pPr>
              <w:ind w:left="0" w:right="180"/>
              <w:jc w:val="center"/>
              <w:rPr>
                <w:ins w:id="444" w:author="Inno" w:date="2024-12-12T14:45:00Z" w16du:dateUtc="2024-12-12T09:15:00Z"/>
                <w:rFonts w:ascii="Times New Roman" w:hAnsi="Times New Roman" w:cs="Times New Roman"/>
                <w:i/>
                <w:color w:val="000000"/>
                <w:sz w:val="20"/>
              </w:rPr>
            </w:pPr>
            <w:ins w:id="445" w:author="Inno" w:date="2024-12-12T14:45:00Z" w16du:dateUtc="2024-12-12T09:15:00Z">
              <w:r w:rsidRPr="00CF5B05">
                <w:rPr>
                  <w:rFonts w:ascii="Times New Roman" w:hAnsi="Times New Roman" w:cs="Times New Roman"/>
                  <w:i/>
                  <w:color w:val="000000"/>
                  <w:sz w:val="20"/>
                </w:rPr>
                <w:t>Title</w:t>
              </w:r>
            </w:ins>
          </w:p>
        </w:tc>
      </w:tr>
      <w:tr w:rsidR="000A5679" w:rsidRPr="00CF5B05" w14:paraId="5C77451A" w14:textId="77777777" w:rsidTr="000A5679">
        <w:trPr>
          <w:trHeight w:val="532"/>
          <w:ins w:id="446" w:author="Inno" w:date="2024-12-12T14:45:00Z" w16du:dateUtc="2024-12-12T09:15:00Z"/>
        </w:trPr>
        <w:tc>
          <w:tcPr>
            <w:tcW w:w="1998" w:type="dxa"/>
          </w:tcPr>
          <w:p w14:paraId="7477B1CE" w14:textId="77777777" w:rsidR="000A5679" w:rsidRPr="00CF5B05" w:rsidRDefault="000A5679" w:rsidP="00195D5E">
            <w:pPr>
              <w:autoSpaceDE w:val="0"/>
              <w:autoSpaceDN w:val="0"/>
              <w:adjustRightInd w:val="0"/>
              <w:spacing w:after="120"/>
              <w:ind w:left="159" w:right="180" w:hanging="159"/>
              <w:jc w:val="both"/>
              <w:rPr>
                <w:ins w:id="447" w:author="Inno" w:date="2024-12-12T14:45:00Z" w16du:dateUtc="2024-12-12T09:15:00Z"/>
                <w:rFonts w:ascii="Times New Roman" w:hAnsi="Times New Roman" w:cs="Times New Roman"/>
                <w:color w:val="000000"/>
                <w:sz w:val="20"/>
              </w:rPr>
            </w:pPr>
            <w:ins w:id="448" w:author="Inno" w:date="2024-12-12T14:45:00Z" w16du:dateUtc="2024-12-12T09:15:00Z">
              <w:r w:rsidRPr="00CF5B05">
                <w:rPr>
                  <w:rFonts w:ascii="Times New Roman" w:hAnsi="Times New Roman" w:cs="Times New Roman"/>
                  <w:color w:val="000000"/>
                  <w:sz w:val="20"/>
                </w:rPr>
                <w:t>IS 1447 (Part 3</w:t>
              </w:r>
              <w:proofErr w:type="gramStart"/>
              <w:r w:rsidRPr="00CF5B05">
                <w:rPr>
                  <w:rFonts w:ascii="Times New Roman" w:hAnsi="Times New Roman" w:cs="Times New Roman"/>
                  <w:color w:val="000000"/>
                  <w:sz w:val="20"/>
                </w:rPr>
                <w:t>) :</w:t>
              </w:r>
              <w:proofErr w:type="gramEnd"/>
              <w:r w:rsidRPr="00CF5B05">
                <w:rPr>
                  <w:rFonts w:ascii="Times New Roman" w:hAnsi="Times New Roman" w:cs="Times New Roman"/>
                  <w:color w:val="000000"/>
                  <w:sz w:val="20"/>
                </w:rPr>
                <w:t xml:space="preserve"> 2021</w:t>
              </w:r>
            </w:ins>
          </w:p>
        </w:tc>
        <w:tc>
          <w:tcPr>
            <w:tcW w:w="6273" w:type="dxa"/>
          </w:tcPr>
          <w:p w14:paraId="2EED30D6" w14:textId="77777777" w:rsidR="000A5679" w:rsidRPr="00CF5B05" w:rsidRDefault="000A5679" w:rsidP="00195D5E">
            <w:pPr>
              <w:tabs>
                <w:tab w:val="left" w:pos="1040"/>
                <w:tab w:val="left" w:pos="1480"/>
                <w:tab w:val="left" w:pos="1800"/>
              </w:tabs>
              <w:spacing w:after="120"/>
              <w:ind w:left="-16" w:right="180"/>
              <w:jc w:val="both"/>
              <w:rPr>
                <w:ins w:id="449" w:author="Inno" w:date="2024-12-12T14:45:00Z" w16du:dateUtc="2024-12-12T09:15:00Z"/>
                <w:rFonts w:ascii="Times New Roman" w:hAnsi="Times New Roman" w:cs="Times New Roman"/>
                <w:color w:val="000000"/>
                <w:sz w:val="20"/>
              </w:rPr>
            </w:pPr>
            <w:ins w:id="450" w:author="Inno" w:date="2024-12-12T14:45:00Z" w16du:dateUtc="2024-12-12T09:15:00Z">
              <w:r w:rsidRPr="00CF5B05">
                <w:rPr>
                  <w:rFonts w:ascii="Times New Roman" w:hAnsi="Times New Roman" w:cs="Times New Roman"/>
                  <w:color w:val="000000"/>
                  <w:sz w:val="20"/>
                </w:rPr>
                <w:t xml:space="preserve">Methods of sampling </w:t>
              </w:r>
              <w:proofErr w:type="gramStart"/>
              <w:r w:rsidRPr="00CF5B05">
                <w:rPr>
                  <w:rFonts w:ascii="Times New Roman" w:hAnsi="Times New Roman" w:cs="Times New Roman"/>
                  <w:color w:val="000000"/>
                  <w:sz w:val="20"/>
                </w:rPr>
                <w:t>of  petroleum</w:t>
              </w:r>
              <w:proofErr w:type="gramEnd"/>
              <w:r w:rsidRPr="00CF5B05">
                <w:rPr>
                  <w:rFonts w:ascii="Times New Roman" w:hAnsi="Times New Roman" w:cs="Times New Roman"/>
                  <w:color w:val="000000"/>
                  <w:sz w:val="20"/>
                </w:rPr>
                <w:t xml:space="preserve"> and its products: Part 3 Method of sampling of semi-solid and solid petroleum products (</w:t>
              </w:r>
              <w:r w:rsidRPr="00CF5B05">
                <w:rPr>
                  <w:rFonts w:ascii="Times New Roman" w:hAnsi="Times New Roman" w:cs="Times New Roman"/>
                  <w:i/>
                  <w:color w:val="000000"/>
                  <w:sz w:val="20"/>
                </w:rPr>
                <w:t>second revision</w:t>
              </w:r>
              <w:r w:rsidRPr="00CF5B05">
                <w:rPr>
                  <w:rFonts w:ascii="Times New Roman" w:hAnsi="Times New Roman" w:cs="Times New Roman"/>
                  <w:color w:val="000000"/>
                  <w:sz w:val="20"/>
                </w:rPr>
                <w:t>)</w:t>
              </w:r>
            </w:ins>
          </w:p>
        </w:tc>
      </w:tr>
      <w:tr w:rsidR="000A5679" w:rsidRPr="00CF5B05" w14:paraId="7E6F70AD" w14:textId="77777777" w:rsidTr="000A5679">
        <w:trPr>
          <w:trHeight w:val="307"/>
          <w:ins w:id="451" w:author="Inno" w:date="2024-12-12T14:45:00Z" w16du:dateUtc="2024-12-12T09:15:00Z"/>
        </w:trPr>
        <w:tc>
          <w:tcPr>
            <w:tcW w:w="1998" w:type="dxa"/>
          </w:tcPr>
          <w:p w14:paraId="66A2DB99" w14:textId="77777777" w:rsidR="000A5679" w:rsidRPr="00CF5B05" w:rsidRDefault="000A5679" w:rsidP="00195D5E">
            <w:pPr>
              <w:spacing w:after="120"/>
              <w:ind w:left="-17" w:right="180" w:hanging="6"/>
              <w:rPr>
                <w:ins w:id="452" w:author="Inno" w:date="2024-12-12T14:45:00Z" w16du:dateUtc="2024-12-12T09:15:00Z"/>
                <w:rFonts w:ascii="Times New Roman" w:hAnsi="Times New Roman" w:cs="Times New Roman"/>
                <w:color w:val="000000"/>
                <w:sz w:val="20"/>
              </w:rPr>
            </w:pPr>
            <w:ins w:id="453" w:author="Inno" w:date="2024-12-12T14:45:00Z" w16du:dateUtc="2024-12-12T09:15:00Z">
              <w:r w:rsidRPr="00CF5B05">
                <w:rPr>
                  <w:rFonts w:ascii="Times New Roman" w:hAnsi="Times New Roman" w:cs="Times New Roman"/>
                  <w:color w:val="000000"/>
                  <w:sz w:val="20"/>
                </w:rPr>
                <w:t>IS 1448</w:t>
              </w:r>
            </w:ins>
          </w:p>
        </w:tc>
        <w:tc>
          <w:tcPr>
            <w:tcW w:w="6273" w:type="dxa"/>
          </w:tcPr>
          <w:p w14:paraId="10CF5EAB" w14:textId="77777777" w:rsidR="000A5679" w:rsidRPr="00CF5B05" w:rsidRDefault="000A5679" w:rsidP="00195D5E">
            <w:pPr>
              <w:autoSpaceDE w:val="0"/>
              <w:autoSpaceDN w:val="0"/>
              <w:adjustRightInd w:val="0"/>
              <w:spacing w:after="120"/>
              <w:ind w:left="-16" w:right="180"/>
              <w:jc w:val="both"/>
              <w:rPr>
                <w:ins w:id="454" w:author="Inno" w:date="2024-12-12T14:45:00Z" w16du:dateUtc="2024-12-12T09:15:00Z"/>
                <w:rFonts w:ascii="Times New Roman" w:hAnsi="Times New Roman" w:cs="Times New Roman"/>
                <w:color w:val="000000"/>
                <w:sz w:val="20"/>
              </w:rPr>
            </w:pPr>
            <w:ins w:id="455" w:author="Inno" w:date="2024-12-12T14:45:00Z" w16du:dateUtc="2024-12-12T09:15:00Z">
              <w:r w:rsidRPr="00CF5B05">
                <w:rPr>
                  <w:rFonts w:ascii="Times New Roman" w:hAnsi="Times New Roman" w:cs="Times New Roman"/>
                  <w:color w:val="000000"/>
                  <w:sz w:val="20"/>
                </w:rPr>
                <w:t>Methods of tests for petroleum and its products</w:t>
              </w:r>
              <w:r>
                <w:rPr>
                  <w:rFonts w:ascii="Times New Roman" w:hAnsi="Times New Roman" w:cs="Times New Roman"/>
                  <w:color w:val="000000"/>
                  <w:sz w:val="20"/>
                </w:rPr>
                <w:t>:</w:t>
              </w:r>
            </w:ins>
          </w:p>
        </w:tc>
      </w:tr>
      <w:tr w:rsidR="000A5679" w:rsidRPr="00CF5B05" w14:paraId="64657096" w14:textId="77777777" w:rsidTr="000A5679">
        <w:trPr>
          <w:trHeight w:val="512"/>
          <w:ins w:id="456" w:author="Inno" w:date="2024-12-12T14:45:00Z" w16du:dateUtc="2024-12-12T09:15:00Z"/>
        </w:trPr>
        <w:tc>
          <w:tcPr>
            <w:tcW w:w="1998" w:type="dxa"/>
          </w:tcPr>
          <w:p w14:paraId="5B8CC216" w14:textId="05E34DDE" w:rsidR="000A5679" w:rsidRPr="000A5679" w:rsidRDefault="000A5679" w:rsidP="004B359D">
            <w:pPr>
              <w:spacing w:after="120"/>
              <w:ind w:left="159"/>
              <w:jc w:val="both"/>
              <w:rPr>
                <w:ins w:id="457" w:author="Inno" w:date="2024-12-12T14:45:00Z" w16du:dateUtc="2024-12-12T09:15:00Z"/>
                <w:rFonts w:ascii="Times New Roman" w:hAnsi="Times New Roman" w:cs="Times New Roman"/>
                <w:sz w:val="20"/>
                <w:lang w:bidi="ar-SA"/>
                <w:rPrChange w:id="458" w:author="Inno" w:date="2024-12-12T14:45:00Z" w16du:dateUtc="2024-12-12T09:15:00Z">
                  <w:rPr>
                    <w:ins w:id="459" w:author="Inno" w:date="2024-12-12T14:45:00Z" w16du:dateUtc="2024-12-12T09:15:00Z"/>
                    <w:rFonts w:ascii="Times New Roman" w:hAnsi="Times New Roman" w:cs="Times New Roman"/>
                    <w:color w:val="000000"/>
                    <w:sz w:val="20"/>
                  </w:rPr>
                </w:rPrChange>
              </w:rPr>
              <w:pPrChange w:id="460" w:author="Inno" w:date="2024-12-12T14:45:00Z" w16du:dateUtc="2024-12-12T09:15:00Z">
                <w:pPr>
                  <w:spacing w:after="120"/>
                  <w:ind w:left="159" w:right="180" w:hanging="6"/>
                  <w:jc w:val="both"/>
                </w:pPr>
              </w:pPrChange>
            </w:pPr>
            <w:ins w:id="461" w:author="Inno" w:date="2024-12-12T14:45:00Z" w16du:dateUtc="2024-12-12T09:15:00Z">
              <w:r w:rsidRPr="00CF5B05">
                <w:rPr>
                  <w:rFonts w:ascii="Times New Roman" w:hAnsi="Times New Roman" w:cs="Times New Roman"/>
                  <w:sz w:val="20"/>
                  <w:lang w:bidi="ar-SA"/>
                </w:rPr>
                <w:t>(Part 25/Sec 1</w:t>
              </w:r>
              <w:proofErr w:type="gramStart"/>
              <w:r w:rsidRPr="00CF5B05">
                <w:rPr>
                  <w:rFonts w:ascii="Times New Roman" w:hAnsi="Times New Roman" w:cs="Times New Roman"/>
                  <w:sz w:val="20"/>
                  <w:lang w:bidi="ar-SA"/>
                </w:rPr>
                <w:t>) :</w:t>
              </w:r>
              <w:proofErr w:type="gramEnd"/>
              <w:r w:rsidRPr="00CF5B05">
                <w:rPr>
                  <w:rFonts w:ascii="Times New Roman" w:hAnsi="Times New Roman" w:cs="Times New Roman"/>
                  <w:sz w:val="20"/>
                  <w:lang w:bidi="ar-SA"/>
                </w:rPr>
                <w:t xml:space="preserve"> 2018/ISO 3014 : 1994</w:t>
              </w:r>
            </w:ins>
          </w:p>
        </w:tc>
        <w:tc>
          <w:tcPr>
            <w:tcW w:w="6273" w:type="dxa"/>
          </w:tcPr>
          <w:p w14:paraId="41FEBB55" w14:textId="77777777" w:rsidR="000A5679" w:rsidRPr="00CF5B05" w:rsidRDefault="000A5679" w:rsidP="00195D5E">
            <w:pPr>
              <w:spacing w:after="120"/>
              <w:ind w:left="-16"/>
              <w:jc w:val="both"/>
              <w:rPr>
                <w:ins w:id="462" w:author="Inno" w:date="2024-12-12T14:45:00Z" w16du:dateUtc="2024-12-12T09:15:00Z"/>
                <w:rFonts w:ascii="Times New Roman" w:hAnsi="Times New Roman" w:cs="Times New Roman"/>
                <w:color w:val="000000"/>
                <w:sz w:val="20"/>
              </w:rPr>
            </w:pPr>
            <w:ins w:id="463" w:author="Inno" w:date="2024-12-12T14:45:00Z" w16du:dateUtc="2024-12-12T09:15:00Z">
              <w:r w:rsidRPr="00CF5B05">
                <w:rPr>
                  <w:rFonts w:ascii="Times New Roman" w:hAnsi="Times New Roman" w:cs="Times New Roman"/>
                  <w:sz w:val="20"/>
                </w:rPr>
                <w:fldChar w:fldCharType="begin"/>
              </w:r>
              <w:r w:rsidRPr="00CF5B05">
                <w:rPr>
                  <w:rFonts w:ascii="Times New Roman" w:hAnsi="Times New Roman" w:cs="Times New Roman"/>
                  <w:sz w:val="20"/>
                </w:rPr>
                <w:instrText>HYPERLINK "https://www.services.bis.gov.in:8071/php/BIS/ShowDocument.php?row=22994" \t "_blank"</w:instrText>
              </w:r>
              <w:r w:rsidRPr="00CF5B05">
                <w:rPr>
                  <w:rFonts w:ascii="Times New Roman" w:hAnsi="Times New Roman" w:cs="Times New Roman"/>
                  <w:sz w:val="20"/>
                </w:rPr>
              </w:r>
              <w:r w:rsidRPr="00CF5B05">
                <w:rPr>
                  <w:rFonts w:ascii="Times New Roman" w:hAnsi="Times New Roman" w:cs="Times New Roman"/>
                  <w:sz w:val="20"/>
                </w:rPr>
                <w:fldChar w:fldCharType="separate"/>
              </w:r>
              <w:r w:rsidRPr="00CF5B05">
                <w:rPr>
                  <w:rFonts w:ascii="Times New Roman" w:hAnsi="Times New Roman" w:cs="Times New Roman"/>
                  <w:color w:val="000000"/>
                  <w:sz w:val="20"/>
                </w:rPr>
                <w:t>Transparent and opaque liquids</w:t>
              </w:r>
              <w:r>
                <w:rPr>
                  <w:rFonts w:ascii="Times New Roman" w:hAnsi="Times New Roman" w:cs="Times New Roman"/>
                  <w:color w:val="000000"/>
                  <w:sz w:val="20"/>
                </w:rPr>
                <w:t>,</w:t>
              </w:r>
              <w:r w:rsidRPr="00CF5B05">
                <w:rPr>
                  <w:rFonts w:ascii="Times New Roman" w:hAnsi="Times New Roman" w:cs="Times New Roman"/>
                  <w:color w:val="000000"/>
                  <w:sz w:val="20"/>
                </w:rPr>
                <w:t xml:space="preserve"> Section 1 Determination of kinematic viscosity and calculation of dynamic viscosity (</w:t>
              </w:r>
              <w:r w:rsidRPr="00CF5B05">
                <w:rPr>
                  <w:rFonts w:ascii="Times New Roman" w:hAnsi="Times New Roman" w:cs="Times New Roman"/>
                  <w:i/>
                  <w:color w:val="000000"/>
                  <w:sz w:val="20"/>
                </w:rPr>
                <w:t>second revision</w:t>
              </w:r>
              <w:r w:rsidRPr="00CF5B05">
                <w:rPr>
                  <w:rFonts w:ascii="Times New Roman" w:hAnsi="Times New Roman" w:cs="Times New Roman"/>
                  <w:color w:val="000000"/>
                  <w:sz w:val="20"/>
                </w:rPr>
                <w:t>)</w:t>
              </w:r>
              <w:r w:rsidRPr="00CF5B05">
                <w:rPr>
                  <w:rFonts w:ascii="Times New Roman" w:hAnsi="Times New Roman" w:cs="Times New Roman"/>
                  <w:color w:val="000000"/>
                  <w:sz w:val="20"/>
                </w:rPr>
                <w:fldChar w:fldCharType="end"/>
              </w:r>
            </w:ins>
          </w:p>
        </w:tc>
      </w:tr>
      <w:tr w:rsidR="000A5679" w:rsidRPr="00CF5B05" w14:paraId="75D64402" w14:textId="77777777" w:rsidTr="001D6134">
        <w:tblPrEx>
          <w:tblPrExChange w:id="464" w:author="Inno" w:date="2024-12-12T14:46:00Z" w16du:dateUtc="2024-12-12T09:16:00Z">
            <w:tblPrEx>
              <w:tblW w:w="8271" w:type="dxa"/>
            </w:tblPrEx>
          </w:tblPrExChange>
        </w:tblPrEx>
        <w:trPr>
          <w:trHeight w:val="467"/>
          <w:ins w:id="465" w:author="Inno" w:date="2024-12-12T14:45:00Z" w16du:dateUtc="2024-12-12T09:15:00Z"/>
          <w:trPrChange w:id="466" w:author="Inno" w:date="2024-12-12T14:46:00Z" w16du:dateUtc="2024-12-12T09:16:00Z">
            <w:trPr>
              <w:gridAfter w:val="0"/>
              <w:trHeight w:val="512"/>
            </w:trPr>
          </w:trPrChange>
        </w:trPr>
        <w:tc>
          <w:tcPr>
            <w:tcW w:w="1998" w:type="dxa"/>
            <w:tcPrChange w:id="467" w:author="Inno" w:date="2024-12-12T14:46:00Z" w16du:dateUtc="2024-12-12T09:16:00Z">
              <w:tcPr>
                <w:tcW w:w="1998" w:type="dxa"/>
              </w:tcPr>
            </w:tcPrChange>
          </w:tcPr>
          <w:p w14:paraId="229D19FD" w14:textId="77777777" w:rsidR="000A5679" w:rsidRPr="00CF5B05" w:rsidRDefault="000A5679" w:rsidP="00195D5E">
            <w:pPr>
              <w:ind w:left="159"/>
              <w:jc w:val="both"/>
              <w:rPr>
                <w:ins w:id="468" w:author="Inno" w:date="2024-12-12T14:45:00Z" w16du:dateUtc="2024-12-12T09:15:00Z"/>
                <w:rFonts w:ascii="Times New Roman" w:hAnsi="Times New Roman" w:cs="Times New Roman"/>
                <w:sz w:val="20"/>
                <w:lang w:bidi="ar-SA"/>
              </w:rPr>
            </w:pPr>
            <w:ins w:id="469" w:author="Inno" w:date="2024-12-12T14:45:00Z" w16du:dateUtc="2024-12-12T09:15:00Z">
              <w:r w:rsidRPr="00404392">
                <w:rPr>
                  <w:rFonts w:ascii="Times New Roman" w:hAnsi="Times New Roman" w:cs="Times New Roman"/>
                  <w:sz w:val="20"/>
                  <w:lang w:bidi="ar-SA"/>
                </w:rPr>
                <w:t xml:space="preserve">(Part </w:t>
              </w:r>
              <w:r w:rsidRPr="007A4E00">
                <w:rPr>
                  <w:rFonts w:ascii="Times New Roman" w:hAnsi="Times New Roman" w:cs="Times New Roman"/>
                  <w:sz w:val="20"/>
                  <w:lang w:bidi="ar-SA"/>
                </w:rPr>
                <w:t>40</w:t>
              </w:r>
              <w:proofErr w:type="gramStart"/>
              <w:r w:rsidRPr="00404392">
                <w:rPr>
                  <w:rFonts w:ascii="Times New Roman" w:hAnsi="Times New Roman" w:cs="Times New Roman"/>
                  <w:sz w:val="20"/>
                  <w:lang w:bidi="ar-SA"/>
                </w:rPr>
                <w:t>) :</w:t>
              </w:r>
              <w:proofErr w:type="gramEnd"/>
              <w:r w:rsidRPr="00404392">
                <w:rPr>
                  <w:rFonts w:ascii="Times New Roman" w:hAnsi="Times New Roman" w:cs="Times New Roman"/>
                  <w:sz w:val="20"/>
                  <w:lang w:bidi="ar-SA"/>
                </w:rPr>
                <w:t xml:space="preserve"> 2015/</w:t>
              </w:r>
              <w:r>
                <w:rPr>
                  <w:rFonts w:ascii="Times New Roman" w:hAnsi="Times New Roman" w:cs="Times New Roman"/>
                  <w:sz w:val="20"/>
                  <w:lang w:bidi="ar-SA"/>
                </w:rPr>
                <w:t xml:space="preserve">                  </w:t>
              </w:r>
              <w:r w:rsidRPr="00404392">
                <w:rPr>
                  <w:rFonts w:ascii="Times New Roman" w:hAnsi="Times New Roman" w:cs="Times New Roman"/>
                  <w:sz w:val="20"/>
                  <w:lang w:bidi="ar-SA"/>
                </w:rPr>
                <w:t>ISO 3733 : 1999</w:t>
              </w:r>
            </w:ins>
          </w:p>
        </w:tc>
        <w:tc>
          <w:tcPr>
            <w:tcW w:w="6273" w:type="dxa"/>
            <w:tcPrChange w:id="470" w:author="Inno" w:date="2024-12-12T14:46:00Z" w16du:dateUtc="2024-12-12T09:16:00Z">
              <w:tcPr>
                <w:tcW w:w="6273" w:type="dxa"/>
                <w:gridSpan w:val="2"/>
              </w:tcPr>
            </w:tcPrChange>
          </w:tcPr>
          <w:p w14:paraId="7FFABD2C" w14:textId="77777777" w:rsidR="000A5679" w:rsidRPr="00404392" w:rsidRDefault="000A5679" w:rsidP="00195D5E">
            <w:pPr>
              <w:ind w:left="0"/>
              <w:rPr>
                <w:ins w:id="471" w:author="Inno" w:date="2024-12-12T14:45:00Z" w16du:dateUtc="2024-12-12T09:15:00Z"/>
                <w:rFonts w:ascii="Times New Roman" w:hAnsi="Times New Roman" w:cs="Times New Roman"/>
                <w:color w:val="0563C1" w:themeColor="hyperlink"/>
                <w:sz w:val="20"/>
              </w:rPr>
            </w:pPr>
            <w:ins w:id="472" w:author="Inno" w:date="2024-12-12T14:45:00Z" w16du:dateUtc="2024-12-12T09:15:00Z">
              <w:r w:rsidRPr="00404392">
                <w:rPr>
                  <w:rFonts w:ascii="Times New Roman" w:hAnsi="Times New Roman" w:cs="Times New Roman"/>
                  <w:color w:val="000000"/>
                  <w:sz w:val="20"/>
                </w:rPr>
                <w:fldChar w:fldCharType="begin"/>
              </w:r>
              <w:r w:rsidRPr="00404392">
                <w:rPr>
                  <w:rFonts w:ascii="Times New Roman" w:hAnsi="Times New Roman" w:cs="Times New Roman"/>
                  <w:color w:val="000000"/>
                  <w:sz w:val="20"/>
                </w:rPr>
                <w:instrText xml:space="preserve"> HYPERLINK "https://www.services.bis.gov.in:8071/php/BIS/ShowDocument.php?row=6327" \t "_blank" </w:instrText>
              </w:r>
              <w:r w:rsidRPr="00404392">
                <w:rPr>
                  <w:rFonts w:ascii="Times New Roman" w:hAnsi="Times New Roman" w:cs="Times New Roman"/>
                  <w:color w:val="000000"/>
                  <w:sz w:val="20"/>
                </w:rPr>
              </w:r>
              <w:r w:rsidRPr="00404392">
                <w:rPr>
                  <w:rFonts w:ascii="Times New Roman" w:hAnsi="Times New Roman" w:cs="Times New Roman"/>
                  <w:color w:val="000000"/>
                  <w:sz w:val="20"/>
                </w:rPr>
                <w:fldChar w:fldCharType="separate"/>
              </w:r>
              <w:r w:rsidRPr="00404392">
                <w:rPr>
                  <w:rFonts w:ascii="Times New Roman" w:hAnsi="Times New Roman" w:cs="Times New Roman"/>
                  <w:color w:val="000000"/>
                  <w:sz w:val="20"/>
                </w:rPr>
                <w:t>Petroleum products and bituminous materials — Determination of water — Distillation method (</w:t>
              </w:r>
              <w:r w:rsidRPr="00404392">
                <w:rPr>
                  <w:rFonts w:ascii="Times New Roman" w:hAnsi="Times New Roman" w:cs="Times New Roman"/>
                  <w:i/>
                  <w:color w:val="000000"/>
                  <w:sz w:val="20"/>
                </w:rPr>
                <w:t>fourth revision</w:t>
              </w:r>
              <w:r w:rsidRPr="00404392">
                <w:rPr>
                  <w:rFonts w:ascii="Times New Roman" w:hAnsi="Times New Roman" w:cs="Times New Roman"/>
                  <w:color w:val="000000"/>
                  <w:sz w:val="20"/>
                </w:rPr>
                <w:t xml:space="preserve">) </w:t>
              </w:r>
            </w:ins>
          </w:p>
          <w:p w14:paraId="51383F03" w14:textId="77777777" w:rsidR="000A5679" w:rsidRPr="00CF5B05" w:rsidRDefault="000A5679" w:rsidP="001D6134">
            <w:pPr>
              <w:spacing w:after="120"/>
              <w:ind w:left="0"/>
              <w:jc w:val="both"/>
              <w:rPr>
                <w:ins w:id="473" w:author="Inno" w:date="2024-12-12T14:45:00Z" w16du:dateUtc="2024-12-12T09:15:00Z"/>
                <w:rFonts w:ascii="Times New Roman" w:hAnsi="Times New Roman" w:cs="Times New Roman"/>
                <w:sz w:val="20"/>
              </w:rPr>
              <w:pPrChange w:id="474" w:author="Inno" w:date="2024-12-12T14:46:00Z" w16du:dateUtc="2024-12-12T09:16:00Z">
                <w:pPr>
                  <w:spacing w:after="120"/>
                  <w:ind w:left="-16"/>
                  <w:jc w:val="both"/>
                </w:pPr>
              </w:pPrChange>
            </w:pPr>
            <w:ins w:id="475" w:author="Inno" w:date="2024-12-12T14:45:00Z" w16du:dateUtc="2024-12-12T09:15:00Z">
              <w:r w:rsidRPr="00404392">
                <w:rPr>
                  <w:rFonts w:ascii="Times New Roman" w:hAnsi="Times New Roman" w:cs="Times New Roman"/>
                  <w:sz w:val="20"/>
                </w:rPr>
                <w:fldChar w:fldCharType="end"/>
              </w:r>
            </w:ins>
          </w:p>
        </w:tc>
      </w:tr>
      <w:tr w:rsidR="000A5679" w:rsidRPr="00CF5B05" w14:paraId="15E1D156" w14:textId="77777777" w:rsidTr="000A5679">
        <w:trPr>
          <w:trHeight w:val="260"/>
          <w:ins w:id="476" w:author="Inno" w:date="2024-12-12T14:45:00Z" w16du:dateUtc="2024-12-12T09:15:00Z"/>
        </w:trPr>
        <w:tc>
          <w:tcPr>
            <w:tcW w:w="1998" w:type="dxa"/>
          </w:tcPr>
          <w:p w14:paraId="37FBEC79" w14:textId="77777777" w:rsidR="000A5679" w:rsidRPr="00CF5B05" w:rsidRDefault="000A5679" w:rsidP="00195D5E">
            <w:pPr>
              <w:spacing w:after="120"/>
              <w:ind w:left="159"/>
              <w:jc w:val="both"/>
              <w:rPr>
                <w:ins w:id="477" w:author="Inno" w:date="2024-12-12T14:45:00Z" w16du:dateUtc="2024-12-12T09:15:00Z"/>
                <w:rFonts w:ascii="Times New Roman" w:hAnsi="Times New Roman" w:cs="Times New Roman"/>
                <w:sz w:val="20"/>
                <w:lang w:bidi="ar-SA"/>
              </w:rPr>
            </w:pPr>
            <w:ins w:id="478" w:author="Inno" w:date="2024-12-12T14:45:00Z" w16du:dateUtc="2024-12-12T09:15:00Z">
              <w:r w:rsidRPr="00CF5B05">
                <w:rPr>
                  <w:rFonts w:ascii="Times New Roman" w:hAnsi="Times New Roman" w:cs="Times New Roman"/>
                  <w:color w:val="000000"/>
                  <w:sz w:val="20"/>
                </w:rPr>
                <w:t>(Part 51</w:t>
              </w:r>
              <w:proofErr w:type="gramStart"/>
              <w:r w:rsidRPr="00CF5B05">
                <w:rPr>
                  <w:rFonts w:ascii="Times New Roman" w:hAnsi="Times New Roman" w:cs="Times New Roman"/>
                  <w:color w:val="000000"/>
                  <w:sz w:val="20"/>
                </w:rPr>
                <w:t>) :</w:t>
              </w:r>
              <w:proofErr w:type="gramEnd"/>
              <w:r w:rsidRPr="00CF5B05">
                <w:rPr>
                  <w:rFonts w:ascii="Times New Roman" w:hAnsi="Times New Roman" w:cs="Times New Roman"/>
                  <w:color w:val="000000"/>
                  <w:sz w:val="20"/>
                </w:rPr>
                <w:t xml:space="preserve"> 2023</w:t>
              </w:r>
            </w:ins>
          </w:p>
        </w:tc>
        <w:tc>
          <w:tcPr>
            <w:tcW w:w="6273" w:type="dxa"/>
          </w:tcPr>
          <w:p w14:paraId="56ABBF96" w14:textId="77777777" w:rsidR="000A5679" w:rsidRPr="00CF5B05" w:rsidRDefault="000A5679" w:rsidP="00195D5E">
            <w:pPr>
              <w:spacing w:after="120"/>
              <w:ind w:left="-16"/>
              <w:jc w:val="both"/>
              <w:rPr>
                <w:ins w:id="479" w:author="Inno" w:date="2024-12-12T14:45:00Z" w16du:dateUtc="2024-12-12T09:15:00Z"/>
                <w:rFonts w:ascii="Times New Roman" w:hAnsi="Times New Roman" w:cs="Times New Roman"/>
                <w:sz w:val="20"/>
              </w:rPr>
            </w:pPr>
            <w:ins w:id="480" w:author="Inno" w:date="2024-12-12T14:45:00Z" w16du:dateUtc="2024-12-12T09:15:00Z">
              <w:r w:rsidRPr="00CF5B05">
                <w:rPr>
                  <w:rFonts w:ascii="Times New Roman" w:hAnsi="Times New Roman" w:cs="Times New Roman"/>
                  <w:sz w:val="20"/>
                </w:rPr>
                <w:t xml:space="preserve">Copper strip corrosion test for lubricating greases </w:t>
              </w:r>
              <w:r w:rsidRPr="00CF5B05">
                <w:rPr>
                  <w:rFonts w:ascii="Times New Roman" w:hAnsi="Times New Roman" w:cs="Times New Roman"/>
                  <w:color w:val="000000"/>
                  <w:sz w:val="20"/>
                </w:rPr>
                <w:t>(</w:t>
              </w:r>
              <w:r w:rsidRPr="00CF5B05">
                <w:rPr>
                  <w:rFonts w:ascii="Times New Roman" w:hAnsi="Times New Roman" w:cs="Times New Roman"/>
                  <w:i/>
                  <w:color w:val="000000"/>
                  <w:sz w:val="20"/>
                </w:rPr>
                <w:t>first revision</w:t>
              </w:r>
              <w:r w:rsidRPr="00CF5B05">
                <w:rPr>
                  <w:rFonts w:ascii="Times New Roman" w:hAnsi="Times New Roman" w:cs="Times New Roman"/>
                  <w:color w:val="000000"/>
                  <w:sz w:val="20"/>
                </w:rPr>
                <w:t>)</w:t>
              </w:r>
            </w:ins>
          </w:p>
        </w:tc>
      </w:tr>
      <w:tr w:rsidR="000A5679" w:rsidRPr="00CF5B05" w14:paraId="2A4FEE9F" w14:textId="77777777" w:rsidTr="000A5679">
        <w:trPr>
          <w:ins w:id="481" w:author="Inno" w:date="2024-12-12T14:45:00Z" w16du:dateUtc="2024-12-12T09:15:00Z"/>
        </w:trPr>
        <w:tc>
          <w:tcPr>
            <w:tcW w:w="1998" w:type="dxa"/>
          </w:tcPr>
          <w:p w14:paraId="13287CAD" w14:textId="77777777" w:rsidR="000A5679" w:rsidRPr="00CF5B05" w:rsidRDefault="000A5679" w:rsidP="00195D5E">
            <w:pPr>
              <w:spacing w:after="120"/>
              <w:ind w:left="159" w:right="180" w:hanging="6"/>
              <w:jc w:val="both"/>
              <w:rPr>
                <w:ins w:id="482" w:author="Inno" w:date="2024-12-12T14:45:00Z" w16du:dateUtc="2024-12-12T09:15:00Z"/>
                <w:rFonts w:ascii="Times New Roman" w:hAnsi="Times New Roman" w:cs="Times New Roman"/>
                <w:color w:val="000000"/>
                <w:sz w:val="20"/>
              </w:rPr>
            </w:pPr>
            <w:ins w:id="483" w:author="Inno" w:date="2024-12-12T14:45:00Z" w16du:dateUtc="2024-12-12T09:15:00Z">
              <w:r w:rsidRPr="00CF5B05">
                <w:rPr>
                  <w:rFonts w:ascii="Times New Roman" w:hAnsi="Times New Roman" w:cs="Times New Roman"/>
                  <w:color w:val="000000"/>
                  <w:sz w:val="20"/>
                </w:rPr>
                <w:t>(Part 52</w:t>
              </w:r>
              <w:proofErr w:type="gramStart"/>
              <w:r w:rsidRPr="00CF5B05">
                <w:rPr>
                  <w:rFonts w:ascii="Times New Roman" w:hAnsi="Times New Roman" w:cs="Times New Roman"/>
                  <w:color w:val="000000"/>
                  <w:sz w:val="20"/>
                </w:rPr>
                <w:t>) :</w:t>
              </w:r>
              <w:proofErr w:type="gramEnd"/>
              <w:r w:rsidRPr="00CF5B05">
                <w:rPr>
                  <w:rFonts w:ascii="Times New Roman" w:hAnsi="Times New Roman" w:cs="Times New Roman"/>
                  <w:color w:val="000000"/>
                  <w:sz w:val="20"/>
                </w:rPr>
                <w:t xml:space="preserve"> 2017/</w:t>
              </w:r>
              <w:r>
                <w:rPr>
                  <w:rFonts w:ascii="Times New Roman" w:hAnsi="Times New Roman" w:cs="Times New Roman"/>
                  <w:color w:val="000000"/>
                  <w:sz w:val="20"/>
                </w:rPr>
                <w:t xml:space="preserve">                      </w:t>
              </w:r>
              <w:r w:rsidRPr="00CF5B05">
                <w:rPr>
                  <w:rFonts w:ascii="Times New Roman" w:hAnsi="Times New Roman" w:cs="Times New Roman"/>
                  <w:color w:val="000000"/>
                  <w:sz w:val="20"/>
                </w:rPr>
                <w:t>ISO 2176 : 1995</w:t>
              </w:r>
            </w:ins>
          </w:p>
        </w:tc>
        <w:tc>
          <w:tcPr>
            <w:tcW w:w="6273" w:type="dxa"/>
          </w:tcPr>
          <w:p w14:paraId="1343C7AD" w14:textId="77777777" w:rsidR="000A5679" w:rsidRPr="00CF5B05" w:rsidRDefault="000A5679" w:rsidP="00195D5E">
            <w:pPr>
              <w:autoSpaceDE w:val="0"/>
              <w:autoSpaceDN w:val="0"/>
              <w:adjustRightInd w:val="0"/>
              <w:spacing w:after="120"/>
              <w:ind w:left="-16" w:right="180"/>
              <w:jc w:val="both"/>
              <w:rPr>
                <w:ins w:id="484" w:author="Inno" w:date="2024-12-12T14:45:00Z" w16du:dateUtc="2024-12-12T09:15:00Z"/>
                <w:rFonts w:ascii="Times New Roman" w:hAnsi="Times New Roman" w:cs="Times New Roman"/>
                <w:color w:val="000000"/>
                <w:sz w:val="20"/>
              </w:rPr>
            </w:pPr>
            <w:ins w:id="485" w:author="Inno" w:date="2024-12-12T14:45:00Z" w16du:dateUtc="2024-12-12T09:15:00Z">
              <w:r w:rsidRPr="00CF5B05">
                <w:rPr>
                  <w:rFonts w:ascii="Times New Roman" w:hAnsi="Times New Roman" w:cs="Times New Roman"/>
                  <w:color w:val="000000"/>
                  <w:sz w:val="20"/>
                </w:rPr>
                <w:t>Drop point (</w:t>
              </w:r>
              <w:r w:rsidRPr="00CF5B05">
                <w:rPr>
                  <w:rFonts w:ascii="Times New Roman" w:hAnsi="Times New Roman" w:cs="Times New Roman"/>
                  <w:i/>
                  <w:color w:val="000000"/>
                  <w:sz w:val="20"/>
                </w:rPr>
                <w:t>second revision</w:t>
              </w:r>
              <w:r w:rsidRPr="00CF5B05">
                <w:rPr>
                  <w:rFonts w:ascii="Times New Roman" w:hAnsi="Times New Roman" w:cs="Times New Roman"/>
                  <w:color w:val="000000"/>
                  <w:sz w:val="20"/>
                </w:rPr>
                <w:t>)</w:t>
              </w:r>
            </w:ins>
          </w:p>
        </w:tc>
      </w:tr>
      <w:tr w:rsidR="000A5679" w:rsidRPr="00CF5B05" w14:paraId="041C7526" w14:textId="77777777" w:rsidTr="000A5679">
        <w:trPr>
          <w:trHeight w:val="334"/>
          <w:ins w:id="486" w:author="Inno" w:date="2024-12-12T14:45:00Z" w16du:dateUtc="2024-12-12T09:15:00Z"/>
        </w:trPr>
        <w:tc>
          <w:tcPr>
            <w:tcW w:w="1998" w:type="dxa"/>
          </w:tcPr>
          <w:p w14:paraId="57821B22" w14:textId="77777777" w:rsidR="000A5679" w:rsidRPr="00CF5B05" w:rsidRDefault="000A5679" w:rsidP="00195D5E">
            <w:pPr>
              <w:spacing w:after="120"/>
              <w:ind w:left="159" w:right="180" w:hanging="6"/>
              <w:rPr>
                <w:ins w:id="487" w:author="Inno" w:date="2024-12-12T14:45:00Z" w16du:dateUtc="2024-12-12T09:15:00Z"/>
                <w:rFonts w:ascii="Times New Roman" w:hAnsi="Times New Roman" w:cs="Times New Roman"/>
                <w:color w:val="000000"/>
                <w:sz w:val="20"/>
              </w:rPr>
            </w:pPr>
            <w:ins w:id="488" w:author="Inno" w:date="2024-12-12T14:45:00Z" w16du:dateUtc="2024-12-12T09:15:00Z">
              <w:r w:rsidRPr="00CF5B05">
                <w:rPr>
                  <w:rFonts w:ascii="Times New Roman" w:hAnsi="Times New Roman" w:cs="Times New Roman"/>
                  <w:color w:val="000000"/>
                  <w:sz w:val="20"/>
                </w:rPr>
                <w:t>(Part 53</w:t>
              </w:r>
              <w:proofErr w:type="gramStart"/>
              <w:r w:rsidRPr="00CF5B05">
                <w:rPr>
                  <w:rFonts w:ascii="Times New Roman" w:hAnsi="Times New Roman" w:cs="Times New Roman"/>
                  <w:color w:val="000000"/>
                  <w:sz w:val="20"/>
                </w:rPr>
                <w:t>) :</w:t>
              </w:r>
              <w:proofErr w:type="gramEnd"/>
              <w:r w:rsidRPr="00CF5B05">
                <w:rPr>
                  <w:rFonts w:ascii="Times New Roman" w:hAnsi="Times New Roman" w:cs="Times New Roman"/>
                  <w:color w:val="000000"/>
                  <w:sz w:val="20"/>
                </w:rPr>
                <w:t xml:space="preserve"> 1979</w:t>
              </w:r>
            </w:ins>
          </w:p>
        </w:tc>
        <w:tc>
          <w:tcPr>
            <w:tcW w:w="6273" w:type="dxa"/>
          </w:tcPr>
          <w:p w14:paraId="3557CB3B" w14:textId="77777777" w:rsidR="000A5679" w:rsidRPr="00CF5B05" w:rsidRDefault="000A5679" w:rsidP="00195D5E">
            <w:pPr>
              <w:autoSpaceDE w:val="0"/>
              <w:autoSpaceDN w:val="0"/>
              <w:adjustRightInd w:val="0"/>
              <w:spacing w:after="120"/>
              <w:ind w:left="-16" w:right="180"/>
              <w:jc w:val="both"/>
              <w:rPr>
                <w:ins w:id="489" w:author="Inno" w:date="2024-12-12T14:45:00Z" w16du:dateUtc="2024-12-12T09:15:00Z"/>
                <w:rFonts w:ascii="Times New Roman" w:hAnsi="Times New Roman" w:cs="Times New Roman"/>
                <w:color w:val="000000"/>
                <w:sz w:val="20"/>
              </w:rPr>
            </w:pPr>
            <w:ins w:id="490" w:author="Inno" w:date="2024-12-12T14:45:00Z" w16du:dateUtc="2024-12-12T09:15:00Z">
              <w:r w:rsidRPr="00CF5B05">
                <w:rPr>
                  <w:rFonts w:ascii="Times New Roman" w:hAnsi="Times New Roman" w:cs="Times New Roman"/>
                  <w:color w:val="000000"/>
                  <w:sz w:val="20"/>
                </w:rPr>
                <w:t>Determination of acidity and alkalinity of greases (</w:t>
              </w:r>
              <w:r w:rsidRPr="00CF5B05">
                <w:rPr>
                  <w:rFonts w:ascii="Times New Roman" w:hAnsi="Times New Roman" w:cs="Times New Roman"/>
                  <w:i/>
                  <w:color w:val="000000"/>
                  <w:sz w:val="20"/>
                </w:rPr>
                <w:t>first revision</w:t>
              </w:r>
              <w:r w:rsidRPr="00CF5B05">
                <w:rPr>
                  <w:rFonts w:ascii="Times New Roman" w:hAnsi="Times New Roman" w:cs="Times New Roman"/>
                  <w:color w:val="000000"/>
                  <w:sz w:val="20"/>
                </w:rPr>
                <w:t>)</w:t>
              </w:r>
            </w:ins>
          </w:p>
        </w:tc>
      </w:tr>
      <w:tr w:rsidR="000A5679" w:rsidRPr="00CF5B05" w14:paraId="4A847A26" w14:textId="77777777" w:rsidTr="000A5679">
        <w:trPr>
          <w:ins w:id="491" w:author="Inno" w:date="2024-12-12T14:45:00Z" w16du:dateUtc="2024-12-12T09:15:00Z"/>
        </w:trPr>
        <w:tc>
          <w:tcPr>
            <w:tcW w:w="1998" w:type="dxa"/>
          </w:tcPr>
          <w:p w14:paraId="52C6D6B2" w14:textId="77777777" w:rsidR="000A5679" w:rsidRPr="00CF5B05" w:rsidRDefault="000A5679" w:rsidP="00195D5E">
            <w:pPr>
              <w:spacing w:after="120"/>
              <w:ind w:left="159" w:right="180" w:hanging="6"/>
              <w:rPr>
                <w:ins w:id="492" w:author="Inno" w:date="2024-12-12T14:45:00Z" w16du:dateUtc="2024-12-12T09:15:00Z"/>
                <w:rFonts w:ascii="Times New Roman" w:hAnsi="Times New Roman" w:cs="Times New Roman"/>
                <w:color w:val="000000"/>
                <w:sz w:val="20"/>
              </w:rPr>
            </w:pPr>
            <w:ins w:id="493" w:author="Inno" w:date="2024-12-12T14:45:00Z" w16du:dateUtc="2024-12-12T09:15:00Z">
              <w:r w:rsidRPr="00CF5B05">
                <w:rPr>
                  <w:rFonts w:ascii="Times New Roman" w:hAnsi="Times New Roman" w:cs="Times New Roman"/>
                  <w:color w:val="000000"/>
                  <w:sz w:val="20"/>
                </w:rPr>
                <w:t>(Part 60</w:t>
              </w:r>
              <w:proofErr w:type="gramStart"/>
              <w:r w:rsidRPr="00CF5B05">
                <w:rPr>
                  <w:rFonts w:ascii="Times New Roman" w:hAnsi="Times New Roman" w:cs="Times New Roman"/>
                  <w:color w:val="000000"/>
                  <w:sz w:val="20"/>
                </w:rPr>
                <w:t>) :</w:t>
              </w:r>
              <w:proofErr w:type="gramEnd"/>
              <w:r>
                <w:rPr>
                  <w:rFonts w:ascii="Times New Roman" w:hAnsi="Times New Roman" w:cs="Times New Roman"/>
                  <w:color w:val="000000"/>
                  <w:sz w:val="20"/>
                </w:rPr>
                <w:t xml:space="preserve"> </w:t>
              </w:r>
              <w:r w:rsidRPr="00CF5B05">
                <w:rPr>
                  <w:rFonts w:ascii="Times New Roman" w:hAnsi="Times New Roman" w:cs="Times New Roman"/>
                  <w:color w:val="000000"/>
                  <w:sz w:val="20"/>
                </w:rPr>
                <w:t>2023/</w:t>
              </w:r>
              <w:r>
                <w:rPr>
                  <w:rFonts w:ascii="Times New Roman" w:hAnsi="Times New Roman" w:cs="Times New Roman"/>
                  <w:color w:val="000000"/>
                  <w:sz w:val="20"/>
                </w:rPr>
                <w:t xml:space="preserve">             </w:t>
              </w:r>
              <w:r w:rsidRPr="00CF5B05">
                <w:rPr>
                  <w:rFonts w:ascii="Times New Roman" w:hAnsi="Times New Roman" w:cs="Times New Roman"/>
                  <w:color w:val="000000"/>
                  <w:sz w:val="20"/>
                </w:rPr>
                <w:t>ISO 2137 : 2020</w:t>
              </w:r>
            </w:ins>
          </w:p>
        </w:tc>
        <w:tc>
          <w:tcPr>
            <w:tcW w:w="6273" w:type="dxa"/>
          </w:tcPr>
          <w:p w14:paraId="312744BB" w14:textId="77777777" w:rsidR="000A5679" w:rsidRPr="00CF5B05" w:rsidRDefault="000A5679" w:rsidP="00195D5E">
            <w:pPr>
              <w:autoSpaceDE w:val="0"/>
              <w:autoSpaceDN w:val="0"/>
              <w:adjustRightInd w:val="0"/>
              <w:spacing w:after="120"/>
              <w:ind w:left="-16" w:right="180"/>
              <w:jc w:val="both"/>
              <w:rPr>
                <w:ins w:id="494" w:author="Inno" w:date="2024-12-12T14:45:00Z" w16du:dateUtc="2024-12-12T09:15:00Z"/>
                <w:rFonts w:ascii="Times New Roman" w:hAnsi="Times New Roman" w:cs="Times New Roman"/>
                <w:color w:val="000000"/>
                <w:sz w:val="20"/>
              </w:rPr>
            </w:pPr>
            <w:ins w:id="495" w:author="Inno" w:date="2024-12-12T14:45:00Z" w16du:dateUtc="2024-12-12T09:15:00Z">
              <w:r w:rsidRPr="00CF5B05">
                <w:rPr>
                  <w:rFonts w:ascii="Times New Roman" w:hAnsi="Times New Roman" w:cs="Times New Roman"/>
                  <w:color w:val="000000"/>
                  <w:sz w:val="20"/>
                </w:rPr>
                <w:t>Consistency of lubricating greases by cone penetrometer (</w:t>
              </w:r>
              <w:r w:rsidRPr="00CF5B05">
                <w:rPr>
                  <w:rFonts w:ascii="Times New Roman" w:hAnsi="Times New Roman" w:cs="Times New Roman"/>
                  <w:i/>
                  <w:iCs/>
                  <w:color w:val="000000"/>
                  <w:sz w:val="20"/>
                </w:rPr>
                <w:t>third revision</w:t>
              </w:r>
              <w:r w:rsidRPr="00CF5B05">
                <w:rPr>
                  <w:rFonts w:ascii="Times New Roman" w:hAnsi="Times New Roman" w:cs="Times New Roman"/>
                  <w:color w:val="000000"/>
                  <w:sz w:val="20"/>
                </w:rPr>
                <w:t>)</w:t>
              </w:r>
            </w:ins>
          </w:p>
        </w:tc>
      </w:tr>
      <w:tr w:rsidR="000A5679" w:rsidRPr="00CF5B05" w14:paraId="0A75A920" w14:textId="77777777" w:rsidTr="000A5679">
        <w:trPr>
          <w:ins w:id="496" w:author="Inno" w:date="2024-12-12T14:45:00Z" w16du:dateUtc="2024-12-12T09:15:00Z"/>
        </w:trPr>
        <w:tc>
          <w:tcPr>
            <w:tcW w:w="1998" w:type="dxa"/>
          </w:tcPr>
          <w:p w14:paraId="574ED0D4" w14:textId="77777777" w:rsidR="000A5679" w:rsidRPr="00CF5B05" w:rsidRDefault="000A5679" w:rsidP="00195D5E">
            <w:pPr>
              <w:spacing w:after="120"/>
              <w:ind w:left="159" w:right="180"/>
              <w:jc w:val="both"/>
              <w:rPr>
                <w:ins w:id="497" w:author="Inno" w:date="2024-12-12T14:45:00Z" w16du:dateUtc="2024-12-12T09:15:00Z"/>
                <w:rFonts w:ascii="Times New Roman" w:hAnsi="Times New Roman" w:cs="Times New Roman"/>
                <w:color w:val="000000"/>
                <w:sz w:val="20"/>
              </w:rPr>
            </w:pPr>
            <w:ins w:id="498" w:author="Inno" w:date="2024-12-12T14:45:00Z" w16du:dateUtc="2024-12-12T09:15:00Z">
              <w:r w:rsidRPr="00CF5B05">
                <w:rPr>
                  <w:rFonts w:ascii="Times New Roman" w:hAnsi="Times New Roman" w:cs="Times New Roman"/>
                  <w:sz w:val="20"/>
                  <w:lang w:bidi="ar-SA"/>
                </w:rPr>
                <w:t>(Part 69</w:t>
              </w:r>
              <w:proofErr w:type="gramStart"/>
              <w:r w:rsidRPr="00CF5B05">
                <w:rPr>
                  <w:rFonts w:ascii="Times New Roman" w:hAnsi="Times New Roman" w:cs="Times New Roman"/>
                  <w:sz w:val="20"/>
                  <w:lang w:bidi="ar-SA"/>
                </w:rPr>
                <w:t>) :</w:t>
              </w:r>
              <w:proofErr w:type="gramEnd"/>
              <w:r w:rsidRPr="00CF5B05">
                <w:rPr>
                  <w:rFonts w:ascii="Times New Roman" w:hAnsi="Times New Roman" w:cs="Times New Roman"/>
                  <w:sz w:val="20"/>
                  <w:lang w:bidi="ar-SA"/>
                </w:rPr>
                <w:t xml:space="preserve"> 2019/</w:t>
              </w:r>
              <w:r>
                <w:rPr>
                  <w:rFonts w:ascii="Times New Roman" w:hAnsi="Times New Roman" w:cs="Times New Roman"/>
                  <w:sz w:val="20"/>
                  <w:lang w:bidi="ar-SA"/>
                </w:rPr>
                <w:t xml:space="preserve">             </w:t>
              </w:r>
              <w:r w:rsidRPr="00CF5B05">
                <w:rPr>
                  <w:rFonts w:ascii="Times New Roman" w:hAnsi="Times New Roman" w:cs="Times New Roman"/>
                  <w:sz w:val="20"/>
                  <w:lang w:bidi="ar-SA"/>
                </w:rPr>
                <w:t>ISO 2592 : 2017</w:t>
              </w:r>
            </w:ins>
          </w:p>
        </w:tc>
        <w:tc>
          <w:tcPr>
            <w:tcW w:w="6273" w:type="dxa"/>
          </w:tcPr>
          <w:p w14:paraId="05AE4ABB" w14:textId="77777777" w:rsidR="000A5679" w:rsidRPr="00CF5B05" w:rsidRDefault="000A5679" w:rsidP="00195D5E">
            <w:pPr>
              <w:autoSpaceDE w:val="0"/>
              <w:autoSpaceDN w:val="0"/>
              <w:adjustRightInd w:val="0"/>
              <w:spacing w:after="120"/>
              <w:ind w:left="-16" w:right="180"/>
              <w:jc w:val="both"/>
              <w:rPr>
                <w:ins w:id="499" w:author="Inno" w:date="2024-12-12T14:45:00Z" w16du:dateUtc="2024-12-12T09:15:00Z"/>
                <w:rFonts w:ascii="Times New Roman" w:hAnsi="Times New Roman" w:cs="Times New Roman"/>
                <w:color w:val="000000"/>
                <w:sz w:val="20"/>
              </w:rPr>
            </w:pPr>
            <w:ins w:id="500" w:author="Inno" w:date="2024-12-12T14:45:00Z" w16du:dateUtc="2024-12-12T09:15:00Z">
              <w:r w:rsidRPr="00CF5B05">
                <w:rPr>
                  <w:rFonts w:ascii="Times New Roman" w:hAnsi="Times New Roman" w:cs="Times New Roman"/>
                  <w:sz w:val="20"/>
                  <w:lang w:bidi="ar-SA"/>
                </w:rPr>
                <w:t>Determination of flash and fire points — Cleveland open cup method (</w:t>
              </w:r>
              <w:r w:rsidRPr="00CF5B05">
                <w:rPr>
                  <w:rFonts w:ascii="Times New Roman" w:hAnsi="Times New Roman" w:cs="Times New Roman"/>
                  <w:i/>
                  <w:color w:val="000000"/>
                  <w:sz w:val="20"/>
                </w:rPr>
                <w:t>second revision</w:t>
              </w:r>
              <w:r w:rsidRPr="00CF5B05">
                <w:rPr>
                  <w:rFonts w:ascii="Times New Roman" w:hAnsi="Times New Roman" w:cs="Times New Roman"/>
                  <w:color w:val="000000"/>
                  <w:sz w:val="20"/>
                </w:rPr>
                <w:t>)</w:t>
              </w:r>
            </w:ins>
          </w:p>
        </w:tc>
      </w:tr>
      <w:tr w:rsidR="000A5679" w:rsidRPr="00CF5B05" w14:paraId="4AFBA1C2" w14:textId="77777777" w:rsidTr="000A5679">
        <w:trPr>
          <w:trHeight w:val="233"/>
          <w:ins w:id="501" w:author="Inno" w:date="2024-12-12T14:45:00Z" w16du:dateUtc="2024-12-12T09:15:00Z"/>
        </w:trPr>
        <w:tc>
          <w:tcPr>
            <w:tcW w:w="1998" w:type="dxa"/>
          </w:tcPr>
          <w:p w14:paraId="5EE5E526" w14:textId="77777777" w:rsidR="000A5679" w:rsidRPr="00CF5B05" w:rsidRDefault="000A5679" w:rsidP="00195D5E">
            <w:pPr>
              <w:spacing w:after="120"/>
              <w:ind w:left="159" w:right="180" w:hanging="6"/>
              <w:rPr>
                <w:ins w:id="502" w:author="Inno" w:date="2024-12-12T14:45:00Z" w16du:dateUtc="2024-12-12T09:15:00Z"/>
                <w:rFonts w:ascii="Times New Roman" w:hAnsi="Times New Roman" w:cs="Times New Roman"/>
                <w:color w:val="000000"/>
                <w:sz w:val="20"/>
              </w:rPr>
            </w:pPr>
            <w:ins w:id="503" w:author="Inno" w:date="2024-12-12T14:45:00Z" w16du:dateUtc="2024-12-12T09:15:00Z">
              <w:r w:rsidRPr="00CF5B05">
                <w:rPr>
                  <w:rFonts w:ascii="Times New Roman" w:hAnsi="Times New Roman" w:cs="Times New Roman"/>
                  <w:sz w:val="20"/>
                  <w:lang w:bidi="ar-SA"/>
                </w:rPr>
                <w:t>(Part 89</w:t>
              </w:r>
              <w:proofErr w:type="gramStart"/>
              <w:r w:rsidRPr="00CF5B05">
                <w:rPr>
                  <w:rFonts w:ascii="Times New Roman" w:hAnsi="Times New Roman" w:cs="Times New Roman"/>
                  <w:sz w:val="20"/>
                  <w:lang w:bidi="ar-SA"/>
                </w:rPr>
                <w:t>) :</w:t>
              </w:r>
              <w:proofErr w:type="gramEnd"/>
              <w:r w:rsidRPr="00CF5B05">
                <w:rPr>
                  <w:rFonts w:ascii="Times New Roman" w:hAnsi="Times New Roman" w:cs="Times New Roman"/>
                  <w:sz w:val="20"/>
                  <w:lang w:bidi="ar-SA"/>
                </w:rPr>
                <w:t xml:space="preserve"> 2023</w:t>
              </w:r>
            </w:ins>
          </w:p>
        </w:tc>
        <w:tc>
          <w:tcPr>
            <w:tcW w:w="6273" w:type="dxa"/>
          </w:tcPr>
          <w:p w14:paraId="3494C94F" w14:textId="77777777" w:rsidR="000A5679" w:rsidRPr="00CF5B05" w:rsidRDefault="000A5679" w:rsidP="00195D5E">
            <w:pPr>
              <w:autoSpaceDE w:val="0"/>
              <w:autoSpaceDN w:val="0"/>
              <w:adjustRightInd w:val="0"/>
              <w:spacing w:after="120"/>
              <w:ind w:left="-16" w:right="180"/>
              <w:jc w:val="both"/>
              <w:rPr>
                <w:ins w:id="504" w:author="Inno" w:date="2024-12-12T14:45:00Z" w16du:dateUtc="2024-12-12T09:15:00Z"/>
                <w:rFonts w:ascii="Times New Roman" w:hAnsi="Times New Roman" w:cs="Times New Roman"/>
                <w:color w:val="000000"/>
                <w:sz w:val="20"/>
              </w:rPr>
            </w:pPr>
            <w:ins w:id="505" w:author="Inno" w:date="2024-12-12T14:45:00Z" w16du:dateUtc="2024-12-12T09:15:00Z">
              <w:r w:rsidRPr="00CF5B05">
                <w:rPr>
                  <w:rFonts w:ascii="Times New Roman" w:hAnsi="Times New Roman" w:cs="Times New Roman"/>
                  <w:sz w:val="20"/>
                  <w:lang w:bidi="ar-SA"/>
                </w:rPr>
                <w:t xml:space="preserve">Test for thermal stability of lubricating greases </w:t>
              </w:r>
              <w:r w:rsidRPr="00CF5B05">
                <w:rPr>
                  <w:rFonts w:ascii="Times New Roman" w:hAnsi="Times New Roman" w:cs="Times New Roman"/>
                  <w:color w:val="000000"/>
                  <w:sz w:val="20"/>
                </w:rPr>
                <w:t>(</w:t>
              </w:r>
              <w:r w:rsidRPr="00CF5B05">
                <w:rPr>
                  <w:rFonts w:ascii="Times New Roman" w:hAnsi="Times New Roman" w:cs="Times New Roman"/>
                  <w:i/>
                  <w:color w:val="000000"/>
                  <w:sz w:val="20"/>
                </w:rPr>
                <w:t>first revision</w:t>
              </w:r>
              <w:r w:rsidRPr="00CF5B05">
                <w:rPr>
                  <w:rFonts w:ascii="Times New Roman" w:hAnsi="Times New Roman" w:cs="Times New Roman"/>
                  <w:color w:val="000000"/>
                  <w:sz w:val="20"/>
                </w:rPr>
                <w:t>)</w:t>
              </w:r>
            </w:ins>
          </w:p>
        </w:tc>
      </w:tr>
      <w:tr w:rsidR="000A5679" w:rsidRPr="00CF5B05" w14:paraId="24F6E1C4" w14:textId="77777777" w:rsidTr="000A5679">
        <w:trPr>
          <w:trHeight w:val="422"/>
          <w:ins w:id="506" w:author="Inno" w:date="2024-12-12T14:45:00Z" w16du:dateUtc="2024-12-12T09:15:00Z"/>
        </w:trPr>
        <w:tc>
          <w:tcPr>
            <w:tcW w:w="1998" w:type="dxa"/>
          </w:tcPr>
          <w:p w14:paraId="327962F3" w14:textId="77777777" w:rsidR="000A5679" w:rsidRPr="00CF5B05" w:rsidRDefault="000A5679" w:rsidP="00195D5E">
            <w:pPr>
              <w:spacing w:after="120"/>
              <w:ind w:left="159" w:right="180" w:hanging="6"/>
              <w:rPr>
                <w:ins w:id="507" w:author="Inno" w:date="2024-12-12T14:45:00Z" w16du:dateUtc="2024-12-12T09:15:00Z"/>
                <w:rFonts w:ascii="Times New Roman" w:hAnsi="Times New Roman" w:cs="Times New Roman"/>
                <w:color w:val="000000"/>
                <w:sz w:val="20"/>
              </w:rPr>
            </w:pPr>
            <w:ins w:id="508" w:author="Inno" w:date="2024-12-12T14:45:00Z" w16du:dateUtc="2024-12-12T09:15:00Z">
              <w:r w:rsidRPr="00CF5B05">
                <w:rPr>
                  <w:rFonts w:ascii="Times New Roman" w:hAnsi="Times New Roman" w:cs="Times New Roman"/>
                  <w:sz w:val="20"/>
                  <w:lang w:bidi="ar-SA"/>
                </w:rPr>
                <w:t>(</w:t>
              </w:r>
              <w:proofErr w:type="gramStart"/>
              <w:r w:rsidRPr="00CF5B05">
                <w:rPr>
                  <w:rFonts w:ascii="Times New Roman" w:hAnsi="Times New Roman" w:cs="Times New Roman"/>
                  <w:sz w:val="20"/>
                  <w:lang w:bidi="ar-SA"/>
                </w:rPr>
                <w:t>Part  94</w:t>
              </w:r>
              <w:proofErr w:type="gramEnd"/>
              <w:r w:rsidRPr="00CF5B05">
                <w:rPr>
                  <w:rFonts w:ascii="Times New Roman" w:hAnsi="Times New Roman" w:cs="Times New Roman"/>
                  <w:sz w:val="20"/>
                  <w:lang w:bidi="ar-SA"/>
                </w:rPr>
                <w:t>) : 2019</w:t>
              </w:r>
            </w:ins>
          </w:p>
        </w:tc>
        <w:tc>
          <w:tcPr>
            <w:tcW w:w="6273" w:type="dxa"/>
          </w:tcPr>
          <w:p w14:paraId="75D5C516" w14:textId="77777777" w:rsidR="000A5679" w:rsidRPr="00CF5B05" w:rsidRDefault="000A5679" w:rsidP="00195D5E">
            <w:pPr>
              <w:autoSpaceDE w:val="0"/>
              <w:autoSpaceDN w:val="0"/>
              <w:adjustRightInd w:val="0"/>
              <w:spacing w:after="120"/>
              <w:ind w:left="-16" w:right="180"/>
              <w:jc w:val="both"/>
              <w:rPr>
                <w:ins w:id="509" w:author="Inno" w:date="2024-12-12T14:45:00Z" w16du:dateUtc="2024-12-12T09:15:00Z"/>
                <w:rFonts w:ascii="Times New Roman" w:hAnsi="Times New Roman" w:cs="Times New Roman"/>
                <w:color w:val="000000"/>
                <w:sz w:val="20"/>
              </w:rPr>
            </w:pPr>
            <w:ins w:id="510" w:author="Inno" w:date="2024-12-12T14:45:00Z" w16du:dateUtc="2024-12-12T09:15:00Z">
              <w:r w:rsidRPr="00CF5B05">
                <w:rPr>
                  <w:rFonts w:ascii="Times New Roman" w:hAnsi="Times New Roman" w:cs="Times New Roman"/>
                  <w:sz w:val="20"/>
                  <w:lang w:bidi="ar-SA"/>
                </w:rPr>
                <w:t xml:space="preserve">Test for oxidation stability of lubricating grease by </w:t>
              </w:r>
              <w:r>
                <w:rPr>
                  <w:rFonts w:ascii="Times New Roman" w:hAnsi="Times New Roman" w:cs="Times New Roman"/>
                  <w:sz w:val="20"/>
                  <w:lang w:bidi="ar-SA"/>
                </w:rPr>
                <w:t>o</w:t>
              </w:r>
              <w:r w:rsidRPr="00CF5B05">
                <w:rPr>
                  <w:rFonts w:ascii="Times New Roman" w:hAnsi="Times New Roman" w:cs="Times New Roman"/>
                  <w:sz w:val="20"/>
                  <w:lang w:bidi="ar-SA"/>
                </w:rPr>
                <w:t>xygen pressure vessel method (</w:t>
              </w:r>
              <w:r w:rsidRPr="00CF5B05">
                <w:rPr>
                  <w:rFonts w:ascii="Times New Roman" w:hAnsi="Times New Roman" w:cs="Times New Roman"/>
                  <w:i/>
                  <w:color w:val="000000"/>
                  <w:sz w:val="20"/>
                </w:rPr>
                <w:t>first revision</w:t>
              </w:r>
              <w:r w:rsidRPr="00CF5B05">
                <w:rPr>
                  <w:rFonts w:ascii="Times New Roman" w:hAnsi="Times New Roman" w:cs="Times New Roman"/>
                  <w:color w:val="000000"/>
                  <w:sz w:val="20"/>
                </w:rPr>
                <w:t xml:space="preserve">) </w:t>
              </w:r>
            </w:ins>
          </w:p>
        </w:tc>
      </w:tr>
      <w:tr w:rsidR="000A5679" w:rsidRPr="00CF5B05" w14:paraId="5D33B9F2" w14:textId="77777777" w:rsidTr="000A5679">
        <w:trPr>
          <w:trHeight w:val="422"/>
          <w:ins w:id="511" w:author="Inno" w:date="2024-12-12T14:45:00Z" w16du:dateUtc="2024-12-12T09:15:00Z"/>
        </w:trPr>
        <w:tc>
          <w:tcPr>
            <w:tcW w:w="1998" w:type="dxa"/>
          </w:tcPr>
          <w:p w14:paraId="2E3FF0F3" w14:textId="77777777" w:rsidR="000A5679" w:rsidRPr="00CF5B05" w:rsidRDefault="000A5679" w:rsidP="00195D5E">
            <w:pPr>
              <w:spacing w:after="120"/>
              <w:ind w:left="159" w:right="180" w:hanging="6"/>
              <w:rPr>
                <w:ins w:id="512" w:author="Inno" w:date="2024-12-12T14:45:00Z" w16du:dateUtc="2024-12-12T09:15:00Z"/>
                <w:rFonts w:ascii="Times New Roman" w:hAnsi="Times New Roman" w:cs="Times New Roman"/>
                <w:sz w:val="20"/>
                <w:lang w:bidi="ar-SA"/>
              </w:rPr>
            </w:pPr>
            <w:ins w:id="513" w:author="Inno" w:date="2024-12-12T14:45:00Z" w16du:dateUtc="2024-12-12T09:15:00Z">
              <w:r w:rsidRPr="00404392">
                <w:rPr>
                  <w:rFonts w:ascii="Times New Roman" w:hAnsi="Times New Roman" w:cs="Times New Roman"/>
                  <w:sz w:val="20"/>
                  <w:lang w:bidi="ar-SA"/>
                </w:rPr>
                <w:t xml:space="preserve">(Part </w:t>
              </w:r>
              <w:r w:rsidRPr="00195D5E">
                <w:rPr>
                  <w:rFonts w:ascii="Times New Roman" w:hAnsi="Times New Roman" w:cs="Times New Roman"/>
                  <w:sz w:val="20"/>
                  <w:lang w:bidi="ar-SA"/>
                </w:rPr>
                <w:t>138</w:t>
              </w:r>
              <w:proofErr w:type="gramStart"/>
              <w:r w:rsidRPr="00195D5E">
                <w:rPr>
                  <w:rFonts w:ascii="Times New Roman" w:hAnsi="Times New Roman" w:cs="Times New Roman"/>
                  <w:sz w:val="20"/>
                  <w:lang w:bidi="ar-SA"/>
                </w:rPr>
                <w:t>)</w:t>
              </w:r>
              <w:r w:rsidRPr="0025592E">
                <w:rPr>
                  <w:rFonts w:ascii="Times New Roman" w:hAnsi="Times New Roman" w:cs="Times New Roman"/>
                  <w:sz w:val="20"/>
                  <w:lang w:bidi="ar-SA"/>
                </w:rPr>
                <w:t xml:space="preserve"> :</w:t>
              </w:r>
              <w:proofErr w:type="gramEnd"/>
              <w:r w:rsidRPr="00404392">
                <w:rPr>
                  <w:rFonts w:ascii="Times New Roman" w:hAnsi="Times New Roman" w:cs="Times New Roman"/>
                  <w:sz w:val="20"/>
                  <w:lang w:bidi="ar-SA"/>
                </w:rPr>
                <w:t xml:space="preserve"> 2023</w:t>
              </w:r>
            </w:ins>
          </w:p>
        </w:tc>
        <w:tc>
          <w:tcPr>
            <w:tcW w:w="6273" w:type="dxa"/>
          </w:tcPr>
          <w:p w14:paraId="660B5E76" w14:textId="77777777" w:rsidR="000A5679" w:rsidRPr="00CF5B05" w:rsidRDefault="000A5679" w:rsidP="00195D5E">
            <w:pPr>
              <w:autoSpaceDE w:val="0"/>
              <w:autoSpaceDN w:val="0"/>
              <w:adjustRightInd w:val="0"/>
              <w:spacing w:after="120"/>
              <w:ind w:left="-16" w:right="180"/>
              <w:jc w:val="both"/>
              <w:rPr>
                <w:ins w:id="514" w:author="Inno" w:date="2024-12-12T14:45:00Z" w16du:dateUtc="2024-12-12T09:15:00Z"/>
                <w:rFonts w:ascii="Times New Roman" w:hAnsi="Times New Roman" w:cs="Times New Roman"/>
                <w:sz w:val="20"/>
                <w:lang w:bidi="ar-SA"/>
              </w:rPr>
            </w:pPr>
            <w:ins w:id="515" w:author="Inno" w:date="2024-12-12T14:45:00Z" w16du:dateUtc="2024-12-12T09:15:00Z">
              <w:r w:rsidRPr="00404392">
                <w:rPr>
                  <w:rFonts w:ascii="Times New Roman" w:hAnsi="Times New Roman" w:cs="Times New Roman"/>
                  <w:sz w:val="20"/>
                  <w:lang w:bidi="ar-SA"/>
                </w:rPr>
                <w:t xml:space="preserve">Determination of </w:t>
              </w:r>
              <w:proofErr w:type="spellStart"/>
              <w:r w:rsidRPr="00404392">
                <w:rPr>
                  <w:rFonts w:ascii="Times New Roman" w:hAnsi="Times New Roman" w:cs="Times New Roman"/>
                  <w:sz w:val="20"/>
                  <w:lang w:bidi="ar-SA"/>
                </w:rPr>
                <w:t>so</w:t>
              </w:r>
              <w:r>
                <w:rPr>
                  <w:rFonts w:ascii="Times New Roman" w:hAnsi="Times New Roman" w:cs="Times New Roman"/>
                  <w:sz w:val="20"/>
                  <w:lang w:bidi="ar-SA"/>
                </w:rPr>
                <w:t>a</w:t>
              </w:r>
              <w:r w:rsidRPr="00404392">
                <w:rPr>
                  <w:rFonts w:ascii="Times New Roman" w:hAnsi="Times New Roman" w:cs="Times New Roman"/>
                  <w:sz w:val="20"/>
                  <w:lang w:bidi="ar-SA"/>
                </w:rPr>
                <w:t>ap</w:t>
              </w:r>
              <w:proofErr w:type="spellEnd"/>
              <w:r w:rsidRPr="00404392">
                <w:rPr>
                  <w:rFonts w:ascii="Times New Roman" w:hAnsi="Times New Roman" w:cs="Times New Roman"/>
                  <w:sz w:val="20"/>
                  <w:lang w:bidi="ar-SA"/>
                </w:rPr>
                <w:t xml:space="preserve"> content (</w:t>
              </w:r>
              <w:r w:rsidRPr="00404392">
                <w:rPr>
                  <w:rFonts w:ascii="Times New Roman" w:hAnsi="Times New Roman" w:cs="Times New Roman"/>
                  <w:i/>
                  <w:color w:val="000000"/>
                  <w:sz w:val="20"/>
                </w:rPr>
                <w:t>second revision</w:t>
              </w:r>
              <w:r w:rsidRPr="00404392">
                <w:rPr>
                  <w:rFonts w:ascii="Times New Roman" w:hAnsi="Times New Roman" w:cs="Times New Roman"/>
                  <w:color w:val="000000"/>
                  <w:sz w:val="20"/>
                </w:rPr>
                <w:t>)</w:t>
              </w:r>
            </w:ins>
          </w:p>
        </w:tc>
      </w:tr>
      <w:tr w:rsidR="000A5679" w:rsidRPr="00CF5B05" w14:paraId="72930B8C" w14:textId="77777777" w:rsidTr="000A5679">
        <w:trPr>
          <w:trHeight w:val="224"/>
          <w:ins w:id="516" w:author="Inno" w:date="2024-12-12T14:45:00Z" w16du:dateUtc="2024-12-12T09:15:00Z"/>
        </w:trPr>
        <w:tc>
          <w:tcPr>
            <w:tcW w:w="1998" w:type="dxa"/>
          </w:tcPr>
          <w:p w14:paraId="24715407" w14:textId="77777777" w:rsidR="000A5679" w:rsidRPr="00CF5B05" w:rsidRDefault="000A5679" w:rsidP="00195D5E">
            <w:pPr>
              <w:spacing w:after="120"/>
              <w:ind w:left="159" w:right="180" w:hanging="6"/>
              <w:rPr>
                <w:ins w:id="517" w:author="Inno" w:date="2024-12-12T14:45:00Z" w16du:dateUtc="2024-12-12T09:15:00Z"/>
                <w:rFonts w:ascii="Times New Roman" w:hAnsi="Times New Roman" w:cs="Times New Roman"/>
                <w:color w:val="000000"/>
                <w:sz w:val="20"/>
              </w:rPr>
            </w:pPr>
            <w:ins w:id="518" w:author="Inno" w:date="2024-12-12T14:45:00Z" w16du:dateUtc="2024-12-12T09:15:00Z">
              <w:r w:rsidRPr="00CF5B05">
                <w:rPr>
                  <w:rFonts w:ascii="Times New Roman" w:hAnsi="Times New Roman" w:cs="Times New Roman"/>
                  <w:color w:val="000000"/>
                  <w:sz w:val="20"/>
                </w:rPr>
                <w:t>(Part 165</w:t>
              </w:r>
              <w:proofErr w:type="gramStart"/>
              <w:r w:rsidRPr="00CF5B05">
                <w:rPr>
                  <w:rFonts w:ascii="Times New Roman" w:hAnsi="Times New Roman" w:cs="Times New Roman"/>
                  <w:color w:val="000000"/>
                  <w:sz w:val="20"/>
                </w:rPr>
                <w:t>) :</w:t>
              </w:r>
              <w:proofErr w:type="gramEnd"/>
              <w:r w:rsidRPr="00CF5B05">
                <w:rPr>
                  <w:rFonts w:ascii="Times New Roman" w:hAnsi="Times New Roman" w:cs="Times New Roman"/>
                  <w:color w:val="000000"/>
                  <w:sz w:val="20"/>
                </w:rPr>
                <w:t xml:space="preserve"> 2018</w:t>
              </w:r>
            </w:ins>
          </w:p>
        </w:tc>
        <w:tc>
          <w:tcPr>
            <w:tcW w:w="6273" w:type="dxa"/>
          </w:tcPr>
          <w:p w14:paraId="2AB16597" w14:textId="77777777" w:rsidR="000A5679" w:rsidRPr="00CF5B05" w:rsidRDefault="000A5679" w:rsidP="00195D5E">
            <w:pPr>
              <w:autoSpaceDE w:val="0"/>
              <w:autoSpaceDN w:val="0"/>
              <w:adjustRightInd w:val="0"/>
              <w:spacing w:after="120"/>
              <w:ind w:left="-16" w:right="180"/>
              <w:rPr>
                <w:ins w:id="519" w:author="Inno" w:date="2024-12-12T14:45:00Z" w16du:dateUtc="2024-12-12T09:15:00Z"/>
                <w:rFonts w:ascii="Times New Roman" w:hAnsi="Times New Roman" w:cs="Times New Roman"/>
                <w:color w:val="000000"/>
                <w:sz w:val="20"/>
              </w:rPr>
            </w:pPr>
            <w:ins w:id="520" w:author="Inno" w:date="2024-12-12T14:45:00Z" w16du:dateUtc="2024-12-12T09:15:00Z">
              <w:r w:rsidRPr="00CF5B05">
                <w:rPr>
                  <w:rFonts w:ascii="Times New Roman" w:hAnsi="Times New Roman" w:cs="Times New Roman"/>
                  <w:color w:val="000000"/>
                  <w:sz w:val="20"/>
                </w:rPr>
                <w:t>Test method for roll stability of lubricating grease</w:t>
              </w:r>
            </w:ins>
          </w:p>
        </w:tc>
      </w:tr>
      <w:tr w:rsidR="000A5679" w:rsidRPr="00CF5B05" w14:paraId="330D199C" w14:textId="77777777" w:rsidTr="000A5679">
        <w:trPr>
          <w:trHeight w:val="233"/>
          <w:ins w:id="521" w:author="Inno" w:date="2024-12-12T14:45:00Z" w16du:dateUtc="2024-12-12T09:15:00Z"/>
        </w:trPr>
        <w:tc>
          <w:tcPr>
            <w:tcW w:w="1998" w:type="dxa"/>
          </w:tcPr>
          <w:p w14:paraId="0E2EF4D2" w14:textId="77777777" w:rsidR="000A5679" w:rsidRPr="00CF5B05" w:rsidRDefault="000A5679" w:rsidP="00195D5E">
            <w:pPr>
              <w:spacing w:after="120"/>
              <w:ind w:left="159" w:right="180" w:hanging="6"/>
              <w:rPr>
                <w:ins w:id="522" w:author="Inno" w:date="2024-12-12T14:45:00Z" w16du:dateUtc="2024-12-12T09:15:00Z"/>
                <w:rFonts w:ascii="Times New Roman" w:hAnsi="Times New Roman" w:cs="Times New Roman"/>
                <w:sz w:val="20"/>
                <w:lang w:bidi="ar-SA"/>
              </w:rPr>
            </w:pPr>
            <w:ins w:id="523" w:author="Inno" w:date="2024-12-12T14:45:00Z" w16du:dateUtc="2024-12-12T09:15:00Z">
              <w:r w:rsidRPr="00CF5B05">
                <w:rPr>
                  <w:rFonts w:ascii="Times New Roman" w:hAnsi="Times New Roman" w:cs="Times New Roman"/>
                  <w:sz w:val="20"/>
                  <w:lang w:bidi="ar-SA"/>
                </w:rPr>
                <w:t>(</w:t>
              </w:r>
              <w:commentRangeStart w:id="524"/>
              <w:r w:rsidRPr="00CF5B05">
                <w:rPr>
                  <w:rFonts w:ascii="Times New Roman" w:hAnsi="Times New Roman" w:cs="Times New Roman"/>
                  <w:sz w:val="20"/>
                  <w:lang w:bidi="ar-SA"/>
                </w:rPr>
                <w:t>Part 196)</w:t>
              </w:r>
            </w:ins>
          </w:p>
          <w:p w14:paraId="3A72D29D" w14:textId="77777777" w:rsidR="000A5679" w:rsidRPr="00CF5B05" w:rsidRDefault="000A5679" w:rsidP="00195D5E">
            <w:pPr>
              <w:spacing w:after="120"/>
              <w:ind w:left="159" w:right="180" w:hanging="6"/>
              <w:rPr>
                <w:ins w:id="525" w:author="Inno" w:date="2024-12-12T14:45:00Z" w16du:dateUtc="2024-12-12T09:15:00Z"/>
                <w:rFonts w:ascii="Times New Roman" w:hAnsi="Times New Roman" w:cs="Times New Roman"/>
                <w:color w:val="000000"/>
                <w:sz w:val="20"/>
              </w:rPr>
            </w:pPr>
            <w:ins w:id="526" w:author="Inno" w:date="2024-12-12T14:45:00Z" w16du:dateUtc="2024-12-12T09:15:00Z">
              <w:r w:rsidRPr="00195D5E">
                <w:rPr>
                  <w:rFonts w:ascii="Times New Roman" w:hAnsi="Times New Roman" w:cs="Times New Roman"/>
                  <w:color w:val="000000"/>
                  <w:sz w:val="20"/>
                  <w:highlight w:val="yellow"/>
                </w:rPr>
                <w:t>PCD 01 (18454)</w:t>
              </w:r>
              <w:commentRangeEnd w:id="524"/>
              <w:r>
                <w:rPr>
                  <w:rStyle w:val="CommentReference"/>
                </w:rPr>
                <w:commentReference w:id="524"/>
              </w:r>
            </w:ins>
          </w:p>
        </w:tc>
        <w:tc>
          <w:tcPr>
            <w:tcW w:w="6273" w:type="dxa"/>
          </w:tcPr>
          <w:p w14:paraId="62069EF5" w14:textId="77777777" w:rsidR="000A5679" w:rsidRPr="00CF5B05" w:rsidRDefault="000A5679" w:rsidP="00195D5E">
            <w:pPr>
              <w:autoSpaceDE w:val="0"/>
              <w:autoSpaceDN w:val="0"/>
              <w:adjustRightInd w:val="0"/>
              <w:spacing w:after="120"/>
              <w:ind w:left="-16" w:right="180"/>
              <w:rPr>
                <w:ins w:id="527" w:author="Inno" w:date="2024-12-12T14:45:00Z" w16du:dateUtc="2024-12-12T09:15:00Z"/>
                <w:rFonts w:ascii="Times New Roman" w:hAnsi="Times New Roman" w:cs="Times New Roman"/>
                <w:color w:val="000000"/>
                <w:sz w:val="20"/>
              </w:rPr>
            </w:pPr>
            <w:ins w:id="528" w:author="Inno" w:date="2024-12-12T14:45:00Z" w16du:dateUtc="2024-12-12T09:15:00Z">
              <w:r w:rsidRPr="00CF5B05">
                <w:rPr>
                  <w:rFonts w:ascii="Times New Roman" w:hAnsi="Times New Roman" w:cs="Times New Roman"/>
                  <w:sz w:val="20"/>
                  <w:lang w:bidi="ar-SA"/>
                </w:rPr>
                <w:t xml:space="preserve">Determination of the leakage tendencies of automotive wheel bearing greases </w:t>
              </w:r>
            </w:ins>
          </w:p>
        </w:tc>
      </w:tr>
    </w:tbl>
    <w:p w14:paraId="311B09AC" w14:textId="77777777" w:rsidR="004D11C6" w:rsidRPr="00404392" w:rsidRDefault="004D11C6" w:rsidP="001E531B">
      <w:pPr>
        <w:rPr>
          <w:rFonts w:ascii="Times New Roman" w:hAnsi="Times New Roman" w:cs="Times New Roman"/>
          <w:sz w:val="20"/>
        </w:rPr>
      </w:pPr>
    </w:p>
    <w:p w14:paraId="3F52593F" w14:textId="77777777" w:rsidR="006763E2" w:rsidRPr="0040439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2B7DC100" w14:textId="77777777" w:rsidR="006763E2" w:rsidRPr="0040439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526FD17A" w14:textId="7C8469E6" w:rsidR="006763E2" w:rsidRPr="0040439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7EDF8B98" w14:textId="60FB4DEA" w:rsidR="004226A9" w:rsidRPr="00404392"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23E8E20D" w14:textId="3834D09C" w:rsidR="004226A9" w:rsidRPr="00404392"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5D33B9E0" w14:textId="77777777" w:rsidR="004226A9" w:rsidRPr="00404392"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4AC88697" w14:textId="77777777" w:rsidR="006763E2" w:rsidRPr="0040439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6F72DEE1" w14:textId="77777777" w:rsidR="008D4552" w:rsidRPr="00404392" w:rsidRDefault="008D4552" w:rsidP="008D4552">
      <w:pPr>
        <w:widowControl w:val="0"/>
        <w:tabs>
          <w:tab w:val="left" w:pos="270"/>
        </w:tabs>
        <w:autoSpaceDE w:val="0"/>
        <w:autoSpaceDN w:val="0"/>
        <w:spacing w:after="0"/>
        <w:ind w:right="105"/>
        <w:rPr>
          <w:rFonts w:ascii="Times New Roman" w:eastAsia="Times New Roman" w:hAnsi="Times New Roman" w:cs="Times New Roman"/>
          <w:b/>
          <w:bCs/>
          <w:sz w:val="20"/>
          <w:lang w:bidi="ar-SA"/>
        </w:rPr>
      </w:pPr>
    </w:p>
    <w:p w14:paraId="29EE5636" w14:textId="77777777" w:rsidR="006D1C58" w:rsidRPr="00404392" w:rsidRDefault="006D1C58"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p>
    <w:p w14:paraId="14B2E022" w14:textId="77777777" w:rsidR="006D1C58" w:rsidRPr="00404392" w:rsidRDefault="006D1C58"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p>
    <w:p w14:paraId="6E1D0B8B" w14:textId="77777777" w:rsidR="001D6134" w:rsidRDefault="001D6134">
      <w:pPr>
        <w:rPr>
          <w:ins w:id="529" w:author="Inno" w:date="2024-12-12T14:46:00Z" w16du:dateUtc="2024-12-12T09:16:00Z"/>
          <w:rFonts w:ascii="Times New Roman" w:eastAsia="Times New Roman" w:hAnsi="Times New Roman" w:cs="Times New Roman"/>
          <w:b/>
          <w:bCs/>
          <w:sz w:val="20"/>
          <w:lang w:bidi="ar-SA"/>
        </w:rPr>
      </w:pPr>
      <w:ins w:id="530" w:author="Inno" w:date="2024-12-12T14:46:00Z" w16du:dateUtc="2024-12-12T09:16:00Z">
        <w:r>
          <w:rPr>
            <w:rFonts w:ascii="Times New Roman" w:eastAsia="Times New Roman" w:hAnsi="Times New Roman" w:cs="Times New Roman"/>
            <w:b/>
            <w:bCs/>
            <w:sz w:val="20"/>
            <w:lang w:bidi="ar-SA"/>
          </w:rPr>
          <w:br w:type="page"/>
        </w:r>
      </w:ins>
    </w:p>
    <w:p w14:paraId="6A1682F2" w14:textId="464A9C50" w:rsidR="006763E2" w:rsidRPr="00404392" w:rsidDel="000E0638" w:rsidRDefault="006763E2" w:rsidP="000E0638">
      <w:pPr>
        <w:widowControl w:val="0"/>
        <w:tabs>
          <w:tab w:val="left" w:pos="270"/>
        </w:tabs>
        <w:autoSpaceDE w:val="0"/>
        <w:autoSpaceDN w:val="0"/>
        <w:spacing w:after="0"/>
        <w:ind w:right="105"/>
        <w:jc w:val="center"/>
        <w:rPr>
          <w:del w:id="531" w:author="Inno" w:date="2024-12-12T14:50:00Z" w16du:dateUtc="2024-12-12T09:20:00Z"/>
          <w:rFonts w:ascii="Times New Roman" w:eastAsia="Times New Roman" w:hAnsi="Times New Roman" w:cs="Times New Roman"/>
          <w:b/>
          <w:bCs/>
          <w:sz w:val="20"/>
          <w:lang w:bidi="ar-SA"/>
        </w:rPr>
        <w:pPrChange w:id="532" w:author="Inno" w:date="2024-12-12T14:50:00Z" w16du:dateUtc="2024-12-12T09:20:00Z">
          <w:pPr>
            <w:widowControl w:val="0"/>
            <w:tabs>
              <w:tab w:val="left" w:pos="270"/>
            </w:tabs>
            <w:autoSpaceDE w:val="0"/>
            <w:autoSpaceDN w:val="0"/>
            <w:spacing w:after="0"/>
            <w:ind w:right="105"/>
            <w:jc w:val="center"/>
          </w:pPr>
        </w:pPrChange>
      </w:pPr>
      <w:del w:id="533" w:author="Inno" w:date="2024-12-12T14:50:00Z" w16du:dateUtc="2024-12-12T09:20:00Z">
        <w:r w:rsidRPr="00404392" w:rsidDel="000E0638">
          <w:rPr>
            <w:rFonts w:ascii="Times New Roman" w:eastAsia="Times New Roman" w:hAnsi="Times New Roman" w:cs="Times New Roman"/>
            <w:b/>
            <w:bCs/>
            <w:sz w:val="20"/>
            <w:lang w:bidi="ar-SA"/>
          </w:rPr>
          <w:lastRenderedPageBreak/>
          <w:delText>ANNEX B</w:delText>
        </w:r>
      </w:del>
    </w:p>
    <w:p w14:paraId="7CAA6C81" w14:textId="280DA9DB" w:rsidR="006763E2" w:rsidRPr="00404392" w:rsidDel="000E0638" w:rsidRDefault="006763E2" w:rsidP="000E0638">
      <w:pPr>
        <w:widowControl w:val="0"/>
        <w:tabs>
          <w:tab w:val="left" w:pos="270"/>
        </w:tabs>
        <w:autoSpaceDE w:val="0"/>
        <w:autoSpaceDN w:val="0"/>
        <w:spacing w:after="0"/>
        <w:ind w:right="105"/>
        <w:jc w:val="center"/>
        <w:rPr>
          <w:del w:id="534" w:author="Inno" w:date="2024-12-12T14:50:00Z" w16du:dateUtc="2024-12-12T09:20:00Z"/>
          <w:rFonts w:ascii="Times New Roman" w:eastAsia="Times New Roman" w:hAnsi="Times New Roman" w:cs="Times New Roman"/>
          <w:sz w:val="20"/>
          <w:lang w:bidi="ar-SA"/>
        </w:rPr>
        <w:pPrChange w:id="535" w:author="Inno" w:date="2024-12-12T14:50:00Z" w16du:dateUtc="2024-12-12T09:20:00Z">
          <w:pPr>
            <w:widowControl w:val="0"/>
            <w:tabs>
              <w:tab w:val="left" w:pos="270"/>
            </w:tabs>
            <w:autoSpaceDE w:val="0"/>
            <w:autoSpaceDN w:val="0"/>
            <w:spacing w:after="0"/>
            <w:ind w:right="105"/>
            <w:jc w:val="center"/>
          </w:pPr>
        </w:pPrChange>
      </w:pPr>
      <w:del w:id="536" w:author="Inno" w:date="2024-12-12T14:50:00Z" w16du:dateUtc="2024-12-12T09:20:00Z">
        <w:r w:rsidRPr="00404392" w:rsidDel="000E0638">
          <w:rPr>
            <w:rFonts w:ascii="Times New Roman" w:eastAsia="Times New Roman" w:hAnsi="Times New Roman" w:cs="Times New Roman"/>
            <w:sz w:val="20"/>
            <w:lang w:bidi="ar-SA"/>
          </w:rPr>
          <w:delText>(</w:delText>
        </w:r>
        <w:r w:rsidRPr="00404392" w:rsidDel="000E0638">
          <w:rPr>
            <w:rFonts w:ascii="Times New Roman" w:eastAsia="Times New Roman" w:hAnsi="Times New Roman" w:cs="Times New Roman"/>
            <w:i/>
            <w:iCs/>
            <w:sz w:val="20"/>
            <w:lang w:bidi="ar-SA"/>
          </w:rPr>
          <w:delText>Foreword</w:delText>
        </w:r>
        <w:r w:rsidRPr="00404392" w:rsidDel="000E0638">
          <w:rPr>
            <w:rFonts w:ascii="Times New Roman" w:eastAsia="Times New Roman" w:hAnsi="Times New Roman" w:cs="Times New Roman"/>
            <w:sz w:val="20"/>
            <w:lang w:bidi="ar-SA"/>
          </w:rPr>
          <w:delText>)</w:delText>
        </w:r>
      </w:del>
    </w:p>
    <w:p w14:paraId="311194F7" w14:textId="5F830285" w:rsidR="006763E2" w:rsidRPr="00404392" w:rsidDel="000E0638" w:rsidRDefault="006763E2" w:rsidP="000E0638">
      <w:pPr>
        <w:widowControl w:val="0"/>
        <w:tabs>
          <w:tab w:val="left" w:pos="270"/>
        </w:tabs>
        <w:autoSpaceDE w:val="0"/>
        <w:autoSpaceDN w:val="0"/>
        <w:spacing w:after="0"/>
        <w:ind w:right="105"/>
        <w:jc w:val="center"/>
        <w:rPr>
          <w:del w:id="537" w:author="Inno" w:date="2024-12-12T14:50:00Z" w16du:dateUtc="2024-12-12T09:20:00Z"/>
          <w:rFonts w:ascii="Times New Roman" w:eastAsia="Times New Roman" w:hAnsi="Times New Roman" w:cs="Times New Roman"/>
          <w:b/>
          <w:bCs/>
          <w:sz w:val="20"/>
          <w:lang w:bidi="ar-SA"/>
        </w:rPr>
        <w:pPrChange w:id="538" w:author="Inno" w:date="2024-12-12T14:50:00Z" w16du:dateUtc="2024-12-12T09:20:00Z">
          <w:pPr>
            <w:widowControl w:val="0"/>
            <w:tabs>
              <w:tab w:val="left" w:pos="270"/>
            </w:tabs>
            <w:autoSpaceDE w:val="0"/>
            <w:autoSpaceDN w:val="0"/>
            <w:spacing w:after="0"/>
            <w:ind w:right="105"/>
            <w:jc w:val="center"/>
          </w:pPr>
        </w:pPrChange>
      </w:pPr>
      <w:del w:id="539" w:author="Inno" w:date="2024-12-12T14:50:00Z" w16du:dateUtc="2024-12-12T09:20:00Z">
        <w:r w:rsidRPr="00404392" w:rsidDel="000E0638">
          <w:rPr>
            <w:rFonts w:ascii="Times New Roman" w:eastAsia="Times New Roman" w:hAnsi="Times New Roman" w:cs="Times New Roman"/>
            <w:b/>
            <w:bCs/>
            <w:sz w:val="20"/>
            <w:lang w:bidi="ar-SA"/>
          </w:rPr>
          <w:delText>COMMITTEE COMPOSITION</w:delText>
        </w:r>
      </w:del>
    </w:p>
    <w:p w14:paraId="0A8C8434" w14:textId="0C579849" w:rsidR="006763E2" w:rsidRPr="00404392" w:rsidDel="000E0638" w:rsidRDefault="006763E2" w:rsidP="000E0638">
      <w:pPr>
        <w:widowControl w:val="0"/>
        <w:tabs>
          <w:tab w:val="left" w:pos="270"/>
        </w:tabs>
        <w:autoSpaceDE w:val="0"/>
        <w:autoSpaceDN w:val="0"/>
        <w:spacing w:after="0"/>
        <w:ind w:right="105"/>
        <w:jc w:val="center"/>
        <w:rPr>
          <w:del w:id="540" w:author="Inno" w:date="2024-12-12T14:50:00Z" w16du:dateUtc="2024-12-12T09:20:00Z"/>
          <w:rFonts w:ascii="Times New Roman" w:eastAsia="Times New Roman" w:hAnsi="Times New Roman" w:cs="Times New Roman"/>
          <w:bCs/>
          <w:sz w:val="20"/>
          <w:lang w:bidi="ar-SA"/>
        </w:rPr>
        <w:pPrChange w:id="541" w:author="Inno" w:date="2024-12-12T14:50:00Z" w16du:dateUtc="2024-12-12T09:20:00Z">
          <w:pPr>
            <w:widowControl w:val="0"/>
            <w:autoSpaceDE w:val="0"/>
            <w:autoSpaceDN w:val="0"/>
            <w:spacing w:after="0"/>
            <w:jc w:val="center"/>
          </w:pPr>
        </w:pPrChange>
      </w:pPr>
      <w:del w:id="542" w:author="Inno" w:date="2024-12-12T14:50:00Z" w16du:dateUtc="2024-12-12T09:20:00Z">
        <w:r w:rsidRPr="00404392" w:rsidDel="000E0638">
          <w:rPr>
            <w:rFonts w:ascii="Times New Roman" w:eastAsia="Times New Roman" w:hAnsi="Times New Roman" w:cs="Times New Roman"/>
            <w:bCs/>
            <w:sz w:val="20"/>
            <w:lang w:bidi="ar-SA"/>
          </w:rPr>
          <w:delText>Lubricants and Their Related Products Sectional Committee, PCD 25</w:delText>
        </w:r>
      </w:del>
    </w:p>
    <w:p w14:paraId="4BB86268" w14:textId="1779F014" w:rsidR="006763E2" w:rsidRPr="00404392" w:rsidDel="000E0638" w:rsidRDefault="006763E2" w:rsidP="000E0638">
      <w:pPr>
        <w:widowControl w:val="0"/>
        <w:tabs>
          <w:tab w:val="left" w:pos="270"/>
        </w:tabs>
        <w:autoSpaceDE w:val="0"/>
        <w:autoSpaceDN w:val="0"/>
        <w:spacing w:after="0"/>
        <w:ind w:right="105"/>
        <w:jc w:val="center"/>
        <w:rPr>
          <w:del w:id="543" w:author="Inno" w:date="2024-12-12T14:50:00Z" w16du:dateUtc="2024-12-12T09:20:00Z"/>
          <w:rFonts w:ascii="Times New Roman" w:eastAsia="Times New Roman" w:hAnsi="Times New Roman" w:cs="Times New Roman"/>
          <w:sz w:val="20"/>
          <w:lang w:bidi="ar-SA"/>
        </w:rPr>
        <w:pPrChange w:id="544" w:author="Inno" w:date="2024-12-12T14:50:00Z" w16du:dateUtc="2024-12-12T09:20:00Z">
          <w:pPr>
            <w:widowControl w:val="0"/>
            <w:autoSpaceDE w:val="0"/>
            <w:autoSpaceDN w:val="0"/>
            <w:spacing w:after="0"/>
          </w:pPr>
        </w:pPrChange>
      </w:pP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770"/>
      </w:tblGrid>
      <w:tr w:rsidR="006763E2" w:rsidRPr="00404392" w:rsidDel="000E0638" w14:paraId="571C2C3F" w14:textId="52ACDD8B" w:rsidTr="00E4794E">
        <w:trPr>
          <w:trHeight w:val="305"/>
          <w:del w:id="545"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vAlign w:val="center"/>
          </w:tcPr>
          <w:p w14:paraId="7BA40D5D" w14:textId="4BE565C9" w:rsidR="006763E2" w:rsidRPr="00404392" w:rsidDel="000E0638" w:rsidRDefault="006763E2" w:rsidP="000E0638">
            <w:pPr>
              <w:widowControl w:val="0"/>
              <w:tabs>
                <w:tab w:val="left" w:pos="270"/>
              </w:tabs>
              <w:autoSpaceDE w:val="0"/>
              <w:autoSpaceDN w:val="0"/>
              <w:spacing w:after="0"/>
              <w:ind w:right="105"/>
              <w:jc w:val="center"/>
              <w:rPr>
                <w:del w:id="546" w:author="Inno" w:date="2024-12-12T14:50:00Z" w16du:dateUtc="2024-12-12T09:20:00Z"/>
                <w:rFonts w:ascii="Times New Roman" w:eastAsia="Times New Roman" w:hAnsi="Times New Roman" w:cs="Times New Roman"/>
                <w:bCs/>
                <w:i/>
                <w:iCs/>
                <w:sz w:val="20"/>
                <w:lang w:bidi="ar-SA"/>
              </w:rPr>
              <w:pPrChange w:id="547" w:author="Inno" w:date="2024-12-12T14:50:00Z" w16du:dateUtc="2024-12-12T09:20:00Z">
                <w:pPr>
                  <w:widowControl w:val="0"/>
                  <w:tabs>
                    <w:tab w:val="left" w:pos="855"/>
                  </w:tabs>
                  <w:autoSpaceDE w:val="0"/>
                  <w:autoSpaceDN w:val="0"/>
                  <w:spacing w:line="268" w:lineRule="exact"/>
                  <w:ind w:left="93" w:right="88"/>
                  <w:jc w:val="center"/>
                </w:pPr>
              </w:pPrChange>
            </w:pPr>
            <w:del w:id="548" w:author="Inno" w:date="2024-12-12T14:50:00Z" w16du:dateUtc="2024-12-12T09:20:00Z">
              <w:r w:rsidRPr="00404392" w:rsidDel="000E0638">
                <w:rPr>
                  <w:rFonts w:ascii="Times New Roman" w:eastAsia="Times New Roman" w:hAnsi="Times New Roman" w:cs="Times New Roman"/>
                  <w:bCs/>
                  <w:i/>
                  <w:iCs/>
                  <w:sz w:val="20"/>
                  <w:lang w:bidi="ar-SA"/>
                </w:rPr>
                <w:delText>Organization</w:delText>
              </w:r>
            </w:del>
          </w:p>
        </w:tc>
        <w:tc>
          <w:tcPr>
            <w:tcW w:w="4770" w:type="dxa"/>
            <w:tcBorders>
              <w:top w:val="single" w:sz="4" w:space="0" w:color="000000"/>
              <w:left w:val="single" w:sz="4" w:space="0" w:color="000000"/>
              <w:bottom w:val="single" w:sz="4" w:space="0" w:color="000000"/>
              <w:right w:val="single" w:sz="4" w:space="0" w:color="000000"/>
            </w:tcBorders>
            <w:vAlign w:val="center"/>
          </w:tcPr>
          <w:p w14:paraId="5FA1A3F7" w14:textId="281BEF02" w:rsidR="006763E2" w:rsidRPr="00404392" w:rsidDel="000E0638" w:rsidRDefault="006763E2" w:rsidP="000E0638">
            <w:pPr>
              <w:widowControl w:val="0"/>
              <w:tabs>
                <w:tab w:val="left" w:pos="270"/>
              </w:tabs>
              <w:autoSpaceDE w:val="0"/>
              <w:autoSpaceDN w:val="0"/>
              <w:spacing w:after="0"/>
              <w:ind w:right="105"/>
              <w:jc w:val="center"/>
              <w:rPr>
                <w:del w:id="549" w:author="Inno" w:date="2024-12-12T14:50:00Z" w16du:dateUtc="2024-12-12T09:20:00Z"/>
                <w:rFonts w:ascii="Times New Roman" w:eastAsia="Times New Roman" w:hAnsi="Times New Roman" w:cs="Times New Roman"/>
                <w:bCs/>
                <w:i/>
                <w:iCs/>
                <w:sz w:val="20"/>
                <w:lang w:bidi="ar-SA"/>
              </w:rPr>
              <w:pPrChange w:id="550" w:author="Inno" w:date="2024-12-12T14:50:00Z" w16du:dateUtc="2024-12-12T09:20:00Z">
                <w:pPr>
                  <w:widowControl w:val="0"/>
                  <w:tabs>
                    <w:tab w:val="left" w:pos="1110"/>
                  </w:tabs>
                  <w:autoSpaceDE w:val="0"/>
                  <w:autoSpaceDN w:val="0"/>
                  <w:spacing w:line="268" w:lineRule="exact"/>
                  <w:ind w:left="292"/>
                  <w:jc w:val="center"/>
                </w:pPr>
              </w:pPrChange>
            </w:pPr>
            <w:del w:id="551" w:author="Inno" w:date="2024-12-12T14:50:00Z" w16du:dateUtc="2024-12-12T09:20:00Z">
              <w:r w:rsidRPr="00404392" w:rsidDel="000E0638">
                <w:rPr>
                  <w:rFonts w:ascii="Times New Roman" w:eastAsia="Times New Roman" w:hAnsi="Times New Roman" w:cs="Times New Roman"/>
                  <w:bCs/>
                  <w:i/>
                  <w:iCs/>
                  <w:sz w:val="20"/>
                  <w:lang w:bidi="ar-SA"/>
                </w:rPr>
                <w:delText>Representative</w:delText>
              </w:r>
              <w:r w:rsidR="004226A9" w:rsidRPr="00404392" w:rsidDel="000E0638">
                <w:rPr>
                  <w:rFonts w:ascii="Times New Roman" w:eastAsia="Times New Roman" w:hAnsi="Times New Roman" w:cs="Times New Roman"/>
                  <w:bCs/>
                  <w:i/>
                  <w:iCs/>
                  <w:sz w:val="20"/>
                  <w:lang w:bidi="ar-SA"/>
                </w:rPr>
                <w:delText>(s)</w:delText>
              </w:r>
            </w:del>
          </w:p>
        </w:tc>
      </w:tr>
      <w:tr w:rsidR="006763E2" w:rsidRPr="00404392" w:rsidDel="000E0638" w14:paraId="4454905E" w14:textId="399DDE99" w:rsidTr="006763E2">
        <w:trPr>
          <w:trHeight w:val="485"/>
          <w:del w:id="55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6EDA4DD7" w14:textId="6134D99D" w:rsidR="006763E2" w:rsidRPr="00404392" w:rsidDel="000E0638" w:rsidRDefault="006763E2" w:rsidP="000E0638">
            <w:pPr>
              <w:widowControl w:val="0"/>
              <w:tabs>
                <w:tab w:val="left" w:pos="270"/>
              </w:tabs>
              <w:autoSpaceDE w:val="0"/>
              <w:autoSpaceDN w:val="0"/>
              <w:spacing w:after="0"/>
              <w:ind w:right="105"/>
              <w:jc w:val="center"/>
              <w:rPr>
                <w:del w:id="553" w:author="Inno" w:date="2024-12-12T14:50:00Z" w16du:dateUtc="2024-12-12T09:20:00Z"/>
                <w:rFonts w:ascii="Times New Roman" w:eastAsia="Times New Roman" w:hAnsi="Times New Roman" w:cs="Times New Roman"/>
                <w:sz w:val="20"/>
                <w:lang w:bidi="ar-SA"/>
              </w:rPr>
              <w:pPrChange w:id="554" w:author="Inno" w:date="2024-12-12T14:50:00Z" w16du:dateUtc="2024-12-12T09:20:00Z">
                <w:pPr>
                  <w:widowControl w:val="0"/>
                  <w:autoSpaceDE w:val="0"/>
                  <w:autoSpaceDN w:val="0"/>
                  <w:spacing w:after="0" w:line="268" w:lineRule="exact"/>
                  <w:ind w:left="89" w:right="1020"/>
                </w:pPr>
              </w:pPrChange>
            </w:pPr>
            <w:del w:id="555" w:author="Inno" w:date="2024-12-12T14:50:00Z" w16du:dateUtc="2024-12-12T09:20:00Z">
              <w:r w:rsidRPr="00404392" w:rsidDel="000E0638">
                <w:rPr>
                  <w:rFonts w:ascii="Times New Roman" w:eastAsia="Times New Roman" w:hAnsi="Times New Roman" w:cs="Times New Roman"/>
                  <w:sz w:val="20"/>
                  <w:lang w:bidi="ar-SA"/>
                </w:rPr>
                <w:delText>Individual Capacity</w:delText>
              </w:r>
            </w:del>
          </w:p>
          <w:p w14:paraId="47E932F5" w14:textId="2D817DA4" w:rsidR="006763E2" w:rsidRPr="00404392" w:rsidDel="000E0638" w:rsidRDefault="006763E2" w:rsidP="000E0638">
            <w:pPr>
              <w:widowControl w:val="0"/>
              <w:tabs>
                <w:tab w:val="left" w:pos="270"/>
              </w:tabs>
              <w:autoSpaceDE w:val="0"/>
              <w:autoSpaceDN w:val="0"/>
              <w:spacing w:after="0"/>
              <w:ind w:right="105"/>
              <w:jc w:val="center"/>
              <w:rPr>
                <w:del w:id="556" w:author="Inno" w:date="2024-12-12T14:50:00Z" w16du:dateUtc="2024-12-12T09:20:00Z"/>
                <w:rFonts w:ascii="Times New Roman" w:eastAsia="Times New Roman" w:hAnsi="Times New Roman" w:cs="Times New Roman"/>
                <w:sz w:val="20"/>
                <w:lang w:bidi="ar-SA"/>
              </w:rPr>
              <w:pPrChange w:id="557" w:author="Inno" w:date="2024-12-12T14:50:00Z" w16du:dateUtc="2024-12-12T09:20:00Z">
                <w:pPr>
                  <w:widowControl w:val="0"/>
                  <w:autoSpaceDE w:val="0"/>
                  <w:autoSpaceDN w:val="0"/>
                  <w:spacing w:after="0" w:line="268" w:lineRule="exact"/>
                  <w:ind w:left="89" w:right="1020"/>
                  <w:jc w:val="both"/>
                </w:pPr>
              </w:pPrChange>
            </w:pPr>
            <w:del w:id="558" w:author="Inno" w:date="2024-12-12T14:50:00Z" w16du:dateUtc="2024-12-12T09:20:00Z">
              <w:r w:rsidRPr="00404392" w:rsidDel="000E0638">
                <w:rPr>
                  <w:rFonts w:ascii="Times New Roman" w:eastAsia="Times New Roman" w:hAnsi="Times New Roman" w:cs="Times New Roman"/>
                  <w:sz w:val="20"/>
                  <w:lang w:bidi="ar-SA"/>
                </w:rPr>
                <w:delText>(</w:delText>
              </w:r>
              <w:r w:rsidRPr="00404392" w:rsidDel="000E0638">
                <w:rPr>
                  <w:rFonts w:ascii="Times New Roman" w:eastAsia="Times New Roman" w:hAnsi="Times New Roman" w:cs="Times New Roman"/>
                  <w:i/>
                  <w:iCs/>
                  <w:sz w:val="20"/>
                  <w:lang w:bidi="ar-SA"/>
                </w:rPr>
                <w:delText>Flat - 1002, Raheja Heights, D - Wing, off Gen A K Vaidya Marg, Dindoshi, Malad East Mumbai - 400097</w:delText>
              </w:r>
              <w:r w:rsidRPr="00404392" w:rsidDel="000E0638">
                <w:rPr>
                  <w:rFonts w:ascii="Times New Roman" w:eastAsia="Times New Roman" w:hAnsi="Times New Roman" w:cs="Times New Roman"/>
                  <w:sz w:val="20"/>
                  <w:lang w:bidi="ar-SA"/>
                </w:rPr>
                <w:delText>)</w:delText>
              </w:r>
            </w:del>
          </w:p>
        </w:tc>
        <w:tc>
          <w:tcPr>
            <w:tcW w:w="4770" w:type="dxa"/>
            <w:tcBorders>
              <w:top w:val="single" w:sz="4" w:space="0" w:color="000000"/>
              <w:left w:val="single" w:sz="4" w:space="0" w:color="000000"/>
              <w:bottom w:val="single" w:sz="4" w:space="0" w:color="000000"/>
              <w:right w:val="single" w:sz="4" w:space="0" w:color="000000"/>
            </w:tcBorders>
            <w:hideMark/>
          </w:tcPr>
          <w:p w14:paraId="5854B29A" w14:textId="7CA3F93F" w:rsidR="006763E2" w:rsidRPr="00404392" w:rsidDel="000E0638" w:rsidRDefault="006763E2" w:rsidP="000E0638">
            <w:pPr>
              <w:widowControl w:val="0"/>
              <w:tabs>
                <w:tab w:val="left" w:pos="270"/>
              </w:tabs>
              <w:autoSpaceDE w:val="0"/>
              <w:autoSpaceDN w:val="0"/>
              <w:spacing w:after="0"/>
              <w:ind w:right="105"/>
              <w:jc w:val="center"/>
              <w:rPr>
                <w:del w:id="559" w:author="Inno" w:date="2024-12-12T14:50:00Z" w16du:dateUtc="2024-12-12T09:20:00Z"/>
                <w:rFonts w:ascii="Times New Roman" w:eastAsia="Times New Roman" w:hAnsi="Times New Roman" w:cs="Times New Roman"/>
                <w:sz w:val="20"/>
                <w:lang w:bidi="ar-SA"/>
              </w:rPr>
              <w:pPrChange w:id="560" w:author="Inno" w:date="2024-12-12T14:50:00Z" w16du:dateUtc="2024-12-12T09:20:00Z">
                <w:pPr>
                  <w:widowControl w:val="0"/>
                  <w:autoSpaceDE w:val="0"/>
                  <w:autoSpaceDN w:val="0"/>
                  <w:spacing w:before="1" w:line="268" w:lineRule="exact"/>
                  <w:ind w:left="89"/>
                  <w:jc w:val="both"/>
                </w:pPr>
              </w:pPrChange>
            </w:pPr>
            <w:del w:id="561" w:author="Inno" w:date="2024-12-12T14:50:00Z" w16du:dateUtc="2024-12-12T09:20:00Z">
              <w:r w:rsidRPr="00404392" w:rsidDel="000E0638">
                <w:rPr>
                  <w:rFonts w:ascii="Times New Roman" w:eastAsia="Times New Roman" w:hAnsi="Times New Roman" w:cs="Times New Roman"/>
                  <w:sz w:val="20"/>
                  <w:lang w:bidi="ar-SA"/>
                </w:rPr>
                <w:delText>DR</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Y. P.</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 xml:space="preserve">RAO </w:delText>
              </w:r>
              <w:r w:rsidRPr="00404392" w:rsidDel="000E0638">
                <w:rPr>
                  <w:rFonts w:ascii="Times New Roman" w:eastAsia="Times New Roman" w:hAnsi="Times New Roman" w:cs="Times New Roman"/>
                  <w:b/>
                  <w:sz w:val="20"/>
                  <w:lang w:bidi="ar-SA"/>
                </w:rPr>
                <w:delText>(</w:delText>
              </w:r>
              <w:r w:rsidRPr="00404392" w:rsidDel="000E0638">
                <w:rPr>
                  <w:rFonts w:ascii="Times New Roman" w:eastAsia="Times New Roman" w:hAnsi="Times New Roman" w:cs="Times New Roman"/>
                  <w:b/>
                  <w:i/>
                  <w:iCs/>
                  <w:sz w:val="20"/>
                  <w:lang w:bidi="ar-SA"/>
                </w:rPr>
                <w:delText>Chairperson</w:delText>
              </w:r>
              <w:r w:rsidRPr="00404392" w:rsidDel="000E0638">
                <w:rPr>
                  <w:rFonts w:ascii="Times New Roman" w:eastAsia="Times New Roman" w:hAnsi="Times New Roman" w:cs="Times New Roman"/>
                  <w:b/>
                  <w:sz w:val="20"/>
                  <w:lang w:bidi="ar-SA"/>
                </w:rPr>
                <w:delText>)</w:delText>
              </w:r>
            </w:del>
          </w:p>
        </w:tc>
      </w:tr>
      <w:tr w:rsidR="006763E2" w:rsidRPr="00404392" w:rsidDel="000E0638" w14:paraId="0291369B" w14:textId="04A79C92" w:rsidTr="00D56A38">
        <w:trPr>
          <w:trHeight w:val="440"/>
          <w:del w:id="56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7B33387E" w14:textId="3008045C" w:rsidR="006763E2" w:rsidRPr="00404392" w:rsidDel="000E0638" w:rsidRDefault="006763E2" w:rsidP="000E0638">
            <w:pPr>
              <w:widowControl w:val="0"/>
              <w:tabs>
                <w:tab w:val="left" w:pos="270"/>
              </w:tabs>
              <w:autoSpaceDE w:val="0"/>
              <w:autoSpaceDN w:val="0"/>
              <w:spacing w:after="0"/>
              <w:ind w:right="105"/>
              <w:jc w:val="center"/>
              <w:rPr>
                <w:del w:id="563" w:author="Inno" w:date="2024-12-12T14:50:00Z" w16du:dateUtc="2024-12-12T09:20:00Z"/>
                <w:rFonts w:ascii="Times New Roman" w:eastAsia="Times New Roman" w:hAnsi="Times New Roman" w:cs="Times New Roman"/>
                <w:sz w:val="20"/>
                <w:lang w:bidi="ar-SA"/>
              </w:rPr>
              <w:pPrChange w:id="564" w:author="Inno" w:date="2024-12-12T14:50:00Z" w16du:dateUtc="2024-12-12T09:20:00Z">
                <w:pPr>
                  <w:widowControl w:val="0"/>
                  <w:autoSpaceDE w:val="0"/>
                  <w:autoSpaceDN w:val="0"/>
                  <w:spacing w:before="119" w:line="268" w:lineRule="exact"/>
                  <w:ind w:left="89" w:right="228"/>
                </w:pPr>
              </w:pPrChange>
            </w:pPr>
            <w:del w:id="565" w:author="Inno" w:date="2024-12-12T14:50:00Z" w16du:dateUtc="2024-12-12T09:20:00Z">
              <w:r w:rsidRPr="00404392" w:rsidDel="000E0638">
                <w:rPr>
                  <w:rFonts w:ascii="Times New Roman" w:eastAsia="Times New Roman" w:hAnsi="Times New Roman" w:cs="Times New Roman"/>
                  <w:sz w:val="20"/>
                  <w:lang w:bidi="ar-SA"/>
                </w:rPr>
                <w:delText>Afton Chemicals Private</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Limited,</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hideMark/>
          </w:tcPr>
          <w:p w14:paraId="770B2B83" w14:textId="7E3CFC4A" w:rsidR="006763E2" w:rsidRPr="00404392" w:rsidDel="000E0638" w:rsidRDefault="006763E2" w:rsidP="000E0638">
            <w:pPr>
              <w:widowControl w:val="0"/>
              <w:tabs>
                <w:tab w:val="left" w:pos="270"/>
              </w:tabs>
              <w:autoSpaceDE w:val="0"/>
              <w:autoSpaceDN w:val="0"/>
              <w:spacing w:after="0"/>
              <w:ind w:right="105"/>
              <w:jc w:val="center"/>
              <w:rPr>
                <w:del w:id="566" w:author="Inno" w:date="2024-12-12T14:50:00Z" w16du:dateUtc="2024-12-12T09:20:00Z"/>
                <w:rFonts w:ascii="Times New Roman" w:eastAsia="Times New Roman" w:hAnsi="Times New Roman" w:cs="Times New Roman"/>
                <w:sz w:val="20"/>
                <w:lang w:bidi="ar-SA"/>
              </w:rPr>
              <w:pPrChange w:id="567" w:author="Inno" w:date="2024-12-12T14:50:00Z" w16du:dateUtc="2024-12-12T09:20:00Z">
                <w:pPr>
                  <w:widowControl w:val="0"/>
                  <w:autoSpaceDE w:val="0"/>
                  <w:autoSpaceDN w:val="0"/>
                  <w:spacing w:before="1" w:line="268" w:lineRule="exact"/>
                  <w:ind w:left="89"/>
                  <w:jc w:val="both"/>
                </w:pPr>
              </w:pPrChange>
            </w:pPr>
            <w:del w:id="568"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ANAND</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KUMAR</w:delText>
              </w:r>
            </w:del>
          </w:p>
        </w:tc>
      </w:tr>
      <w:tr w:rsidR="006763E2" w:rsidRPr="00404392" w:rsidDel="000E0638" w14:paraId="32283FBF" w14:textId="1FBEA091" w:rsidTr="00266D55">
        <w:trPr>
          <w:trHeight w:val="386"/>
          <w:del w:id="56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17E88F15" w14:textId="1C855B84" w:rsidR="006763E2" w:rsidRPr="00404392" w:rsidDel="000E0638" w:rsidRDefault="006763E2" w:rsidP="000E0638">
            <w:pPr>
              <w:widowControl w:val="0"/>
              <w:tabs>
                <w:tab w:val="left" w:pos="270"/>
              </w:tabs>
              <w:autoSpaceDE w:val="0"/>
              <w:autoSpaceDN w:val="0"/>
              <w:spacing w:after="0"/>
              <w:ind w:right="105"/>
              <w:jc w:val="center"/>
              <w:rPr>
                <w:del w:id="570" w:author="Inno" w:date="2024-12-12T14:50:00Z" w16du:dateUtc="2024-12-12T09:20:00Z"/>
                <w:rFonts w:ascii="Times New Roman" w:eastAsia="Times New Roman" w:hAnsi="Times New Roman" w:cs="Times New Roman"/>
                <w:sz w:val="20"/>
                <w:lang w:bidi="ar-SA"/>
              </w:rPr>
              <w:pPrChange w:id="571" w:author="Inno" w:date="2024-12-12T14:50:00Z" w16du:dateUtc="2024-12-12T09:20:00Z">
                <w:pPr>
                  <w:widowControl w:val="0"/>
                  <w:autoSpaceDE w:val="0"/>
                  <w:autoSpaceDN w:val="0"/>
                  <w:spacing w:line="268" w:lineRule="exact"/>
                  <w:ind w:left="89" w:right="272"/>
                </w:pPr>
              </w:pPrChange>
            </w:pPr>
            <w:del w:id="572" w:author="Inno" w:date="2024-12-12T14:50:00Z" w16du:dateUtc="2024-12-12T09:20:00Z">
              <w:r w:rsidRPr="00404392" w:rsidDel="000E0638">
                <w:rPr>
                  <w:rFonts w:ascii="Times New Roman" w:eastAsia="Times New Roman" w:hAnsi="Times New Roman" w:cs="Times New Roman"/>
                  <w:sz w:val="20"/>
                  <w:lang w:bidi="ar-SA"/>
                </w:rPr>
                <w:delText>Ashok Leyland Limited,</w:delText>
              </w:r>
              <w:r w:rsidR="00315F50" w:rsidRPr="00404392" w:rsidDel="000E0638">
                <w:rPr>
                  <w:rFonts w:ascii="Times New Roman" w:eastAsia="Times New Roman" w:hAnsi="Times New Roman" w:cs="Times New Roman"/>
                  <w:sz w:val="20"/>
                  <w:lang w:bidi="ar-SA"/>
                </w:rPr>
                <w:delText xml:space="preserve"> </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Chennai</w:delText>
              </w:r>
            </w:del>
          </w:p>
        </w:tc>
        <w:tc>
          <w:tcPr>
            <w:tcW w:w="4770" w:type="dxa"/>
            <w:tcBorders>
              <w:top w:val="single" w:sz="4" w:space="0" w:color="000000"/>
              <w:left w:val="single" w:sz="4" w:space="0" w:color="000000"/>
              <w:bottom w:val="single" w:sz="4" w:space="0" w:color="000000"/>
              <w:right w:val="single" w:sz="4" w:space="0" w:color="000000"/>
            </w:tcBorders>
            <w:hideMark/>
          </w:tcPr>
          <w:p w14:paraId="4FC5EA01" w14:textId="3C9E44EE" w:rsidR="006763E2" w:rsidRPr="00404392" w:rsidDel="000E0638" w:rsidRDefault="006763E2" w:rsidP="000E0638">
            <w:pPr>
              <w:widowControl w:val="0"/>
              <w:tabs>
                <w:tab w:val="left" w:pos="270"/>
              </w:tabs>
              <w:autoSpaceDE w:val="0"/>
              <w:autoSpaceDN w:val="0"/>
              <w:spacing w:after="0"/>
              <w:ind w:right="105"/>
              <w:jc w:val="center"/>
              <w:rPr>
                <w:del w:id="573" w:author="Inno" w:date="2024-12-12T14:50:00Z" w16du:dateUtc="2024-12-12T09:20:00Z"/>
                <w:rFonts w:ascii="Times New Roman" w:eastAsia="Times New Roman" w:hAnsi="Times New Roman" w:cs="Times New Roman"/>
                <w:sz w:val="20"/>
                <w:lang w:bidi="ar-SA"/>
              </w:rPr>
              <w:pPrChange w:id="574" w:author="Inno" w:date="2024-12-12T14:50:00Z" w16du:dateUtc="2024-12-12T09:20:00Z">
                <w:pPr>
                  <w:widowControl w:val="0"/>
                  <w:autoSpaceDE w:val="0"/>
                  <w:autoSpaceDN w:val="0"/>
                  <w:spacing w:after="0" w:line="268" w:lineRule="exact"/>
                  <w:ind w:left="89" w:right="689"/>
                  <w:jc w:val="both"/>
                </w:pPr>
              </w:pPrChange>
            </w:pPr>
            <w:del w:id="575"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1"/>
                  <w:sz w:val="20"/>
                  <w:lang w:bidi="ar-SA"/>
                </w:rPr>
                <w:delText xml:space="preserve"> </w:delText>
              </w:r>
              <w:r w:rsidR="009279BD" w:rsidRPr="00404392" w:rsidDel="000E0638">
                <w:rPr>
                  <w:rFonts w:ascii="Times New Roman" w:eastAsia="Times New Roman" w:hAnsi="Times New Roman" w:cs="Times New Roman"/>
                  <w:sz w:val="20"/>
                  <w:lang w:bidi="ar-SA"/>
                </w:rPr>
                <w:delText>MAHESH</w:delText>
              </w:r>
              <w:r w:rsidR="009279BD" w:rsidRPr="00404392" w:rsidDel="000E0638">
                <w:rPr>
                  <w:rFonts w:ascii="Times New Roman" w:eastAsia="Times New Roman" w:hAnsi="Times New Roman" w:cs="Times New Roman"/>
                  <w:spacing w:val="-1"/>
                  <w:sz w:val="20"/>
                  <w:lang w:bidi="ar-SA"/>
                </w:rPr>
                <w:delText xml:space="preserve"> </w:delText>
              </w:r>
              <w:r w:rsidR="009279BD" w:rsidRPr="00404392" w:rsidDel="000E0638">
                <w:rPr>
                  <w:rFonts w:ascii="Times New Roman" w:eastAsia="Times New Roman" w:hAnsi="Times New Roman" w:cs="Times New Roman"/>
                  <w:sz w:val="20"/>
                  <w:lang w:bidi="ar-SA"/>
                </w:rPr>
                <w:delText>P</w:delText>
              </w:r>
            </w:del>
          </w:p>
          <w:p w14:paraId="76AEFCE1" w14:textId="5C46B5F0" w:rsidR="006763E2" w:rsidRPr="00404392" w:rsidDel="000E0638" w:rsidRDefault="006763E2" w:rsidP="000E0638">
            <w:pPr>
              <w:widowControl w:val="0"/>
              <w:tabs>
                <w:tab w:val="left" w:pos="270"/>
              </w:tabs>
              <w:autoSpaceDE w:val="0"/>
              <w:autoSpaceDN w:val="0"/>
              <w:spacing w:after="0"/>
              <w:ind w:right="105"/>
              <w:jc w:val="center"/>
              <w:rPr>
                <w:del w:id="576" w:author="Inno" w:date="2024-12-12T14:50:00Z" w16du:dateUtc="2024-12-12T09:20:00Z"/>
                <w:rFonts w:ascii="Times New Roman" w:eastAsia="Times New Roman" w:hAnsi="Times New Roman" w:cs="Times New Roman"/>
                <w:sz w:val="20"/>
                <w:lang w:bidi="ar-SA"/>
              </w:rPr>
              <w:pPrChange w:id="577" w:author="Inno" w:date="2024-12-12T14:50:00Z" w16du:dateUtc="2024-12-12T09:20:00Z">
                <w:pPr>
                  <w:widowControl w:val="0"/>
                  <w:autoSpaceDE w:val="0"/>
                  <w:autoSpaceDN w:val="0"/>
                  <w:spacing w:after="0" w:line="268" w:lineRule="exact"/>
                  <w:ind w:left="720"/>
                  <w:jc w:val="both"/>
                </w:pPr>
              </w:pPrChange>
            </w:pPr>
            <w:del w:id="578"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3"/>
                  <w:sz w:val="20"/>
                  <w:lang w:bidi="ar-SA"/>
                </w:rPr>
                <w:delText xml:space="preserve"> </w:delText>
              </w:r>
              <w:r w:rsidR="009279BD" w:rsidRPr="00404392" w:rsidDel="000E0638">
                <w:rPr>
                  <w:rFonts w:ascii="Times New Roman" w:eastAsia="Times New Roman" w:hAnsi="Times New Roman" w:cs="Times New Roman"/>
                  <w:spacing w:val="-3"/>
                  <w:sz w:val="20"/>
                  <w:lang w:bidi="ar-SA"/>
                </w:rPr>
                <w:delText xml:space="preserve">P RAMESH </w:delText>
              </w:r>
              <w:r w:rsidRPr="00404392" w:rsidDel="000E0638">
                <w:rPr>
                  <w:rFonts w:ascii="Times New Roman" w:eastAsia="Times New Roman" w:hAnsi="Times New Roman" w:cs="Times New Roman"/>
                  <w:sz w:val="20"/>
                  <w:lang w:bidi="ar-SA"/>
                </w:rPr>
                <w:delText>(</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6546F0FD" w14:textId="55394AAE" w:rsidTr="00266D55">
        <w:trPr>
          <w:trHeight w:val="467"/>
          <w:del w:id="57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4D224D8A" w14:textId="0C55EA84" w:rsidR="006763E2" w:rsidRPr="00404392" w:rsidDel="000E0638" w:rsidRDefault="006763E2" w:rsidP="000E0638">
            <w:pPr>
              <w:widowControl w:val="0"/>
              <w:tabs>
                <w:tab w:val="left" w:pos="270"/>
              </w:tabs>
              <w:autoSpaceDE w:val="0"/>
              <w:autoSpaceDN w:val="0"/>
              <w:spacing w:after="0"/>
              <w:ind w:right="105"/>
              <w:jc w:val="center"/>
              <w:rPr>
                <w:del w:id="580" w:author="Inno" w:date="2024-12-12T14:50:00Z" w16du:dateUtc="2024-12-12T09:20:00Z"/>
                <w:rFonts w:ascii="Times New Roman" w:eastAsia="Times New Roman" w:hAnsi="Times New Roman" w:cs="Times New Roman"/>
                <w:sz w:val="20"/>
                <w:lang w:bidi="ar-SA"/>
              </w:rPr>
              <w:pPrChange w:id="581" w:author="Inno" w:date="2024-12-12T14:50:00Z" w16du:dateUtc="2024-12-12T09:20:00Z">
                <w:pPr>
                  <w:widowControl w:val="0"/>
                  <w:autoSpaceDE w:val="0"/>
                  <w:autoSpaceDN w:val="0"/>
                  <w:spacing w:before="1" w:line="268" w:lineRule="exact"/>
                  <w:ind w:left="89" w:right="164"/>
                </w:pPr>
              </w:pPrChange>
            </w:pPr>
            <w:del w:id="582" w:author="Inno" w:date="2024-12-12T14:50:00Z" w16du:dateUtc="2024-12-12T09:20:00Z">
              <w:r w:rsidRPr="00404392" w:rsidDel="000E0638">
                <w:rPr>
                  <w:rFonts w:ascii="Times New Roman" w:eastAsia="Times New Roman" w:hAnsi="Times New Roman" w:cs="Times New Roman"/>
                  <w:sz w:val="20"/>
                  <w:lang w:bidi="ar-SA"/>
                </w:rPr>
                <w:delText>Bajaj</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Auto</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Limited,</w:delText>
              </w:r>
              <w:r w:rsidRPr="00404392" w:rsidDel="000E0638">
                <w:rPr>
                  <w:rFonts w:ascii="Times New Roman" w:eastAsia="Times New Roman" w:hAnsi="Times New Roman" w:cs="Times New Roman"/>
                  <w:spacing w:val="-3"/>
                  <w:sz w:val="20"/>
                  <w:lang w:bidi="ar-SA"/>
                </w:rPr>
                <w:delText xml:space="preserve"> </w:delText>
              </w:r>
              <w:r w:rsidRPr="00404392" w:rsidDel="000E0638">
                <w:rPr>
                  <w:rFonts w:ascii="Times New Roman" w:eastAsia="Times New Roman" w:hAnsi="Times New Roman" w:cs="Times New Roman"/>
                  <w:sz w:val="20"/>
                  <w:lang w:bidi="ar-SA"/>
                </w:rPr>
                <w:delText>Pune</w:delText>
              </w:r>
            </w:del>
          </w:p>
        </w:tc>
        <w:tc>
          <w:tcPr>
            <w:tcW w:w="4770" w:type="dxa"/>
            <w:tcBorders>
              <w:top w:val="single" w:sz="4" w:space="0" w:color="000000"/>
              <w:left w:val="single" w:sz="4" w:space="0" w:color="000000"/>
              <w:bottom w:val="single" w:sz="4" w:space="0" w:color="000000"/>
              <w:right w:val="single" w:sz="4" w:space="0" w:color="000000"/>
            </w:tcBorders>
            <w:hideMark/>
          </w:tcPr>
          <w:p w14:paraId="38058817" w14:textId="335E01AA" w:rsidR="006763E2" w:rsidRPr="00404392" w:rsidDel="000E0638" w:rsidRDefault="006763E2" w:rsidP="000E0638">
            <w:pPr>
              <w:widowControl w:val="0"/>
              <w:tabs>
                <w:tab w:val="left" w:pos="270"/>
              </w:tabs>
              <w:autoSpaceDE w:val="0"/>
              <w:autoSpaceDN w:val="0"/>
              <w:spacing w:after="0"/>
              <w:ind w:right="105"/>
              <w:jc w:val="center"/>
              <w:rPr>
                <w:del w:id="583" w:author="Inno" w:date="2024-12-12T14:50:00Z" w16du:dateUtc="2024-12-12T09:20:00Z"/>
                <w:rFonts w:ascii="Times New Roman" w:eastAsia="Times New Roman" w:hAnsi="Times New Roman" w:cs="Times New Roman"/>
                <w:sz w:val="20"/>
                <w:lang w:bidi="ar-SA"/>
              </w:rPr>
              <w:pPrChange w:id="584" w:author="Inno" w:date="2024-12-12T14:50:00Z" w16du:dateUtc="2024-12-12T09:20:00Z">
                <w:pPr>
                  <w:widowControl w:val="0"/>
                  <w:autoSpaceDE w:val="0"/>
                  <w:autoSpaceDN w:val="0"/>
                  <w:spacing w:after="0" w:line="268" w:lineRule="exact"/>
                  <w:ind w:left="89" w:right="554"/>
                </w:pPr>
              </w:pPrChange>
            </w:pPr>
            <w:del w:id="585" w:author="Inno" w:date="2024-12-12T14:50:00Z" w16du:dateUtc="2024-12-12T09:20:00Z">
              <w:r w:rsidRPr="00404392" w:rsidDel="000E0638">
                <w:rPr>
                  <w:rFonts w:ascii="Times New Roman" w:eastAsia="Times New Roman" w:hAnsi="Times New Roman" w:cs="Times New Roman"/>
                  <w:sz w:val="20"/>
                  <w:lang w:bidi="ar-SA"/>
                </w:rPr>
                <w:delText>SHRI YOGESH. R.</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MAHAJAN</w:delText>
              </w:r>
            </w:del>
          </w:p>
          <w:p w14:paraId="4742B5D8" w14:textId="29A5B5B9" w:rsidR="006763E2" w:rsidRPr="00404392" w:rsidDel="000E0638" w:rsidRDefault="006763E2" w:rsidP="000E0638">
            <w:pPr>
              <w:widowControl w:val="0"/>
              <w:tabs>
                <w:tab w:val="left" w:pos="270"/>
              </w:tabs>
              <w:autoSpaceDE w:val="0"/>
              <w:autoSpaceDN w:val="0"/>
              <w:spacing w:after="0"/>
              <w:ind w:right="105"/>
              <w:jc w:val="center"/>
              <w:rPr>
                <w:del w:id="586" w:author="Inno" w:date="2024-12-12T14:50:00Z" w16du:dateUtc="2024-12-12T09:20:00Z"/>
                <w:rFonts w:ascii="Times New Roman" w:eastAsia="Times New Roman" w:hAnsi="Times New Roman" w:cs="Times New Roman"/>
                <w:sz w:val="20"/>
                <w:lang w:bidi="ar-SA"/>
              </w:rPr>
              <w:pPrChange w:id="587" w:author="Inno" w:date="2024-12-12T14:50:00Z" w16du:dateUtc="2024-12-12T09:20:00Z">
                <w:pPr>
                  <w:widowControl w:val="0"/>
                  <w:autoSpaceDE w:val="0"/>
                  <w:autoSpaceDN w:val="0"/>
                  <w:spacing w:after="0" w:line="268" w:lineRule="exact"/>
                  <w:ind w:left="720" w:right="554"/>
                </w:pPr>
              </w:pPrChange>
            </w:pPr>
            <w:del w:id="588" w:author="Inno" w:date="2024-12-12T14:50:00Z" w16du:dateUtc="2024-12-12T09:20:00Z">
              <w:r w:rsidRPr="00404392" w:rsidDel="000E0638">
                <w:rPr>
                  <w:rFonts w:ascii="Times New Roman" w:eastAsia="Times New Roman" w:hAnsi="Times New Roman" w:cs="Times New Roman"/>
                  <w:sz w:val="20"/>
                  <w:lang w:bidi="ar-SA"/>
                </w:rPr>
                <w:delText>SHRI RAMESH GOYKAR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373CFF0D" w14:textId="7F11140C" w:rsidTr="006763E2">
        <w:trPr>
          <w:trHeight w:val="575"/>
          <w:del w:id="58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6D980BB9" w14:textId="33D02A1D" w:rsidR="006763E2" w:rsidRPr="00404392" w:rsidDel="000E0638" w:rsidRDefault="006763E2" w:rsidP="000E0638">
            <w:pPr>
              <w:widowControl w:val="0"/>
              <w:tabs>
                <w:tab w:val="left" w:pos="270"/>
              </w:tabs>
              <w:autoSpaceDE w:val="0"/>
              <w:autoSpaceDN w:val="0"/>
              <w:spacing w:after="0"/>
              <w:ind w:right="105"/>
              <w:jc w:val="center"/>
              <w:rPr>
                <w:del w:id="590" w:author="Inno" w:date="2024-12-12T14:50:00Z" w16du:dateUtc="2024-12-12T09:20:00Z"/>
                <w:rFonts w:ascii="Times New Roman" w:eastAsia="Times New Roman" w:hAnsi="Times New Roman" w:cs="Times New Roman"/>
                <w:sz w:val="20"/>
                <w:lang w:bidi="ar-SA"/>
              </w:rPr>
              <w:pPrChange w:id="591" w:author="Inno" w:date="2024-12-12T14:50:00Z" w16du:dateUtc="2024-12-12T09:20:00Z">
                <w:pPr>
                  <w:widowControl w:val="0"/>
                  <w:autoSpaceDE w:val="0"/>
                  <w:autoSpaceDN w:val="0"/>
                  <w:spacing w:line="268" w:lineRule="exact"/>
                  <w:ind w:left="89" w:right="687"/>
                </w:pPr>
              </w:pPrChange>
            </w:pPr>
            <w:del w:id="592" w:author="Inno" w:date="2024-12-12T14:50:00Z" w16du:dateUtc="2024-12-12T09:20:00Z">
              <w:r w:rsidRPr="00404392" w:rsidDel="000E0638">
                <w:rPr>
                  <w:rFonts w:ascii="Times New Roman" w:eastAsia="Times New Roman" w:hAnsi="Times New Roman" w:cs="Times New Roman"/>
                  <w:sz w:val="20"/>
                  <w:lang w:bidi="ar-SA"/>
                </w:rPr>
                <w:delText>Balmer Lawrie and</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Company Limited,</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Kolkata</w:delText>
              </w:r>
            </w:del>
          </w:p>
        </w:tc>
        <w:tc>
          <w:tcPr>
            <w:tcW w:w="4770" w:type="dxa"/>
            <w:tcBorders>
              <w:top w:val="single" w:sz="4" w:space="0" w:color="000000"/>
              <w:left w:val="single" w:sz="4" w:space="0" w:color="000000"/>
              <w:bottom w:val="single" w:sz="4" w:space="0" w:color="000000"/>
              <w:right w:val="single" w:sz="4" w:space="0" w:color="000000"/>
            </w:tcBorders>
            <w:hideMark/>
          </w:tcPr>
          <w:p w14:paraId="4EC9B3EB" w14:textId="2CD28B3E" w:rsidR="009279BD" w:rsidRPr="00404392" w:rsidDel="000E0638" w:rsidRDefault="009279BD" w:rsidP="000E0638">
            <w:pPr>
              <w:widowControl w:val="0"/>
              <w:tabs>
                <w:tab w:val="left" w:pos="270"/>
              </w:tabs>
              <w:autoSpaceDE w:val="0"/>
              <w:autoSpaceDN w:val="0"/>
              <w:spacing w:after="0"/>
              <w:ind w:right="105"/>
              <w:jc w:val="center"/>
              <w:rPr>
                <w:del w:id="593" w:author="Inno" w:date="2024-12-12T14:50:00Z" w16du:dateUtc="2024-12-12T09:20:00Z"/>
                <w:rFonts w:ascii="Times New Roman" w:eastAsia="Times New Roman" w:hAnsi="Times New Roman" w:cs="Times New Roman"/>
                <w:sz w:val="20"/>
                <w:lang w:bidi="ar-SA"/>
              </w:rPr>
              <w:pPrChange w:id="594" w:author="Inno" w:date="2024-12-12T14:50:00Z" w16du:dateUtc="2024-12-12T09:20:00Z">
                <w:pPr>
                  <w:widowControl w:val="0"/>
                  <w:autoSpaceDE w:val="0"/>
                  <w:autoSpaceDN w:val="0"/>
                  <w:spacing w:after="0" w:line="268" w:lineRule="exact"/>
                  <w:ind w:left="89"/>
                </w:pPr>
              </w:pPrChange>
            </w:pPr>
            <w:del w:id="595" w:author="Inno" w:date="2024-12-12T14:50:00Z" w16du:dateUtc="2024-12-12T09:20:00Z">
              <w:r w:rsidRPr="00404392" w:rsidDel="000E0638">
                <w:rPr>
                  <w:rFonts w:ascii="Times New Roman" w:eastAsia="Times New Roman" w:hAnsi="Times New Roman" w:cs="Times New Roman"/>
                  <w:sz w:val="20"/>
                  <w:lang w:bidi="ar-SA"/>
                </w:rPr>
                <w:delText xml:space="preserve">DR. SOMNATH CHATTOPADHYAY </w:delText>
              </w:r>
            </w:del>
          </w:p>
          <w:p w14:paraId="055C0BCA" w14:textId="543E8F6C" w:rsidR="006763E2" w:rsidRPr="00404392" w:rsidDel="000E0638" w:rsidRDefault="006763E2" w:rsidP="000E0638">
            <w:pPr>
              <w:widowControl w:val="0"/>
              <w:tabs>
                <w:tab w:val="left" w:pos="270"/>
              </w:tabs>
              <w:autoSpaceDE w:val="0"/>
              <w:autoSpaceDN w:val="0"/>
              <w:spacing w:after="0"/>
              <w:ind w:right="105"/>
              <w:jc w:val="center"/>
              <w:rPr>
                <w:del w:id="596" w:author="Inno" w:date="2024-12-12T14:50:00Z" w16du:dateUtc="2024-12-12T09:20:00Z"/>
                <w:rFonts w:ascii="Times New Roman" w:eastAsia="Times New Roman" w:hAnsi="Times New Roman" w:cs="Times New Roman"/>
                <w:sz w:val="20"/>
                <w:lang w:bidi="ar-SA"/>
              </w:rPr>
              <w:pPrChange w:id="597" w:author="Inno" w:date="2024-12-12T14:50:00Z" w16du:dateUtc="2024-12-12T09:20:00Z">
                <w:pPr>
                  <w:widowControl w:val="0"/>
                  <w:autoSpaceDE w:val="0"/>
                  <w:autoSpaceDN w:val="0"/>
                  <w:spacing w:after="0" w:line="268" w:lineRule="exact"/>
                  <w:ind w:left="720"/>
                </w:pPr>
              </w:pPrChange>
            </w:pPr>
            <w:del w:id="598" w:author="Inno" w:date="2024-12-12T14:50:00Z" w16du:dateUtc="2024-12-12T09:20:00Z">
              <w:r w:rsidRPr="00404392" w:rsidDel="000E0638">
                <w:rPr>
                  <w:rFonts w:ascii="Times New Roman" w:eastAsia="Times New Roman" w:hAnsi="Times New Roman" w:cs="Times New Roman"/>
                  <w:sz w:val="20"/>
                  <w:lang w:bidi="ar-SA"/>
                </w:rPr>
                <w:delText xml:space="preserve">SHRI </w:delText>
              </w:r>
              <w:r w:rsidR="009279BD" w:rsidRPr="00404392" w:rsidDel="000E0638">
                <w:rPr>
                  <w:rFonts w:ascii="Times New Roman" w:eastAsia="Times New Roman" w:hAnsi="Times New Roman" w:cs="Times New Roman"/>
                  <w:sz w:val="20"/>
                  <w:lang w:bidi="ar-SA"/>
                </w:rPr>
                <w:delText xml:space="preserve">MADHABA CHANDRA DASH </w:delText>
              </w:r>
              <w:r w:rsidRPr="00404392" w:rsidDel="000E0638">
                <w:rPr>
                  <w:rFonts w:ascii="Times New Roman" w:eastAsia="Times New Roman" w:hAnsi="Times New Roman" w:cs="Times New Roman"/>
                  <w:sz w:val="20"/>
                  <w:lang w:bidi="ar-SA"/>
                </w:rPr>
                <w:delText>(</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46A4F0BB" w14:textId="032C97F7" w:rsidTr="00266D55">
        <w:trPr>
          <w:trHeight w:val="458"/>
          <w:del w:id="59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3A11782E" w14:textId="039C0594" w:rsidR="006763E2" w:rsidRPr="00404392" w:rsidDel="000E0638" w:rsidRDefault="006763E2" w:rsidP="000E0638">
            <w:pPr>
              <w:widowControl w:val="0"/>
              <w:tabs>
                <w:tab w:val="left" w:pos="270"/>
              </w:tabs>
              <w:autoSpaceDE w:val="0"/>
              <w:autoSpaceDN w:val="0"/>
              <w:spacing w:after="0"/>
              <w:ind w:right="105"/>
              <w:jc w:val="center"/>
              <w:rPr>
                <w:del w:id="600" w:author="Inno" w:date="2024-12-12T14:50:00Z" w16du:dateUtc="2024-12-12T09:20:00Z"/>
                <w:rFonts w:ascii="Times New Roman" w:eastAsia="Times New Roman" w:hAnsi="Times New Roman" w:cs="Times New Roman"/>
                <w:sz w:val="20"/>
                <w:lang w:bidi="ar-SA"/>
              </w:rPr>
              <w:pPrChange w:id="601" w:author="Inno" w:date="2024-12-12T14:50:00Z" w16du:dateUtc="2024-12-12T09:20:00Z">
                <w:pPr>
                  <w:widowControl w:val="0"/>
                  <w:autoSpaceDE w:val="0"/>
                  <w:autoSpaceDN w:val="0"/>
                  <w:spacing w:line="268" w:lineRule="exact"/>
                  <w:ind w:left="89" w:right="510"/>
                </w:pPr>
              </w:pPrChange>
            </w:pPr>
            <w:del w:id="602" w:author="Inno" w:date="2024-12-12T14:50:00Z" w16du:dateUtc="2024-12-12T09:20:00Z">
              <w:r w:rsidRPr="00404392" w:rsidDel="000E0638">
                <w:rPr>
                  <w:rFonts w:ascii="Times New Roman" w:eastAsia="Times New Roman" w:hAnsi="Times New Roman" w:cs="Times New Roman"/>
                  <w:sz w:val="20"/>
                  <w:lang w:bidi="ar-SA"/>
                </w:rPr>
                <w:delText>Bharat Petroleum</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Corporation Limited,</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hideMark/>
          </w:tcPr>
          <w:p w14:paraId="4B3C4A1D" w14:textId="66D129BE" w:rsidR="006763E2" w:rsidRPr="00404392" w:rsidDel="000E0638" w:rsidRDefault="006763E2" w:rsidP="000E0638">
            <w:pPr>
              <w:widowControl w:val="0"/>
              <w:tabs>
                <w:tab w:val="left" w:pos="270"/>
              </w:tabs>
              <w:autoSpaceDE w:val="0"/>
              <w:autoSpaceDN w:val="0"/>
              <w:spacing w:after="0"/>
              <w:ind w:right="105"/>
              <w:jc w:val="center"/>
              <w:rPr>
                <w:del w:id="603" w:author="Inno" w:date="2024-12-12T14:50:00Z" w16du:dateUtc="2024-12-12T09:20:00Z"/>
                <w:rFonts w:ascii="Times New Roman" w:eastAsia="Times New Roman" w:hAnsi="Times New Roman" w:cs="Times New Roman"/>
                <w:sz w:val="20"/>
                <w:lang w:bidi="ar-SA"/>
              </w:rPr>
              <w:pPrChange w:id="604" w:author="Inno" w:date="2024-12-12T14:50:00Z" w16du:dateUtc="2024-12-12T09:20:00Z">
                <w:pPr>
                  <w:widowControl w:val="0"/>
                  <w:autoSpaceDE w:val="0"/>
                  <w:autoSpaceDN w:val="0"/>
                  <w:spacing w:after="0" w:line="268" w:lineRule="exact"/>
                  <w:ind w:left="89"/>
                </w:pPr>
              </w:pPrChange>
            </w:pPr>
            <w:del w:id="605" w:author="Inno" w:date="2024-12-12T14:50:00Z" w16du:dateUtc="2024-12-12T09:20:00Z">
              <w:r w:rsidRPr="00404392" w:rsidDel="000E0638">
                <w:rPr>
                  <w:rFonts w:ascii="Times New Roman" w:eastAsia="Times New Roman" w:hAnsi="Times New Roman" w:cs="Times New Roman"/>
                  <w:sz w:val="20"/>
                  <w:lang w:bidi="ar-SA"/>
                </w:rPr>
                <w:delText>SHRI M SOHAIL AKHTAR</w:delText>
              </w:r>
            </w:del>
          </w:p>
          <w:p w14:paraId="62F4065C" w14:textId="7433D2D8" w:rsidR="006763E2" w:rsidRPr="00404392" w:rsidDel="000E0638" w:rsidRDefault="006763E2" w:rsidP="000E0638">
            <w:pPr>
              <w:widowControl w:val="0"/>
              <w:tabs>
                <w:tab w:val="left" w:pos="270"/>
              </w:tabs>
              <w:autoSpaceDE w:val="0"/>
              <w:autoSpaceDN w:val="0"/>
              <w:spacing w:after="0"/>
              <w:ind w:right="105"/>
              <w:jc w:val="center"/>
              <w:rPr>
                <w:del w:id="606" w:author="Inno" w:date="2024-12-12T14:50:00Z" w16du:dateUtc="2024-12-12T09:20:00Z"/>
                <w:rFonts w:ascii="Times New Roman" w:eastAsia="Times New Roman" w:hAnsi="Times New Roman" w:cs="Times New Roman"/>
                <w:sz w:val="20"/>
                <w:lang w:bidi="ar-SA"/>
              </w:rPr>
              <w:pPrChange w:id="607" w:author="Inno" w:date="2024-12-12T14:50:00Z" w16du:dateUtc="2024-12-12T09:20:00Z">
                <w:pPr>
                  <w:widowControl w:val="0"/>
                  <w:autoSpaceDE w:val="0"/>
                  <w:autoSpaceDN w:val="0"/>
                  <w:spacing w:after="0" w:line="268" w:lineRule="exact"/>
                  <w:ind w:left="720" w:right="526"/>
                </w:pPr>
              </w:pPrChange>
            </w:pPr>
            <w:del w:id="608" w:author="Inno" w:date="2024-12-12T14:50:00Z" w16du:dateUtc="2024-12-12T09:20:00Z">
              <w:r w:rsidRPr="00404392" w:rsidDel="000E0638">
                <w:rPr>
                  <w:rFonts w:ascii="Times New Roman" w:eastAsia="Times New Roman" w:hAnsi="Times New Roman" w:cs="Times New Roman"/>
                  <w:sz w:val="20"/>
                  <w:lang w:bidi="ar-SA"/>
                </w:rPr>
                <w:delText>DR TARUNENDR</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SINGH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0ED67261" w14:textId="6999646D" w:rsidTr="00E02FD2">
        <w:trPr>
          <w:trHeight w:val="323"/>
          <w:del w:id="60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40B412B2" w14:textId="17D7208A" w:rsidR="006763E2" w:rsidRPr="00404392" w:rsidDel="000E0638" w:rsidRDefault="006763E2" w:rsidP="000E0638">
            <w:pPr>
              <w:widowControl w:val="0"/>
              <w:tabs>
                <w:tab w:val="left" w:pos="270"/>
              </w:tabs>
              <w:autoSpaceDE w:val="0"/>
              <w:autoSpaceDN w:val="0"/>
              <w:spacing w:after="0"/>
              <w:ind w:right="105"/>
              <w:jc w:val="center"/>
              <w:rPr>
                <w:del w:id="610" w:author="Inno" w:date="2024-12-12T14:50:00Z" w16du:dateUtc="2024-12-12T09:20:00Z"/>
                <w:rFonts w:ascii="Times New Roman" w:eastAsia="Times New Roman" w:hAnsi="Times New Roman" w:cs="Times New Roman"/>
                <w:sz w:val="20"/>
                <w:lang w:bidi="ar-SA"/>
              </w:rPr>
              <w:pPrChange w:id="611" w:author="Inno" w:date="2024-12-12T14:50:00Z" w16du:dateUtc="2024-12-12T09:20:00Z">
                <w:pPr>
                  <w:widowControl w:val="0"/>
                  <w:autoSpaceDE w:val="0"/>
                  <w:autoSpaceDN w:val="0"/>
                  <w:spacing w:line="268" w:lineRule="exact"/>
                  <w:ind w:left="89" w:right="1090"/>
                </w:pPr>
              </w:pPrChange>
            </w:pPr>
            <w:del w:id="612" w:author="Inno" w:date="2024-12-12T14:50:00Z" w16du:dateUtc="2024-12-12T09:20:00Z">
              <w:r w:rsidRPr="00404392" w:rsidDel="000E0638">
                <w:rPr>
                  <w:rFonts w:ascii="Times New Roman" w:eastAsia="Times New Roman" w:hAnsi="Times New Roman" w:cs="Times New Roman"/>
                  <w:sz w:val="20"/>
                  <w:lang w:bidi="ar-SA"/>
                </w:rPr>
                <w:delText>Bosch Limited,</w:delText>
              </w:r>
              <w:r w:rsidRPr="00404392" w:rsidDel="000E0638">
                <w:rPr>
                  <w:rFonts w:ascii="Times New Roman" w:eastAsia="Times New Roman" w:hAnsi="Times New Roman" w:cs="Times New Roman"/>
                  <w:spacing w:val="-46"/>
                  <w:sz w:val="20"/>
                  <w:lang w:bidi="ar-SA"/>
                </w:rPr>
                <w:delText xml:space="preserve"> </w:delText>
              </w:r>
              <w:r w:rsidR="009E3132"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Bengaluru</w:delText>
              </w:r>
            </w:del>
          </w:p>
        </w:tc>
        <w:tc>
          <w:tcPr>
            <w:tcW w:w="4770" w:type="dxa"/>
            <w:tcBorders>
              <w:top w:val="single" w:sz="4" w:space="0" w:color="000000"/>
              <w:left w:val="single" w:sz="4" w:space="0" w:color="000000"/>
              <w:bottom w:val="single" w:sz="4" w:space="0" w:color="000000"/>
              <w:right w:val="single" w:sz="4" w:space="0" w:color="000000"/>
            </w:tcBorders>
            <w:hideMark/>
          </w:tcPr>
          <w:p w14:paraId="024E3F13" w14:textId="7EE31B40" w:rsidR="006763E2" w:rsidRPr="00404392" w:rsidDel="000E0638" w:rsidRDefault="006763E2" w:rsidP="000E0638">
            <w:pPr>
              <w:widowControl w:val="0"/>
              <w:tabs>
                <w:tab w:val="left" w:pos="270"/>
              </w:tabs>
              <w:autoSpaceDE w:val="0"/>
              <w:autoSpaceDN w:val="0"/>
              <w:spacing w:after="0"/>
              <w:ind w:right="105"/>
              <w:jc w:val="center"/>
              <w:rPr>
                <w:del w:id="613" w:author="Inno" w:date="2024-12-12T14:50:00Z" w16du:dateUtc="2024-12-12T09:20:00Z"/>
                <w:rFonts w:ascii="Times New Roman" w:eastAsia="Times New Roman" w:hAnsi="Times New Roman" w:cs="Times New Roman"/>
                <w:sz w:val="20"/>
                <w:lang w:bidi="ar-SA"/>
              </w:rPr>
              <w:pPrChange w:id="614" w:author="Inno" w:date="2024-12-12T14:50:00Z" w16du:dateUtc="2024-12-12T09:20:00Z">
                <w:pPr>
                  <w:widowControl w:val="0"/>
                  <w:autoSpaceDE w:val="0"/>
                  <w:autoSpaceDN w:val="0"/>
                  <w:spacing w:line="268" w:lineRule="exact"/>
                  <w:ind w:left="89"/>
                </w:pPr>
              </w:pPrChange>
            </w:pPr>
            <w:del w:id="615" w:author="Inno" w:date="2024-12-12T14:50:00Z" w16du:dateUtc="2024-12-12T09:20:00Z">
              <w:r w:rsidRPr="00404392" w:rsidDel="000E0638">
                <w:rPr>
                  <w:rFonts w:ascii="Times New Roman" w:eastAsia="Times New Roman" w:hAnsi="Times New Roman" w:cs="Times New Roman"/>
                  <w:bCs/>
                  <w:sz w:val="20"/>
                  <w:lang w:bidi="ar-SA"/>
                </w:rPr>
                <w:delText>SHRI</w:delText>
              </w:r>
              <w:r w:rsidRPr="00404392" w:rsidDel="000E0638">
                <w:rPr>
                  <w:rFonts w:ascii="Times New Roman" w:eastAsia="Times New Roman" w:hAnsi="Times New Roman" w:cs="Times New Roman"/>
                  <w:sz w:val="20"/>
                  <w:lang w:bidi="ar-SA"/>
                </w:rPr>
                <w:delText xml:space="preserve"> RAGHUVEER</w:delText>
              </w:r>
              <w:r w:rsidRPr="00404392" w:rsidDel="000E0638">
                <w:rPr>
                  <w:rFonts w:ascii="Times New Roman" w:eastAsia="Times New Roman" w:hAnsi="Times New Roman" w:cs="Times New Roman"/>
                  <w:spacing w:val="-3"/>
                  <w:sz w:val="20"/>
                  <w:lang w:bidi="ar-SA"/>
                </w:rPr>
                <w:delText xml:space="preserve"> </w:delText>
              </w:r>
              <w:r w:rsidRPr="00404392" w:rsidDel="000E0638">
                <w:rPr>
                  <w:rFonts w:ascii="Times New Roman" w:eastAsia="Times New Roman" w:hAnsi="Times New Roman" w:cs="Times New Roman"/>
                  <w:sz w:val="20"/>
                  <w:lang w:bidi="ar-SA"/>
                </w:rPr>
                <w:delText xml:space="preserve">RAO </w:delText>
              </w:r>
            </w:del>
          </w:p>
        </w:tc>
      </w:tr>
      <w:tr w:rsidR="006763E2" w:rsidRPr="00404392" w:rsidDel="000E0638" w14:paraId="30C8052E" w14:textId="1093A86F" w:rsidTr="00266D55">
        <w:trPr>
          <w:trHeight w:val="377"/>
          <w:del w:id="616"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53EEA8BD" w14:textId="3D7C2400" w:rsidR="006763E2" w:rsidRPr="00404392" w:rsidDel="000E0638" w:rsidRDefault="006763E2" w:rsidP="000E0638">
            <w:pPr>
              <w:widowControl w:val="0"/>
              <w:tabs>
                <w:tab w:val="left" w:pos="270"/>
              </w:tabs>
              <w:autoSpaceDE w:val="0"/>
              <w:autoSpaceDN w:val="0"/>
              <w:spacing w:after="0"/>
              <w:ind w:right="105"/>
              <w:jc w:val="center"/>
              <w:rPr>
                <w:del w:id="617" w:author="Inno" w:date="2024-12-12T14:50:00Z" w16du:dateUtc="2024-12-12T09:20:00Z"/>
                <w:rFonts w:ascii="Times New Roman" w:eastAsia="Times New Roman" w:hAnsi="Times New Roman" w:cs="Times New Roman"/>
                <w:sz w:val="20"/>
                <w:lang w:bidi="ar-SA"/>
              </w:rPr>
              <w:pPrChange w:id="618" w:author="Inno" w:date="2024-12-12T14:50:00Z" w16du:dateUtc="2024-12-12T09:20:00Z">
                <w:pPr>
                  <w:widowControl w:val="0"/>
                  <w:autoSpaceDE w:val="0"/>
                  <w:autoSpaceDN w:val="0"/>
                  <w:spacing w:line="268" w:lineRule="exact"/>
                  <w:ind w:left="89" w:right="174"/>
                </w:pPr>
              </w:pPrChange>
            </w:pPr>
            <w:del w:id="619" w:author="Inno" w:date="2024-12-12T14:50:00Z" w16du:dateUtc="2024-12-12T09:20:00Z">
              <w:r w:rsidRPr="00404392" w:rsidDel="000E0638">
                <w:rPr>
                  <w:rFonts w:ascii="Times New Roman" w:eastAsia="Times New Roman" w:hAnsi="Times New Roman" w:cs="Times New Roman"/>
                  <w:sz w:val="20"/>
                  <w:lang w:bidi="ar-SA"/>
                </w:rPr>
                <w:delText>CSIR - Indian Institute of</w:delText>
              </w:r>
              <w:r w:rsidR="009E3132" w:rsidRPr="00404392" w:rsidDel="000E0638">
                <w:rPr>
                  <w:rFonts w:ascii="Times New Roman" w:eastAsia="Times New Roman" w:hAnsi="Times New Roman" w:cs="Times New Roman"/>
                  <w:sz w:val="20"/>
                  <w:lang w:bidi="ar-SA"/>
                </w:rPr>
                <w:delText xml:space="preserve"> </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Petroleum,</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Dehradun</w:delText>
              </w:r>
            </w:del>
          </w:p>
        </w:tc>
        <w:tc>
          <w:tcPr>
            <w:tcW w:w="4770" w:type="dxa"/>
            <w:tcBorders>
              <w:top w:val="single" w:sz="4" w:space="0" w:color="000000"/>
              <w:left w:val="single" w:sz="4" w:space="0" w:color="000000"/>
              <w:bottom w:val="single" w:sz="4" w:space="0" w:color="000000"/>
              <w:right w:val="single" w:sz="4" w:space="0" w:color="000000"/>
            </w:tcBorders>
            <w:hideMark/>
          </w:tcPr>
          <w:p w14:paraId="05CC3FAB" w14:textId="1CA7AA7C" w:rsidR="006763E2" w:rsidRPr="00404392" w:rsidDel="000E0638" w:rsidRDefault="006763E2" w:rsidP="000E0638">
            <w:pPr>
              <w:widowControl w:val="0"/>
              <w:tabs>
                <w:tab w:val="left" w:pos="270"/>
              </w:tabs>
              <w:autoSpaceDE w:val="0"/>
              <w:autoSpaceDN w:val="0"/>
              <w:spacing w:after="0"/>
              <w:ind w:right="105"/>
              <w:jc w:val="center"/>
              <w:rPr>
                <w:del w:id="620" w:author="Inno" w:date="2024-12-12T14:50:00Z" w16du:dateUtc="2024-12-12T09:20:00Z"/>
                <w:rFonts w:ascii="Times New Roman" w:eastAsia="Times New Roman" w:hAnsi="Times New Roman" w:cs="Times New Roman"/>
                <w:sz w:val="20"/>
                <w:lang w:bidi="ar-SA"/>
              </w:rPr>
              <w:pPrChange w:id="621" w:author="Inno" w:date="2024-12-12T14:50:00Z" w16du:dateUtc="2024-12-12T09:20:00Z">
                <w:pPr>
                  <w:widowControl w:val="0"/>
                  <w:autoSpaceDE w:val="0"/>
                  <w:autoSpaceDN w:val="0"/>
                  <w:spacing w:after="0"/>
                  <w:ind w:left="87" w:right="534"/>
                </w:pPr>
              </w:pPrChange>
            </w:pPr>
            <w:del w:id="622" w:author="Inno" w:date="2024-12-12T14:50:00Z" w16du:dateUtc="2024-12-12T09:20:00Z">
              <w:r w:rsidRPr="00404392" w:rsidDel="000E0638">
                <w:rPr>
                  <w:rFonts w:ascii="Times New Roman" w:eastAsia="Times New Roman" w:hAnsi="Times New Roman" w:cs="Times New Roman"/>
                  <w:sz w:val="20"/>
                  <w:lang w:bidi="ar-SA"/>
                </w:rPr>
                <w:delText>DR. DEVENDRA SINGH</w:delText>
              </w:r>
            </w:del>
          </w:p>
          <w:p w14:paraId="2D18F050" w14:textId="0EB9FFB6" w:rsidR="006763E2" w:rsidRPr="00404392" w:rsidDel="000E0638" w:rsidRDefault="006763E2" w:rsidP="000E0638">
            <w:pPr>
              <w:widowControl w:val="0"/>
              <w:tabs>
                <w:tab w:val="left" w:pos="270"/>
              </w:tabs>
              <w:autoSpaceDE w:val="0"/>
              <w:autoSpaceDN w:val="0"/>
              <w:spacing w:after="0"/>
              <w:ind w:right="105"/>
              <w:jc w:val="center"/>
              <w:rPr>
                <w:del w:id="623" w:author="Inno" w:date="2024-12-12T14:50:00Z" w16du:dateUtc="2024-12-12T09:20:00Z"/>
                <w:rFonts w:ascii="Times New Roman" w:eastAsia="Times New Roman" w:hAnsi="Times New Roman" w:cs="Times New Roman"/>
                <w:sz w:val="20"/>
                <w:lang w:bidi="ar-SA"/>
              </w:rPr>
              <w:pPrChange w:id="624" w:author="Inno" w:date="2024-12-12T14:50:00Z" w16du:dateUtc="2024-12-12T09:20:00Z">
                <w:pPr>
                  <w:widowControl w:val="0"/>
                  <w:autoSpaceDE w:val="0"/>
                  <w:autoSpaceDN w:val="0"/>
                  <w:spacing w:after="0"/>
                  <w:ind w:left="720"/>
                </w:pPr>
              </w:pPrChange>
            </w:pPr>
            <w:del w:id="625" w:author="Inno" w:date="2024-12-12T14:50:00Z" w16du:dateUtc="2024-12-12T09:20:00Z">
              <w:r w:rsidRPr="00404392" w:rsidDel="000E0638">
                <w:rPr>
                  <w:rFonts w:ascii="Times New Roman" w:eastAsia="Times New Roman" w:hAnsi="Times New Roman" w:cs="Times New Roman"/>
                  <w:sz w:val="20"/>
                  <w:lang w:bidi="ar-SA"/>
                </w:rPr>
                <w:delText>DR.</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G.D.</w:delText>
              </w:r>
              <w:r w:rsidRPr="00404392" w:rsidDel="000E0638">
                <w:rPr>
                  <w:rFonts w:ascii="Times New Roman" w:eastAsia="Times New Roman" w:hAnsi="Times New Roman" w:cs="Times New Roman"/>
                  <w:spacing w:val="-4"/>
                  <w:sz w:val="20"/>
                  <w:lang w:bidi="ar-SA"/>
                </w:rPr>
                <w:delText xml:space="preserve"> </w:delText>
              </w:r>
              <w:r w:rsidRPr="00404392" w:rsidDel="000E0638">
                <w:rPr>
                  <w:rFonts w:ascii="Times New Roman" w:eastAsia="Times New Roman" w:hAnsi="Times New Roman" w:cs="Times New Roman"/>
                  <w:sz w:val="20"/>
                  <w:lang w:bidi="ar-SA"/>
                </w:rPr>
                <w:delText>THAKRE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4791AFBB" w14:textId="5AC0FE32" w:rsidTr="006763E2">
        <w:trPr>
          <w:trHeight w:val="696"/>
          <w:del w:id="626"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047B8EF4" w14:textId="2B3F6B7F" w:rsidR="006763E2" w:rsidRPr="00404392" w:rsidDel="000E0638" w:rsidRDefault="006763E2" w:rsidP="000E0638">
            <w:pPr>
              <w:widowControl w:val="0"/>
              <w:tabs>
                <w:tab w:val="left" w:pos="270"/>
              </w:tabs>
              <w:autoSpaceDE w:val="0"/>
              <w:autoSpaceDN w:val="0"/>
              <w:spacing w:after="0"/>
              <w:ind w:right="105"/>
              <w:jc w:val="center"/>
              <w:rPr>
                <w:del w:id="627" w:author="Inno" w:date="2024-12-12T14:50:00Z" w16du:dateUtc="2024-12-12T09:20:00Z"/>
                <w:rFonts w:ascii="Times New Roman" w:eastAsia="Times New Roman" w:hAnsi="Times New Roman" w:cs="Times New Roman"/>
                <w:sz w:val="20"/>
                <w:lang w:bidi="ar-SA"/>
              </w:rPr>
              <w:pPrChange w:id="628" w:author="Inno" w:date="2024-12-12T14:50:00Z" w16du:dateUtc="2024-12-12T09:20:00Z">
                <w:pPr>
                  <w:widowControl w:val="0"/>
                  <w:autoSpaceDE w:val="0"/>
                  <w:autoSpaceDN w:val="0"/>
                  <w:spacing w:line="268" w:lineRule="exact"/>
                  <w:ind w:left="89" w:right="510"/>
                </w:pPr>
              </w:pPrChange>
            </w:pPr>
            <w:del w:id="629" w:author="Inno" w:date="2024-12-12T14:50:00Z" w16du:dateUtc="2024-12-12T09:20:00Z">
              <w:r w:rsidRPr="00404392" w:rsidDel="000E0638">
                <w:rPr>
                  <w:rFonts w:ascii="Times New Roman" w:eastAsia="Times New Roman" w:hAnsi="Times New Roman" w:cs="Times New Roman"/>
                  <w:sz w:val="20"/>
                  <w:lang w:bidi="ar-SA"/>
                </w:rPr>
                <w:delText>Chennai Petroleum</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Corporation Limited,</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Chennai</w:delText>
              </w:r>
            </w:del>
          </w:p>
        </w:tc>
        <w:tc>
          <w:tcPr>
            <w:tcW w:w="4770" w:type="dxa"/>
            <w:tcBorders>
              <w:top w:val="single" w:sz="4" w:space="0" w:color="000000"/>
              <w:left w:val="single" w:sz="4" w:space="0" w:color="000000"/>
              <w:bottom w:val="single" w:sz="4" w:space="0" w:color="000000"/>
              <w:right w:val="single" w:sz="4" w:space="0" w:color="000000"/>
            </w:tcBorders>
          </w:tcPr>
          <w:p w14:paraId="07E03CBA" w14:textId="492E5413" w:rsidR="006763E2" w:rsidRPr="00404392" w:rsidDel="000E0638" w:rsidRDefault="006763E2" w:rsidP="000E0638">
            <w:pPr>
              <w:widowControl w:val="0"/>
              <w:tabs>
                <w:tab w:val="left" w:pos="270"/>
              </w:tabs>
              <w:autoSpaceDE w:val="0"/>
              <w:autoSpaceDN w:val="0"/>
              <w:spacing w:after="0"/>
              <w:ind w:right="105"/>
              <w:jc w:val="center"/>
              <w:rPr>
                <w:del w:id="630" w:author="Inno" w:date="2024-12-12T14:50:00Z" w16du:dateUtc="2024-12-12T09:20:00Z"/>
                <w:rFonts w:ascii="Times New Roman" w:eastAsia="Times New Roman" w:hAnsi="Times New Roman" w:cs="Times New Roman"/>
                <w:sz w:val="20"/>
                <w:lang w:bidi="ar-SA"/>
              </w:rPr>
              <w:pPrChange w:id="631" w:author="Inno" w:date="2024-12-12T14:50:00Z" w16du:dateUtc="2024-12-12T09:20:00Z">
                <w:pPr>
                  <w:widowControl w:val="0"/>
                  <w:autoSpaceDE w:val="0"/>
                  <w:autoSpaceDN w:val="0"/>
                  <w:spacing w:after="0" w:line="268" w:lineRule="exact"/>
                  <w:ind w:left="87"/>
                </w:pPr>
              </w:pPrChange>
            </w:pPr>
            <w:del w:id="632" w:author="Inno" w:date="2024-12-12T14:50:00Z" w16du:dateUtc="2024-12-12T09:20:00Z">
              <w:r w:rsidRPr="00404392" w:rsidDel="000E0638">
                <w:rPr>
                  <w:rFonts w:ascii="Times New Roman" w:eastAsia="Times New Roman" w:hAnsi="Times New Roman" w:cs="Times New Roman"/>
                  <w:sz w:val="20"/>
                  <w:lang w:bidi="ar-SA"/>
                </w:rPr>
                <w:delText xml:space="preserve">SHRI M ABDUL KAREEM </w:delText>
              </w:r>
            </w:del>
          </w:p>
          <w:p w14:paraId="40866484" w14:textId="7E4320FA" w:rsidR="009279BD" w:rsidRPr="00404392" w:rsidDel="000E0638" w:rsidRDefault="009279BD" w:rsidP="000E0638">
            <w:pPr>
              <w:widowControl w:val="0"/>
              <w:tabs>
                <w:tab w:val="left" w:pos="270"/>
              </w:tabs>
              <w:autoSpaceDE w:val="0"/>
              <w:autoSpaceDN w:val="0"/>
              <w:spacing w:after="0"/>
              <w:ind w:right="105"/>
              <w:jc w:val="center"/>
              <w:rPr>
                <w:del w:id="633" w:author="Inno" w:date="2024-12-12T14:50:00Z" w16du:dateUtc="2024-12-12T09:20:00Z"/>
                <w:rFonts w:ascii="Times New Roman" w:eastAsia="Times New Roman" w:hAnsi="Times New Roman" w:cs="Times New Roman"/>
                <w:sz w:val="20"/>
                <w:lang w:bidi="ar-SA"/>
              </w:rPr>
              <w:pPrChange w:id="634" w:author="Inno" w:date="2024-12-12T14:50:00Z" w16du:dateUtc="2024-12-12T09:20:00Z">
                <w:pPr>
                  <w:widowControl w:val="0"/>
                  <w:autoSpaceDE w:val="0"/>
                  <w:autoSpaceDN w:val="0"/>
                  <w:spacing w:after="0" w:line="268" w:lineRule="exact"/>
                  <w:ind w:left="720"/>
                </w:pPr>
              </w:pPrChange>
            </w:pPr>
            <w:del w:id="635" w:author="Inno" w:date="2024-12-12T14:50:00Z" w16du:dateUtc="2024-12-12T09:20:00Z">
              <w:r w:rsidRPr="00404392" w:rsidDel="000E0638">
                <w:rPr>
                  <w:rFonts w:ascii="Times New Roman" w:eastAsia="Times New Roman" w:hAnsi="Times New Roman" w:cs="Times New Roman"/>
                  <w:sz w:val="20"/>
                  <w:lang w:bidi="ar-SA"/>
                </w:rPr>
                <w:delText>SHRI M. BALAGURU (</w:delText>
              </w:r>
              <w:r w:rsidRPr="00404392" w:rsidDel="000E0638">
                <w:rPr>
                  <w:rFonts w:ascii="Times New Roman" w:eastAsia="Times New Roman" w:hAnsi="Times New Roman" w:cs="Times New Roman"/>
                  <w:i/>
                  <w:iCs/>
                  <w:sz w:val="20"/>
                  <w:lang w:bidi="ar-SA"/>
                </w:rPr>
                <w:delText xml:space="preserve">Alternate </w:delText>
              </w:r>
              <w:r w:rsidRPr="00404392" w:rsidDel="000E0638">
                <w:rPr>
                  <w:rFonts w:ascii="Times New Roman" w:eastAsia="Times New Roman" w:hAnsi="Times New Roman" w:cs="Times New Roman"/>
                  <w:sz w:val="20"/>
                  <w:lang w:bidi="ar-SA"/>
                </w:rPr>
                <w:delText>I)</w:delText>
              </w:r>
            </w:del>
          </w:p>
          <w:p w14:paraId="7CD30C74" w14:textId="7958B266" w:rsidR="009279BD" w:rsidRPr="00404392" w:rsidDel="000E0638" w:rsidRDefault="009279BD" w:rsidP="000E0638">
            <w:pPr>
              <w:widowControl w:val="0"/>
              <w:tabs>
                <w:tab w:val="left" w:pos="270"/>
              </w:tabs>
              <w:autoSpaceDE w:val="0"/>
              <w:autoSpaceDN w:val="0"/>
              <w:spacing w:after="0"/>
              <w:ind w:right="105"/>
              <w:jc w:val="center"/>
              <w:rPr>
                <w:del w:id="636" w:author="Inno" w:date="2024-12-12T14:50:00Z" w16du:dateUtc="2024-12-12T09:20:00Z"/>
                <w:rFonts w:ascii="Times New Roman" w:eastAsia="Times New Roman" w:hAnsi="Times New Roman" w:cs="Times New Roman"/>
                <w:sz w:val="20"/>
                <w:lang w:bidi="ar-SA"/>
              </w:rPr>
              <w:pPrChange w:id="637" w:author="Inno" w:date="2024-12-12T14:50:00Z" w16du:dateUtc="2024-12-12T09:20:00Z">
                <w:pPr>
                  <w:widowControl w:val="0"/>
                  <w:autoSpaceDE w:val="0"/>
                  <w:autoSpaceDN w:val="0"/>
                  <w:spacing w:after="0" w:line="268" w:lineRule="exact"/>
                  <w:ind w:left="720"/>
                </w:pPr>
              </w:pPrChange>
            </w:pPr>
            <w:del w:id="638" w:author="Inno" w:date="2024-12-12T14:50:00Z" w16du:dateUtc="2024-12-12T09:20:00Z">
              <w:r w:rsidRPr="00404392" w:rsidDel="000E0638">
                <w:rPr>
                  <w:rFonts w:ascii="Times New Roman" w:eastAsia="Times New Roman" w:hAnsi="Times New Roman" w:cs="Times New Roman"/>
                  <w:sz w:val="20"/>
                  <w:lang w:bidi="ar-SA"/>
                </w:rPr>
                <w:delText>SHRI S. ARUN PRAKASH (</w:delText>
              </w:r>
              <w:r w:rsidRPr="00404392" w:rsidDel="000E0638">
                <w:rPr>
                  <w:rFonts w:ascii="Times New Roman" w:eastAsia="Times New Roman" w:hAnsi="Times New Roman" w:cs="Times New Roman"/>
                  <w:i/>
                  <w:iCs/>
                  <w:sz w:val="20"/>
                  <w:lang w:bidi="ar-SA"/>
                </w:rPr>
                <w:delText xml:space="preserve">Alternate </w:delText>
              </w:r>
              <w:r w:rsidRPr="00404392" w:rsidDel="000E0638">
                <w:rPr>
                  <w:rFonts w:ascii="Times New Roman" w:eastAsia="Times New Roman" w:hAnsi="Times New Roman" w:cs="Times New Roman"/>
                  <w:sz w:val="20"/>
                  <w:lang w:bidi="ar-SA"/>
                </w:rPr>
                <w:delText>II)</w:delText>
              </w:r>
            </w:del>
          </w:p>
        </w:tc>
      </w:tr>
      <w:tr w:rsidR="006763E2" w:rsidRPr="00404392" w:rsidDel="000E0638" w14:paraId="5C620F96" w14:textId="2F8708A5" w:rsidTr="00266D55">
        <w:trPr>
          <w:trHeight w:val="404"/>
          <w:del w:id="63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3B0F80DC" w14:textId="59034647" w:rsidR="006763E2" w:rsidRPr="00404392" w:rsidDel="000E0638" w:rsidRDefault="006763E2" w:rsidP="000E0638">
            <w:pPr>
              <w:widowControl w:val="0"/>
              <w:tabs>
                <w:tab w:val="left" w:pos="270"/>
              </w:tabs>
              <w:autoSpaceDE w:val="0"/>
              <w:autoSpaceDN w:val="0"/>
              <w:spacing w:after="0"/>
              <w:ind w:right="105"/>
              <w:jc w:val="center"/>
              <w:rPr>
                <w:del w:id="640" w:author="Inno" w:date="2024-12-12T14:50:00Z" w16du:dateUtc="2024-12-12T09:20:00Z"/>
                <w:rFonts w:ascii="Times New Roman" w:eastAsia="Times New Roman" w:hAnsi="Times New Roman" w:cs="Times New Roman"/>
                <w:sz w:val="20"/>
                <w:lang w:bidi="ar-SA"/>
              </w:rPr>
              <w:pPrChange w:id="641" w:author="Inno" w:date="2024-12-12T14:50:00Z" w16du:dateUtc="2024-12-12T09:20:00Z">
                <w:pPr>
                  <w:widowControl w:val="0"/>
                  <w:autoSpaceDE w:val="0"/>
                  <w:autoSpaceDN w:val="0"/>
                  <w:spacing w:before="198" w:line="268" w:lineRule="exact"/>
                  <w:ind w:left="89" w:right="177"/>
                </w:pPr>
              </w:pPrChange>
            </w:pPr>
            <w:del w:id="642" w:author="Inno" w:date="2024-12-12T14:50:00Z" w16du:dateUtc="2024-12-12T09:20:00Z">
              <w:r w:rsidRPr="00404392" w:rsidDel="000E0638">
                <w:rPr>
                  <w:rFonts w:ascii="Times New Roman" w:eastAsia="Times New Roman" w:hAnsi="Times New Roman" w:cs="Times New Roman"/>
                  <w:sz w:val="20"/>
                  <w:lang w:bidi="ar-SA"/>
                </w:rPr>
                <w:delText>Consumer Guidance</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Society</w:delText>
              </w:r>
              <w:r w:rsidRPr="00404392" w:rsidDel="000E0638">
                <w:rPr>
                  <w:rFonts w:ascii="Times New Roman" w:eastAsia="Times New Roman" w:hAnsi="Times New Roman" w:cs="Times New Roman"/>
                  <w:spacing w:val="-3"/>
                  <w:sz w:val="20"/>
                  <w:lang w:bidi="ar-SA"/>
                </w:rPr>
                <w:delText xml:space="preserve"> </w:delText>
              </w:r>
              <w:r w:rsidRPr="00404392" w:rsidDel="000E0638">
                <w:rPr>
                  <w:rFonts w:ascii="Times New Roman" w:eastAsia="Times New Roman" w:hAnsi="Times New Roman" w:cs="Times New Roman"/>
                  <w:sz w:val="20"/>
                  <w:lang w:bidi="ar-SA"/>
                </w:rPr>
                <w:delText>of</w:delText>
              </w:r>
              <w:r w:rsidRPr="00404392" w:rsidDel="000E0638">
                <w:rPr>
                  <w:rFonts w:ascii="Times New Roman" w:eastAsia="Times New Roman" w:hAnsi="Times New Roman" w:cs="Times New Roman"/>
                  <w:spacing w:val="-4"/>
                  <w:sz w:val="20"/>
                  <w:lang w:bidi="ar-SA"/>
                </w:rPr>
                <w:delText xml:space="preserve"> </w:delText>
              </w:r>
              <w:r w:rsidRPr="00404392" w:rsidDel="000E0638">
                <w:rPr>
                  <w:rFonts w:ascii="Times New Roman" w:eastAsia="Times New Roman" w:hAnsi="Times New Roman" w:cs="Times New Roman"/>
                  <w:sz w:val="20"/>
                  <w:lang w:bidi="ar-SA"/>
                </w:rPr>
                <w:delText>India,</w:delText>
              </w:r>
              <w:r w:rsidRPr="00404392" w:rsidDel="000E0638">
                <w:rPr>
                  <w:rFonts w:ascii="Times New Roman" w:eastAsia="Times New Roman" w:hAnsi="Times New Roman" w:cs="Times New Roman"/>
                  <w:spacing w:val="-4"/>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hideMark/>
          </w:tcPr>
          <w:p w14:paraId="5CCF4F49" w14:textId="38A458B0" w:rsidR="006763E2" w:rsidRPr="00404392" w:rsidDel="000E0638" w:rsidRDefault="006763E2" w:rsidP="000E0638">
            <w:pPr>
              <w:widowControl w:val="0"/>
              <w:tabs>
                <w:tab w:val="left" w:pos="270"/>
              </w:tabs>
              <w:autoSpaceDE w:val="0"/>
              <w:autoSpaceDN w:val="0"/>
              <w:spacing w:after="0"/>
              <w:ind w:right="105"/>
              <w:jc w:val="center"/>
              <w:rPr>
                <w:del w:id="643" w:author="Inno" w:date="2024-12-12T14:50:00Z" w16du:dateUtc="2024-12-12T09:20:00Z"/>
                <w:rFonts w:ascii="Times New Roman" w:eastAsia="Times New Roman" w:hAnsi="Times New Roman" w:cs="Times New Roman"/>
                <w:sz w:val="20"/>
                <w:lang w:bidi="ar-SA"/>
              </w:rPr>
              <w:pPrChange w:id="644" w:author="Inno" w:date="2024-12-12T14:50:00Z" w16du:dateUtc="2024-12-12T09:20:00Z">
                <w:pPr>
                  <w:widowControl w:val="0"/>
                  <w:autoSpaceDE w:val="0"/>
                  <w:autoSpaceDN w:val="0"/>
                  <w:spacing w:after="0" w:line="268" w:lineRule="exact"/>
                  <w:ind w:left="87"/>
                </w:pPr>
              </w:pPrChange>
            </w:pPr>
            <w:del w:id="645" w:author="Inno" w:date="2024-12-12T14:50:00Z" w16du:dateUtc="2024-12-12T09:20:00Z">
              <w:r w:rsidRPr="00404392" w:rsidDel="000E0638">
                <w:rPr>
                  <w:rFonts w:ascii="Times New Roman" w:eastAsia="Times New Roman" w:hAnsi="Times New Roman" w:cs="Times New Roman"/>
                  <w:sz w:val="20"/>
                  <w:lang w:bidi="ar-SA"/>
                </w:rPr>
                <w:delText>DR.</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SITARAM</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DIXIT</w:delText>
              </w:r>
            </w:del>
          </w:p>
          <w:p w14:paraId="18219BC8" w14:textId="0912C11C" w:rsidR="006763E2" w:rsidRPr="00404392" w:rsidDel="000E0638" w:rsidRDefault="006763E2" w:rsidP="000E0638">
            <w:pPr>
              <w:widowControl w:val="0"/>
              <w:tabs>
                <w:tab w:val="left" w:pos="270"/>
              </w:tabs>
              <w:autoSpaceDE w:val="0"/>
              <w:autoSpaceDN w:val="0"/>
              <w:spacing w:after="0"/>
              <w:ind w:right="105"/>
              <w:jc w:val="center"/>
              <w:rPr>
                <w:del w:id="646" w:author="Inno" w:date="2024-12-12T14:50:00Z" w16du:dateUtc="2024-12-12T09:20:00Z"/>
                <w:rFonts w:ascii="Times New Roman" w:eastAsia="Times New Roman" w:hAnsi="Times New Roman" w:cs="Times New Roman"/>
                <w:sz w:val="20"/>
                <w:lang w:bidi="ar-SA"/>
              </w:rPr>
              <w:pPrChange w:id="647" w:author="Inno" w:date="2024-12-12T14:50:00Z" w16du:dateUtc="2024-12-12T09:20:00Z">
                <w:pPr>
                  <w:widowControl w:val="0"/>
                  <w:autoSpaceDE w:val="0"/>
                  <w:autoSpaceDN w:val="0"/>
                  <w:spacing w:after="0" w:line="268" w:lineRule="exact"/>
                  <w:ind w:left="720"/>
                </w:pPr>
              </w:pPrChange>
            </w:pPr>
            <w:del w:id="648" w:author="Inno" w:date="2024-12-12T14:50:00Z" w16du:dateUtc="2024-12-12T09:20:00Z">
              <w:r w:rsidRPr="00404392" w:rsidDel="000E0638">
                <w:rPr>
                  <w:rFonts w:ascii="Times New Roman" w:eastAsia="Times New Roman" w:hAnsi="Times New Roman" w:cs="Times New Roman"/>
                  <w:sz w:val="20"/>
                  <w:lang w:bidi="ar-SA"/>
                </w:rPr>
                <w:delText>DR.</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M.</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S.</w:delText>
              </w:r>
              <w:r w:rsidRPr="00404392" w:rsidDel="000E0638">
                <w:rPr>
                  <w:rFonts w:ascii="Times New Roman" w:eastAsia="Times New Roman" w:hAnsi="Times New Roman" w:cs="Times New Roman"/>
                  <w:spacing w:val="-3"/>
                  <w:sz w:val="20"/>
                  <w:lang w:bidi="ar-SA"/>
                </w:rPr>
                <w:delText xml:space="preserve"> </w:delText>
              </w:r>
              <w:r w:rsidRPr="00404392" w:rsidDel="000E0638">
                <w:rPr>
                  <w:rFonts w:ascii="Times New Roman" w:eastAsia="Times New Roman" w:hAnsi="Times New Roman" w:cs="Times New Roman"/>
                  <w:sz w:val="20"/>
                  <w:lang w:bidi="ar-SA"/>
                </w:rPr>
                <w:delText>KAMATH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2F22AF31" w14:textId="2C32AEB8" w:rsidTr="00266D55">
        <w:trPr>
          <w:trHeight w:val="485"/>
          <w:del w:id="64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38FCD5B8" w14:textId="470FCD38" w:rsidR="006763E2" w:rsidRPr="00404392" w:rsidDel="000E0638" w:rsidRDefault="006763E2" w:rsidP="000E0638">
            <w:pPr>
              <w:widowControl w:val="0"/>
              <w:tabs>
                <w:tab w:val="left" w:pos="270"/>
              </w:tabs>
              <w:autoSpaceDE w:val="0"/>
              <w:autoSpaceDN w:val="0"/>
              <w:spacing w:after="0"/>
              <w:ind w:right="105"/>
              <w:jc w:val="center"/>
              <w:rPr>
                <w:del w:id="650" w:author="Inno" w:date="2024-12-12T14:50:00Z" w16du:dateUtc="2024-12-12T09:20:00Z"/>
                <w:rFonts w:ascii="Times New Roman" w:eastAsia="Times New Roman" w:hAnsi="Times New Roman" w:cs="Times New Roman"/>
                <w:b/>
                <w:sz w:val="20"/>
                <w:lang w:bidi="ar-SA"/>
              </w:rPr>
              <w:pPrChange w:id="651" w:author="Inno" w:date="2024-12-12T14:50:00Z" w16du:dateUtc="2024-12-12T09:20:00Z">
                <w:pPr>
                  <w:widowControl w:val="0"/>
                  <w:autoSpaceDE w:val="0"/>
                  <w:autoSpaceDN w:val="0"/>
                  <w:spacing w:after="0" w:line="268" w:lineRule="exact"/>
                  <w:ind w:left="89" w:right="177"/>
                </w:pPr>
              </w:pPrChange>
            </w:pPr>
            <w:del w:id="652" w:author="Inno" w:date="2024-12-12T14:50:00Z" w16du:dateUtc="2024-12-12T09:20:00Z">
              <w:r w:rsidRPr="00404392" w:rsidDel="000E0638">
                <w:rPr>
                  <w:rFonts w:ascii="Times New Roman" w:eastAsia="Times New Roman" w:hAnsi="Times New Roman" w:cs="Times New Roman"/>
                  <w:sz w:val="20"/>
                  <w:lang w:bidi="ar-SA"/>
                </w:rPr>
                <w:delText>Directorate General of</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Quality Assurance,</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Ministry of Defence,</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Kanpur</w:delText>
              </w:r>
            </w:del>
          </w:p>
        </w:tc>
        <w:tc>
          <w:tcPr>
            <w:tcW w:w="4770" w:type="dxa"/>
            <w:tcBorders>
              <w:top w:val="single" w:sz="4" w:space="0" w:color="000000"/>
              <w:left w:val="single" w:sz="4" w:space="0" w:color="000000"/>
              <w:bottom w:val="single" w:sz="4" w:space="0" w:color="000000"/>
              <w:right w:val="single" w:sz="4" w:space="0" w:color="000000"/>
            </w:tcBorders>
          </w:tcPr>
          <w:p w14:paraId="13F4A14E" w14:textId="0DAE4CC5" w:rsidR="009279BD" w:rsidRPr="00404392" w:rsidDel="000E0638" w:rsidRDefault="009279BD" w:rsidP="000E0638">
            <w:pPr>
              <w:widowControl w:val="0"/>
              <w:tabs>
                <w:tab w:val="left" w:pos="270"/>
              </w:tabs>
              <w:autoSpaceDE w:val="0"/>
              <w:autoSpaceDN w:val="0"/>
              <w:spacing w:after="0"/>
              <w:ind w:right="105"/>
              <w:jc w:val="center"/>
              <w:rPr>
                <w:del w:id="653" w:author="Inno" w:date="2024-12-12T14:50:00Z" w16du:dateUtc="2024-12-12T09:20:00Z"/>
                <w:rFonts w:ascii="Times New Roman" w:eastAsia="Times New Roman" w:hAnsi="Times New Roman" w:cs="Times New Roman"/>
                <w:sz w:val="20"/>
                <w:lang w:bidi="ar-SA"/>
              </w:rPr>
              <w:pPrChange w:id="654" w:author="Inno" w:date="2024-12-12T14:50:00Z" w16du:dateUtc="2024-12-12T09:20:00Z">
                <w:pPr>
                  <w:widowControl w:val="0"/>
                  <w:autoSpaceDE w:val="0"/>
                  <w:autoSpaceDN w:val="0"/>
                  <w:spacing w:after="0" w:line="268" w:lineRule="exact"/>
                  <w:ind w:left="87"/>
                </w:pPr>
              </w:pPrChange>
            </w:pPr>
            <w:del w:id="655" w:author="Inno" w:date="2024-12-12T14:50:00Z" w16du:dateUtc="2024-12-12T09:20:00Z">
              <w:r w:rsidRPr="00404392" w:rsidDel="000E0638">
                <w:rPr>
                  <w:rFonts w:ascii="Times New Roman" w:eastAsia="Times New Roman" w:hAnsi="Times New Roman" w:cs="Times New Roman"/>
                  <w:sz w:val="20"/>
                  <w:lang w:bidi="ar-SA"/>
                </w:rPr>
                <w:delText xml:space="preserve">DR. </w:delText>
              </w:r>
              <w:r w:rsidR="006763E2" w:rsidRPr="00404392" w:rsidDel="000E0638">
                <w:rPr>
                  <w:rFonts w:ascii="Times New Roman" w:eastAsia="Times New Roman" w:hAnsi="Times New Roman" w:cs="Times New Roman"/>
                  <w:sz w:val="20"/>
                  <w:lang w:bidi="ar-SA"/>
                </w:rPr>
                <w:delText xml:space="preserve">OM PRAKASH SINGH </w:delText>
              </w:r>
            </w:del>
          </w:p>
          <w:p w14:paraId="49B13A9F" w14:textId="1F02097C" w:rsidR="009279BD" w:rsidRPr="00404392" w:rsidDel="000E0638" w:rsidRDefault="009279BD" w:rsidP="000E0638">
            <w:pPr>
              <w:widowControl w:val="0"/>
              <w:tabs>
                <w:tab w:val="left" w:pos="270"/>
              </w:tabs>
              <w:autoSpaceDE w:val="0"/>
              <w:autoSpaceDN w:val="0"/>
              <w:spacing w:after="0"/>
              <w:ind w:right="105"/>
              <w:jc w:val="center"/>
              <w:rPr>
                <w:del w:id="656" w:author="Inno" w:date="2024-12-12T14:50:00Z" w16du:dateUtc="2024-12-12T09:20:00Z"/>
                <w:rFonts w:ascii="Times New Roman" w:eastAsia="Times New Roman" w:hAnsi="Times New Roman" w:cs="Times New Roman"/>
                <w:sz w:val="20"/>
                <w:lang w:bidi="ar-SA"/>
              </w:rPr>
              <w:pPrChange w:id="657" w:author="Inno" w:date="2024-12-12T14:50:00Z" w16du:dateUtc="2024-12-12T09:20:00Z">
                <w:pPr>
                  <w:widowControl w:val="0"/>
                  <w:autoSpaceDE w:val="0"/>
                  <w:autoSpaceDN w:val="0"/>
                  <w:spacing w:after="0" w:line="268" w:lineRule="exact"/>
                  <w:ind w:left="720"/>
                </w:pPr>
              </w:pPrChange>
            </w:pPr>
            <w:del w:id="658"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VIKIN JAIN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1B71739E" w14:textId="73CE0384" w:rsidTr="006763E2">
        <w:trPr>
          <w:trHeight w:val="706"/>
          <w:del w:id="659"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60A7C4F0" w14:textId="5B463EC1" w:rsidR="006763E2" w:rsidRPr="00404392" w:rsidDel="000E0638" w:rsidRDefault="006763E2" w:rsidP="000E0638">
            <w:pPr>
              <w:widowControl w:val="0"/>
              <w:tabs>
                <w:tab w:val="left" w:pos="270"/>
              </w:tabs>
              <w:autoSpaceDE w:val="0"/>
              <w:autoSpaceDN w:val="0"/>
              <w:spacing w:after="0"/>
              <w:ind w:right="105"/>
              <w:jc w:val="center"/>
              <w:rPr>
                <w:del w:id="660" w:author="Inno" w:date="2024-12-12T14:50:00Z" w16du:dateUtc="2024-12-12T09:20:00Z"/>
                <w:rFonts w:ascii="Times New Roman" w:eastAsia="Times New Roman" w:hAnsi="Times New Roman" w:cs="Times New Roman"/>
                <w:b/>
                <w:sz w:val="20"/>
                <w:lang w:bidi="ar-SA"/>
              </w:rPr>
              <w:pPrChange w:id="661" w:author="Inno" w:date="2024-12-12T14:50:00Z" w16du:dateUtc="2024-12-12T09:20:00Z">
                <w:pPr>
                  <w:widowControl w:val="0"/>
                  <w:autoSpaceDE w:val="0"/>
                  <w:autoSpaceDN w:val="0"/>
                  <w:spacing w:before="198" w:line="268" w:lineRule="exact"/>
                  <w:ind w:left="89" w:right="177"/>
                </w:pPr>
              </w:pPrChange>
            </w:pPr>
            <w:del w:id="662" w:author="Inno" w:date="2024-12-12T14:50:00Z" w16du:dateUtc="2024-12-12T09:20:00Z">
              <w:r w:rsidRPr="00404392" w:rsidDel="000E0638">
                <w:rPr>
                  <w:rFonts w:ascii="Times New Roman" w:eastAsia="Times New Roman" w:hAnsi="Times New Roman" w:cs="Times New Roman"/>
                  <w:sz w:val="20"/>
                  <w:lang w:bidi="ar-SA"/>
                </w:rPr>
                <w:delText xml:space="preserve">Gulf Oil Lubricants India </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Limited,</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vAlign w:val="center"/>
          </w:tcPr>
          <w:p w14:paraId="1F3B18BC" w14:textId="21208E98" w:rsidR="006763E2" w:rsidRPr="00404392" w:rsidDel="000E0638" w:rsidRDefault="006763E2" w:rsidP="000E0638">
            <w:pPr>
              <w:widowControl w:val="0"/>
              <w:tabs>
                <w:tab w:val="left" w:pos="270"/>
              </w:tabs>
              <w:autoSpaceDE w:val="0"/>
              <w:autoSpaceDN w:val="0"/>
              <w:spacing w:after="0"/>
              <w:ind w:right="105"/>
              <w:jc w:val="center"/>
              <w:rPr>
                <w:del w:id="663" w:author="Inno" w:date="2024-12-12T14:50:00Z" w16du:dateUtc="2024-12-12T09:20:00Z"/>
                <w:rFonts w:ascii="Times New Roman" w:eastAsia="Times New Roman" w:hAnsi="Times New Roman" w:cs="Times New Roman"/>
                <w:sz w:val="20"/>
                <w:lang w:bidi="ar-SA"/>
              </w:rPr>
              <w:pPrChange w:id="664" w:author="Inno" w:date="2024-12-12T14:50:00Z" w16du:dateUtc="2024-12-12T09:20:00Z">
                <w:pPr>
                  <w:widowControl w:val="0"/>
                  <w:autoSpaceDE w:val="0"/>
                  <w:autoSpaceDN w:val="0"/>
                  <w:spacing w:after="0" w:line="268" w:lineRule="exact"/>
                  <w:ind w:left="87"/>
                </w:pPr>
              </w:pPrChange>
            </w:pPr>
            <w:del w:id="665" w:author="Inno" w:date="2024-12-12T14:50:00Z" w16du:dateUtc="2024-12-12T09:20:00Z">
              <w:r w:rsidRPr="00404392" w:rsidDel="000E0638">
                <w:rPr>
                  <w:rFonts w:ascii="Times New Roman" w:eastAsia="Times New Roman" w:hAnsi="Times New Roman" w:cs="Times New Roman"/>
                  <w:sz w:val="20"/>
                  <w:lang w:bidi="ar-SA"/>
                </w:rPr>
                <w:delText>SHRI GIRISH</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JANGE</w:delText>
              </w:r>
            </w:del>
          </w:p>
          <w:p w14:paraId="1659C32F" w14:textId="1138F7A9" w:rsidR="006763E2" w:rsidRPr="00404392" w:rsidDel="000E0638" w:rsidRDefault="006763E2" w:rsidP="000E0638">
            <w:pPr>
              <w:widowControl w:val="0"/>
              <w:tabs>
                <w:tab w:val="left" w:pos="270"/>
              </w:tabs>
              <w:autoSpaceDE w:val="0"/>
              <w:autoSpaceDN w:val="0"/>
              <w:spacing w:after="0"/>
              <w:ind w:right="105"/>
              <w:jc w:val="center"/>
              <w:rPr>
                <w:del w:id="666" w:author="Inno" w:date="2024-12-12T14:50:00Z" w16du:dateUtc="2024-12-12T09:20:00Z"/>
                <w:rFonts w:ascii="Times New Roman" w:eastAsia="Times New Roman" w:hAnsi="Times New Roman" w:cs="Times New Roman"/>
                <w:sz w:val="20"/>
                <w:lang w:bidi="ar-SA"/>
              </w:rPr>
              <w:pPrChange w:id="667" w:author="Inno" w:date="2024-12-12T14:50:00Z" w16du:dateUtc="2024-12-12T09:20:00Z">
                <w:pPr>
                  <w:widowControl w:val="0"/>
                  <w:autoSpaceDE w:val="0"/>
                  <w:autoSpaceDN w:val="0"/>
                  <w:spacing w:after="0" w:line="268" w:lineRule="exact"/>
                  <w:ind w:left="720"/>
                </w:pPr>
              </w:pPrChange>
            </w:pPr>
            <w:del w:id="668" w:author="Inno" w:date="2024-12-12T14:50:00Z" w16du:dateUtc="2024-12-12T09:20:00Z">
              <w:r w:rsidRPr="00404392" w:rsidDel="000E0638">
                <w:rPr>
                  <w:rFonts w:ascii="Times New Roman" w:eastAsia="Times New Roman" w:hAnsi="Times New Roman" w:cs="Times New Roman"/>
                  <w:sz w:val="20"/>
                  <w:lang w:bidi="ar-SA"/>
                </w:rPr>
                <w:delText>SHRI JENCEN MATHAI</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ARIVANNOOR (</w:delText>
              </w:r>
              <w:r w:rsidRPr="00404392" w:rsidDel="000E0638">
                <w:rPr>
                  <w:rFonts w:ascii="Times New Roman" w:eastAsia="Times New Roman" w:hAnsi="Times New Roman" w:cs="Times New Roman"/>
                  <w:i/>
                  <w:iCs/>
                  <w:sz w:val="20"/>
                  <w:lang w:bidi="ar-SA"/>
                </w:rPr>
                <w:delText>Alternate</w:delText>
              </w:r>
              <w:r w:rsidR="009279BD" w:rsidRPr="00404392" w:rsidDel="000E0638">
                <w:rPr>
                  <w:rFonts w:ascii="Times New Roman" w:eastAsia="Times New Roman" w:hAnsi="Times New Roman" w:cs="Times New Roman"/>
                  <w:i/>
                  <w:iCs/>
                  <w:sz w:val="20"/>
                  <w:lang w:bidi="ar-SA"/>
                </w:rPr>
                <w:delText xml:space="preserve"> I</w:delText>
              </w:r>
              <w:r w:rsidRPr="00404392" w:rsidDel="000E0638">
                <w:rPr>
                  <w:rFonts w:ascii="Times New Roman" w:eastAsia="Times New Roman" w:hAnsi="Times New Roman" w:cs="Times New Roman"/>
                  <w:sz w:val="20"/>
                  <w:lang w:bidi="ar-SA"/>
                </w:rPr>
                <w:delText>)</w:delText>
              </w:r>
            </w:del>
          </w:p>
          <w:p w14:paraId="3930AD34" w14:textId="07160BC4" w:rsidR="009279BD" w:rsidRPr="00404392" w:rsidDel="000E0638" w:rsidRDefault="009279BD" w:rsidP="000E0638">
            <w:pPr>
              <w:widowControl w:val="0"/>
              <w:tabs>
                <w:tab w:val="left" w:pos="270"/>
              </w:tabs>
              <w:autoSpaceDE w:val="0"/>
              <w:autoSpaceDN w:val="0"/>
              <w:spacing w:after="0"/>
              <w:ind w:right="105"/>
              <w:jc w:val="center"/>
              <w:rPr>
                <w:del w:id="669" w:author="Inno" w:date="2024-12-12T14:50:00Z" w16du:dateUtc="2024-12-12T09:20:00Z"/>
                <w:rFonts w:ascii="Times New Roman" w:eastAsia="Times New Roman" w:hAnsi="Times New Roman" w:cs="Times New Roman"/>
                <w:b/>
                <w:sz w:val="20"/>
                <w:lang w:bidi="ar-SA"/>
              </w:rPr>
              <w:pPrChange w:id="670" w:author="Inno" w:date="2024-12-12T14:50:00Z" w16du:dateUtc="2024-12-12T09:20:00Z">
                <w:pPr>
                  <w:widowControl w:val="0"/>
                  <w:autoSpaceDE w:val="0"/>
                  <w:autoSpaceDN w:val="0"/>
                  <w:spacing w:after="0" w:line="268" w:lineRule="exact"/>
                  <w:ind w:left="720"/>
                </w:pPr>
              </w:pPrChange>
            </w:pPr>
            <w:del w:id="671" w:author="Inno" w:date="2024-12-12T14:50:00Z" w16du:dateUtc="2024-12-12T09:20:00Z">
              <w:r w:rsidRPr="00404392" w:rsidDel="000E0638">
                <w:rPr>
                  <w:rFonts w:ascii="Times New Roman" w:eastAsia="Times New Roman" w:hAnsi="Times New Roman" w:cs="Times New Roman"/>
                  <w:sz w:val="20"/>
                  <w:lang w:bidi="ar-SA"/>
                </w:rPr>
                <w:delText>SHRI UMESH CHANDRA DWIVEDI (</w:delText>
              </w:r>
              <w:r w:rsidRPr="00404392" w:rsidDel="000E0638">
                <w:rPr>
                  <w:rFonts w:ascii="Times New Roman" w:eastAsia="Times New Roman" w:hAnsi="Times New Roman" w:cs="Times New Roman"/>
                  <w:i/>
                  <w:iCs/>
                  <w:sz w:val="20"/>
                  <w:lang w:bidi="ar-SA"/>
                </w:rPr>
                <w:delText>Alternate II</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5FF246A0" w14:textId="52B75107" w:rsidTr="00266D55">
        <w:trPr>
          <w:trHeight w:val="476"/>
          <w:del w:id="67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6A6D3210" w14:textId="69051C90" w:rsidR="006763E2" w:rsidRPr="00404392" w:rsidDel="000E0638" w:rsidRDefault="006763E2" w:rsidP="000E0638">
            <w:pPr>
              <w:widowControl w:val="0"/>
              <w:tabs>
                <w:tab w:val="left" w:pos="270"/>
              </w:tabs>
              <w:autoSpaceDE w:val="0"/>
              <w:autoSpaceDN w:val="0"/>
              <w:spacing w:after="0"/>
              <w:ind w:right="105"/>
              <w:jc w:val="center"/>
              <w:rPr>
                <w:del w:id="673" w:author="Inno" w:date="2024-12-12T14:50:00Z" w16du:dateUtc="2024-12-12T09:20:00Z"/>
                <w:rFonts w:ascii="Times New Roman" w:eastAsia="Times New Roman" w:hAnsi="Times New Roman" w:cs="Times New Roman"/>
                <w:b/>
                <w:sz w:val="20"/>
                <w:lang w:bidi="ar-SA"/>
              </w:rPr>
              <w:pPrChange w:id="674" w:author="Inno" w:date="2024-12-12T14:50:00Z" w16du:dateUtc="2024-12-12T09:20:00Z">
                <w:pPr>
                  <w:widowControl w:val="0"/>
                  <w:autoSpaceDE w:val="0"/>
                  <w:autoSpaceDN w:val="0"/>
                  <w:spacing w:before="198" w:line="268" w:lineRule="exact"/>
                  <w:ind w:left="89" w:right="177"/>
                </w:pPr>
              </w:pPrChange>
            </w:pPr>
            <w:del w:id="675" w:author="Inno" w:date="2024-12-12T14:50:00Z" w16du:dateUtc="2024-12-12T09:20:00Z">
              <w:r w:rsidRPr="00404392" w:rsidDel="000E0638">
                <w:rPr>
                  <w:rFonts w:ascii="Times New Roman" w:eastAsia="Times New Roman" w:hAnsi="Times New Roman" w:cs="Times New Roman"/>
                  <w:sz w:val="20"/>
                  <w:lang w:bidi="ar-SA"/>
                </w:rPr>
                <w:delText xml:space="preserve">Hindustan Petroleum </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Corporation Limited,</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tcPr>
          <w:p w14:paraId="520F7035" w14:textId="0CF69395" w:rsidR="009279BD" w:rsidRPr="00404392" w:rsidDel="000E0638" w:rsidRDefault="006763E2" w:rsidP="000E0638">
            <w:pPr>
              <w:widowControl w:val="0"/>
              <w:tabs>
                <w:tab w:val="left" w:pos="270"/>
              </w:tabs>
              <w:autoSpaceDE w:val="0"/>
              <w:autoSpaceDN w:val="0"/>
              <w:spacing w:after="0"/>
              <w:ind w:right="105"/>
              <w:jc w:val="center"/>
              <w:rPr>
                <w:del w:id="676" w:author="Inno" w:date="2024-12-12T14:50:00Z" w16du:dateUtc="2024-12-12T09:20:00Z"/>
                <w:rFonts w:ascii="Times New Roman" w:hAnsi="Times New Roman" w:cs="Times New Roman"/>
                <w:color w:val="212529"/>
                <w:sz w:val="20"/>
              </w:rPr>
              <w:pPrChange w:id="677" w:author="Inno" w:date="2024-12-12T14:50:00Z" w16du:dateUtc="2024-12-12T09:20:00Z">
                <w:pPr>
                  <w:widowControl w:val="0"/>
                  <w:autoSpaceDE w:val="0"/>
                  <w:autoSpaceDN w:val="0"/>
                  <w:spacing w:after="0" w:line="268" w:lineRule="exact"/>
                  <w:ind w:left="87"/>
                </w:pPr>
              </w:pPrChange>
            </w:pPr>
            <w:del w:id="678" w:author="Inno" w:date="2024-12-12T14:50:00Z" w16du:dateUtc="2024-12-12T09:20:00Z">
              <w:r w:rsidRPr="00404392" w:rsidDel="000E0638">
                <w:rPr>
                  <w:rFonts w:ascii="Times New Roman" w:eastAsia="Times New Roman" w:hAnsi="Times New Roman" w:cs="Times New Roman"/>
                  <w:sz w:val="20"/>
                  <w:lang w:bidi="ar-SA"/>
                </w:rPr>
                <w:delText xml:space="preserve">SHRI LOKENDER </w:delText>
              </w:r>
              <w:r w:rsidR="009279BD" w:rsidRPr="00404392" w:rsidDel="000E0638">
                <w:rPr>
                  <w:rFonts w:ascii="Times New Roman" w:eastAsia="Times New Roman" w:hAnsi="Times New Roman" w:cs="Times New Roman"/>
                  <w:sz w:val="20"/>
                  <w:lang w:bidi="ar-SA"/>
                </w:rPr>
                <w:delText xml:space="preserve">SINGH </w:delText>
              </w:r>
              <w:r w:rsidR="009279BD" w:rsidRPr="00404392" w:rsidDel="000E0638">
                <w:rPr>
                  <w:rFonts w:ascii="Times New Roman" w:hAnsi="Times New Roman" w:cs="Times New Roman"/>
                  <w:color w:val="212529"/>
                  <w:sz w:val="20"/>
                </w:rPr>
                <w:delText>TEVATHIYA</w:delText>
              </w:r>
            </w:del>
          </w:p>
          <w:p w14:paraId="4FA09EA0" w14:textId="3065F6BC" w:rsidR="006763E2" w:rsidRPr="00404392" w:rsidDel="000E0638" w:rsidRDefault="006763E2" w:rsidP="000E0638">
            <w:pPr>
              <w:widowControl w:val="0"/>
              <w:tabs>
                <w:tab w:val="left" w:pos="270"/>
              </w:tabs>
              <w:autoSpaceDE w:val="0"/>
              <w:autoSpaceDN w:val="0"/>
              <w:spacing w:after="0"/>
              <w:ind w:right="105"/>
              <w:jc w:val="center"/>
              <w:rPr>
                <w:del w:id="679" w:author="Inno" w:date="2024-12-12T14:50:00Z" w16du:dateUtc="2024-12-12T09:20:00Z"/>
                <w:rFonts w:ascii="Times New Roman" w:eastAsia="Times New Roman" w:hAnsi="Times New Roman" w:cs="Times New Roman"/>
                <w:b/>
                <w:sz w:val="20"/>
                <w:lang w:bidi="ar-SA"/>
              </w:rPr>
              <w:pPrChange w:id="680" w:author="Inno" w:date="2024-12-12T14:50:00Z" w16du:dateUtc="2024-12-12T09:20:00Z">
                <w:pPr>
                  <w:widowControl w:val="0"/>
                  <w:autoSpaceDE w:val="0"/>
                  <w:autoSpaceDN w:val="0"/>
                  <w:spacing w:after="0" w:line="268" w:lineRule="exact"/>
                  <w:ind w:left="720"/>
                </w:pPr>
              </w:pPrChange>
            </w:pPr>
            <w:del w:id="681" w:author="Inno" w:date="2024-12-12T14:50:00Z" w16du:dateUtc="2024-12-12T09:20:00Z">
              <w:r w:rsidRPr="00404392" w:rsidDel="000E0638">
                <w:rPr>
                  <w:rFonts w:ascii="Times New Roman" w:eastAsia="Times New Roman" w:hAnsi="Times New Roman" w:cs="Times New Roman"/>
                  <w:sz w:val="20"/>
                  <w:lang w:bidi="ar-SA"/>
                </w:rPr>
                <w:delText xml:space="preserve">SHRI ABHIJIT </w:delText>
              </w:r>
              <w:r w:rsidR="00A4231E" w:rsidRPr="00404392" w:rsidDel="000E0638">
                <w:rPr>
                  <w:rFonts w:ascii="Times New Roman" w:eastAsia="Times New Roman" w:hAnsi="Times New Roman" w:cs="Times New Roman"/>
                  <w:sz w:val="20"/>
                  <w:lang w:bidi="ar-SA"/>
                </w:rPr>
                <w:delText xml:space="preserve">A </w:delText>
              </w:r>
              <w:r w:rsidRPr="00404392" w:rsidDel="000E0638">
                <w:rPr>
                  <w:rFonts w:ascii="Times New Roman" w:eastAsia="Times New Roman" w:hAnsi="Times New Roman" w:cs="Times New Roman"/>
                  <w:sz w:val="20"/>
                  <w:lang w:bidi="ar-SA"/>
                </w:rPr>
                <w:delText>SARKAR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2CFBEF74" w14:textId="3D34EDDB" w:rsidTr="00734762">
        <w:trPr>
          <w:trHeight w:val="494"/>
          <w:del w:id="68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6C8C548B" w14:textId="119BD848" w:rsidR="006763E2" w:rsidRPr="00404392" w:rsidDel="000E0638" w:rsidRDefault="006763E2" w:rsidP="000E0638">
            <w:pPr>
              <w:widowControl w:val="0"/>
              <w:tabs>
                <w:tab w:val="left" w:pos="270"/>
              </w:tabs>
              <w:autoSpaceDE w:val="0"/>
              <w:autoSpaceDN w:val="0"/>
              <w:spacing w:after="0"/>
              <w:ind w:right="105"/>
              <w:jc w:val="center"/>
              <w:rPr>
                <w:del w:id="683" w:author="Inno" w:date="2024-12-12T14:50:00Z" w16du:dateUtc="2024-12-12T09:20:00Z"/>
                <w:rFonts w:ascii="Times New Roman" w:eastAsia="Times New Roman" w:hAnsi="Times New Roman" w:cs="Times New Roman"/>
                <w:sz w:val="20"/>
                <w:lang w:bidi="ar-SA"/>
              </w:rPr>
              <w:pPrChange w:id="684" w:author="Inno" w:date="2024-12-12T14:50:00Z" w16du:dateUtc="2024-12-12T09:20:00Z">
                <w:pPr>
                  <w:widowControl w:val="0"/>
                  <w:autoSpaceDE w:val="0"/>
                  <w:autoSpaceDN w:val="0"/>
                  <w:spacing w:before="122" w:line="268" w:lineRule="exact"/>
                  <w:ind w:left="89" w:right="301"/>
                </w:pPr>
              </w:pPrChange>
            </w:pPr>
            <w:del w:id="685" w:author="Inno" w:date="2024-12-12T14:50:00Z" w16du:dateUtc="2024-12-12T09:20:00Z">
              <w:r w:rsidRPr="00404392" w:rsidDel="000E0638">
                <w:rPr>
                  <w:rFonts w:ascii="Times New Roman" w:eastAsia="Times New Roman" w:hAnsi="Times New Roman" w:cs="Times New Roman"/>
                  <w:sz w:val="20"/>
                  <w:lang w:bidi="ar-SA"/>
                </w:rPr>
                <w:delText>Indian Oil Corporation</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(MKTG),</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tcPr>
          <w:p w14:paraId="76199C4F" w14:textId="78861FBA" w:rsidR="00E02FD2" w:rsidRPr="00404392" w:rsidDel="000E0638" w:rsidRDefault="006763E2" w:rsidP="000E0638">
            <w:pPr>
              <w:widowControl w:val="0"/>
              <w:tabs>
                <w:tab w:val="left" w:pos="270"/>
              </w:tabs>
              <w:autoSpaceDE w:val="0"/>
              <w:autoSpaceDN w:val="0"/>
              <w:spacing w:after="0"/>
              <w:ind w:right="105"/>
              <w:jc w:val="center"/>
              <w:rPr>
                <w:del w:id="686" w:author="Inno" w:date="2024-12-12T14:50:00Z" w16du:dateUtc="2024-12-12T09:20:00Z"/>
                <w:rFonts w:ascii="Times New Roman" w:eastAsia="Times New Roman" w:hAnsi="Times New Roman" w:cs="Times New Roman"/>
                <w:sz w:val="20"/>
                <w:lang w:bidi="ar-SA"/>
              </w:rPr>
              <w:pPrChange w:id="687" w:author="Inno" w:date="2024-12-12T14:50:00Z" w16du:dateUtc="2024-12-12T09:20:00Z">
                <w:pPr>
                  <w:widowControl w:val="0"/>
                  <w:autoSpaceDE w:val="0"/>
                  <w:autoSpaceDN w:val="0"/>
                  <w:spacing w:after="0" w:line="268" w:lineRule="exact"/>
                  <w:ind w:left="87"/>
                </w:pPr>
              </w:pPrChange>
            </w:pPr>
            <w:del w:id="688" w:author="Inno" w:date="2024-12-12T14:50:00Z" w16du:dateUtc="2024-12-12T09:20:00Z">
              <w:r w:rsidRPr="00404392" w:rsidDel="000E0638">
                <w:rPr>
                  <w:rFonts w:ascii="Times New Roman" w:eastAsia="Times New Roman" w:hAnsi="Times New Roman" w:cs="Times New Roman"/>
                  <w:sz w:val="20"/>
                  <w:lang w:bidi="ar-SA"/>
                </w:rPr>
                <w:delText>SHRI H S NEGI</w:delText>
              </w:r>
            </w:del>
          </w:p>
          <w:p w14:paraId="7B2747D7" w14:textId="234C325D" w:rsidR="006763E2" w:rsidRPr="00404392" w:rsidDel="000E0638" w:rsidRDefault="006763E2" w:rsidP="000E0638">
            <w:pPr>
              <w:widowControl w:val="0"/>
              <w:tabs>
                <w:tab w:val="left" w:pos="270"/>
              </w:tabs>
              <w:autoSpaceDE w:val="0"/>
              <w:autoSpaceDN w:val="0"/>
              <w:spacing w:after="0"/>
              <w:ind w:right="105"/>
              <w:jc w:val="center"/>
              <w:rPr>
                <w:del w:id="689" w:author="Inno" w:date="2024-12-12T14:50:00Z" w16du:dateUtc="2024-12-12T09:20:00Z"/>
                <w:rFonts w:ascii="Times New Roman" w:eastAsia="Times New Roman" w:hAnsi="Times New Roman" w:cs="Times New Roman"/>
                <w:sz w:val="20"/>
                <w:lang w:bidi="ar-SA"/>
              </w:rPr>
              <w:pPrChange w:id="690" w:author="Inno" w:date="2024-12-12T14:50:00Z" w16du:dateUtc="2024-12-12T09:20:00Z">
                <w:pPr>
                  <w:widowControl w:val="0"/>
                  <w:autoSpaceDE w:val="0"/>
                  <w:autoSpaceDN w:val="0"/>
                  <w:spacing w:after="0" w:line="268" w:lineRule="exact"/>
                  <w:ind w:left="720"/>
                </w:pPr>
              </w:pPrChange>
            </w:pPr>
            <w:del w:id="691" w:author="Inno" w:date="2024-12-12T14:50:00Z" w16du:dateUtc="2024-12-12T09:20:00Z">
              <w:r w:rsidRPr="00404392" w:rsidDel="000E0638">
                <w:rPr>
                  <w:rFonts w:ascii="Times New Roman" w:eastAsia="Times New Roman" w:hAnsi="Times New Roman" w:cs="Times New Roman"/>
                  <w:sz w:val="20"/>
                  <w:lang w:bidi="ar-SA"/>
                </w:rPr>
                <w:delText>SHRI ABHIJEET CHAKRABORTI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62E17AD0" w14:textId="31AA9934" w:rsidTr="00E02FD2">
        <w:trPr>
          <w:trHeight w:val="539"/>
          <w:del w:id="69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581E01CB" w14:textId="772A51FC" w:rsidR="006763E2" w:rsidRPr="00404392" w:rsidDel="000E0638" w:rsidRDefault="006763E2" w:rsidP="000E0638">
            <w:pPr>
              <w:widowControl w:val="0"/>
              <w:tabs>
                <w:tab w:val="left" w:pos="270"/>
              </w:tabs>
              <w:autoSpaceDE w:val="0"/>
              <w:autoSpaceDN w:val="0"/>
              <w:spacing w:after="0"/>
              <w:ind w:right="105"/>
              <w:jc w:val="center"/>
              <w:rPr>
                <w:del w:id="693" w:author="Inno" w:date="2024-12-12T14:50:00Z" w16du:dateUtc="2024-12-12T09:20:00Z"/>
                <w:rFonts w:ascii="Times New Roman" w:eastAsia="Times New Roman" w:hAnsi="Times New Roman" w:cs="Times New Roman"/>
                <w:b/>
                <w:sz w:val="20"/>
                <w:lang w:bidi="ar-SA"/>
              </w:rPr>
              <w:pPrChange w:id="694" w:author="Inno" w:date="2024-12-12T14:50:00Z" w16du:dateUtc="2024-12-12T09:20:00Z">
                <w:pPr>
                  <w:widowControl w:val="0"/>
                  <w:autoSpaceDE w:val="0"/>
                  <w:autoSpaceDN w:val="0"/>
                  <w:spacing w:before="122" w:line="268" w:lineRule="exact"/>
                  <w:ind w:left="89" w:right="301"/>
                </w:pPr>
              </w:pPrChange>
            </w:pPr>
            <w:del w:id="695" w:author="Inno" w:date="2024-12-12T14:50:00Z" w16du:dateUtc="2024-12-12T09:20:00Z">
              <w:r w:rsidRPr="00404392" w:rsidDel="000E0638">
                <w:rPr>
                  <w:rFonts w:ascii="Times New Roman" w:eastAsia="Times New Roman" w:hAnsi="Times New Roman" w:cs="Times New Roman"/>
                  <w:sz w:val="20"/>
                  <w:lang w:bidi="ar-SA"/>
                </w:rPr>
                <w:delText>Indian Oil Corporation (R</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and</w:delText>
              </w:r>
              <w:r w:rsidRPr="00404392" w:rsidDel="000E0638">
                <w:rPr>
                  <w:rFonts w:ascii="Times New Roman" w:eastAsia="Times New Roman" w:hAnsi="Times New Roman" w:cs="Times New Roman"/>
                  <w:spacing w:val="-3"/>
                  <w:sz w:val="20"/>
                  <w:lang w:bidi="ar-SA"/>
                </w:rPr>
                <w:delText xml:space="preserve"> </w:delText>
              </w:r>
              <w:r w:rsidRPr="00404392" w:rsidDel="000E0638">
                <w:rPr>
                  <w:rFonts w:ascii="Times New Roman" w:eastAsia="Times New Roman" w:hAnsi="Times New Roman" w:cs="Times New Roman"/>
                  <w:sz w:val="20"/>
                  <w:lang w:bidi="ar-SA"/>
                </w:rPr>
                <w:delText>D</w:delText>
              </w:r>
              <w:r w:rsidRPr="00404392" w:rsidDel="000E0638">
                <w:rPr>
                  <w:rFonts w:ascii="Times New Roman" w:eastAsia="Times New Roman" w:hAnsi="Times New Roman" w:cs="Times New Roman"/>
                  <w:spacing w:val="-3"/>
                  <w:sz w:val="20"/>
                  <w:lang w:bidi="ar-SA"/>
                </w:rPr>
                <w:delText xml:space="preserve"> </w:delText>
              </w:r>
              <w:r w:rsidRPr="00404392" w:rsidDel="000E0638">
                <w:rPr>
                  <w:rFonts w:ascii="Times New Roman" w:eastAsia="Times New Roman" w:hAnsi="Times New Roman" w:cs="Times New Roman"/>
                  <w:sz w:val="20"/>
                  <w:lang w:bidi="ar-SA"/>
                </w:rPr>
                <w:delText>Centre),</w:delText>
              </w:r>
              <w:r w:rsidRPr="00404392" w:rsidDel="000E0638">
                <w:rPr>
                  <w:rFonts w:ascii="Times New Roman" w:eastAsia="Times New Roman" w:hAnsi="Times New Roman" w:cs="Times New Roman"/>
                  <w:spacing w:val="-3"/>
                  <w:sz w:val="20"/>
                  <w:lang w:bidi="ar-SA"/>
                </w:rPr>
                <w:delText xml:space="preserve"> </w:delText>
              </w:r>
              <w:r w:rsidRPr="00404392" w:rsidDel="000E0638">
                <w:rPr>
                  <w:rFonts w:ascii="Times New Roman" w:eastAsia="Times New Roman" w:hAnsi="Times New Roman" w:cs="Times New Roman"/>
                  <w:sz w:val="20"/>
                  <w:lang w:bidi="ar-SA"/>
                </w:rPr>
                <w:delText>Faridabad</w:delText>
              </w:r>
            </w:del>
          </w:p>
        </w:tc>
        <w:tc>
          <w:tcPr>
            <w:tcW w:w="4770" w:type="dxa"/>
            <w:tcBorders>
              <w:top w:val="single" w:sz="4" w:space="0" w:color="000000"/>
              <w:left w:val="single" w:sz="4" w:space="0" w:color="000000"/>
              <w:bottom w:val="single" w:sz="4" w:space="0" w:color="000000"/>
              <w:right w:val="single" w:sz="4" w:space="0" w:color="000000"/>
            </w:tcBorders>
          </w:tcPr>
          <w:p w14:paraId="12379B9F" w14:textId="431181CE" w:rsidR="006763E2" w:rsidRPr="00404392" w:rsidDel="000E0638" w:rsidRDefault="006763E2" w:rsidP="000E0638">
            <w:pPr>
              <w:widowControl w:val="0"/>
              <w:tabs>
                <w:tab w:val="left" w:pos="270"/>
              </w:tabs>
              <w:autoSpaceDE w:val="0"/>
              <w:autoSpaceDN w:val="0"/>
              <w:spacing w:after="0"/>
              <w:ind w:right="105"/>
              <w:jc w:val="center"/>
              <w:rPr>
                <w:del w:id="696" w:author="Inno" w:date="2024-12-12T14:50:00Z" w16du:dateUtc="2024-12-12T09:20:00Z"/>
                <w:rFonts w:ascii="Times New Roman" w:eastAsia="Times New Roman" w:hAnsi="Times New Roman" w:cs="Times New Roman"/>
                <w:sz w:val="20"/>
                <w:lang w:bidi="ar-SA"/>
              </w:rPr>
              <w:pPrChange w:id="697" w:author="Inno" w:date="2024-12-12T14:50:00Z" w16du:dateUtc="2024-12-12T09:20:00Z">
                <w:pPr>
                  <w:widowControl w:val="0"/>
                  <w:autoSpaceDE w:val="0"/>
                  <w:autoSpaceDN w:val="0"/>
                  <w:spacing w:after="0" w:line="268" w:lineRule="exact"/>
                  <w:ind w:left="87" w:right="959"/>
                </w:pPr>
              </w:pPrChange>
            </w:pPr>
            <w:del w:id="698" w:author="Inno" w:date="2024-12-12T14:50:00Z" w16du:dateUtc="2024-12-12T09:20:00Z">
              <w:r w:rsidRPr="00404392" w:rsidDel="000E0638">
                <w:rPr>
                  <w:rFonts w:ascii="Times New Roman" w:eastAsia="Times New Roman" w:hAnsi="Times New Roman" w:cs="Times New Roman"/>
                  <w:sz w:val="20"/>
                  <w:lang w:bidi="ar-SA"/>
                </w:rPr>
                <w:delText>SHRI MUKUL MAHESHWARI</w:delText>
              </w:r>
            </w:del>
          </w:p>
          <w:p w14:paraId="7A59D230" w14:textId="103DE5EE" w:rsidR="006763E2" w:rsidRPr="00404392" w:rsidDel="000E0638" w:rsidRDefault="006763E2" w:rsidP="000E0638">
            <w:pPr>
              <w:widowControl w:val="0"/>
              <w:tabs>
                <w:tab w:val="left" w:pos="270"/>
              </w:tabs>
              <w:autoSpaceDE w:val="0"/>
              <w:autoSpaceDN w:val="0"/>
              <w:spacing w:after="0"/>
              <w:ind w:right="105"/>
              <w:jc w:val="center"/>
              <w:rPr>
                <w:del w:id="699" w:author="Inno" w:date="2024-12-12T14:50:00Z" w16du:dateUtc="2024-12-12T09:20:00Z"/>
                <w:rFonts w:ascii="Times New Roman" w:eastAsia="Times New Roman" w:hAnsi="Times New Roman" w:cs="Times New Roman"/>
                <w:b/>
                <w:sz w:val="20"/>
                <w:lang w:bidi="ar-SA"/>
              </w:rPr>
              <w:pPrChange w:id="700" w:author="Inno" w:date="2024-12-12T14:50:00Z" w16du:dateUtc="2024-12-12T09:20:00Z">
                <w:pPr>
                  <w:widowControl w:val="0"/>
                  <w:autoSpaceDE w:val="0"/>
                  <w:autoSpaceDN w:val="0"/>
                  <w:spacing w:after="0" w:line="268" w:lineRule="exact"/>
                  <w:ind w:left="720"/>
                </w:pPr>
              </w:pPrChange>
            </w:pPr>
            <w:del w:id="701" w:author="Inno" w:date="2024-12-12T14:50:00Z" w16du:dateUtc="2024-12-12T09:20:00Z">
              <w:r w:rsidRPr="00404392" w:rsidDel="000E0638">
                <w:rPr>
                  <w:rFonts w:ascii="Times New Roman" w:eastAsia="Times New Roman" w:hAnsi="Times New Roman" w:cs="Times New Roman"/>
                  <w:sz w:val="20"/>
                  <w:lang w:bidi="ar-SA"/>
                </w:rPr>
                <w:delText>DR PANKAJ</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BHATNAGAR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70C5BA45" w14:textId="676ABDDF" w:rsidTr="00266D55">
        <w:trPr>
          <w:trHeight w:val="431"/>
          <w:del w:id="70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7F3175AB" w14:textId="2E2E91EE" w:rsidR="006763E2" w:rsidRPr="00404392" w:rsidDel="000E0638" w:rsidRDefault="006763E2" w:rsidP="000E0638">
            <w:pPr>
              <w:widowControl w:val="0"/>
              <w:tabs>
                <w:tab w:val="left" w:pos="270"/>
              </w:tabs>
              <w:autoSpaceDE w:val="0"/>
              <w:autoSpaceDN w:val="0"/>
              <w:spacing w:after="0"/>
              <w:ind w:right="105"/>
              <w:jc w:val="center"/>
              <w:rPr>
                <w:del w:id="703" w:author="Inno" w:date="2024-12-12T14:50:00Z" w16du:dateUtc="2024-12-12T09:20:00Z"/>
                <w:rFonts w:ascii="Times New Roman" w:eastAsia="Times New Roman" w:hAnsi="Times New Roman" w:cs="Times New Roman"/>
                <w:sz w:val="20"/>
                <w:lang w:bidi="ar-SA"/>
              </w:rPr>
              <w:pPrChange w:id="704" w:author="Inno" w:date="2024-12-12T14:50:00Z" w16du:dateUtc="2024-12-12T09:20:00Z">
                <w:pPr>
                  <w:widowControl w:val="0"/>
                  <w:autoSpaceDE w:val="0"/>
                  <w:autoSpaceDN w:val="0"/>
                  <w:spacing w:before="122" w:line="268" w:lineRule="exact"/>
                  <w:ind w:left="89" w:right="301"/>
                </w:pPr>
              </w:pPrChange>
            </w:pPr>
            <w:del w:id="705" w:author="Inno" w:date="2024-12-12T14:50:00Z" w16du:dateUtc="2024-12-12T09:20:00Z">
              <w:r w:rsidRPr="00404392" w:rsidDel="000E0638">
                <w:rPr>
                  <w:rFonts w:ascii="Times New Roman" w:eastAsia="Times New Roman" w:hAnsi="Times New Roman" w:cs="Times New Roman"/>
                  <w:sz w:val="20"/>
                  <w:lang w:bidi="ar-SA"/>
                </w:rPr>
                <w:delText>Lubrizol India Limited,</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tcPr>
          <w:p w14:paraId="4D832F31" w14:textId="01017341" w:rsidR="00E02FD2" w:rsidRPr="00404392" w:rsidDel="000E0638" w:rsidRDefault="006763E2" w:rsidP="000E0638">
            <w:pPr>
              <w:widowControl w:val="0"/>
              <w:tabs>
                <w:tab w:val="left" w:pos="270"/>
              </w:tabs>
              <w:autoSpaceDE w:val="0"/>
              <w:autoSpaceDN w:val="0"/>
              <w:spacing w:after="0"/>
              <w:ind w:right="105"/>
              <w:jc w:val="center"/>
              <w:rPr>
                <w:del w:id="706" w:author="Inno" w:date="2024-12-12T14:50:00Z" w16du:dateUtc="2024-12-12T09:20:00Z"/>
                <w:rFonts w:ascii="Times New Roman" w:eastAsia="Times New Roman" w:hAnsi="Times New Roman" w:cs="Times New Roman"/>
                <w:sz w:val="20"/>
                <w:lang w:bidi="ar-SA"/>
              </w:rPr>
              <w:pPrChange w:id="707" w:author="Inno" w:date="2024-12-12T14:50:00Z" w16du:dateUtc="2024-12-12T09:20:00Z">
                <w:pPr>
                  <w:widowControl w:val="0"/>
                  <w:autoSpaceDE w:val="0"/>
                  <w:autoSpaceDN w:val="0"/>
                  <w:spacing w:after="0" w:line="268" w:lineRule="exact"/>
                  <w:ind w:left="87" w:right="813"/>
                  <w:jc w:val="both"/>
                </w:pPr>
              </w:pPrChange>
            </w:pPr>
            <w:del w:id="708" w:author="Inno" w:date="2024-12-12T14:50:00Z" w16du:dateUtc="2024-12-12T09:20:00Z">
              <w:r w:rsidRPr="00404392" w:rsidDel="000E0638">
                <w:rPr>
                  <w:rFonts w:ascii="Times New Roman" w:eastAsia="Times New Roman" w:hAnsi="Times New Roman" w:cs="Times New Roman"/>
                  <w:sz w:val="20"/>
                  <w:lang w:bidi="ar-SA"/>
                </w:rPr>
                <w:delText>SHRI RAHUL MISRA</w:delText>
              </w:r>
            </w:del>
          </w:p>
          <w:p w14:paraId="611153B9" w14:textId="1C864DFE" w:rsidR="006763E2" w:rsidRPr="00404392" w:rsidDel="000E0638" w:rsidRDefault="006763E2" w:rsidP="000E0638">
            <w:pPr>
              <w:widowControl w:val="0"/>
              <w:tabs>
                <w:tab w:val="left" w:pos="270"/>
              </w:tabs>
              <w:autoSpaceDE w:val="0"/>
              <w:autoSpaceDN w:val="0"/>
              <w:spacing w:after="0"/>
              <w:ind w:right="105"/>
              <w:jc w:val="center"/>
              <w:rPr>
                <w:del w:id="709" w:author="Inno" w:date="2024-12-12T14:50:00Z" w16du:dateUtc="2024-12-12T09:20:00Z"/>
                <w:rFonts w:ascii="Times New Roman" w:eastAsia="Times New Roman" w:hAnsi="Times New Roman" w:cs="Times New Roman"/>
                <w:sz w:val="20"/>
                <w:lang w:bidi="ar-SA"/>
              </w:rPr>
              <w:pPrChange w:id="710" w:author="Inno" w:date="2024-12-12T14:50:00Z" w16du:dateUtc="2024-12-12T09:20:00Z">
                <w:pPr>
                  <w:widowControl w:val="0"/>
                  <w:autoSpaceDE w:val="0"/>
                  <w:autoSpaceDN w:val="0"/>
                  <w:spacing w:after="0" w:line="268" w:lineRule="exact"/>
                  <w:ind w:left="720" w:right="813"/>
                  <w:jc w:val="both"/>
                </w:pPr>
              </w:pPrChange>
            </w:pPr>
            <w:del w:id="711" w:author="Inno" w:date="2024-12-12T14:50:00Z" w16du:dateUtc="2024-12-12T09:20:00Z">
              <w:r w:rsidRPr="00404392" w:rsidDel="000E0638">
                <w:rPr>
                  <w:rFonts w:ascii="Times New Roman" w:eastAsia="Times New Roman" w:hAnsi="Times New Roman" w:cs="Times New Roman"/>
                  <w:spacing w:val="-1"/>
                  <w:sz w:val="20"/>
                  <w:lang w:bidi="ar-SA"/>
                </w:rPr>
                <w:delText xml:space="preserve">SHRI </w:delText>
              </w:r>
              <w:r w:rsidR="00A4231E" w:rsidRPr="00404392" w:rsidDel="000E0638">
                <w:rPr>
                  <w:rFonts w:ascii="Times New Roman" w:eastAsia="Times New Roman" w:hAnsi="Times New Roman" w:cs="Times New Roman"/>
                  <w:sz w:val="20"/>
                  <w:lang w:bidi="ar-SA"/>
                </w:rPr>
                <w:delText>A</w:delText>
              </w:r>
              <w:r w:rsidRPr="00404392" w:rsidDel="000E0638">
                <w:rPr>
                  <w:rFonts w:ascii="Times New Roman" w:eastAsia="Times New Roman" w:hAnsi="Times New Roman" w:cs="Times New Roman"/>
                  <w:sz w:val="20"/>
                  <w:lang w:bidi="ar-SA"/>
                </w:rPr>
                <w:delText>VINASH KAMUNI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752F0E63" w14:textId="46039914" w:rsidTr="006763E2">
        <w:trPr>
          <w:trHeight w:val="450"/>
          <w:del w:id="71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6C87CFA4" w14:textId="4492D051" w:rsidR="006763E2" w:rsidRPr="00404392" w:rsidDel="000E0638" w:rsidRDefault="006763E2" w:rsidP="000E0638">
            <w:pPr>
              <w:widowControl w:val="0"/>
              <w:tabs>
                <w:tab w:val="left" w:pos="270"/>
              </w:tabs>
              <w:autoSpaceDE w:val="0"/>
              <w:autoSpaceDN w:val="0"/>
              <w:spacing w:after="0"/>
              <w:ind w:right="105"/>
              <w:jc w:val="center"/>
              <w:rPr>
                <w:del w:id="713" w:author="Inno" w:date="2024-12-12T14:50:00Z" w16du:dateUtc="2024-12-12T09:20:00Z"/>
                <w:rFonts w:ascii="Times New Roman" w:eastAsia="Times New Roman" w:hAnsi="Times New Roman" w:cs="Times New Roman"/>
                <w:sz w:val="20"/>
                <w:lang w:bidi="ar-SA"/>
              </w:rPr>
              <w:pPrChange w:id="714" w:author="Inno" w:date="2024-12-12T14:50:00Z" w16du:dateUtc="2024-12-12T09:20:00Z">
                <w:pPr>
                  <w:widowControl w:val="0"/>
                  <w:autoSpaceDE w:val="0"/>
                  <w:autoSpaceDN w:val="0"/>
                  <w:spacing w:before="122" w:line="268" w:lineRule="exact"/>
                  <w:ind w:left="89" w:right="301"/>
                </w:pPr>
              </w:pPrChange>
            </w:pPr>
            <w:del w:id="715" w:author="Inno" w:date="2024-12-12T14:50:00Z" w16du:dateUtc="2024-12-12T09:20:00Z">
              <w:r w:rsidRPr="00404392" w:rsidDel="000E0638">
                <w:rPr>
                  <w:rFonts w:ascii="Times New Roman" w:eastAsia="Times New Roman" w:hAnsi="Times New Roman" w:cs="Times New Roman"/>
                  <w:sz w:val="20"/>
                  <w:lang w:bidi="ar-SA"/>
                </w:rPr>
                <w:delText>Mahindra and Mahindra</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Limited,</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tcPr>
          <w:p w14:paraId="74AEAA60" w14:textId="297972F6" w:rsidR="006763E2" w:rsidRPr="00404392" w:rsidDel="000E0638" w:rsidRDefault="006763E2" w:rsidP="000E0638">
            <w:pPr>
              <w:widowControl w:val="0"/>
              <w:tabs>
                <w:tab w:val="left" w:pos="270"/>
              </w:tabs>
              <w:autoSpaceDE w:val="0"/>
              <w:autoSpaceDN w:val="0"/>
              <w:spacing w:after="0"/>
              <w:ind w:right="105"/>
              <w:jc w:val="center"/>
              <w:rPr>
                <w:del w:id="716" w:author="Inno" w:date="2024-12-12T14:50:00Z" w16du:dateUtc="2024-12-12T09:20:00Z"/>
                <w:rFonts w:ascii="Times New Roman" w:eastAsia="Times New Roman" w:hAnsi="Times New Roman" w:cs="Times New Roman"/>
                <w:sz w:val="20"/>
                <w:lang w:bidi="ar-SA"/>
              </w:rPr>
              <w:pPrChange w:id="717" w:author="Inno" w:date="2024-12-12T14:50:00Z" w16du:dateUtc="2024-12-12T09:20:00Z">
                <w:pPr>
                  <w:widowControl w:val="0"/>
                  <w:autoSpaceDE w:val="0"/>
                  <w:autoSpaceDN w:val="0"/>
                  <w:spacing w:after="0" w:line="268" w:lineRule="exact"/>
                  <w:ind w:left="87" w:right="813"/>
                  <w:jc w:val="both"/>
                </w:pPr>
              </w:pPrChange>
            </w:pPr>
            <w:del w:id="718" w:author="Inno" w:date="2024-12-12T14:50:00Z" w16du:dateUtc="2024-12-12T09:20:00Z">
              <w:r w:rsidRPr="00404392" w:rsidDel="000E0638">
                <w:rPr>
                  <w:rFonts w:ascii="Times New Roman" w:eastAsia="Times New Roman" w:hAnsi="Times New Roman" w:cs="Times New Roman"/>
                  <w:sz w:val="20"/>
                  <w:lang w:bidi="ar-SA"/>
                </w:rPr>
                <w:delText>SHRI R.</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RAMAPRABHU</w:delText>
              </w:r>
            </w:del>
          </w:p>
          <w:p w14:paraId="3135BA0B" w14:textId="1FD4E937" w:rsidR="00153C73" w:rsidRPr="00404392" w:rsidDel="000E0638" w:rsidRDefault="00153C73" w:rsidP="000E0638">
            <w:pPr>
              <w:widowControl w:val="0"/>
              <w:tabs>
                <w:tab w:val="left" w:pos="270"/>
              </w:tabs>
              <w:autoSpaceDE w:val="0"/>
              <w:autoSpaceDN w:val="0"/>
              <w:spacing w:after="0"/>
              <w:ind w:right="105"/>
              <w:jc w:val="center"/>
              <w:rPr>
                <w:del w:id="719" w:author="Inno" w:date="2024-12-12T14:50:00Z" w16du:dateUtc="2024-12-12T09:20:00Z"/>
                <w:rFonts w:ascii="Times New Roman" w:eastAsia="Times New Roman" w:hAnsi="Times New Roman" w:cs="Times New Roman"/>
                <w:b/>
                <w:sz w:val="20"/>
                <w:lang w:bidi="ar-SA"/>
              </w:rPr>
              <w:pPrChange w:id="720" w:author="Inno" w:date="2024-12-12T14:50:00Z" w16du:dateUtc="2024-12-12T09:20:00Z">
                <w:pPr>
                  <w:widowControl w:val="0"/>
                  <w:autoSpaceDE w:val="0"/>
                  <w:autoSpaceDN w:val="0"/>
                  <w:spacing w:after="0" w:line="268" w:lineRule="exact"/>
                  <w:ind w:left="720" w:right="813"/>
                  <w:jc w:val="both"/>
                </w:pPr>
              </w:pPrChange>
            </w:pPr>
            <w:del w:id="721" w:author="Inno" w:date="2024-12-12T14:50:00Z" w16du:dateUtc="2024-12-12T09:20:00Z">
              <w:r w:rsidRPr="00404392" w:rsidDel="000E0638">
                <w:rPr>
                  <w:rFonts w:ascii="Times New Roman" w:eastAsia="Times New Roman" w:hAnsi="Times New Roman" w:cs="Times New Roman"/>
                  <w:sz w:val="20"/>
                  <w:lang w:bidi="ar-SA"/>
                </w:rPr>
                <w:delText>SHRI JEEVANNOBI G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317C9B80" w14:textId="3DAA6994" w:rsidTr="006763E2">
        <w:trPr>
          <w:trHeight w:val="450"/>
          <w:del w:id="72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40C8456F" w14:textId="2FAD5133" w:rsidR="006763E2" w:rsidRPr="00404392" w:rsidDel="000E0638" w:rsidRDefault="006763E2" w:rsidP="000E0638">
            <w:pPr>
              <w:widowControl w:val="0"/>
              <w:tabs>
                <w:tab w:val="left" w:pos="270"/>
              </w:tabs>
              <w:autoSpaceDE w:val="0"/>
              <w:autoSpaceDN w:val="0"/>
              <w:spacing w:after="0"/>
              <w:ind w:right="105"/>
              <w:jc w:val="center"/>
              <w:rPr>
                <w:del w:id="723" w:author="Inno" w:date="2024-12-12T14:50:00Z" w16du:dateUtc="2024-12-12T09:20:00Z"/>
                <w:rFonts w:ascii="Times New Roman" w:eastAsia="Times New Roman" w:hAnsi="Times New Roman" w:cs="Times New Roman"/>
                <w:sz w:val="20"/>
                <w:lang w:bidi="ar-SA"/>
              </w:rPr>
              <w:pPrChange w:id="724" w:author="Inno" w:date="2024-12-12T14:50:00Z" w16du:dateUtc="2024-12-12T09:20:00Z">
                <w:pPr>
                  <w:widowControl w:val="0"/>
                  <w:autoSpaceDE w:val="0"/>
                  <w:autoSpaceDN w:val="0"/>
                  <w:spacing w:before="122" w:line="268" w:lineRule="exact"/>
                  <w:ind w:left="89" w:right="301"/>
                </w:pPr>
              </w:pPrChange>
            </w:pPr>
            <w:del w:id="725" w:author="Inno" w:date="2024-12-12T14:50:00Z" w16du:dateUtc="2024-12-12T09:20:00Z">
              <w:r w:rsidRPr="00404392" w:rsidDel="000E0638">
                <w:rPr>
                  <w:rFonts w:ascii="Times New Roman" w:eastAsia="Times New Roman" w:hAnsi="Times New Roman" w:cs="Times New Roman"/>
                  <w:sz w:val="20"/>
                  <w:lang w:bidi="ar-SA"/>
                </w:rPr>
                <w:delText>National Test House,</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Kolkata</w:delText>
              </w:r>
            </w:del>
          </w:p>
        </w:tc>
        <w:tc>
          <w:tcPr>
            <w:tcW w:w="4770" w:type="dxa"/>
            <w:tcBorders>
              <w:top w:val="single" w:sz="4" w:space="0" w:color="000000"/>
              <w:left w:val="single" w:sz="4" w:space="0" w:color="000000"/>
              <w:bottom w:val="single" w:sz="4" w:space="0" w:color="000000"/>
              <w:right w:val="single" w:sz="4" w:space="0" w:color="000000"/>
            </w:tcBorders>
          </w:tcPr>
          <w:p w14:paraId="5E1C9A6D" w14:textId="4ADB1818" w:rsidR="006763E2" w:rsidRPr="00404392" w:rsidDel="000E0638" w:rsidRDefault="006763E2" w:rsidP="000E0638">
            <w:pPr>
              <w:widowControl w:val="0"/>
              <w:tabs>
                <w:tab w:val="left" w:pos="270"/>
              </w:tabs>
              <w:autoSpaceDE w:val="0"/>
              <w:autoSpaceDN w:val="0"/>
              <w:spacing w:after="0"/>
              <w:ind w:right="105"/>
              <w:jc w:val="center"/>
              <w:rPr>
                <w:del w:id="726" w:author="Inno" w:date="2024-12-12T14:50:00Z" w16du:dateUtc="2024-12-12T09:20:00Z"/>
                <w:rFonts w:ascii="Times New Roman" w:eastAsia="Times New Roman" w:hAnsi="Times New Roman" w:cs="Times New Roman"/>
                <w:sz w:val="20"/>
                <w:lang w:bidi="ar-SA"/>
              </w:rPr>
              <w:pPrChange w:id="727" w:author="Inno" w:date="2024-12-12T14:50:00Z" w16du:dateUtc="2024-12-12T09:20:00Z">
                <w:pPr>
                  <w:widowControl w:val="0"/>
                  <w:autoSpaceDE w:val="0"/>
                  <w:autoSpaceDN w:val="0"/>
                  <w:spacing w:after="0" w:line="268" w:lineRule="exact"/>
                  <w:ind w:left="87"/>
                  <w:jc w:val="both"/>
                </w:pPr>
              </w:pPrChange>
            </w:pPr>
            <w:del w:id="728" w:author="Inno" w:date="2024-12-12T14:50:00Z" w16du:dateUtc="2024-12-12T09:20:00Z">
              <w:r w:rsidRPr="00404392" w:rsidDel="000E0638">
                <w:rPr>
                  <w:rFonts w:ascii="Times New Roman" w:eastAsia="Times New Roman" w:hAnsi="Times New Roman" w:cs="Times New Roman"/>
                  <w:sz w:val="20"/>
                  <w:lang w:bidi="ar-SA"/>
                </w:rPr>
                <w:delText>DR. MANGESH GHARPURE</w:delText>
              </w:r>
            </w:del>
          </w:p>
          <w:p w14:paraId="0A5D1F0B" w14:textId="0C914FAD" w:rsidR="006763E2" w:rsidRPr="00404392" w:rsidDel="000E0638" w:rsidRDefault="006763E2" w:rsidP="000E0638">
            <w:pPr>
              <w:widowControl w:val="0"/>
              <w:tabs>
                <w:tab w:val="left" w:pos="270"/>
              </w:tabs>
              <w:autoSpaceDE w:val="0"/>
              <w:autoSpaceDN w:val="0"/>
              <w:spacing w:after="0"/>
              <w:ind w:right="105"/>
              <w:jc w:val="center"/>
              <w:rPr>
                <w:del w:id="729" w:author="Inno" w:date="2024-12-12T14:50:00Z" w16du:dateUtc="2024-12-12T09:20:00Z"/>
                <w:rFonts w:ascii="Times New Roman" w:eastAsia="Times New Roman" w:hAnsi="Times New Roman" w:cs="Times New Roman"/>
                <w:sz w:val="20"/>
                <w:lang w:bidi="ar-SA"/>
              </w:rPr>
              <w:pPrChange w:id="730" w:author="Inno" w:date="2024-12-12T14:50:00Z" w16du:dateUtc="2024-12-12T09:20:00Z">
                <w:pPr>
                  <w:widowControl w:val="0"/>
                  <w:autoSpaceDE w:val="0"/>
                  <w:autoSpaceDN w:val="0"/>
                  <w:spacing w:after="0" w:line="268" w:lineRule="exact"/>
                  <w:ind w:left="720" w:right="813"/>
                  <w:jc w:val="both"/>
                </w:pPr>
              </w:pPrChange>
            </w:pPr>
            <w:del w:id="731" w:author="Inno" w:date="2024-12-12T14:50:00Z" w16du:dateUtc="2024-12-12T09:20:00Z">
              <w:r w:rsidRPr="00404392" w:rsidDel="000E0638">
                <w:rPr>
                  <w:rFonts w:ascii="Times New Roman" w:eastAsia="Times New Roman" w:hAnsi="Times New Roman" w:cs="Times New Roman"/>
                  <w:sz w:val="20"/>
                  <w:lang w:bidi="ar-SA"/>
                </w:rPr>
                <w:delText>SHRI BHASKAR N BARSAGADE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700F030A" w14:textId="63728604" w:rsidTr="006763E2">
        <w:trPr>
          <w:trHeight w:val="450"/>
          <w:del w:id="73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16AE473E" w14:textId="0C62970E" w:rsidR="006763E2" w:rsidRPr="00404392" w:rsidDel="000E0638" w:rsidRDefault="006763E2" w:rsidP="000E0638">
            <w:pPr>
              <w:widowControl w:val="0"/>
              <w:tabs>
                <w:tab w:val="left" w:pos="270"/>
              </w:tabs>
              <w:autoSpaceDE w:val="0"/>
              <w:autoSpaceDN w:val="0"/>
              <w:spacing w:after="0"/>
              <w:ind w:right="105"/>
              <w:jc w:val="center"/>
              <w:rPr>
                <w:del w:id="733" w:author="Inno" w:date="2024-12-12T14:50:00Z" w16du:dateUtc="2024-12-12T09:20:00Z"/>
                <w:rFonts w:ascii="Times New Roman" w:eastAsia="Times New Roman" w:hAnsi="Times New Roman" w:cs="Times New Roman"/>
                <w:b/>
                <w:sz w:val="20"/>
                <w:lang w:bidi="ar-SA"/>
              </w:rPr>
              <w:pPrChange w:id="734" w:author="Inno" w:date="2024-12-12T14:50:00Z" w16du:dateUtc="2024-12-12T09:20:00Z">
                <w:pPr>
                  <w:widowControl w:val="0"/>
                  <w:autoSpaceDE w:val="0"/>
                  <w:autoSpaceDN w:val="0"/>
                  <w:spacing w:before="122" w:line="268" w:lineRule="exact"/>
                  <w:ind w:left="89" w:right="301"/>
                </w:pPr>
              </w:pPrChange>
            </w:pPr>
            <w:del w:id="735" w:author="Inno" w:date="2024-12-12T14:50:00Z" w16du:dateUtc="2024-12-12T09:20:00Z">
              <w:r w:rsidRPr="00404392" w:rsidDel="000E0638">
                <w:rPr>
                  <w:rFonts w:ascii="Times New Roman" w:eastAsia="Times New Roman" w:hAnsi="Times New Roman" w:cs="Times New Roman"/>
                  <w:sz w:val="20"/>
                  <w:lang w:bidi="ar-SA"/>
                </w:rPr>
                <w:delText>Reliance Industries Limited,</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tcPr>
          <w:p w14:paraId="36EFDE21" w14:textId="4E5A94BA" w:rsidR="006763E2" w:rsidRPr="00404392" w:rsidDel="000E0638" w:rsidRDefault="006763E2" w:rsidP="000E0638">
            <w:pPr>
              <w:widowControl w:val="0"/>
              <w:tabs>
                <w:tab w:val="left" w:pos="270"/>
              </w:tabs>
              <w:autoSpaceDE w:val="0"/>
              <w:autoSpaceDN w:val="0"/>
              <w:spacing w:after="0"/>
              <w:ind w:right="105"/>
              <w:jc w:val="center"/>
              <w:rPr>
                <w:del w:id="736" w:author="Inno" w:date="2024-12-12T14:50:00Z" w16du:dateUtc="2024-12-12T09:20:00Z"/>
                <w:rFonts w:ascii="Times New Roman" w:eastAsia="Times New Roman" w:hAnsi="Times New Roman" w:cs="Times New Roman"/>
                <w:b/>
                <w:sz w:val="20"/>
                <w:lang w:bidi="ar-SA"/>
              </w:rPr>
              <w:pPrChange w:id="737" w:author="Inno" w:date="2024-12-12T14:50:00Z" w16du:dateUtc="2024-12-12T09:20:00Z">
                <w:pPr>
                  <w:widowControl w:val="0"/>
                  <w:autoSpaceDE w:val="0"/>
                  <w:autoSpaceDN w:val="0"/>
                  <w:spacing w:after="0" w:line="268" w:lineRule="exact"/>
                  <w:ind w:left="87"/>
                  <w:jc w:val="both"/>
                </w:pPr>
              </w:pPrChange>
            </w:pPr>
            <w:del w:id="738" w:author="Inno" w:date="2024-12-12T14:50:00Z" w16du:dateUtc="2024-12-12T09:20:00Z">
              <w:r w:rsidRPr="00404392" w:rsidDel="000E0638">
                <w:rPr>
                  <w:rFonts w:ascii="Times New Roman" w:eastAsia="Times New Roman" w:hAnsi="Times New Roman" w:cs="Times New Roman"/>
                  <w:bCs/>
                  <w:sz w:val="20"/>
                  <w:lang w:bidi="ar-SA"/>
                </w:rPr>
                <w:delText>SHRI BALASUBRAMANIAN K</w:delText>
              </w:r>
            </w:del>
          </w:p>
          <w:p w14:paraId="2B297234" w14:textId="09F0517B" w:rsidR="006763E2" w:rsidRPr="00404392" w:rsidDel="000E0638" w:rsidRDefault="006763E2" w:rsidP="000E0638">
            <w:pPr>
              <w:widowControl w:val="0"/>
              <w:tabs>
                <w:tab w:val="left" w:pos="270"/>
              </w:tabs>
              <w:autoSpaceDE w:val="0"/>
              <w:autoSpaceDN w:val="0"/>
              <w:spacing w:after="0"/>
              <w:ind w:right="105"/>
              <w:jc w:val="center"/>
              <w:rPr>
                <w:del w:id="739" w:author="Inno" w:date="2024-12-12T14:50:00Z" w16du:dateUtc="2024-12-12T09:20:00Z"/>
                <w:rFonts w:ascii="Times New Roman" w:eastAsia="Times New Roman" w:hAnsi="Times New Roman" w:cs="Times New Roman"/>
                <w:sz w:val="20"/>
                <w:lang w:bidi="ar-SA"/>
              </w:rPr>
              <w:pPrChange w:id="740" w:author="Inno" w:date="2024-12-12T14:50:00Z" w16du:dateUtc="2024-12-12T09:20:00Z">
                <w:pPr>
                  <w:widowControl w:val="0"/>
                  <w:autoSpaceDE w:val="0"/>
                  <w:autoSpaceDN w:val="0"/>
                  <w:spacing w:after="0" w:line="268" w:lineRule="exact"/>
                  <w:ind w:left="720"/>
                  <w:jc w:val="both"/>
                </w:pPr>
              </w:pPrChange>
            </w:pPr>
            <w:del w:id="741" w:author="Inno" w:date="2024-12-12T14:50:00Z" w16du:dateUtc="2024-12-12T09:20:00Z">
              <w:r w:rsidRPr="00404392" w:rsidDel="000E0638">
                <w:rPr>
                  <w:rFonts w:ascii="Times New Roman" w:eastAsia="Times New Roman" w:hAnsi="Times New Roman" w:cs="Times New Roman"/>
                  <w:sz w:val="20"/>
                  <w:lang w:bidi="ar-SA"/>
                </w:rPr>
                <w:delText xml:space="preserve">SHRI </w:delText>
              </w:r>
              <w:r w:rsidR="00A4231E" w:rsidRPr="00404392" w:rsidDel="000E0638">
                <w:rPr>
                  <w:rFonts w:ascii="Times New Roman" w:eastAsia="Times New Roman" w:hAnsi="Times New Roman" w:cs="Times New Roman"/>
                  <w:sz w:val="20"/>
                  <w:lang w:bidi="ar-SA"/>
                </w:rPr>
                <w:delText xml:space="preserve">K. K. SREERAMACHANDRAN </w:delText>
              </w:r>
              <w:r w:rsidRPr="00404392" w:rsidDel="000E0638">
                <w:rPr>
                  <w:rFonts w:ascii="Times New Roman" w:eastAsia="Times New Roman" w:hAnsi="Times New Roman" w:cs="Times New Roman"/>
                  <w:sz w:val="20"/>
                  <w:lang w:bidi="ar-SA"/>
                </w:rPr>
                <w:delText>(</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A4231E" w:rsidRPr="00404392" w:rsidDel="000E0638" w14:paraId="3BCACBEE" w14:textId="2414D710" w:rsidTr="00266D55">
        <w:trPr>
          <w:trHeight w:val="701"/>
          <w:del w:id="74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1D8C5ADC" w14:textId="0D80C268" w:rsidR="00A4231E" w:rsidRPr="00404392" w:rsidDel="000E0638" w:rsidRDefault="00A4231E" w:rsidP="000E0638">
            <w:pPr>
              <w:widowControl w:val="0"/>
              <w:tabs>
                <w:tab w:val="left" w:pos="270"/>
              </w:tabs>
              <w:autoSpaceDE w:val="0"/>
              <w:autoSpaceDN w:val="0"/>
              <w:spacing w:after="0"/>
              <w:ind w:right="105"/>
              <w:jc w:val="center"/>
              <w:rPr>
                <w:del w:id="743" w:author="Inno" w:date="2024-12-12T14:50:00Z" w16du:dateUtc="2024-12-12T09:20:00Z"/>
                <w:rFonts w:ascii="Times New Roman" w:eastAsia="Times New Roman" w:hAnsi="Times New Roman" w:cs="Times New Roman"/>
                <w:sz w:val="20"/>
                <w:lang w:bidi="ar-SA"/>
              </w:rPr>
              <w:pPrChange w:id="744" w:author="Inno" w:date="2024-12-12T14:50:00Z" w16du:dateUtc="2024-12-12T09:20:00Z">
                <w:pPr>
                  <w:widowControl w:val="0"/>
                  <w:autoSpaceDE w:val="0"/>
                  <w:autoSpaceDN w:val="0"/>
                  <w:spacing w:before="122" w:line="268" w:lineRule="exact"/>
                  <w:ind w:left="89" w:right="301"/>
                  <w:jc w:val="both"/>
                </w:pPr>
              </w:pPrChange>
            </w:pPr>
            <w:del w:id="745" w:author="Inno" w:date="2024-12-12T14:50:00Z" w16du:dateUtc="2024-12-12T09:20:00Z">
              <w:r w:rsidRPr="00404392" w:rsidDel="000E0638">
                <w:rPr>
                  <w:rFonts w:ascii="Times New Roman" w:eastAsia="Times New Roman" w:hAnsi="Times New Roman" w:cs="Times New Roman"/>
                  <w:sz w:val="20"/>
                  <w:lang w:bidi="ar-SA"/>
                </w:rPr>
                <w:delText>Research Designs and Standards Organization (RDSO), Lucknow</w:delText>
              </w:r>
            </w:del>
          </w:p>
        </w:tc>
        <w:tc>
          <w:tcPr>
            <w:tcW w:w="4770" w:type="dxa"/>
            <w:tcBorders>
              <w:top w:val="single" w:sz="4" w:space="0" w:color="000000"/>
              <w:left w:val="single" w:sz="4" w:space="0" w:color="000000"/>
              <w:bottom w:val="single" w:sz="4" w:space="0" w:color="000000"/>
              <w:right w:val="single" w:sz="4" w:space="0" w:color="000000"/>
            </w:tcBorders>
          </w:tcPr>
          <w:p w14:paraId="5EEA90D3" w14:textId="45AEB760" w:rsidR="00A4231E" w:rsidRPr="00404392" w:rsidDel="000E0638" w:rsidRDefault="00A4231E" w:rsidP="000E0638">
            <w:pPr>
              <w:widowControl w:val="0"/>
              <w:tabs>
                <w:tab w:val="left" w:pos="270"/>
              </w:tabs>
              <w:autoSpaceDE w:val="0"/>
              <w:autoSpaceDN w:val="0"/>
              <w:spacing w:after="0"/>
              <w:ind w:right="105"/>
              <w:jc w:val="center"/>
              <w:rPr>
                <w:del w:id="746" w:author="Inno" w:date="2024-12-12T14:50:00Z" w16du:dateUtc="2024-12-12T09:20:00Z"/>
                <w:rFonts w:ascii="Times New Roman" w:eastAsia="Times New Roman" w:hAnsi="Times New Roman" w:cs="Times New Roman"/>
                <w:bCs/>
                <w:sz w:val="20"/>
                <w:lang w:bidi="ar-SA"/>
              </w:rPr>
              <w:pPrChange w:id="747" w:author="Inno" w:date="2024-12-12T14:50:00Z" w16du:dateUtc="2024-12-12T09:20:00Z">
                <w:pPr>
                  <w:widowControl w:val="0"/>
                  <w:autoSpaceDE w:val="0"/>
                  <w:autoSpaceDN w:val="0"/>
                  <w:spacing w:after="0" w:line="268" w:lineRule="exact"/>
                  <w:ind w:left="87"/>
                  <w:jc w:val="both"/>
                </w:pPr>
              </w:pPrChange>
            </w:pPr>
            <w:del w:id="748" w:author="Inno" w:date="2024-12-12T14:50:00Z" w16du:dateUtc="2024-12-12T09:20:00Z">
              <w:r w:rsidRPr="00404392" w:rsidDel="000E0638">
                <w:rPr>
                  <w:rFonts w:ascii="Times New Roman" w:eastAsia="Times New Roman" w:hAnsi="Times New Roman" w:cs="Times New Roman"/>
                  <w:bCs/>
                  <w:sz w:val="20"/>
                  <w:lang w:bidi="ar-SA"/>
                </w:rPr>
                <w:delText>SHRI KAMAL PRAKASH SINGH</w:delText>
              </w:r>
            </w:del>
          </w:p>
          <w:p w14:paraId="2C866B30" w14:textId="04CC1380" w:rsidR="00A4231E" w:rsidRPr="00404392" w:rsidDel="000E0638" w:rsidRDefault="00A4231E" w:rsidP="000E0638">
            <w:pPr>
              <w:widowControl w:val="0"/>
              <w:tabs>
                <w:tab w:val="left" w:pos="270"/>
              </w:tabs>
              <w:autoSpaceDE w:val="0"/>
              <w:autoSpaceDN w:val="0"/>
              <w:spacing w:after="0"/>
              <w:ind w:right="105"/>
              <w:jc w:val="center"/>
              <w:rPr>
                <w:del w:id="749" w:author="Inno" w:date="2024-12-12T14:50:00Z" w16du:dateUtc="2024-12-12T09:20:00Z"/>
                <w:rFonts w:ascii="Times New Roman" w:eastAsia="Times New Roman" w:hAnsi="Times New Roman" w:cs="Times New Roman"/>
                <w:bCs/>
                <w:sz w:val="20"/>
                <w:lang w:bidi="ar-SA"/>
              </w:rPr>
              <w:pPrChange w:id="750" w:author="Inno" w:date="2024-12-12T14:50:00Z" w16du:dateUtc="2024-12-12T09:20:00Z">
                <w:pPr>
                  <w:widowControl w:val="0"/>
                  <w:autoSpaceDE w:val="0"/>
                  <w:autoSpaceDN w:val="0"/>
                  <w:spacing w:after="0" w:line="268" w:lineRule="exact"/>
                  <w:ind w:left="720"/>
                  <w:jc w:val="both"/>
                </w:pPr>
              </w:pPrChange>
            </w:pPr>
            <w:del w:id="751" w:author="Inno" w:date="2024-12-12T14:50:00Z" w16du:dateUtc="2024-12-12T09:20:00Z">
              <w:r w:rsidRPr="00404392" w:rsidDel="000E0638">
                <w:rPr>
                  <w:rFonts w:ascii="Times New Roman" w:eastAsia="Times New Roman" w:hAnsi="Times New Roman" w:cs="Times New Roman"/>
                  <w:bCs/>
                  <w:sz w:val="20"/>
                  <w:lang w:bidi="ar-SA"/>
                </w:rPr>
                <w:delText xml:space="preserve">SHRI BHARAT PRASAD </w:delText>
              </w:r>
              <w:r w:rsidRPr="00404392" w:rsidDel="000E0638">
                <w:rPr>
                  <w:rFonts w:ascii="Times New Roman" w:eastAsia="Times New Roman" w:hAnsi="Times New Roman" w:cs="Times New Roman"/>
                  <w:sz w:val="20"/>
                  <w:lang w:bidi="ar-SA"/>
                </w:rPr>
                <w:delText>(</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76975223" w14:textId="54AD3F31" w:rsidTr="00266D55">
        <w:trPr>
          <w:trHeight w:val="593"/>
          <w:del w:id="75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63AF4DAA" w14:textId="31D2DBA5" w:rsidR="006763E2" w:rsidRPr="00404392" w:rsidDel="000E0638" w:rsidRDefault="006763E2" w:rsidP="000E0638">
            <w:pPr>
              <w:widowControl w:val="0"/>
              <w:tabs>
                <w:tab w:val="left" w:pos="270"/>
              </w:tabs>
              <w:autoSpaceDE w:val="0"/>
              <w:autoSpaceDN w:val="0"/>
              <w:spacing w:after="0"/>
              <w:ind w:right="105"/>
              <w:jc w:val="center"/>
              <w:rPr>
                <w:del w:id="753" w:author="Inno" w:date="2024-12-12T14:50:00Z" w16du:dateUtc="2024-12-12T09:20:00Z"/>
                <w:rFonts w:ascii="Times New Roman" w:eastAsia="Times New Roman" w:hAnsi="Times New Roman" w:cs="Times New Roman"/>
                <w:sz w:val="20"/>
                <w:lang w:bidi="ar-SA"/>
              </w:rPr>
              <w:pPrChange w:id="754" w:author="Inno" w:date="2024-12-12T14:50:00Z" w16du:dateUtc="2024-12-12T09:20:00Z">
                <w:pPr>
                  <w:widowControl w:val="0"/>
                  <w:autoSpaceDE w:val="0"/>
                  <w:autoSpaceDN w:val="0"/>
                  <w:spacing w:line="268" w:lineRule="exact"/>
                  <w:ind w:left="89" w:right="391"/>
                </w:pPr>
              </w:pPrChange>
            </w:pPr>
            <w:del w:id="755" w:author="Inno" w:date="2024-12-12T14:50:00Z" w16du:dateUtc="2024-12-12T09:20:00Z">
              <w:r w:rsidRPr="00404392" w:rsidDel="000E0638">
                <w:rPr>
                  <w:rFonts w:ascii="Times New Roman" w:eastAsia="Times New Roman" w:hAnsi="Times New Roman" w:cs="Times New Roman"/>
                  <w:sz w:val="20"/>
                  <w:lang w:bidi="ar-SA"/>
                </w:rPr>
                <w:delText>Society of Indian</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Automobile</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Manufacturers (SIAM),</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Delhi</w:delText>
              </w:r>
            </w:del>
          </w:p>
        </w:tc>
        <w:tc>
          <w:tcPr>
            <w:tcW w:w="4770" w:type="dxa"/>
            <w:tcBorders>
              <w:top w:val="single" w:sz="4" w:space="0" w:color="000000"/>
              <w:left w:val="single" w:sz="4" w:space="0" w:color="000000"/>
              <w:bottom w:val="single" w:sz="4" w:space="0" w:color="000000"/>
              <w:right w:val="single" w:sz="4" w:space="0" w:color="000000"/>
            </w:tcBorders>
          </w:tcPr>
          <w:p w14:paraId="5743652C" w14:textId="44C2493B" w:rsidR="006763E2" w:rsidRPr="00404392" w:rsidDel="000E0638" w:rsidRDefault="006763E2" w:rsidP="000E0638">
            <w:pPr>
              <w:widowControl w:val="0"/>
              <w:tabs>
                <w:tab w:val="left" w:pos="270"/>
              </w:tabs>
              <w:autoSpaceDE w:val="0"/>
              <w:autoSpaceDN w:val="0"/>
              <w:spacing w:after="0"/>
              <w:ind w:right="105"/>
              <w:jc w:val="center"/>
              <w:rPr>
                <w:del w:id="756" w:author="Inno" w:date="2024-12-12T14:50:00Z" w16du:dateUtc="2024-12-12T09:20:00Z"/>
                <w:rFonts w:ascii="Times New Roman" w:eastAsia="Times New Roman" w:hAnsi="Times New Roman" w:cs="Times New Roman"/>
                <w:sz w:val="20"/>
                <w:lang w:bidi="ar-SA"/>
              </w:rPr>
              <w:pPrChange w:id="757" w:author="Inno" w:date="2024-12-12T14:50:00Z" w16du:dateUtc="2024-12-12T09:20:00Z">
                <w:pPr>
                  <w:widowControl w:val="0"/>
                  <w:autoSpaceDE w:val="0"/>
                  <w:autoSpaceDN w:val="0"/>
                  <w:spacing w:after="0" w:line="268" w:lineRule="exact"/>
                  <w:ind w:left="87" w:right="420"/>
                  <w:jc w:val="both"/>
                </w:pPr>
              </w:pPrChange>
            </w:pPr>
            <w:del w:id="758" w:author="Inno" w:date="2024-12-12T14:50:00Z" w16du:dateUtc="2024-12-12T09:20:00Z">
              <w:r w:rsidRPr="00404392" w:rsidDel="000E0638">
                <w:rPr>
                  <w:rFonts w:ascii="Times New Roman" w:eastAsia="Times New Roman" w:hAnsi="Times New Roman" w:cs="Times New Roman"/>
                  <w:sz w:val="20"/>
                  <w:lang w:bidi="ar-SA"/>
                </w:rPr>
                <w:delText>SHRI PRASHANT</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KUMAR</w:delText>
              </w:r>
              <w:r w:rsidRPr="00404392" w:rsidDel="000E0638">
                <w:rPr>
                  <w:rFonts w:ascii="Times New Roman" w:eastAsia="Times New Roman" w:hAnsi="Times New Roman" w:cs="Times New Roman"/>
                  <w:spacing w:val="-12"/>
                  <w:sz w:val="20"/>
                  <w:lang w:bidi="ar-SA"/>
                </w:rPr>
                <w:delText xml:space="preserve"> </w:delText>
              </w:r>
              <w:r w:rsidRPr="00404392" w:rsidDel="000E0638">
                <w:rPr>
                  <w:rFonts w:ascii="Times New Roman" w:eastAsia="Times New Roman" w:hAnsi="Times New Roman" w:cs="Times New Roman"/>
                  <w:sz w:val="20"/>
                  <w:lang w:bidi="ar-SA"/>
                </w:rPr>
                <w:delText>BANERJEE</w:delText>
              </w:r>
            </w:del>
          </w:p>
          <w:p w14:paraId="4F8D30D6" w14:textId="6CC174DD" w:rsidR="006763E2" w:rsidRPr="00404392" w:rsidDel="000E0638" w:rsidRDefault="006763E2" w:rsidP="000E0638">
            <w:pPr>
              <w:widowControl w:val="0"/>
              <w:tabs>
                <w:tab w:val="left" w:pos="270"/>
              </w:tabs>
              <w:autoSpaceDE w:val="0"/>
              <w:autoSpaceDN w:val="0"/>
              <w:spacing w:after="0"/>
              <w:ind w:right="105"/>
              <w:jc w:val="center"/>
              <w:rPr>
                <w:del w:id="759" w:author="Inno" w:date="2024-12-12T14:50:00Z" w16du:dateUtc="2024-12-12T09:20:00Z"/>
                <w:rFonts w:ascii="Times New Roman" w:eastAsia="Times New Roman" w:hAnsi="Times New Roman" w:cs="Times New Roman"/>
                <w:sz w:val="20"/>
                <w:lang w:bidi="ar-SA"/>
              </w:rPr>
              <w:pPrChange w:id="760" w:author="Inno" w:date="2024-12-12T14:50:00Z" w16du:dateUtc="2024-12-12T09:20:00Z">
                <w:pPr>
                  <w:widowControl w:val="0"/>
                  <w:autoSpaceDE w:val="0"/>
                  <w:autoSpaceDN w:val="0"/>
                  <w:spacing w:before="1" w:after="0" w:line="268" w:lineRule="exact"/>
                  <w:ind w:left="720"/>
                  <w:jc w:val="both"/>
                </w:pPr>
              </w:pPrChange>
            </w:pPr>
            <w:del w:id="761" w:author="Inno" w:date="2024-12-12T14:50:00Z" w16du:dateUtc="2024-12-12T09:20:00Z">
              <w:r w:rsidRPr="00404392" w:rsidDel="000E0638">
                <w:rPr>
                  <w:rFonts w:ascii="Times New Roman" w:eastAsia="Times New Roman" w:hAnsi="Times New Roman" w:cs="Times New Roman"/>
                  <w:sz w:val="20"/>
                  <w:lang w:bidi="ar-SA"/>
                </w:rPr>
                <w:delText>DR.</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SANDEEP</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GARG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6763E2" w:rsidRPr="00404392" w:rsidDel="000E0638" w14:paraId="40AE3BBC" w14:textId="6018FBF6" w:rsidTr="006763E2">
        <w:trPr>
          <w:trHeight w:val="788"/>
          <w:del w:id="762"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26370519" w14:textId="0EB2D45E" w:rsidR="006763E2" w:rsidRPr="00404392" w:rsidDel="000E0638" w:rsidRDefault="006763E2" w:rsidP="000E0638">
            <w:pPr>
              <w:widowControl w:val="0"/>
              <w:tabs>
                <w:tab w:val="left" w:pos="270"/>
              </w:tabs>
              <w:autoSpaceDE w:val="0"/>
              <w:autoSpaceDN w:val="0"/>
              <w:spacing w:after="0"/>
              <w:ind w:right="105"/>
              <w:jc w:val="center"/>
              <w:rPr>
                <w:del w:id="763" w:author="Inno" w:date="2024-12-12T14:50:00Z" w16du:dateUtc="2024-12-12T09:20:00Z"/>
                <w:rFonts w:ascii="Times New Roman" w:eastAsia="Times New Roman" w:hAnsi="Times New Roman" w:cs="Times New Roman"/>
                <w:sz w:val="20"/>
                <w:lang w:bidi="ar-SA"/>
              </w:rPr>
              <w:pPrChange w:id="764" w:author="Inno" w:date="2024-12-12T14:50:00Z" w16du:dateUtc="2024-12-12T09:20:00Z">
                <w:pPr>
                  <w:widowControl w:val="0"/>
                  <w:autoSpaceDE w:val="0"/>
                  <w:autoSpaceDN w:val="0"/>
                  <w:spacing w:before="153" w:line="268" w:lineRule="exact"/>
                  <w:ind w:left="89" w:right="189"/>
                </w:pPr>
              </w:pPrChange>
            </w:pPr>
            <w:del w:id="765" w:author="Inno" w:date="2024-12-12T14:50:00Z" w16du:dateUtc="2024-12-12T09:20:00Z">
              <w:r w:rsidRPr="00404392" w:rsidDel="000E0638">
                <w:rPr>
                  <w:rFonts w:ascii="Times New Roman" w:eastAsia="Times New Roman" w:hAnsi="Times New Roman" w:cs="Times New Roman"/>
                  <w:sz w:val="20"/>
                  <w:lang w:bidi="ar-SA"/>
                </w:rPr>
                <w:delText>Swastik Oil Products</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Manufacturing Company</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Private</w:delText>
              </w:r>
              <w:r w:rsidRPr="00404392" w:rsidDel="000E0638">
                <w:rPr>
                  <w:rFonts w:ascii="Times New Roman" w:eastAsia="Times New Roman" w:hAnsi="Times New Roman" w:cs="Times New Roman"/>
                  <w:spacing w:val="-5"/>
                  <w:sz w:val="20"/>
                  <w:lang w:bidi="ar-SA"/>
                </w:rPr>
                <w:delText xml:space="preserve"> </w:delText>
              </w:r>
              <w:r w:rsidRPr="00404392" w:rsidDel="000E0638">
                <w:rPr>
                  <w:rFonts w:ascii="Times New Roman" w:eastAsia="Times New Roman" w:hAnsi="Times New Roman" w:cs="Times New Roman"/>
                  <w:sz w:val="20"/>
                  <w:lang w:bidi="ar-SA"/>
                </w:rPr>
                <w:delText>Limited,</w:delText>
              </w:r>
              <w:r w:rsidRPr="00404392" w:rsidDel="000E0638">
                <w:rPr>
                  <w:rFonts w:ascii="Times New Roman" w:eastAsia="Times New Roman" w:hAnsi="Times New Roman" w:cs="Times New Roman"/>
                  <w:spacing w:val="-5"/>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single" w:sz="4" w:space="0" w:color="000000"/>
              <w:left w:val="single" w:sz="4" w:space="0" w:color="000000"/>
              <w:bottom w:val="single" w:sz="4" w:space="0" w:color="000000"/>
              <w:right w:val="single" w:sz="4" w:space="0" w:color="000000"/>
            </w:tcBorders>
          </w:tcPr>
          <w:p w14:paraId="27CB57A4" w14:textId="04C89329" w:rsidR="006763E2" w:rsidRPr="00404392" w:rsidDel="000E0638" w:rsidRDefault="006763E2" w:rsidP="000E0638">
            <w:pPr>
              <w:widowControl w:val="0"/>
              <w:tabs>
                <w:tab w:val="left" w:pos="270"/>
              </w:tabs>
              <w:autoSpaceDE w:val="0"/>
              <w:autoSpaceDN w:val="0"/>
              <w:spacing w:after="0"/>
              <w:ind w:right="105"/>
              <w:jc w:val="center"/>
              <w:rPr>
                <w:del w:id="766" w:author="Inno" w:date="2024-12-12T14:50:00Z" w16du:dateUtc="2024-12-12T09:20:00Z"/>
                <w:rFonts w:ascii="Times New Roman" w:eastAsia="Times New Roman" w:hAnsi="Times New Roman" w:cs="Times New Roman"/>
                <w:sz w:val="20"/>
                <w:lang w:bidi="ar-SA"/>
              </w:rPr>
              <w:pPrChange w:id="767" w:author="Inno" w:date="2024-12-12T14:50:00Z" w16du:dateUtc="2024-12-12T09:20:00Z">
                <w:pPr>
                  <w:widowControl w:val="0"/>
                  <w:autoSpaceDE w:val="0"/>
                  <w:autoSpaceDN w:val="0"/>
                  <w:spacing w:after="0" w:line="268" w:lineRule="exact"/>
                  <w:ind w:left="87" w:right="453"/>
                  <w:jc w:val="both"/>
                </w:pPr>
              </w:pPrChange>
            </w:pPr>
            <w:del w:id="768" w:author="Inno" w:date="2024-12-12T14:50:00Z" w16du:dateUtc="2024-12-12T09:20:00Z">
              <w:r w:rsidRPr="00404392" w:rsidDel="000E0638">
                <w:rPr>
                  <w:rFonts w:ascii="Times New Roman" w:eastAsia="Times New Roman" w:hAnsi="Times New Roman" w:cs="Times New Roman"/>
                  <w:sz w:val="20"/>
                  <w:lang w:bidi="ar-SA"/>
                </w:rPr>
                <w:delText>SHRI BHUPENDRA</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RATHOD</w:delText>
              </w:r>
            </w:del>
          </w:p>
          <w:p w14:paraId="3EEDF3F6" w14:textId="712F2B87" w:rsidR="006763E2" w:rsidRPr="00404392" w:rsidDel="000E0638" w:rsidRDefault="006763E2" w:rsidP="000E0638">
            <w:pPr>
              <w:widowControl w:val="0"/>
              <w:tabs>
                <w:tab w:val="left" w:pos="270"/>
              </w:tabs>
              <w:autoSpaceDE w:val="0"/>
              <w:autoSpaceDN w:val="0"/>
              <w:spacing w:after="0"/>
              <w:ind w:right="105"/>
              <w:jc w:val="center"/>
              <w:rPr>
                <w:del w:id="769" w:author="Inno" w:date="2024-12-12T14:50:00Z" w16du:dateUtc="2024-12-12T09:20:00Z"/>
                <w:rFonts w:ascii="Times New Roman" w:eastAsia="Times New Roman" w:hAnsi="Times New Roman" w:cs="Times New Roman"/>
                <w:sz w:val="20"/>
                <w:lang w:bidi="ar-SA"/>
              </w:rPr>
              <w:pPrChange w:id="770" w:author="Inno" w:date="2024-12-12T14:50:00Z" w16du:dateUtc="2024-12-12T09:20:00Z">
                <w:pPr>
                  <w:widowControl w:val="0"/>
                  <w:autoSpaceDE w:val="0"/>
                  <w:autoSpaceDN w:val="0"/>
                  <w:spacing w:after="0" w:line="268" w:lineRule="exact"/>
                  <w:ind w:left="720" w:right="610"/>
                  <w:jc w:val="both"/>
                </w:pPr>
              </w:pPrChange>
            </w:pPr>
            <w:del w:id="771"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SANAT</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RATHOD (</w:delText>
              </w:r>
              <w:r w:rsidRPr="00404392" w:rsidDel="000E0638">
                <w:rPr>
                  <w:rFonts w:ascii="Times New Roman" w:eastAsia="Times New Roman" w:hAnsi="Times New Roman" w:cs="Times New Roman"/>
                  <w:i/>
                  <w:iCs/>
                  <w:sz w:val="20"/>
                  <w:lang w:bidi="ar-SA"/>
                </w:rPr>
                <w:delText xml:space="preserve">Alternate </w:delText>
              </w:r>
              <w:r w:rsidRPr="00404392" w:rsidDel="000E0638">
                <w:rPr>
                  <w:rFonts w:ascii="Times New Roman" w:eastAsia="Times New Roman" w:hAnsi="Times New Roman" w:cs="Times New Roman"/>
                  <w:sz w:val="20"/>
                  <w:lang w:bidi="ar-SA"/>
                </w:rPr>
                <w:delText>I)</w:delText>
              </w:r>
            </w:del>
          </w:p>
          <w:p w14:paraId="49B505D9" w14:textId="61143A99" w:rsidR="006763E2" w:rsidRPr="00404392" w:rsidDel="000E0638" w:rsidRDefault="006763E2" w:rsidP="000E0638">
            <w:pPr>
              <w:widowControl w:val="0"/>
              <w:tabs>
                <w:tab w:val="left" w:pos="270"/>
              </w:tabs>
              <w:autoSpaceDE w:val="0"/>
              <w:autoSpaceDN w:val="0"/>
              <w:spacing w:after="0"/>
              <w:ind w:right="105"/>
              <w:jc w:val="center"/>
              <w:rPr>
                <w:del w:id="772" w:author="Inno" w:date="2024-12-12T14:50:00Z" w16du:dateUtc="2024-12-12T09:20:00Z"/>
                <w:rFonts w:ascii="Times New Roman" w:eastAsia="Times New Roman" w:hAnsi="Times New Roman" w:cs="Times New Roman"/>
                <w:sz w:val="20"/>
                <w:lang w:bidi="ar-SA"/>
              </w:rPr>
              <w:pPrChange w:id="773" w:author="Inno" w:date="2024-12-12T14:50:00Z" w16du:dateUtc="2024-12-12T09:20:00Z">
                <w:pPr>
                  <w:widowControl w:val="0"/>
                  <w:autoSpaceDE w:val="0"/>
                  <w:autoSpaceDN w:val="0"/>
                  <w:spacing w:after="0" w:line="268" w:lineRule="exact"/>
                  <w:ind w:left="720" w:right="610"/>
                  <w:jc w:val="both"/>
                </w:pPr>
              </w:pPrChange>
            </w:pPr>
            <w:del w:id="774" w:author="Inno" w:date="2024-12-12T14:50:00Z" w16du:dateUtc="2024-12-12T09:20:00Z">
              <w:r w:rsidRPr="00404392" w:rsidDel="000E0638">
                <w:rPr>
                  <w:rFonts w:ascii="Times New Roman" w:eastAsia="Times New Roman" w:hAnsi="Times New Roman" w:cs="Times New Roman"/>
                  <w:sz w:val="20"/>
                  <w:lang w:bidi="ar-SA"/>
                </w:rPr>
                <w:delText>SHRI MITESH A RATHOD (</w:delText>
              </w:r>
              <w:r w:rsidRPr="00404392" w:rsidDel="000E0638">
                <w:rPr>
                  <w:rFonts w:ascii="Times New Roman" w:eastAsia="Times New Roman" w:hAnsi="Times New Roman" w:cs="Times New Roman"/>
                  <w:i/>
                  <w:iCs/>
                  <w:sz w:val="20"/>
                  <w:lang w:bidi="ar-SA"/>
                </w:rPr>
                <w:delText xml:space="preserve">Alternate </w:delText>
              </w:r>
              <w:r w:rsidRPr="00404392" w:rsidDel="000E0638">
                <w:rPr>
                  <w:rFonts w:ascii="Times New Roman" w:eastAsia="Times New Roman" w:hAnsi="Times New Roman" w:cs="Times New Roman"/>
                  <w:sz w:val="20"/>
                  <w:lang w:bidi="ar-SA"/>
                </w:rPr>
                <w:delText>II)</w:delText>
              </w:r>
            </w:del>
          </w:p>
        </w:tc>
      </w:tr>
      <w:tr w:rsidR="00C45F88" w:rsidRPr="00404392" w:rsidDel="000E0638" w14:paraId="3CFB53B9" w14:textId="1DB53339" w:rsidTr="006763E2">
        <w:trPr>
          <w:trHeight w:val="788"/>
          <w:del w:id="775"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1F913D11" w14:textId="073C18FB" w:rsidR="00C45F88" w:rsidRPr="00404392" w:rsidDel="000E0638" w:rsidRDefault="00C45F88" w:rsidP="000E0638">
            <w:pPr>
              <w:widowControl w:val="0"/>
              <w:tabs>
                <w:tab w:val="left" w:pos="270"/>
              </w:tabs>
              <w:autoSpaceDE w:val="0"/>
              <w:autoSpaceDN w:val="0"/>
              <w:spacing w:after="0"/>
              <w:ind w:right="105"/>
              <w:jc w:val="center"/>
              <w:rPr>
                <w:del w:id="776" w:author="Inno" w:date="2024-12-12T14:50:00Z" w16du:dateUtc="2024-12-12T09:20:00Z"/>
                <w:rFonts w:ascii="Times New Roman" w:eastAsia="Times New Roman" w:hAnsi="Times New Roman" w:cs="Times New Roman"/>
                <w:sz w:val="20"/>
                <w:lang w:bidi="ar-SA"/>
              </w:rPr>
              <w:pPrChange w:id="777" w:author="Inno" w:date="2024-12-12T14:50:00Z" w16du:dateUtc="2024-12-12T09:20:00Z">
                <w:pPr>
                  <w:widowControl w:val="0"/>
                  <w:autoSpaceDE w:val="0"/>
                  <w:autoSpaceDN w:val="0"/>
                  <w:spacing w:before="153" w:line="268" w:lineRule="exact"/>
                  <w:ind w:left="89" w:right="189"/>
                </w:pPr>
              </w:pPrChange>
            </w:pPr>
            <w:del w:id="778" w:author="Inno" w:date="2024-12-12T14:50:00Z" w16du:dateUtc="2024-12-12T09:20:00Z">
              <w:r w:rsidRPr="00404392" w:rsidDel="000E0638">
                <w:rPr>
                  <w:rFonts w:ascii="Times New Roman" w:eastAsia="Times New Roman" w:hAnsi="Times New Roman" w:cs="Times New Roman"/>
                  <w:sz w:val="20"/>
                  <w:lang w:bidi="ar-SA"/>
                </w:rPr>
                <w:delText>Tata Motors Limited,</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Pune</w:delText>
              </w:r>
            </w:del>
          </w:p>
        </w:tc>
        <w:tc>
          <w:tcPr>
            <w:tcW w:w="4770" w:type="dxa"/>
            <w:tcBorders>
              <w:top w:val="single" w:sz="4" w:space="0" w:color="000000"/>
              <w:left w:val="single" w:sz="4" w:space="0" w:color="000000"/>
              <w:bottom w:val="single" w:sz="4" w:space="0" w:color="000000"/>
              <w:right w:val="single" w:sz="4" w:space="0" w:color="000000"/>
            </w:tcBorders>
          </w:tcPr>
          <w:p w14:paraId="3A78C02C" w14:textId="68620AFF" w:rsidR="00C45F88" w:rsidRPr="00404392" w:rsidDel="000E0638" w:rsidRDefault="00C45F88" w:rsidP="000E0638">
            <w:pPr>
              <w:widowControl w:val="0"/>
              <w:tabs>
                <w:tab w:val="left" w:pos="270"/>
              </w:tabs>
              <w:autoSpaceDE w:val="0"/>
              <w:autoSpaceDN w:val="0"/>
              <w:spacing w:after="0"/>
              <w:ind w:right="105"/>
              <w:jc w:val="center"/>
              <w:rPr>
                <w:del w:id="779" w:author="Inno" w:date="2024-12-12T14:50:00Z" w16du:dateUtc="2024-12-12T09:20:00Z"/>
                <w:rFonts w:ascii="Times New Roman" w:eastAsia="Times New Roman" w:hAnsi="Times New Roman" w:cs="Times New Roman"/>
                <w:sz w:val="20"/>
                <w:lang w:bidi="ar-SA"/>
              </w:rPr>
              <w:pPrChange w:id="780" w:author="Inno" w:date="2024-12-12T14:50:00Z" w16du:dateUtc="2024-12-12T09:20:00Z">
                <w:pPr>
                  <w:widowControl w:val="0"/>
                  <w:autoSpaceDE w:val="0"/>
                  <w:autoSpaceDN w:val="0"/>
                  <w:spacing w:after="0" w:line="268" w:lineRule="exact"/>
                  <w:ind w:left="87"/>
                  <w:jc w:val="both"/>
                </w:pPr>
              </w:pPrChange>
            </w:pPr>
            <w:del w:id="781" w:author="Inno" w:date="2024-12-12T14:50:00Z" w16du:dateUtc="2024-12-12T09:20:00Z">
              <w:r w:rsidRPr="00404392" w:rsidDel="000E0638">
                <w:rPr>
                  <w:rFonts w:ascii="Times New Roman" w:eastAsia="Times New Roman" w:hAnsi="Times New Roman" w:cs="Times New Roman"/>
                  <w:sz w:val="20"/>
                  <w:lang w:bidi="ar-SA"/>
                </w:rPr>
                <w:delText>SHRI PALLIPALAYAM GOWRISHANKAR</w:delText>
              </w:r>
            </w:del>
          </w:p>
          <w:p w14:paraId="21E08281" w14:textId="40CD43F7" w:rsidR="00C45F88" w:rsidRPr="00404392" w:rsidDel="000E0638" w:rsidRDefault="00C45F88" w:rsidP="000E0638">
            <w:pPr>
              <w:widowControl w:val="0"/>
              <w:tabs>
                <w:tab w:val="left" w:pos="270"/>
              </w:tabs>
              <w:autoSpaceDE w:val="0"/>
              <w:autoSpaceDN w:val="0"/>
              <w:spacing w:after="0"/>
              <w:ind w:right="105"/>
              <w:jc w:val="center"/>
              <w:rPr>
                <w:del w:id="782" w:author="Inno" w:date="2024-12-12T14:50:00Z" w16du:dateUtc="2024-12-12T09:20:00Z"/>
                <w:rFonts w:ascii="Times New Roman" w:eastAsia="Times New Roman" w:hAnsi="Times New Roman" w:cs="Times New Roman"/>
                <w:sz w:val="20"/>
                <w:lang w:bidi="ar-SA"/>
              </w:rPr>
              <w:pPrChange w:id="783" w:author="Inno" w:date="2024-12-12T14:50:00Z" w16du:dateUtc="2024-12-12T09:20:00Z">
                <w:pPr>
                  <w:widowControl w:val="0"/>
                  <w:autoSpaceDE w:val="0"/>
                  <w:autoSpaceDN w:val="0"/>
                  <w:spacing w:after="0" w:line="268" w:lineRule="exact"/>
                  <w:ind w:left="87" w:right="453"/>
                  <w:jc w:val="both"/>
                </w:pPr>
              </w:pPrChange>
            </w:pPr>
            <w:del w:id="784" w:author="Inno" w:date="2024-12-12T14:50:00Z" w16du:dateUtc="2024-12-12T09:20:00Z">
              <w:r w:rsidRPr="00404392" w:rsidDel="000E0638">
                <w:rPr>
                  <w:rFonts w:ascii="Times New Roman" w:eastAsia="Times New Roman" w:hAnsi="Times New Roman" w:cs="Times New Roman"/>
                  <w:sz w:val="20"/>
                  <w:lang w:bidi="ar-SA"/>
                </w:rPr>
                <w:delText>SHRI PALLAV CHATTERJEE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153C73" w:rsidRPr="00404392" w:rsidDel="000E0638" w14:paraId="1BF97083" w14:textId="20D843CE" w:rsidTr="006763E2">
        <w:trPr>
          <w:trHeight w:val="788"/>
          <w:del w:id="785"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14BB9969" w14:textId="42E52B7A" w:rsidR="00153C73" w:rsidRPr="00404392" w:rsidDel="000E0638" w:rsidRDefault="00153C73" w:rsidP="000E0638">
            <w:pPr>
              <w:widowControl w:val="0"/>
              <w:tabs>
                <w:tab w:val="left" w:pos="270"/>
              </w:tabs>
              <w:autoSpaceDE w:val="0"/>
              <w:autoSpaceDN w:val="0"/>
              <w:spacing w:after="0"/>
              <w:ind w:right="105"/>
              <w:jc w:val="center"/>
              <w:rPr>
                <w:del w:id="786" w:author="Inno" w:date="2024-12-12T14:50:00Z" w16du:dateUtc="2024-12-12T09:20:00Z"/>
                <w:rFonts w:ascii="Times New Roman" w:eastAsia="Times New Roman" w:hAnsi="Times New Roman" w:cs="Times New Roman"/>
                <w:sz w:val="20"/>
                <w:lang w:bidi="ar-SA"/>
              </w:rPr>
              <w:pPrChange w:id="787" w:author="Inno" w:date="2024-12-12T14:50:00Z" w16du:dateUtc="2024-12-12T09:20:00Z">
                <w:pPr>
                  <w:widowControl w:val="0"/>
                  <w:autoSpaceDE w:val="0"/>
                  <w:autoSpaceDN w:val="0"/>
                  <w:spacing w:before="153" w:line="268" w:lineRule="exact"/>
                  <w:ind w:left="89" w:right="189"/>
                </w:pPr>
              </w:pPrChange>
            </w:pPr>
            <w:del w:id="788" w:author="Inno" w:date="2024-12-12T14:50:00Z" w16du:dateUtc="2024-12-12T09:20:00Z">
              <w:r w:rsidRPr="00404392" w:rsidDel="000E0638">
                <w:rPr>
                  <w:rFonts w:ascii="Times New Roman" w:eastAsia="Times New Roman" w:hAnsi="Times New Roman" w:cs="Times New Roman"/>
                  <w:sz w:val="20"/>
                  <w:lang w:bidi="ar-SA"/>
                </w:rPr>
                <w:delText>TVS Motor Company Limited, Hosur</w:delText>
              </w:r>
            </w:del>
          </w:p>
        </w:tc>
        <w:tc>
          <w:tcPr>
            <w:tcW w:w="4770" w:type="dxa"/>
            <w:tcBorders>
              <w:top w:val="single" w:sz="4" w:space="0" w:color="000000"/>
              <w:left w:val="single" w:sz="4" w:space="0" w:color="000000"/>
              <w:bottom w:val="single" w:sz="4" w:space="0" w:color="000000"/>
              <w:right w:val="single" w:sz="4" w:space="0" w:color="000000"/>
            </w:tcBorders>
          </w:tcPr>
          <w:p w14:paraId="57CBE357" w14:textId="26C423EE" w:rsidR="00153C73" w:rsidRPr="00404392" w:rsidDel="000E0638" w:rsidRDefault="00153C73" w:rsidP="000E0638">
            <w:pPr>
              <w:widowControl w:val="0"/>
              <w:tabs>
                <w:tab w:val="left" w:pos="270"/>
              </w:tabs>
              <w:autoSpaceDE w:val="0"/>
              <w:autoSpaceDN w:val="0"/>
              <w:spacing w:after="0"/>
              <w:ind w:right="105"/>
              <w:jc w:val="center"/>
              <w:rPr>
                <w:del w:id="789" w:author="Inno" w:date="2024-12-12T14:50:00Z" w16du:dateUtc="2024-12-12T09:20:00Z"/>
                <w:rFonts w:ascii="Times New Roman" w:eastAsia="Times New Roman" w:hAnsi="Times New Roman" w:cs="Times New Roman"/>
                <w:sz w:val="20"/>
                <w:lang w:bidi="ar-SA"/>
              </w:rPr>
              <w:pPrChange w:id="790" w:author="Inno" w:date="2024-12-12T14:50:00Z" w16du:dateUtc="2024-12-12T09:20:00Z">
                <w:pPr>
                  <w:widowControl w:val="0"/>
                  <w:autoSpaceDE w:val="0"/>
                  <w:autoSpaceDN w:val="0"/>
                  <w:spacing w:after="0" w:line="268" w:lineRule="exact"/>
                  <w:ind w:left="87" w:right="453"/>
                  <w:jc w:val="both"/>
                </w:pPr>
              </w:pPrChange>
            </w:pPr>
            <w:del w:id="791" w:author="Inno" w:date="2024-12-12T14:50:00Z" w16du:dateUtc="2024-12-12T09:20:00Z">
              <w:r w:rsidRPr="00404392" w:rsidDel="000E0638">
                <w:rPr>
                  <w:rFonts w:ascii="Times New Roman" w:eastAsia="Times New Roman" w:hAnsi="Times New Roman" w:cs="Times New Roman"/>
                  <w:sz w:val="20"/>
                  <w:lang w:bidi="ar-SA"/>
                </w:rPr>
                <w:delText>SHRI SUMITH JOSEPH</w:delText>
              </w:r>
            </w:del>
          </w:p>
          <w:p w14:paraId="43DD678F" w14:textId="174DAAE6" w:rsidR="00153C73" w:rsidRPr="00404392" w:rsidDel="000E0638" w:rsidRDefault="00153C73" w:rsidP="000E0638">
            <w:pPr>
              <w:widowControl w:val="0"/>
              <w:tabs>
                <w:tab w:val="left" w:pos="270"/>
              </w:tabs>
              <w:autoSpaceDE w:val="0"/>
              <w:autoSpaceDN w:val="0"/>
              <w:spacing w:after="0"/>
              <w:ind w:right="105"/>
              <w:jc w:val="center"/>
              <w:rPr>
                <w:del w:id="792" w:author="Inno" w:date="2024-12-12T14:50:00Z" w16du:dateUtc="2024-12-12T09:20:00Z"/>
                <w:rFonts w:ascii="Times New Roman" w:eastAsia="Times New Roman" w:hAnsi="Times New Roman" w:cs="Times New Roman"/>
                <w:sz w:val="20"/>
                <w:lang w:bidi="ar-SA"/>
              </w:rPr>
              <w:pPrChange w:id="793" w:author="Inno" w:date="2024-12-12T14:50:00Z" w16du:dateUtc="2024-12-12T09:20:00Z">
                <w:pPr>
                  <w:widowControl w:val="0"/>
                  <w:autoSpaceDE w:val="0"/>
                  <w:autoSpaceDN w:val="0"/>
                  <w:spacing w:after="0" w:line="268" w:lineRule="exact"/>
                  <w:ind w:left="720" w:right="610"/>
                  <w:jc w:val="both"/>
                </w:pPr>
              </w:pPrChange>
            </w:pPr>
            <w:del w:id="794"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MANISH GOPAL (</w:delText>
              </w:r>
              <w:r w:rsidRPr="00404392" w:rsidDel="000E0638">
                <w:rPr>
                  <w:rFonts w:ascii="Times New Roman" w:eastAsia="Times New Roman" w:hAnsi="Times New Roman" w:cs="Times New Roman"/>
                  <w:i/>
                  <w:iCs/>
                  <w:sz w:val="20"/>
                  <w:lang w:bidi="ar-SA"/>
                </w:rPr>
                <w:delText xml:space="preserve">Alternate </w:delText>
              </w:r>
              <w:r w:rsidRPr="00404392" w:rsidDel="000E0638">
                <w:rPr>
                  <w:rFonts w:ascii="Times New Roman" w:eastAsia="Times New Roman" w:hAnsi="Times New Roman" w:cs="Times New Roman"/>
                  <w:sz w:val="20"/>
                  <w:lang w:bidi="ar-SA"/>
                </w:rPr>
                <w:delText>I)</w:delText>
              </w:r>
            </w:del>
          </w:p>
          <w:p w14:paraId="7BF909C9" w14:textId="5647F03D" w:rsidR="00153C73" w:rsidRPr="00404392" w:rsidDel="000E0638" w:rsidRDefault="00153C73" w:rsidP="000E0638">
            <w:pPr>
              <w:widowControl w:val="0"/>
              <w:tabs>
                <w:tab w:val="left" w:pos="270"/>
              </w:tabs>
              <w:autoSpaceDE w:val="0"/>
              <w:autoSpaceDN w:val="0"/>
              <w:spacing w:after="0"/>
              <w:ind w:right="105"/>
              <w:jc w:val="center"/>
              <w:rPr>
                <w:del w:id="795" w:author="Inno" w:date="2024-12-12T14:50:00Z" w16du:dateUtc="2024-12-12T09:20:00Z"/>
                <w:rFonts w:ascii="Times New Roman" w:eastAsia="Times New Roman" w:hAnsi="Times New Roman" w:cs="Times New Roman"/>
                <w:sz w:val="20"/>
                <w:lang w:bidi="ar-SA"/>
              </w:rPr>
              <w:pPrChange w:id="796" w:author="Inno" w:date="2024-12-12T14:50:00Z" w16du:dateUtc="2024-12-12T09:20:00Z">
                <w:pPr>
                  <w:widowControl w:val="0"/>
                  <w:autoSpaceDE w:val="0"/>
                  <w:autoSpaceDN w:val="0"/>
                  <w:spacing w:after="0" w:line="268" w:lineRule="exact"/>
                  <w:ind w:left="720" w:right="453"/>
                  <w:jc w:val="both"/>
                </w:pPr>
              </w:pPrChange>
            </w:pPr>
            <w:del w:id="797" w:author="Inno" w:date="2024-12-12T14:50:00Z" w16du:dateUtc="2024-12-12T09:20:00Z">
              <w:r w:rsidRPr="00404392" w:rsidDel="000E0638">
                <w:rPr>
                  <w:rFonts w:ascii="Times New Roman" w:eastAsia="Times New Roman" w:hAnsi="Times New Roman" w:cs="Times New Roman"/>
                  <w:sz w:val="20"/>
                  <w:lang w:bidi="ar-SA"/>
                </w:rPr>
                <w:delText>SHRI NITHIN MADHAV (</w:delText>
              </w:r>
              <w:r w:rsidRPr="00404392" w:rsidDel="000E0638">
                <w:rPr>
                  <w:rFonts w:ascii="Times New Roman" w:eastAsia="Times New Roman" w:hAnsi="Times New Roman" w:cs="Times New Roman"/>
                  <w:i/>
                  <w:iCs/>
                  <w:sz w:val="20"/>
                  <w:lang w:bidi="ar-SA"/>
                </w:rPr>
                <w:delText xml:space="preserve">Alternate </w:delText>
              </w:r>
              <w:r w:rsidRPr="00404392" w:rsidDel="000E0638">
                <w:rPr>
                  <w:rFonts w:ascii="Times New Roman" w:eastAsia="Times New Roman" w:hAnsi="Times New Roman" w:cs="Times New Roman"/>
                  <w:sz w:val="20"/>
                  <w:lang w:bidi="ar-SA"/>
                </w:rPr>
                <w:delText>II)</w:delText>
              </w:r>
            </w:del>
          </w:p>
        </w:tc>
      </w:tr>
      <w:tr w:rsidR="006763E2" w:rsidRPr="00404392" w:rsidDel="000E0638" w14:paraId="1059EA14" w14:textId="14AF8408" w:rsidTr="00AA2F5D">
        <w:trPr>
          <w:trHeight w:val="449"/>
          <w:del w:id="798"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vAlign w:val="center"/>
            <w:hideMark/>
          </w:tcPr>
          <w:p w14:paraId="21682ED5" w14:textId="6591090E" w:rsidR="006763E2" w:rsidRPr="00404392" w:rsidDel="000E0638" w:rsidRDefault="006763E2" w:rsidP="000E0638">
            <w:pPr>
              <w:widowControl w:val="0"/>
              <w:tabs>
                <w:tab w:val="left" w:pos="270"/>
              </w:tabs>
              <w:autoSpaceDE w:val="0"/>
              <w:autoSpaceDN w:val="0"/>
              <w:spacing w:after="0"/>
              <w:ind w:right="105"/>
              <w:jc w:val="center"/>
              <w:rPr>
                <w:del w:id="799" w:author="Inno" w:date="2024-12-12T14:50:00Z" w16du:dateUtc="2024-12-12T09:20:00Z"/>
                <w:rFonts w:ascii="Times New Roman" w:eastAsia="Times New Roman" w:hAnsi="Times New Roman" w:cs="Times New Roman"/>
                <w:sz w:val="20"/>
                <w:lang w:bidi="ar-SA"/>
              </w:rPr>
              <w:pPrChange w:id="800" w:author="Inno" w:date="2024-12-12T14:50:00Z" w16du:dateUtc="2024-12-12T09:20:00Z">
                <w:pPr>
                  <w:widowControl w:val="0"/>
                  <w:autoSpaceDE w:val="0"/>
                  <w:autoSpaceDN w:val="0"/>
                  <w:spacing w:before="119" w:line="268" w:lineRule="exact"/>
                  <w:ind w:left="89" w:right="540"/>
                </w:pPr>
              </w:pPrChange>
            </w:pPr>
            <w:del w:id="801" w:author="Inno" w:date="2024-12-12T14:50:00Z" w16du:dateUtc="2024-12-12T09:20:00Z">
              <w:r w:rsidRPr="00404392" w:rsidDel="000E0638">
                <w:rPr>
                  <w:rFonts w:ascii="Times New Roman" w:eastAsia="Times New Roman" w:hAnsi="Times New Roman" w:cs="Times New Roman"/>
                  <w:sz w:val="20"/>
                  <w:lang w:bidi="ar-SA"/>
                </w:rPr>
                <w:delText>Vinni Chemicals Private Limited, New Delhi</w:delText>
              </w:r>
            </w:del>
          </w:p>
        </w:tc>
        <w:tc>
          <w:tcPr>
            <w:tcW w:w="4770" w:type="dxa"/>
            <w:tcBorders>
              <w:top w:val="single" w:sz="4" w:space="0" w:color="000000"/>
              <w:left w:val="single" w:sz="4" w:space="0" w:color="000000"/>
              <w:bottom w:val="single" w:sz="4" w:space="0" w:color="000000"/>
              <w:right w:val="single" w:sz="4" w:space="0" w:color="000000"/>
            </w:tcBorders>
            <w:vAlign w:val="center"/>
            <w:hideMark/>
          </w:tcPr>
          <w:p w14:paraId="34D95335" w14:textId="54E5F331" w:rsidR="006763E2" w:rsidRPr="00404392" w:rsidDel="000E0638" w:rsidRDefault="006763E2" w:rsidP="000E0638">
            <w:pPr>
              <w:widowControl w:val="0"/>
              <w:tabs>
                <w:tab w:val="left" w:pos="270"/>
              </w:tabs>
              <w:autoSpaceDE w:val="0"/>
              <w:autoSpaceDN w:val="0"/>
              <w:spacing w:after="0"/>
              <w:ind w:right="105"/>
              <w:jc w:val="center"/>
              <w:rPr>
                <w:del w:id="802" w:author="Inno" w:date="2024-12-12T14:50:00Z" w16du:dateUtc="2024-12-12T09:20:00Z"/>
                <w:rFonts w:ascii="Times New Roman" w:eastAsia="Times New Roman" w:hAnsi="Times New Roman" w:cs="Times New Roman"/>
                <w:sz w:val="20"/>
                <w:lang w:bidi="ar-SA"/>
              </w:rPr>
              <w:pPrChange w:id="803" w:author="Inno" w:date="2024-12-12T14:50:00Z" w16du:dateUtc="2024-12-12T09:20:00Z">
                <w:pPr>
                  <w:widowControl w:val="0"/>
                  <w:autoSpaceDE w:val="0"/>
                  <w:autoSpaceDN w:val="0"/>
                  <w:spacing w:before="1" w:line="268" w:lineRule="exact"/>
                  <w:ind w:left="87"/>
                  <w:jc w:val="both"/>
                </w:pPr>
              </w:pPrChange>
            </w:pPr>
            <w:del w:id="804"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1"/>
                  <w:sz w:val="20"/>
                  <w:lang w:bidi="ar-SA"/>
                </w:rPr>
                <w:delText xml:space="preserve"> </w:delText>
              </w:r>
              <w:r w:rsidRPr="00404392" w:rsidDel="000E0638">
                <w:rPr>
                  <w:rFonts w:ascii="Times New Roman" w:eastAsia="Times New Roman" w:hAnsi="Times New Roman" w:cs="Times New Roman"/>
                  <w:sz w:val="20"/>
                  <w:lang w:bidi="ar-SA"/>
                </w:rPr>
                <w:delText>HARSH VARDHAN JAIN</w:delText>
              </w:r>
            </w:del>
          </w:p>
        </w:tc>
      </w:tr>
      <w:tr w:rsidR="006763E2" w:rsidRPr="00404392" w:rsidDel="000E0638" w14:paraId="73F097CE" w14:textId="425C8056" w:rsidTr="00266D55">
        <w:trPr>
          <w:trHeight w:val="755"/>
          <w:del w:id="805"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hideMark/>
          </w:tcPr>
          <w:p w14:paraId="6475C23A" w14:textId="4FD63905" w:rsidR="006763E2" w:rsidRPr="00404392" w:rsidDel="000E0638" w:rsidRDefault="006763E2" w:rsidP="000E0638">
            <w:pPr>
              <w:widowControl w:val="0"/>
              <w:tabs>
                <w:tab w:val="left" w:pos="270"/>
              </w:tabs>
              <w:autoSpaceDE w:val="0"/>
              <w:autoSpaceDN w:val="0"/>
              <w:spacing w:after="0"/>
              <w:ind w:right="105"/>
              <w:jc w:val="center"/>
              <w:rPr>
                <w:del w:id="806" w:author="Inno" w:date="2024-12-12T14:50:00Z" w16du:dateUtc="2024-12-12T09:20:00Z"/>
                <w:rFonts w:ascii="Times New Roman" w:eastAsia="Times New Roman" w:hAnsi="Times New Roman" w:cs="Times New Roman"/>
                <w:sz w:val="20"/>
                <w:lang w:bidi="ar-SA"/>
              </w:rPr>
              <w:pPrChange w:id="807" w:author="Inno" w:date="2024-12-12T14:50:00Z" w16du:dateUtc="2024-12-12T09:20:00Z">
                <w:pPr>
                  <w:widowControl w:val="0"/>
                  <w:tabs>
                    <w:tab w:val="left" w:pos="2100"/>
                  </w:tabs>
                  <w:autoSpaceDE w:val="0"/>
                  <w:autoSpaceDN w:val="0"/>
                  <w:ind w:left="89"/>
                </w:pPr>
              </w:pPrChange>
            </w:pPr>
            <w:del w:id="808" w:author="Inno" w:date="2024-12-12T14:50:00Z" w16du:dateUtc="2024-12-12T09:20:00Z">
              <w:r w:rsidRPr="00404392" w:rsidDel="000E0638">
                <w:rPr>
                  <w:rFonts w:ascii="Times New Roman" w:eastAsia="Times New Roman" w:hAnsi="Times New Roman" w:cs="Times New Roman"/>
                  <w:sz w:val="20"/>
                  <w:lang w:bidi="ar-SA"/>
                </w:rPr>
                <w:delText>BIS Director General</w:delText>
              </w:r>
            </w:del>
          </w:p>
        </w:tc>
        <w:tc>
          <w:tcPr>
            <w:tcW w:w="4770" w:type="dxa"/>
            <w:tcBorders>
              <w:top w:val="single" w:sz="4" w:space="0" w:color="000000"/>
              <w:left w:val="single" w:sz="4" w:space="0" w:color="000000"/>
              <w:bottom w:val="single" w:sz="4" w:space="0" w:color="000000"/>
              <w:right w:val="single" w:sz="4" w:space="0" w:color="000000"/>
            </w:tcBorders>
            <w:hideMark/>
          </w:tcPr>
          <w:p w14:paraId="35F43060" w14:textId="59DE5B2C" w:rsidR="006763E2" w:rsidRPr="00404392" w:rsidDel="000E0638" w:rsidRDefault="009279BD" w:rsidP="000E0638">
            <w:pPr>
              <w:widowControl w:val="0"/>
              <w:tabs>
                <w:tab w:val="left" w:pos="270"/>
              </w:tabs>
              <w:autoSpaceDE w:val="0"/>
              <w:autoSpaceDN w:val="0"/>
              <w:spacing w:after="0"/>
              <w:ind w:right="105"/>
              <w:jc w:val="center"/>
              <w:rPr>
                <w:del w:id="809" w:author="Inno" w:date="2024-12-12T14:50:00Z" w16du:dateUtc="2024-12-12T09:20:00Z"/>
                <w:rFonts w:ascii="Times New Roman" w:eastAsia="Times New Roman" w:hAnsi="Times New Roman" w:cs="Times New Roman"/>
                <w:smallCaps/>
                <w:sz w:val="20"/>
                <w:lang w:bidi="ar-SA"/>
              </w:rPr>
              <w:pPrChange w:id="810" w:author="Inno" w:date="2024-12-12T14:50:00Z" w16du:dateUtc="2024-12-12T09:20:00Z">
                <w:pPr>
                  <w:widowControl w:val="0"/>
                  <w:autoSpaceDE w:val="0"/>
                  <w:autoSpaceDN w:val="0"/>
                  <w:spacing w:before="1" w:line="268" w:lineRule="exact"/>
                  <w:ind w:left="90"/>
                  <w:jc w:val="both"/>
                </w:pPr>
              </w:pPrChange>
            </w:pPr>
            <w:del w:id="811" w:author="Inno" w:date="2024-12-12T14:50:00Z" w16du:dateUtc="2024-12-12T09:20:00Z">
              <w:r w:rsidRPr="00404392" w:rsidDel="000E0638">
                <w:rPr>
                  <w:rFonts w:ascii="Times New Roman" w:hAnsi="Times New Roman" w:cs="Times New Roman"/>
                  <w:bCs/>
                  <w:color w:val="000000" w:themeColor="text1"/>
                  <w:sz w:val="20"/>
                </w:rPr>
                <w:delText>SHRI CHINMAY DWIVEDI, SCIENTIST ‘E’/ DIRECTOR AND HEAD (PCD) [REPRESENTING DIRECTOR GENERAL (</w:delText>
              </w:r>
              <w:r w:rsidRPr="00404392" w:rsidDel="000E0638">
                <w:rPr>
                  <w:rFonts w:ascii="Times New Roman" w:hAnsi="Times New Roman" w:cs="Times New Roman"/>
                  <w:bCs/>
                  <w:i/>
                  <w:iCs/>
                  <w:color w:val="000000" w:themeColor="text1"/>
                  <w:sz w:val="20"/>
                </w:rPr>
                <w:delText>Ex-Officio</w:delText>
              </w:r>
              <w:r w:rsidRPr="00404392" w:rsidDel="000E0638">
                <w:rPr>
                  <w:rFonts w:ascii="Times New Roman" w:hAnsi="Times New Roman" w:cs="Times New Roman"/>
                  <w:bCs/>
                  <w:color w:val="000000" w:themeColor="text1"/>
                  <w:sz w:val="20"/>
                </w:rPr>
                <w:delText>)]</w:delText>
              </w:r>
            </w:del>
          </w:p>
        </w:tc>
      </w:tr>
      <w:tr w:rsidR="006763E2" w:rsidRPr="00404392" w:rsidDel="000E0638" w14:paraId="57840DC5" w14:textId="5ED2D972" w:rsidTr="006763E2">
        <w:trPr>
          <w:trHeight w:val="1160"/>
          <w:del w:id="812" w:author="Inno" w:date="2024-12-12T14:50:00Z" w16du:dateUtc="2024-12-12T09:20:00Z"/>
        </w:trPr>
        <w:tc>
          <w:tcPr>
            <w:tcW w:w="9630" w:type="dxa"/>
            <w:gridSpan w:val="2"/>
            <w:tcBorders>
              <w:top w:val="single" w:sz="4" w:space="0" w:color="000000"/>
              <w:left w:val="single" w:sz="4" w:space="0" w:color="000000"/>
              <w:bottom w:val="single" w:sz="4" w:space="0" w:color="000000"/>
              <w:right w:val="single" w:sz="4" w:space="0" w:color="000000"/>
            </w:tcBorders>
            <w:hideMark/>
          </w:tcPr>
          <w:p w14:paraId="6FFCBE3B" w14:textId="2B363930" w:rsidR="006763E2" w:rsidRPr="00404392" w:rsidDel="000E0638" w:rsidRDefault="006763E2" w:rsidP="000E0638">
            <w:pPr>
              <w:widowControl w:val="0"/>
              <w:tabs>
                <w:tab w:val="left" w:pos="270"/>
              </w:tabs>
              <w:autoSpaceDE w:val="0"/>
              <w:autoSpaceDN w:val="0"/>
              <w:spacing w:after="0"/>
              <w:ind w:right="105"/>
              <w:jc w:val="center"/>
              <w:rPr>
                <w:del w:id="813" w:author="Inno" w:date="2024-12-12T14:50:00Z" w16du:dateUtc="2024-12-12T09:20:00Z"/>
                <w:rFonts w:ascii="Times New Roman" w:eastAsia="Times New Roman" w:hAnsi="Times New Roman" w:cs="Times New Roman"/>
                <w:i/>
                <w:iCs/>
                <w:sz w:val="20"/>
                <w:lang w:bidi="ar-SA"/>
              </w:rPr>
              <w:pPrChange w:id="814" w:author="Inno" w:date="2024-12-12T14:50:00Z" w16du:dateUtc="2024-12-12T09:20:00Z">
                <w:pPr>
                  <w:widowControl w:val="0"/>
                  <w:autoSpaceDE w:val="0"/>
                  <w:autoSpaceDN w:val="0"/>
                  <w:spacing w:after="0" w:line="268" w:lineRule="exact"/>
                  <w:jc w:val="center"/>
                </w:pPr>
              </w:pPrChange>
            </w:pPr>
            <w:del w:id="815" w:author="Inno" w:date="2024-12-12T14:50:00Z" w16du:dateUtc="2024-12-12T09:20:00Z">
              <w:r w:rsidRPr="00404392" w:rsidDel="000E0638">
                <w:rPr>
                  <w:rFonts w:ascii="Times New Roman" w:eastAsia="Times New Roman" w:hAnsi="Times New Roman" w:cs="Times New Roman"/>
                  <w:i/>
                  <w:iCs/>
                  <w:sz w:val="20"/>
                  <w:lang w:bidi="ar-SA"/>
                </w:rPr>
                <w:delText>Member Secretary</w:delText>
              </w:r>
            </w:del>
          </w:p>
          <w:p w14:paraId="4E1ADC23" w14:textId="6821F008" w:rsidR="006763E2" w:rsidRPr="00404392" w:rsidDel="000E0638" w:rsidRDefault="006763E2" w:rsidP="000E0638">
            <w:pPr>
              <w:widowControl w:val="0"/>
              <w:tabs>
                <w:tab w:val="left" w:pos="270"/>
              </w:tabs>
              <w:autoSpaceDE w:val="0"/>
              <w:autoSpaceDN w:val="0"/>
              <w:spacing w:after="0"/>
              <w:ind w:right="105"/>
              <w:jc w:val="center"/>
              <w:rPr>
                <w:del w:id="816" w:author="Inno" w:date="2024-12-12T14:50:00Z" w16du:dateUtc="2024-12-12T09:20:00Z"/>
                <w:rFonts w:ascii="Times New Roman" w:eastAsia="Times New Roman" w:hAnsi="Times New Roman" w:cs="Times New Roman"/>
                <w:smallCaps/>
                <w:sz w:val="20"/>
                <w:lang w:bidi="ar-SA"/>
              </w:rPr>
              <w:pPrChange w:id="817" w:author="Inno" w:date="2024-12-12T14:50:00Z" w16du:dateUtc="2024-12-12T09:20:00Z">
                <w:pPr>
                  <w:widowControl w:val="0"/>
                  <w:autoSpaceDE w:val="0"/>
                  <w:autoSpaceDN w:val="0"/>
                  <w:spacing w:after="0" w:line="268" w:lineRule="exact"/>
                  <w:jc w:val="center"/>
                </w:pPr>
              </w:pPrChange>
            </w:pPr>
            <w:del w:id="818" w:author="Inno" w:date="2024-12-12T14:50:00Z" w16du:dateUtc="2024-12-12T09:20:00Z">
              <w:r w:rsidRPr="00404392" w:rsidDel="000E0638">
                <w:rPr>
                  <w:rFonts w:ascii="Times New Roman" w:eastAsia="Times New Roman" w:hAnsi="Times New Roman" w:cs="Times New Roman"/>
                  <w:smallCaps/>
                  <w:sz w:val="20"/>
                  <w:lang w:bidi="ar-SA"/>
                </w:rPr>
                <w:delText>SHRIMATI KREETI DAS</w:delText>
              </w:r>
            </w:del>
          </w:p>
          <w:p w14:paraId="55EABA48" w14:textId="689E9D80" w:rsidR="009279BD" w:rsidRPr="00404392" w:rsidDel="000E0638" w:rsidRDefault="009279BD" w:rsidP="000E0638">
            <w:pPr>
              <w:widowControl w:val="0"/>
              <w:tabs>
                <w:tab w:val="left" w:pos="270"/>
              </w:tabs>
              <w:autoSpaceDE w:val="0"/>
              <w:autoSpaceDN w:val="0"/>
              <w:spacing w:after="0"/>
              <w:ind w:right="105"/>
              <w:jc w:val="center"/>
              <w:rPr>
                <w:del w:id="819" w:author="Inno" w:date="2024-12-12T14:50:00Z" w16du:dateUtc="2024-12-12T09:20:00Z"/>
                <w:rFonts w:ascii="Times New Roman" w:hAnsi="Times New Roman" w:cs="Times New Roman"/>
                <w:bCs/>
                <w:color w:val="000000" w:themeColor="text1"/>
                <w:sz w:val="20"/>
              </w:rPr>
              <w:pPrChange w:id="820" w:author="Inno" w:date="2024-12-12T14:50:00Z" w16du:dateUtc="2024-12-12T09:20:00Z">
                <w:pPr>
                  <w:spacing w:after="0"/>
                  <w:jc w:val="center"/>
                </w:pPr>
              </w:pPrChange>
            </w:pPr>
            <w:del w:id="821" w:author="Inno" w:date="2024-12-12T14:50:00Z" w16du:dateUtc="2024-12-12T09:20:00Z">
              <w:r w:rsidRPr="00404392" w:rsidDel="000E0638">
                <w:rPr>
                  <w:rFonts w:ascii="Times New Roman" w:hAnsi="Times New Roman" w:cs="Times New Roman"/>
                  <w:bCs/>
                  <w:color w:val="000000" w:themeColor="text1"/>
                  <w:sz w:val="20"/>
                </w:rPr>
                <w:delText xml:space="preserve">SCIENTIST ‘D’/JOINT DIRECTOR </w:delText>
              </w:r>
            </w:del>
          </w:p>
          <w:p w14:paraId="6CAD82E9" w14:textId="1CDCD48D" w:rsidR="006763E2" w:rsidRPr="00404392" w:rsidDel="000E0638" w:rsidRDefault="009279BD" w:rsidP="000E0638">
            <w:pPr>
              <w:widowControl w:val="0"/>
              <w:tabs>
                <w:tab w:val="left" w:pos="270"/>
              </w:tabs>
              <w:autoSpaceDE w:val="0"/>
              <w:autoSpaceDN w:val="0"/>
              <w:spacing w:after="0"/>
              <w:ind w:right="105"/>
              <w:jc w:val="center"/>
              <w:rPr>
                <w:del w:id="822" w:author="Inno" w:date="2024-12-12T14:50:00Z" w16du:dateUtc="2024-12-12T09:20:00Z"/>
                <w:rFonts w:ascii="Times New Roman" w:eastAsia="Times New Roman" w:hAnsi="Times New Roman" w:cs="Times New Roman"/>
                <w:smallCaps/>
                <w:sz w:val="20"/>
                <w:lang w:bidi="ar-SA"/>
              </w:rPr>
              <w:pPrChange w:id="823" w:author="Inno" w:date="2024-12-12T14:50:00Z" w16du:dateUtc="2024-12-12T09:20:00Z">
                <w:pPr>
                  <w:widowControl w:val="0"/>
                  <w:autoSpaceDE w:val="0"/>
                  <w:autoSpaceDN w:val="0"/>
                  <w:spacing w:after="0" w:line="268" w:lineRule="exact"/>
                  <w:jc w:val="center"/>
                </w:pPr>
              </w:pPrChange>
            </w:pPr>
            <w:del w:id="824" w:author="Inno" w:date="2024-12-12T14:50:00Z" w16du:dateUtc="2024-12-12T09:20:00Z">
              <w:r w:rsidRPr="00404392" w:rsidDel="000E0638">
                <w:rPr>
                  <w:rFonts w:ascii="Times New Roman" w:hAnsi="Times New Roman" w:cs="Times New Roman"/>
                  <w:bCs/>
                  <w:color w:val="000000" w:themeColor="text1"/>
                  <w:sz w:val="20"/>
                </w:rPr>
                <w:delText>(PETROLEUM, COAL AND RELATED PRODUCTS DEPARTMENT), BIS</w:delText>
              </w:r>
            </w:del>
          </w:p>
        </w:tc>
      </w:tr>
    </w:tbl>
    <w:p w14:paraId="7D492541" w14:textId="59ECDB68" w:rsidR="00030217" w:rsidRPr="00404392" w:rsidDel="000E0638" w:rsidRDefault="00030217" w:rsidP="000E0638">
      <w:pPr>
        <w:widowControl w:val="0"/>
        <w:tabs>
          <w:tab w:val="left" w:pos="270"/>
        </w:tabs>
        <w:autoSpaceDE w:val="0"/>
        <w:autoSpaceDN w:val="0"/>
        <w:spacing w:after="0"/>
        <w:ind w:right="105"/>
        <w:jc w:val="center"/>
        <w:rPr>
          <w:del w:id="825" w:author="Inno" w:date="2024-12-12T14:50:00Z" w16du:dateUtc="2024-12-12T09:20:00Z"/>
          <w:rFonts w:ascii="Times New Roman" w:hAnsi="Times New Roman" w:cs="Times New Roman"/>
          <w:sz w:val="20"/>
        </w:rPr>
        <w:pPrChange w:id="826" w:author="Inno" w:date="2024-12-12T14:50:00Z" w16du:dateUtc="2024-12-12T09:20:00Z">
          <w:pPr>
            <w:spacing w:before="44"/>
            <w:ind w:right="3680"/>
            <w:jc w:val="center"/>
          </w:pPr>
        </w:pPrChange>
      </w:pPr>
    </w:p>
    <w:p w14:paraId="564B9574" w14:textId="7B99BDB6" w:rsidR="000B7815" w:rsidRPr="00404392" w:rsidDel="000E0638" w:rsidRDefault="000B7815" w:rsidP="000E0638">
      <w:pPr>
        <w:widowControl w:val="0"/>
        <w:tabs>
          <w:tab w:val="left" w:pos="270"/>
        </w:tabs>
        <w:autoSpaceDE w:val="0"/>
        <w:autoSpaceDN w:val="0"/>
        <w:spacing w:after="0"/>
        <w:ind w:right="105"/>
        <w:jc w:val="center"/>
        <w:rPr>
          <w:del w:id="827" w:author="Inno" w:date="2024-12-12T14:50:00Z" w16du:dateUtc="2024-12-12T09:20:00Z"/>
          <w:rFonts w:ascii="Times New Roman" w:hAnsi="Times New Roman" w:cs="Times New Roman"/>
          <w:b/>
          <w:bCs/>
          <w:sz w:val="20"/>
        </w:rPr>
        <w:pPrChange w:id="828" w:author="Inno" w:date="2024-12-12T14:50:00Z" w16du:dateUtc="2024-12-12T09:20:00Z">
          <w:pPr>
            <w:tabs>
              <w:tab w:val="left" w:pos="2574"/>
            </w:tabs>
            <w:spacing w:after="200" w:line="276" w:lineRule="auto"/>
            <w:jc w:val="center"/>
          </w:pPr>
        </w:pPrChange>
      </w:pPr>
      <w:del w:id="829" w:author="Inno" w:date="2024-12-12T14:50:00Z" w16du:dateUtc="2024-12-12T09:20:00Z">
        <w:r w:rsidRPr="00404392" w:rsidDel="000E0638">
          <w:rPr>
            <w:rFonts w:ascii="Times New Roman" w:hAnsi="Times New Roman" w:cs="Times New Roman"/>
            <w:b/>
            <w:bCs/>
            <w:sz w:val="20"/>
          </w:rPr>
          <w:delText>PCD 25:3 AUTOMOTIVE AND INDUSTRIAL GREASES</w:delText>
        </w:r>
        <w:r w:rsidR="001A55FF" w:rsidRPr="00404392" w:rsidDel="000E0638">
          <w:rPr>
            <w:rFonts w:ascii="Times New Roman" w:hAnsi="Times New Roman" w:cs="Times New Roman"/>
            <w:b/>
            <w:bCs/>
            <w:sz w:val="20"/>
          </w:rPr>
          <w:delText>,</w:delText>
        </w:r>
        <w:r w:rsidRPr="00404392" w:rsidDel="000E0638">
          <w:rPr>
            <w:rFonts w:ascii="Times New Roman" w:hAnsi="Times New Roman" w:cs="Times New Roman"/>
            <w:b/>
            <w:bCs/>
            <w:sz w:val="20"/>
          </w:rPr>
          <w:delText xml:space="preserve"> SUBCOMMITTEE</w:delText>
        </w:r>
      </w:del>
    </w:p>
    <w:tbl>
      <w:tblPr>
        <w:tblW w:w="9630" w:type="dxa"/>
        <w:tblInd w:w="535" w:type="dxa"/>
        <w:tblLook w:val="04A0" w:firstRow="1" w:lastRow="0" w:firstColumn="1" w:lastColumn="0" w:noHBand="0" w:noVBand="1"/>
      </w:tblPr>
      <w:tblGrid>
        <w:gridCol w:w="4860"/>
        <w:gridCol w:w="4770"/>
      </w:tblGrid>
      <w:tr w:rsidR="000B7815" w:rsidRPr="00404392" w:rsidDel="000E0638" w14:paraId="1EF45A60" w14:textId="64B488CB" w:rsidTr="00E4794E">
        <w:trPr>
          <w:trHeight w:val="350"/>
          <w:del w:id="830"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vAlign w:val="center"/>
            <w:hideMark/>
          </w:tcPr>
          <w:p w14:paraId="7CDF2605" w14:textId="02430FC7" w:rsidR="000B7815" w:rsidRPr="00404392" w:rsidDel="000E0638" w:rsidRDefault="000B7815" w:rsidP="000E0638">
            <w:pPr>
              <w:widowControl w:val="0"/>
              <w:tabs>
                <w:tab w:val="left" w:pos="270"/>
              </w:tabs>
              <w:autoSpaceDE w:val="0"/>
              <w:autoSpaceDN w:val="0"/>
              <w:spacing w:after="0"/>
              <w:ind w:right="105"/>
              <w:jc w:val="center"/>
              <w:rPr>
                <w:del w:id="831" w:author="Inno" w:date="2024-12-12T14:50:00Z" w16du:dateUtc="2024-12-12T09:20:00Z"/>
                <w:rFonts w:ascii="Times New Roman" w:eastAsia="Times New Roman" w:hAnsi="Times New Roman" w:cs="Times New Roman"/>
                <w:color w:val="000000"/>
                <w:sz w:val="20"/>
              </w:rPr>
              <w:pPrChange w:id="832" w:author="Inno" w:date="2024-12-12T14:50:00Z" w16du:dateUtc="2024-12-12T09:20:00Z">
                <w:pPr>
                  <w:spacing w:after="0"/>
                  <w:jc w:val="center"/>
                </w:pPr>
              </w:pPrChange>
            </w:pPr>
            <w:del w:id="833" w:author="Inno" w:date="2024-12-12T14:50:00Z" w16du:dateUtc="2024-12-12T09:20:00Z">
              <w:r w:rsidRPr="00404392" w:rsidDel="000E0638">
                <w:rPr>
                  <w:rFonts w:ascii="Times New Roman" w:eastAsia="Times New Roman" w:hAnsi="Times New Roman" w:cs="Times New Roman"/>
                  <w:bCs/>
                  <w:i/>
                  <w:iCs/>
                  <w:sz w:val="20"/>
                  <w:lang w:bidi="ar-SA"/>
                </w:rPr>
                <w:delText>Organization</w:delText>
              </w:r>
            </w:del>
          </w:p>
        </w:tc>
        <w:tc>
          <w:tcPr>
            <w:tcW w:w="4770" w:type="dxa"/>
            <w:tcBorders>
              <w:top w:val="single" w:sz="4" w:space="0" w:color="000000"/>
              <w:left w:val="single" w:sz="4" w:space="0" w:color="000000"/>
              <w:bottom w:val="single" w:sz="4" w:space="0" w:color="000000"/>
              <w:right w:val="single" w:sz="4" w:space="0" w:color="000000"/>
            </w:tcBorders>
            <w:vAlign w:val="center"/>
            <w:hideMark/>
          </w:tcPr>
          <w:p w14:paraId="17C295AA" w14:textId="38D1D3BB" w:rsidR="000B7815" w:rsidRPr="00404392" w:rsidDel="000E0638" w:rsidRDefault="000B7815" w:rsidP="000E0638">
            <w:pPr>
              <w:widowControl w:val="0"/>
              <w:tabs>
                <w:tab w:val="left" w:pos="270"/>
              </w:tabs>
              <w:autoSpaceDE w:val="0"/>
              <w:autoSpaceDN w:val="0"/>
              <w:spacing w:after="0"/>
              <w:ind w:right="105"/>
              <w:jc w:val="center"/>
              <w:rPr>
                <w:del w:id="834" w:author="Inno" w:date="2024-12-12T14:50:00Z" w16du:dateUtc="2024-12-12T09:20:00Z"/>
                <w:rFonts w:ascii="Times New Roman" w:eastAsia="Times New Roman" w:hAnsi="Times New Roman" w:cs="Times New Roman"/>
                <w:color w:val="000000"/>
                <w:sz w:val="20"/>
              </w:rPr>
              <w:pPrChange w:id="835" w:author="Inno" w:date="2024-12-12T14:50:00Z" w16du:dateUtc="2024-12-12T09:20:00Z">
                <w:pPr>
                  <w:spacing w:after="0"/>
                  <w:jc w:val="center"/>
                </w:pPr>
              </w:pPrChange>
            </w:pPr>
            <w:del w:id="836" w:author="Inno" w:date="2024-12-12T14:50:00Z" w16du:dateUtc="2024-12-12T09:20:00Z">
              <w:r w:rsidRPr="00404392" w:rsidDel="000E0638">
                <w:rPr>
                  <w:rFonts w:ascii="Times New Roman" w:eastAsia="Times New Roman" w:hAnsi="Times New Roman" w:cs="Times New Roman"/>
                  <w:bCs/>
                  <w:i/>
                  <w:iCs/>
                  <w:sz w:val="20"/>
                  <w:lang w:bidi="ar-SA"/>
                </w:rPr>
                <w:delText>Representative</w:delText>
              </w:r>
              <w:r w:rsidR="007F2CB9" w:rsidRPr="00404392" w:rsidDel="000E0638">
                <w:rPr>
                  <w:rFonts w:ascii="Times New Roman" w:eastAsia="Times New Roman" w:hAnsi="Times New Roman" w:cs="Times New Roman"/>
                  <w:bCs/>
                  <w:i/>
                  <w:iCs/>
                  <w:sz w:val="20"/>
                  <w:lang w:bidi="ar-SA"/>
                </w:rPr>
                <w:delText>(s)</w:delText>
              </w:r>
            </w:del>
          </w:p>
        </w:tc>
      </w:tr>
      <w:tr w:rsidR="000B7815" w:rsidRPr="00404392" w:rsidDel="000E0638" w14:paraId="2FD0639F" w14:textId="3C105E80" w:rsidTr="000D0E04">
        <w:trPr>
          <w:trHeight w:val="525"/>
          <w:del w:id="837" w:author="Inno" w:date="2024-12-12T14:50:00Z" w16du:dateUtc="2024-12-12T09:20:00Z"/>
        </w:trPr>
        <w:tc>
          <w:tcPr>
            <w:tcW w:w="4860" w:type="dxa"/>
            <w:tcBorders>
              <w:top w:val="single" w:sz="4" w:space="0" w:color="000000"/>
              <w:left w:val="single" w:sz="4" w:space="0" w:color="000000"/>
              <w:bottom w:val="single" w:sz="4" w:space="0" w:color="000000"/>
              <w:right w:val="single" w:sz="4" w:space="0" w:color="000000"/>
            </w:tcBorders>
          </w:tcPr>
          <w:p w14:paraId="1F3BD085" w14:textId="0D3D02F2" w:rsidR="000B7815" w:rsidRPr="00404392" w:rsidDel="000E0638" w:rsidRDefault="000B7815" w:rsidP="000E0638">
            <w:pPr>
              <w:widowControl w:val="0"/>
              <w:tabs>
                <w:tab w:val="left" w:pos="270"/>
              </w:tabs>
              <w:autoSpaceDE w:val="0"/>
              <w:autoSpaceDN w:val="0"/>
              <w:spacing w:after="0"/>
              <w:ind w:right="105"/>
              <w:jc w:val="center"/>
              <w:rPr>
                <w:del w:id="838" w:author="Inno" w:date="2024-12-12T14:50:00Z" w16du:dateUtc="2024-12-12T09:20:00Z"/>
                <w:rFonts w:ascii="Times New Roman" w:eastAsia="Times New Roman" w:hAnsi="Times New Roman" w:cs="Times New Roman"/>
                <w:sz w:val="20"/>
                <w:lang w:bidi="ar-SA"/>
              </w:rPr>
              <w:pPrChange w:id="839" w:author="Inno" w:date="2024-12-12T14:50:00Z" w16du:dateUtc="2024-12-12T09:20:00Z">
                <w:pPr>
                  <w:widowControl w:val="0"/>
                  <w:autoSpaceDE w:val="0"/>
                  <w:autoSpaceDN w:val="0"/>
                  <w:spacing w:before="4" w:line="268" w:lineRule="exact"/>
                </w:pPr>
              </w:pPrChange>
            </w:pPr>
            <w:del w:id="840" w:author="Inno" w:date="2024-12-12T14:50:00Z" w16du:dateUtc="2024-12-12T09:20:00Z">
              <w:r w:rsidRPr="00404392" w:rsidDel="000E0638">
                <w:rPr>
                  <w:rFonts w:ascii="Times New Roman" w:eastAsia="Times New Roman" w:hAnsi="Times New Roman" w:cs="Times New Roman"/>
                  <w:sz w:val="20"/>
                  <w:lang w:bidi="ar-SA"/>
                </w:rPr>
                <w:delText>Bharat Petroleum Corporation Limited, Mumbai</w:delText>
              </w:r>
            </w:del>
          </w:p>
        </w:tc>
        <w:tc>
          <w:tcPr>
            <w:tcW w:w="4770" w:type="dxa"/>
            <w:tcBorders>
              <w:top w:val="single" w:sz="4" w:space="0" w:color="000000"/>
              <w:left w:val="single" w:sz="4" w:space="0" w:color="000000"/>
              <w:bottom w:val="single" w:sz="4" w:space="0" w:color="000000"/>
              <w:right w:val="single" w:sz="4" w:space="0" w:color="000000"/>
            </w:tcBorders>
          </w:tcPr>
          <w:p w14:paraId="54BB4845" w14:textId="58973670" w:rsidR="000B7815" w:rsidRPr="00404392" w:rsidDel="000E0638" w:rsidRDefault="000B7815" w:rsidP="000E0638">
            <w:pPr>
              <w:widowControl w:val="0"/>
              <w:tabs>
                <w:tab w:val="left" w:pos="270"/>
              </w:tabs>
              <w:autoSpaceDE w:val="0"/>
              <w:autoSpaceDN w:val="0"/>
              <w:spacing w:after="0"/>
              <w:ind w:right="105"/>
              <w:jc w:val="center"/>
              <w:rPr>
                <w:del w:id="841" w:author="Inno" w:date="2024-12-12T14:50:00Z" w16du:dateUtc="2024-12-12T09:20:00Z"/>
                <w:rFonts w:ascii="Times New Roman" w:eastAsia="Times New Roman" w:hAnsi="Times New Roman" w:cs="Times New Roman"/>
                <w:bCs/>
                <w:sz w:val="20"/>
                <w:lang w:bidi="ar-SA"/>
              </w:rPr>
              <w:pPrChange w:id="842" w:author="Inno" w:date="2024-12-12T14:50:00Z" w16du:dateUtc="2024-12-12T09:20:00Z">
                <w:pPr>
                  <w:widowControl w:val="0"/>
                  <w:autoSpaceDE w:val="0"/>
                  <w:autoSpaceDN w:val="0"/>
                  <w:spacing w:before="4" w:line="268" w:lineRule="exact"/>
                </w:pPr>
              </w:pPrChange>
            </w:pPr>
            <w:del w:id="843" w:author="Inno" w:date="2024-12-12T14:50:00Z" w16du:dateUtc="2024-12-12T09:20:00Z">
              <w:r w:rsidRPr="00404392" w:rsidDel="000E0638">
                <w:rPr>
                  <w:rFonts w:ascii="Times New Roman" w:eastAsia="Times New Roman" w:hAnsi="Times New Roman" w:cs="Times New Roman"/>
                  <w:sz w:val="20"/>
                  <w:lang w:bidi="ar-SA"/>
                </w:rPr>
                <w:delText>DR TARUNENDR</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 xml:space="preserve">SINGH </w:delText>
              </w:r>
              <w:r w:rsidRPr="00404392" w:rsidDel="000E0638">
                <w:rPr>
                  <w:rFonts w:ascii="Times New Roman" w:eastAsia="Times New Roman" w:hAnsi="Times New Roman" w:cs="Times New Roman"/>
                  <w:b/>
                  <w:bCs/>
                  <w:color w:val="000000"/>
                  <w:sz w:val="20"/>
                </w:rPr>
                <w:delText>(</w:delText>
              </w:r>
              <w:r w:rsidRPr="00404392" w:rsidDel="000E0638">
                <w:rPr>
                  <w:rFonts w:ascii="Times New Roman" w:hAnsi="Times New Roman" w:cs="Times New Roman"/>
                  <w:b/>
                  <w:bCs/>
                  <w:i/>
                  <w:iCs/>
                  <w:color w:val="212529"/>
                  <w:sz w:val="20"/>
                </w:rPr>
                <w:delText>Convenor</w:delText>
              </w:r>
              <w:r w:rsidRPr="00404392" w:rsidDel="000E0638">
                <w:rPr>
                  <w:rFonts w:ascii="Times New Roman" w:hAnsi="Times New Roman" w:cs="Times New Roman"/>
                  <w:b/>
                  <w:bCs/>
                  <w:color w:val="212529"/>
                  <w:sz w:val="20"/>
                </w:rPr>
                <w:delText>)</w:delText>
              </w:r>
            </w:del>
          </w:p>
        </w:tc>
      </w:tr>
      <w:tr w:rsidR="000B7815" w:rsidRPr="00404392" w:rsidDel="000E0638" w14:paraId="69580368" w14:textId="0EED34AA" w:rsidTr="000D0E04">
        <w:trPr>
          <w:trHeight w:val="521"/>
          <w:del w:id="844" w:author="Inno" w:date="2024-12-12T14:50:00Z" w16du:dateUtc="2024-12-12T09:20:00Z"/>
        </w:trPr>
        <w:tc>
          <w:tcPr>
            <w:tcW w:w="4860" w:type="dxa"/>
            <w:tcBorders>
              <w:top w:val="nil"/>
              <w:left w:val="single" w:sz="4" w:space="0" w:color="000000"/>
              <w:bottom w:val="single" w:sz="4" w:space="0" w:color="000000"/>
              <w:right w:val="single" w:sz="4" w:space="0" w:color="000000"/>
            </w:tcBorders>
            <w:shd w:val="clear" w:color="auto" w:fill="auto"/>
            <w:hideMark/>
          </w:tcPr>
          <w:p w14:paraId="688A9B75" w14:textId="28664337" w:rsidR="000B7815" w:rsidRPr="00404392" w:rsidDel="000E0638" w:rsidRDefault="000B7815" w:rsidP="000E0638">
            <w:pPr>
              <w:widowControl w:val="0"/>
              <w:tabs>
                <w:tab w:val="left" w:pos="270"/>
              </w:tabs>
              <w:autoSpaceDE w:val="0"/>
              <w:autoSpaceDN w:val="0"/>
              <w:spacing w:after="0"/>
              <w:ind w:right="105"/>
              <w:jc w:val="center"/>
              <w:rPr>
                <w:del w:id="845" w:author="Inno" w:date="2024-12-12T14:50:00Z" w16du:dateUtc="2024-12-12T09:20:00Z"/>
                <w:rFonts w:ascii="Times New Roman" w:eastAsia="Times New Roman" w:hAnsi="Times New Roman" w:cs="Times New Roman"/>
                <w:sz w:val="20"/>
                <w:lang w:bidi="ar-SA"/>
              </w:rPr>
              <w:pPrChange w:id="846" w:author="Inno" w:date="2024-12-12T14:50:00Z" w16du:dateUtc="2024-12-12T09:20:00Z">
                <w:pPr>
                  <w:spacing w:after="0"/>
                </w:pPr>
              </w:pPrChange>
            </w:pPr>
            <w:del w:id="847" w:author="Inno" w:date="2024-12-12T14:50:00Z" w16du:dateUtc="2024-12-12T09:20:00Z">
              <w:r w:rsidRPr="00404392" w:rsidDel="000E0638">
                <w:rPr>
                  <w:rFonts w:ascii="Times New Roman" w:eastAsia="Times New Roman" w:hAnsi="Times New Roman" w:cs="Times New Roman"/>
                  <w:sz w:val="20"/>
                  <w:lang w:bidi="ar-SA"/>
                </w:rPr>
                <w:delText>Afton Chemicals Private</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Limited,</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nil"/>
              <w:left w:val="nil"/>
              <w:bottom w:val="single" w:sz="4" w:space="0" w:color="000000"/>
              <w:right w:val="single" w:sz="4" w:space="0" w:color="000000"/>
            </w:tcBorders>
            <w:shd w:val="clear" w:color="auto" w:fill="auto"/>
            <w:hideMark/>
          </w:tcPr>
          <w:p w14:paraId="020A89E0" w14:textId="7DF3D988" w:rsidR="000B7815" w:rsidRPr="00404392" w:rsidDel="000E0638" w:rsidRDefault="000B7815" w:rsidP="000E0638">
            <w:pPr>
              <w:widowControl w:val="0"/>
              <w:tabs>
                <w:tab w:val="left" w:pos="270"/>
              </w:tabs>
              <w:autoSpaceDE w:val="0"/>
              <w:autoSpaceDN w:val="0"/>
              <w:spacing w:after="0"/>
              <w:ind w:right="105"/>
              <w:jc w:val="center"/>
              <w:rPr>
                <w:del w:id="848" w:author="Inno" w:date="2024-12-12T14:50:00Z" w16du:dateUtc="2024-12-12T09:20:00Z"/>
                <w:rFonts w:ascii="Times New Roman" w:eastAsia="Times New Roman" w:hAnsi="Times New Roman" w:cs="Times New Roman"/>
                <w:bCs/>
                <w:sz w:val="20"/>
                <w:lang w:bidi="ar-SA"/>
              </w:rPr>
              <w:pPrChange w:id="849" w:author="Inno" w:date="2024-12-12T14:50:00Z" w16du:dateUtc="2024-12-12T09:20:00Z">
                <w:pPr>
                  <w:spacing w:after="0"/>
                  <w:jc w:val="both"/>
                </w:pPr>
              </w:pPrChange>
            </w:pPr>
            <w:del w:id="850" w:author="Inno" w:date="2024-12-12T14:50:00Z" w16du:dateUtc="2024-12-12T09:20:00Z">
              <w:r w:rsidRPr="00404392" w:rsidDel="000E0638">
                <w:rPr>
                  <w:rFonts w:ascii="Times New Roman" w:eastAsia="Times New Roman" w:hAnsi="Times New Roman" w:cs="Times New Roman"/>
                  <w:sz w:val="20"/>
                  <w:lang w:bidi="ar-SA"/>
                </w:rPr>
                <w:delText>SHRI</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VISHAL NANDURKAR</w:delText>
              </w:r>
            </w:del>
          </w:p>
        </w:tc>
      </w:tr>
      <w:tr w:rsidR="000B7815" w:rsidRPr="00404392" w:rsidDel="000E0638" w14:paraId="4B9549A0" w14:textId="63B9056A" w:rsidTr="000D0E04">
        <w:trPr>
          <w:trHeight w:val="509"/>
          <w:del w:id="851" w:author="Inno" w:date="2024-12-12T14:50:00Z" w16du:dateUtc="2024-12-12T09:20:00Z"/>
        </w:trPr>
        <w:tc>
          <w:tcPr>
            <w:tcW w:w="4860" w:type="dxa"/>
            <w:tcBorders>
              <w:top w:val="nil"/>
              <w:left w:val="single" w:sz="4" w:space="0" w:color="000000"/>
              <w:bottom w:val="single" w:sz="4" w:space="0" w:color="000000"/>
              <w:right w:val="single" w:sz="4" w:space="0" w:color="000000"/>
            </w:tcBorders>
            <w:shd w:val="clear" w:color="auto" w:fill="auto"/>
          </w:tcPr>
          <w:p w14:paraId="15FBB40E" w14:textId="46A5B812" w:rsidR="000B7815" w:rsidRPr="00404392" w:rsidDel="000E0638" w:rsidRDefault="000B7815" w:rsidP="000E0638">
            <w:pPr>
              <w:widowControl w:val="0"/>
              <w:tabs>
                <w:tab w:val="left" w:pos="270"/>
              </w:tabs>
              <w:autoSpaceDE w:val="0"/>
              <w:autoSpaceDN w:val="0"/>
              <w:spacing w:after="0"/>
              <w:ind w:right="105"/>
              <w:jc w:val="center"/>
              <w:rPr>
                <w:del w:id="852" w:author="Inno" w:date="2024-12-12T14:50:00Z" w16du:dateUtc="2024-12-12T09:20:00Z"/>
                <w:rFonts w:ascii="Times New Roman" w:eastAsia="Times New Roman" w:hAnsi="Times New Roman" w:cs="Times New Roman"/>
                <w:sz w:val="20"/>
                <w:lang w:bidi="ar-SA"/>
              </w:rPr>
              <w:pPrChange w:id="853" w:author="Inno" w:date="2024-12-12T14:50:00Z" w16du:dateUtc="2024-12-12T09:20:00Z">
                <w:pPr>
                  <w:spacing w:after="0"/>
                </w:pPr>
              </w:pPrChange>
            </w:pPr>
            <w:del w:id="854" w:author="Inno" w:date="2024-12-12T14:50:00Z" w16du:dateUtc="2024-12-12T09:20:00Z">
              <w:r w:rsidRPr="00404392" w:rsidDel="000E0638">
                <w:rPr>
                  <w:rFonts w:ascii="Times New Roman" w:eastAsia="Times New Roman" w:hAnsi="Times New Roman" w:cs="Times New Roman"/>
                  <w:sz w:val="20"/>
                  <w:lang w:bidi="ar-SA"/>
                </w:rPr>
                <w:delText>Ashok Leyland Limited, Chennai</w:delText>
              </w:r>
            </w:del>
          </w:p>
        </w:tc>
        <w:tc>
          <w:tcPr>
            <w:tcW w:w="4770" w:type="dxa"/>
            <w:tcBorders>
              <w:top w:val="nil"/>
              <w:left w:val="nil"/>
              <w:bottom w:val="single" w:sz="4" w:space="0" w:color="000000"/>
              <w:right w:val="single" w:sz="4" w:space="0" w:color="000000"/>
            </w:tcBorders>
            <w:shd w:val="clear" w:color="auto" w:fill="auto"/>
          </w:tcPr>
          <w:p w14:paraId="743737AD" w14:textId="49581F3A" w:rsidR="000B7815" w:rsidRPr="00404392" w:rsidDel="000E0638" w:rsidRDefault="000B7815" w:rsidP="000E0638">
            <w:pPr>
              <w:widowControl w:val="0"/>
              <w:tabs>
                <w:tab w:val="left" w:pos="270"/>
              </w:tabs>
              <w:autoSpaceDE w:val="0"/>
              <w:autoSpaceDN w:val="0"/>
              <w:spacing w:after="0"/>
              <w:ind w:right="105"/>
              <w:jc w:val="center"/>
              <w:rPr>
                <w:del w:id="855" w:author="Inno" w:date="2024-12-12T14:50:00Z" w16du:dateUtc="2024-12-12T09:20:00Z"/>
                <w:rFonts w:ascii="Times New Roman" w:eastAsia="Times New Roman" w:hAnsi="Times New Roman" w:cs="Times New Roman"/>
                <w:bCs/>
                <w:sz w:val="20"/>
                <w:lang w:bidi="ar-SA"/>
              </w:rPr>
              <w:pPrChange w:id="856" w:author="Inno" w:date="2024-12-12T14:50:00Z" w16du:dateUtc="2024-12-12T09:20:00Z">
                <w:pPr>
                  <w:spacing w:after="0"/>
                  <w:jc w:val="both"/>
                </w:pPr>
              </w:pPrChange>
            </w:pPr>
            <w:del w:id="857" w:author="Inno" w:date="2024-12-12T14:50:00Z" w16du:dateUtc="2024-12-12T09:20:00Z">
              <w:r w:rsidRPr="00404392" w:rsidDel="000E0638">
                <w:rPr>
                  <w:rFonts w:ascii="Times New Roman" w:eastAsia="Times New Roman" w:hAnsi="Times New Roman" w:cs="Times New Roman"/>
                  <w:bCs/>
                  <w:sz w:val="20"/>
                  <w:lang w:bidi="ar-SA"/>
                </w:rPr>
                <w:delText>SHRI MAHESH P</w:delText>
              </w:r>
            </w:del>
          </w:p>
          <w:p w14:paraId="055FE9B4" w14:textId="2FE0F237" w:rsidR="000B7815" w:rsidRPr="00404392" w:rsidDel="000E0638" w:rsidRDefault="000B7815" w:rsidP="000E0638">
            <w:pPr>
              <w:widowControl w:val="0"/>
              <w:tabs>
                <w:tab w:val="left" w:pos="270"/>
              </w:tabs>
              <w:autoSpaceDE w:val="0"/>
              <w:autoSpaceDN w:val="0"/>
              <w:spacing w:after="0"/>
              <w:ind w:right="105"/>
              <w:jc w:val="center"/>
              <w:rPr>
                <w:del w:id="858" w:author="Inno" w:date="2024-12-12T14:50:00Z" w16du:dateUtc="2024-12-12T09:20:00Z"/>
                <w:rFonts w:ascii="Times New Roman" w:eastAsia="Times New Roman" w:hAnsi="Times New Roman" w:cs="Times New Roman"/>
                <w:bCs/>
                <w:sz w:val="20"/>
                <w:lang w:bidi="ar-SA"/>
              </w:rPr>
              <w:pPrChange w:id="859" w:author="Inno" w:date="2024-12-12T14:50:00Z" w16du:dateUtc="2024-12-12T09:20:00Z">
                <w:pPr>
                  <w:spacing w:after="0"/>
                  <w:ind w:left="720"/>
                  <w:jc w:val="both"/>
                </w:pPr>
              </w:pPrChange>
            </w:pPr>
            <w:del w:id="860" w:author="Inno" w:date="2024-12-12T14:50:00Z" w16du:dateUtc="2024-12-12T09:20:00Z">
              <w:r w:rsidRPr="00404392" w:rsidDel="000E0638">
                <w:rPr>
                  <w:rFonts w:ascii="Times New Roman" w:eastAsia="Times New Roman" w:hAnsi="Times New Roman" w:cs="Times New Roman"/>
                  <w:bCs/>
                  <w:sz w:val="20"/>
                  <w:lang w:bidi="ar-SA"/>
                </w:rPr>
                <w:delText>SHRI P RAMESH (</w:delText>
              </w:r>
              <w:r w:rsidRPr="00404392" w:rsidDel="000E0638">
                <w:rPr>
                  <w:rFonts w:ascii="Times New Roman" w:eastAsia="Times New Roman" w:hAnsi="Times New Roman" w:cs="Times New Roman"/>
                  <w:bCs/>
                  <w:i/>
                  <w:iCs/>
                  <w:sz w:val="20"/>
                  <w:lang w:bidi="ar-SA"/>
                </w:rPr>
                <w:delText>Alternate</w:delText>
              </w:r>
              <w:r w:rsidRPr="00404392" w:rsidDel="000E0638">
                <w:rPr>
                  <w:rFonts w:ascii="Times New Roman" w:eastAsia="Times New Roman" w:hAnsi="Times New Roman" w:cs="Times New Roman"/>
                  <w:bCs/>
                  <w:sz w:val="20"/>
                  <w:lang w:bidi="ar-SA"/>
                </w:rPr>
                <w:delText>)</w:delText>
              </w:r>
            </w:del>
          </w:p>
        </w:tc>
      </w:tr>
      <w:tr w:rsidR="000B7815" w:rsidRPr="00404392" w:rsidDel="000E0638" w14:paraId="65B0C7A2" w14:textId="6C901043" w:rsidTr="000D0E04">
        <w:trPr>
          <w:trHeight w:val="467"/>
          <w:del w:id="861" w:author="Inno" w:date="2024-12-12T14:50:00Z" w16du:dateUtc="2024-12-12T09:20:00Z"/>
        </w:trPr>
        <w:tc>
          <w:tcPr>
            <w:tcW w:w="4860" w:type="dxa"/>
            <w:tcBorders>
              <w:top w:val="nil"/>
              <w:left w:val="single" w:sz="4" w:space="0" w:color="000000"/>
              <w:bottom w:val="single" w:sz="4" w:space="0" w:color="000000"/>
              <w:right w:val="single" w:sz="4" w:space="0" w:color="000000"/>
            </w:tcBorders>
            <w:shd w:val="clear" w:color="auto" w:fill="auto"/>
            <w:hideMark/>
          </w:tcPr>
          <w:p w14:paraId="3936518C" w14:textId="5B50DF82" w:rsidR="000B7815" w:rsidRPr="00404392" w:rsidDel="000E0638" w:rsidRDefault="000B7815" w:rsidP="000E0638">
            <w:pPr>
              <w:widowControl w:val="0"/>
              <w:tabs>
                <w:tab w:val="left" w:pos="270"/>
              </w:tabs>
              <w:autoSpaceDE w:val="0"/>
              <w:autoSpaceDN w:val="0"/>
              <w:spacing w:after="0"/>
              <w:ind w:right="105"/>
              <w:jc w:val="center"/>
              <w:rPr>
                <w:del w:id="862" w:author="Inno" w:date="2024-12-12T14:50:00Z" w16du:dateUtc="2024-12-12T09:20:00Z"/>
                <w:rFonts w:ascii="Times New Roman" w:eastAsia="Times New Roman" w:hAnsi="Times New Roman" w:cs="Times New Roman"/>
                <w:sz w:val="20"/>
                <w:lang w:bidi="ar-SA"/>
              </w:rPr>
              <w:pPrChange w:id="863" w:author="Inno" w:date="2024-12-12T14:50:00Z" w16du:dateUtc="2024-12-12T09:20:00Z">
                <w:pPr>
                  <w:spacing w:after="0"/>
                </w:pPr>
              </w:pPrChange>
            </w:pPr>
            <w:del w:id="864" w:author="Inno" w:date="2024-12-12T14:50:00Z" w16du:dateUtc="2024-12-12T09:20:00Z">
              <w:r w:rsidRPr="00404392" w:rsidDel="000E0638">
                <w:rPr>
                  <w:rFonts w:ascii="Times New Roman" w:eastAsia="Times New Roman" w:hAnsi="Times New Roman" w:cs="Times New Roman"/>
                  <w:sz w:val="20"/>
                  <w:lang w:bidi="ar-SA"/>
                </w:rPr>
                <w:delText>Bajaj Auto Limited, Pune</w:delText>
              </w:r>
            </w:del>
          </w:p>
        </w:tc>
        <w:tc>
          <w:tcPr>
            <w:tcW w:w="4770" w:type="dxa"/>
            <w:tcBorders>
              <w:top w:val="nil"/>
              <w:left w:val="nil"/>
              <w:bottom w:val="single" w:sz="4" w:space="0" w:color="000000"/>
              <w:right w:val="single" w:sz="4" w:space="0" w:color="000000"/>
            </w:tcBorders>
            <w:shd w:val="clear" w:color="auto" w:fill="auto"/>
            <w:hideMark/>
          </w:tcPr>
          <w:p w14:paraId="73E33A34" w14:textId="2EE167EE" w:rsidR="000B7815" w:rsidRPr="00404392" w:rsidDel="000E0638" w:rsidRDefault="000B7815" w:rsidP="000E0638">
            <w:pPr>
              <w:widowControl w:val="0"/>
              <w:tabs>
                <w:tab w:val="left" w:pos="270"/>
              </w:tabs>
              <w:autoSpaceDE w:val="0"/>
              <w:autoSpaceDN w:val="0"/>
              <w:spacing w:after="0"/>
              <w:ind w:right="105"/>
              <w:jc w:val="center"/>
              <w:rPr>
                <w:del w:id="865" w:author="Inno" w:date="2024-12-12T14:50:00Z" w16du:dateUtc="2024-12-12T09:20:00Z"/>
                <w:rFonts w:ascii="Times New Roman" w:eastAsia="Times New Roman" w:hAnsi="Times New Roman" w:cs="Times New Roman"/>
                <w:bCs/>
                <w:sz w:val="20"/>
                <w:lang w:bidi="ar-SA"/>
              </w:rPr>
              <w:pPrChange w:id="866" w:author="Inno" w:date="2024-12-12T14:50:00Z" w16du:dateUtc="2024-12-12T09:20:00Z">
                <w:pPr>
                  <w:spacing w:after="0"/>
                </w:pPr>
              </w:pPrChange>
            </w:pPr>
            <w:del w:id="867" w:author="Inno" w:date="2024-12-12T14:50:00Z" w16du:dateUtc="2024-12-12T09:20:00Z">
              <w:r w:rsidRPr="00404392" w:rsidDel="000E0638">
                <w:rPr>
                  <w:rFonts w:ascii="Times New Roman" w:eastAsia="Times New Roman" w:hAnsi="Times New Roman" w:cs="Times New Roman"/>
                  <w:bCs/>
                  <w:sz w:val="20"/>
                  <w:lang w:bidi="ar-SA"/>
                </w:rPr>
                <w:delText>SHRI YOGESH. R. MAHAJAN</w:delText>
              </w:r>
            </w:del>
          </w:p>
          <w:p w14:paraId="0ACFEC81" w14:textId="25453F09" w:rsidR="000B7815" w:rsidRPr="00404392" w:rsidDel="000E0638" w:rsidRDefault="000B7815" w:rsidP="000E0638">
            <w:pPr>
              <w:widowControl w:val="0"/>
              <w:tabs>
                <w:tab w:val="left" w:pos="270"/>
              </w:tabs>
              <w:autoSpaceDE w:val="0"/>
              <w:autoSpaceDN w:val="0"/>
              <w:spacing w:after="0"/>
              <w:ind w:right="105"/>
              <w:jc w:val="center"/>
              <w:rPr>
                <w:del w:id="868" w:author="Inno" w:date="2024-12-12T14:50:00Z" w16du:dateUtc="2024-12-12T09:20:00Z"/>
                <w:rFonts w:ascii="Times New Roman" w:eastAsia="Times New Roman" w:hAnsi="Times New Roman" w:cs="Times New Roman"/>
                <w:bCs/>
                <w:sz w:val="20"/>
                <w:lang w:bidi="ar-SA"/>
              </w:rPr>
              <w:pPrChange w:id="869" w:author="Inno" w:date="2024-12-12T14:50:00Z" w16du:dateUtc="2024-12-12T09:20:00Z">
                <w:pPr>
                  <w:spacing w:after="0"/>
                  <w:ind w:left="720"/>
                </w:pPr>
              </w:pPrChange>
            </w:pPr>
            <w:del w:id="870" w:author="Inno" w:date="2024-12-12T14:50:00Z" w16du:dateUtc="2024-12-12T09:20:00Z">
              <w:r w:rsidRPr="00404392" w:rsidDel="000E0638">
                <w:rPr>
                  <w:rFonts w:ascii="Times New Roman" w:eastAsia="Times New Roman" w:hAnsi="Times New Roman" w:cs="Times New Roman"/>
                  <w:bCs/>
                  <w:sz w:val="20"/>
                  <w:lang w:bidi="ar-SA"/>
                </w:rPr>
                <w:delText>SHRI RAMESH GOYKAR (</w:delText>
              </w:r>
              <w:r w:rsidRPr="00404392" w:rsidDel="000E0638">
                <w:rPr>
                  <w:rFonts w:ascii="Times New Roman" w:eastAsia="Times New Roman" w:hAnsi="Times New Roman" w:cs="Times New Roman"/>
                  <w:bCs/>
                  <w:i/>
                  <w:iCs/>
                  <w:sz w:val="20"/>
                  <w:lang w:bidi="ar-SA"/>
                </w:rPr>
                <w:delText>Alternate</w:delText>
              </w:r>
              <w:r w:rsidRPr="00404392" w:rsidDel="000E0638">
                <w:rPr>
                  <w:rFonts w:ascii="Times New Roman" w:eastAsia="Times New Roman" w:hAnsi="Times New Roman" w:cs="Times New Roman"/>
                  <w:bCs/>
                  <w:sz w:val="20"/>
                  <w:lang w:bidi="ar-SA"/>
                </w:rPr>
                <w:delText>)</w:delText>
              </w:r>
            </w:del>
          </w:p>
        </w:tc>
      </w:tr>
      <w:tr w:rsidR="000B7815" w:rsidRPr="00404392" w:rsidDel="000E0638" w14:paraId="4DE71D6E" w14:textId="0262260D" w:rsidTr="000D0E04">
        <w:trPr>
          <w:trHeight w:val="300"/>
          <w:del w:id="871" w:author="Inno" w:date="2024-12-12T14:50:00Z" w16du:dateUtc="2024-12-12T09:20:00Z"/>
        </w:trPr>
        <w:tc>
          <w:tcPr>
            <w:tcW w:w="4860" w:type="dxa"/>
            <w:tcBorders>
              <w:top w:val="nil"/>
              <w:left w:val="single" w:sz="4" w:space="0" w:color="000000"/>
              <w:bottom w:val="single" w:sz="4" w:space="0" w:color="000000"/>
              <w:right w:val="single" w:sz="4" w:space="0" w:color="000000"/>
            </w:tcBorders>
            <w:shd w:val="clear" w:color="auto" w:fill="auto"/>
            <w:hideMark/>
          </w:tcPr>
          <w:p w14:paraId="49E78996" w14:textId="64B85162" w:rsidR="000B7815" w:rsidRPr="00404392" w:rsidDel="000E0638" w:rsidRDefault="000B7815" w:rsidP="000E0638">
            <w:pPr>
              <w:widowControl w:val="0"/>
              <w:tabs>
                <w:tab w:val="left" w:pos="270"/>
              </w:tabs>
              <w:autoSpaceDE w:val="0"/>
              <w:autoSpaceDN w:val="0"/>
              <w:spacing w:after="0"/>
              <w:ind w:right="105"/>
              <w:jc w:val="center"/>
              <w:rPr>
                <w:del w:id="872" w:author="Inno" w:date="2024-12-12T14:50:00Z" w16du:dateUtc="2024-12-12T09:20:00Z"/>
                <w:rFonts w:ascii="Times New Roman" w:eastAsia="Times New Roman" w:hAnsi="Times New Roman" w:cs="Times New Roman"/>
                <w:sz w:val="20"/>
                <w:lang w:bidi="ar-SA"/>
              </w:rPr>
              <w:pPrChange w:id="873" w:author="Inno" w:date="2024-12-12T14:50:00Z" w16du:dateUtc="2024-12-12T09:20:00Z">
                <w:pPr>
                  <w:spacing w:after="0"/>
                </w:pPr>
              </w:pPrChange>
            </w:pPr>
            <w:del w:id="874" w:author="Inno" w:date="2024-12-12T14:50:00Z" w16du:dateUtc="2024-12-12T09:20:00Z">
              <w:r w:rsidRPr="00404392" w:rsidDel="000E0638">
                <w:rPr>
                  <w:rFonts w:ascii="Times New Roman" w:eastAsia="Times New Roman" w:hAnsi="Times New Roman" w:cs="Times New Roman"/>
                  <w:sz w:val="20"/>
                  <w:lang w:bidi="ar-SA"/>
                </w:rPr>
                <w:delText>Balmer Lawrie and Company Limited, Kolkata</w:delText>
              </w:r>
            </w:del>
          </w:p>
        </w:tc>
        <w:tc>
          <w:tcPr>
            <w:tcW w:w="4770" w:type="dxa"/>
            <w:tcBorders>
              <w:top w:val="nil"/>
              <w:left w:val="nil"/>
              <w:bottom w:val="single" w:sz="4" w:space="0" w:color="000000"/>
              <w:right w:val="single" w:sz="4" w:space="0" w:color="000000"/>
            </w:tcBorders>
            <w:shd w:val="clear" w:color="auto" w:fill="auto"/>
            <w:hideMark/>
          </w:tcPr>
          <w:p w14:paraId="055086A3" w14:textId="3123041E" w:rsidR="000B7815" w:rsidRPr="00404392" w:rsidDel="000E0638" w:rsidRDefault="000B7815" w:rsidP="000E0638">
            <w:pPr>
              <w:widowControl w:val="0"/>
              <w:tabs>
                <w:tab w:val="left" w:pos="270"/>
              </w:tabs>
              <w:autoSpaceDE w:val="0"/>
              <w:autoSpaceDN w:val="0"/>
              <w:spacing w:after="0"/>
              <w:ind w:right="105"/>
              <w:jc w:val="center"/>
              <w:rPr>
                <w:del w:id="875" w:author="Inno" w:date="2024-12-12T14:50:00Z" w16du:dateUtc="2024-12-12T09:20:00Z"/>
                <w:rFonts w:ascii="Times New Roman" w:eastAsia="Times New Roman" w:hAnsi="Times New Roman" w:cs="Times New Roman"/>
                <w:sz w:val="20"/>
                <w:lang w:bidi="ar-SA"/>
              </w:rPr>
              <w:pPrChange w:id="876" w:author="Inno" w:date="2024-12-12T14:50:00Z" w16du:dateUtc="2024-12-12T09:20:00Z">
                <w:pPr>
                  <w:widowControl w:val="0"/>
                  <w:autoSpaceDE w:val="0"/>
                  <w:autoSpaceDN w:val="0"/>
                  <w:spacing w:after="0" w:line="268" w:lineRule="exact"/>
                  <w:jc w:val="both"/>
                </w:pPr>
              </w:pPrChange>
            </w:pPr>
            <w:del w:id="877" w:author="Inno" w:date="2024-12-12T14:50:00Z" w16du:dateUtc="2024-12-12T09:20:00Z">
              <w:r w:rsidRPr="00404392" w:rsidDel="000E0638">
                <w:rPr>
                  <w:rFonts w:ascii="Times New Roman" w:eastAsia="Times New Roman" w:hAnsi="Times New Roman" w:cs="Times New Roman"/>
                  <w:sz w:val="20"/>
                  <w:lang w:bidi="ar-SA"/>
                </w:rPr>
                <w:delText xml:space="preserve">SHRI MADHABA CHANDRA DASH </w:delText>
              </w:r>
            </w:del>
          </w:p>
          <w:p w14:paraId="46A89EF6" w14:textId="34E2F873" w:rsidR="000B7815" w:rsidRPr="00404392" w:rsidDel="000E0638" w:rsidRDefault="0073312F" w:rsidP="000E0638">
            <w:pPr>
              <w:widowControl w:val="0"/>
              <w:tabs>
                <w:tab w:val="left" w:pos="270"/>
              </w:tabs>
              <w:autoSpaceDE w:val="0"/>
              <w:autoSpaceDN w:val="0"/>
              <w:spacing w:after="0"/>
              <w:ind w:right="105"/>
              <w:jc w:val="center"/>
              <w:rPr>
                <w:del w:id="878" w:author="Inno" w:date="2024-12-12T14:50:00Z" w16du:dateUtc="2024-12-12T09:20:00Z"/>
                <w:rFonts w:ascii="Times New Roman" w:eastAsia="Times New Roman" w:hAnsi="Times New Roman" w:cs="Times New Roman"/>
                <w:sz w:val="20"/>
                <w:lang w:bidi="ar-SA"/>
              </w:rPr>
              <w:pPrChange w:id="879" w:author="Inno" w:date="2024-12-12T14:50:00Z" w16du:dateUtc="2024-12-12T09:20:00Z">
                <w:pPr>
                  <w:widowControl w:val="0"/>
                  <w:autoSpaceDE w:val="0"/>
                  <w:autoSpaceDN w:val="0"/>
                  <w:spacing w:after="0" w:line="268" w:lineRule="exact"/>
                  <w:ind w:left="720"/>
                  <w:jc w:val="both"/>
                </w:pPr>
              </w:pPrChange>
            </w:pPr>
            <w:del w:id="880" w:author="Inno" w:date="2024-12-12T14:50:00Z" w16du:dateUtc="2024-12-12T09:20:00Z">
              <w:r w:rsidRPr="00404392" w:rsidDel="000E0638">
                <w:rPr>
                  <w:rFonts w:ascii="Times New Roman" w:eastAsia="Times New Roman" w:hAnsi="Times New Roman" w:cs="Times New Roman"/>
                  <w:sz w:val="20"/>
                  <w:lang w:bidi="ar-SA"/>
                </w:rPr>
                <w:delText xml:space="preserve">DR. SOMNATH </w:delText>
              </w:r>
              <w:r w:rsidR="000B7815" w:rsidRPr="00404392" w:rsidDel="000E0638">
                <w:rPr>
                  <w:rFonts w:ascii="Times New Roman" w:eastAsia="Times New Roman" w:hAnsi="Times New Roman" w:cs="Times New Roman"/>
                  <w:sz w:val="20"/>
                  <w:lang w:bidi="ar-SA"/>
                </w:rPr>
                <w:delText>CHATTOPADHYAY (</w:delText>
              </w:r>
              <w:r w:rsidR="000B7815" w:rsidRPr="00404392" w:rsidDel="000E0638">
                <w:rPr>
                  <w:rFonts w:ascii="Times New Roman" w:eastAsia="Times New Roman" w:hAnsi="Times New Roman" w:cs="Times New Roman"/>
                  <w:i/>
                  <w:iCs/>
                  <w:sz w:val="20"/>
                  <w:lang w:bidi="ar-SA"/>
                </w:rPr>
                <w:delText>Alternate</w:delText>
              </w:r>
              <w:r w:rsidR="000B7815" w:rsidRPr="00404392" w:rsidDel="000E0638">
                <w:rPr>
                  <w:rFonts w:ascii="Times New Roman" w:eastAsia="Times New Roman" w:hAnsi="Times New Roman" w:cs="Times New Roman"/>
                  <w:sz w:val="20"/>
                  <w:lang w:bidi="ar-SA"/>
                </w:rPr>
                <w:delText>)</w:delText>
              </w:r>
            </w:del>
          </w:p>
        </w:tc>
      </w:tr>
      <w:tr w:rsidR="000B7815" w:rsidRPr="00404392" w:rsidDel="000E0638" w14:paraId="68E749E0" w14:textId="7BD55312" w:rsidTr="000D0E04">
        <w:trPr>
          <w:trHeight w:val="525"/>
          <w:del w:id="881" w:author="Inno" w:date="2024-12-12T14:50:00Z" w16du:dateUtc="2024-12-12T09:20:00Z"/>
        </w:trPr>
        <w:tc>
          <w:tcPr>
            <w:tcW w:w="4860" w:type="dxa"/>
            <w:tcBorders>
              <w:top w:val="single" w:sz="4" w:space="0" w:color="auto"/>
              <w:left w:val="single" w:sz="4" w:space="0" w:color="000000"/>
              <w:bottom w:val="single" w:sz="4" w:space="0" w:color="000000"/>
              <w:right w:val="single" w:sz="4" w:space="0" w:color="000000"/>
            </w:tcBorders>
            <w:shd w:val="clear" w:color="auto" w:fill="auto"/>
            <w:hideMark/>
          </w:tcPr>
          <w:p w14:paraId="3660EB8A" w14:textId="4DB23CF9" w:rsidR="000B7815" w:rsidRPr="00404392" w:rsidDel="000E0638" w:rsidRDefault="000B7815" w:rsidP="000E0638">
            <w:pPr>
              <w:widowControl w:val="0"/>
              <w:tabs>
                <w:tab w:val="left" w:pos="270"/>
              </w:tabs>
              <w:autoSpaceDE w:val="0"/>
              <w:autoSpaceDN w:val="0"/>
              <w:spacing w:after="0"/>
              <w:ind w:right="105"/>
              <w:jc w:val="center"/>
              <w:rPr>
                <w:del w:id="882" w:author="Inno" w:date="2024-12-12T14:50:00Z" w16du:dateUtc="2024-12-12T09:20:00Z"/>
                <w:rFonts w:ascii="Times New Roman" w:eastAsia="Times New Roman" w:hAnsi="Times New Roman" w:cs="Times New Roman"/>
                <w:sz w:val="20"/>
                <w:lang w:bidi="ar-SA"/>
              </w:rPr>
              <w:pPrChange w:id="883" w:author="Inno" w:date="2024-12-12T14:50:00Z" w16du:dateUtc="2024-12-12T09:20:00Z">
                <w:pPr>
                  <w:spacing w:after="0"/>
                </w:pPr>
              </w:pPrChange>
            </w:pPr>
            <w:del w:id="884" w:author="Inno" w:date="2024-12-12T14:50:00Z" w16du:dateUtc="2024-12-12T09:20:00Z">
              <w:r w:rsidRPr="00404392" w:rsidDel="000E0638">
                <w:rPr>
                  <w:rFonts w:ascii="Times New Roman" w:eastAsia="Times New Roman" w:hAnsi="Times New Roman" w:cs="Times New Roman"/>
                  <w:sz w:val="20"/>
                  <w:lang w:bidi="ar-SA"/>
                </w:rPr>
                <w:delText>Bharat Petroleum Corporation Limited, Mumbai</w:delText>
              </w:r>
            </w:del>
          </w:p>
        </w:tc>
        <w:tc>
          <w:tcPr>
            <w:tcW w:w="4770" w:type="dxa"/>
            <w:tcBorders>
              <w:top w:val="single" w:sz="4" w:space="0" w:color="auto"/>
              <w:left w:val="nil"/>
              <w:bottom w:val="single" w:sz="4" w:space="0" w:color="000000"/>
              <w:right w:val="single" w:sz="4" w:space="0" w:color="000000"/>
            </w:tcBorders>
            <w:shd w:val="clear" w:color="auto" w:fill="auto"/>
            <w:hideMark/>
          </w:tcPr>
          <w:p w14:paraId="3F38DA29" w14:textId="6B72EDF9" w:rsidR="000B7815" w:rsidRPr="00404392" w:rsidDel="000E0638" w:rsidRDefault="000B7815" w:rsidP="000E0638">
            <w:pPr>
              <w:widowControl w:val="0"/>
              <w:tabs>
                <w:tab w:val="left" w:pos="270"/>
              </w:tabs>
              <w:autoSpaceDE w:val="0"/>
              <w:autoSpaceDN w:val="0"/>
              <w:spacing w:after="0"/>
              <w:ind w:right="105"/>
              <w:jc w:val="center"/>
              <w:rPr>
                <w:del w:id="885" w:author="Inno" w:date="2024-12-12T14:50:00Z" w16du:dateUtc="2024-12-12T09:20:00Z"/>
                <w:rFonts w:ascii="Times New Roman" w:eastAsia="Times New Roman" w:hAnsi="Times New Roman" w:cs="Times New Roman"/>
                <w:bCs/>
                <w:sz w:val="20"/>
                <w:lang w:bidi="ar-SA"/>
              </w:rPr>
              <w:pPrChange w:id="886" w:author="Inno" w:date="2024-12-12T14:50:00Z" w16du:dateUtc="2024-12-12T09:20:00Z">
                <w:pPr>
                  <w:spacing w:after="0"/>
                </w:pPr>
              </w:pPrChange>
            </w:pPr>
            <w:del w:id="887" w:author="Inno" w:date="2024-12-12T14:50:00Z" w16du:dateUtc="2024-12-12T09:20:00Z">
              <w:r w:rsidRPr="00404392" w:rsidDel="000E0638">
                <w:rPr>
                  <w:rFonts w:ascii="Times New Roman" w:eastAsia="Times New Roman" w:hAnsi="Times New Roman" w:cs="Times New Roman"/>
                  <w:bCs/>
                  <w:sz w:val="20"/>
                  <w:lang w:bidi="ar-SA"/>
                </w:rPr>
                <w:delText xml:space="preserve">SHRI </w:delText>
              </w:r>
              <w:r w:rsidRPr="00404392" w:rsidDel="000E0638">
                <w:rPr>
                  <w:rFonts w:ascii="Times New Roman" w:hAnsi="Times New Roman" w:cs="Times New Roman"/>
                  <w:color w:val="212529"/>
                  <w:sz w:val="20"/>
                </w:rPr>
                <w:delText>VISHAL KUMAR SINHA</w:delText>
              </w:r>
            </w:del>
          </w:p>
          <w:p w14:paraId="5DFDB3CB" w14:textId="18F14AF5" w:rsidR="000B7815" w:rsidRPr="00404392" w:rsidDel="000E0638" w:rsidRDefault="000B7815" w:rsidP="000E0638">
            <w:pPr>
              <w:widowControl w:val="0"/>
              <w:tabs>
                <w:tab w:val="left" w:pos="270"/>
              </w:tabs>
              <w:autoSpaceDE w:val="0"/>
              <w:autoSpaceDN w:val="0"/>
              <w:spacing w:after="0"/>
              <w:ind w:right="105"/>
              <w:jc w:val="center"/>
              <w:rPr>
                <w:del w:id="888" w:author="Inno" w:date="2024-12-12T14:50:00Z" w16du:dateUtc="2024-12-12T09:20:00Z"/>
                <w:rFonts w:ascii="Times New Roman" w:eastAsia="Times New Roman" w:hAnsi="Times New Roman" w:cs="Times New Roman"/>
                <w:bCs/>
                <w:sz w:val="20"/>
                <w:lang w:bidi="ar-SA"/>
              </w:rPr>
              <w:pPrChange w:id="889" w:author="Inno" w:date="2024-12-12T14:50:00Z" w16du:dateUtc="2024-12-12T09:20:00Z">
                <w:pPr>
                  <w:spacing w:after="0"/>
                  <w:ind w:left="720"/>
                </w:pPr>
              </w:pPrChange>
            </w:pPr>
            <w:del w:id="890" w:author="Inno" w:date="2024-12-12T14:50:00Z" w16du:dateUtc="2024-12-12T09:20:00Z">
              <w:r w:rsidRPr="00404392" w:rsidDel="000E0638">
                <w:rPr>
                  <w:rFonts w:ascii="Times New Roman" w:eastAsia="Times New Roman" w:hAnsi="Times New Roman" w:cs="Times New Roman"/>
                  <w:bCs/>
                  <w:sz w:val="20"/>
                  <w:lang w:bidi="ar-SA"/>
                </w:rPr>
                <w:delText>SHRI NAVNEET S YADAV (</w:delText>
              </w:r>
              <w:r w:rsidRPr="00404392" w:rsidDel="000E0638">
                <w:rPr>
                  <w:rFonts w:ascii="Times New Roman" w:eastAsia="Times New Roman" w:hAnsi="Times New Roman" w:cs="Times New Roman"/>
                  <w:bCs/>
                  <w:i/>
                  <w:iCs/>
                  <w:sz w:val="20"/>
                  <w:lang w:bidi="ar-SA"/>
                </w:rPr>
                <w:delText>Alternate</w:delText>
              </w:r>
              <w:r w:rsidRPr="00404392" w:rsidDel="000E0638">
                <w:rPr>
                  <w:rFonts w:ascii="Times New Roman" w:eastAsia="Times New Roman" w:hAnsi="Times New Roman" w:cs="Times New Roman"/>
                  <w:bCs/>
                  <w:sz w:val="20"/>
                  <w:lang w:bidi="ar-SA"/>
                </w:rPr>
                <w:delText>)</w:delText>
              </w:r>
            </w:del>
          </w:p>
        </w:tc>
      </w:tr>
      <w:tr w:rsidR="000B7815" w:rsidRPr="00404392" w:rsidDel="000E0638" w14:paraId="360B9EF8" w14:textId="0334B6A6" w:rsidTr="000D0E04">
        <w:trPr>
          <w:trHeight w:val="525"/>
          <w:del w:id="891" w:author="Inno" w:date="2024-12-12T14:50:00Z" w16du:dateUtc="2024-12-12T09:20:00Z"/>
        </w:trPr>
        <w:tc>
          <w:tcPr>
            <w:tcW w:w="4860" w:type="dxa"/>
            <w:tcBorders>
              <w:top w:val="nil"/>
              <w:left w:val="single" w:sz="4" w:space="0" w:color="000000"/>
              <w:bottom w:val="single" w:sz="4" w:space="0" w:color="000000"/>
              <w:right w:val="single" w:sz="4" w:space="0" w:color="000000"/>
            </w:tcBorders>
            <w:shd w:val="clear" w:color="auto" w:fill="auto"/>
          </w:tcPr>
          <w:p w14:paraId="6125E416" w14:textId="23B95F8B" w:rsidR="000B7815" w:rsidRPr="00404392" w:rsidDel="000E0638" w:rsidRDefault="000B7815" w:rsidP="000E0638">
            <w:pPr>
              <w:widowControl w:val="0"/>
              <w:tabs>
                <w:tab w:val="left" w:pos="270"/>
              </w:tabs>
              <w:autoSpaceDE w:val="0"/>
              <w:autoSpaceDN w:val="0"/>
              <w:spacing w:after="0"/>
              <w:ind w:right="105"/>
              <w:jc w:val="center"/>
              <w:rPr>
                <w:del w:id="892" w:author="Inno" w:date="2024-12-12T14:50:00Z" w16du:dateUtc="2024-12-12T09:20:00Z"/>
                <w:rFonts w:ascii="Times New Roman" w:eastAsia="Times New Roman" w:hAnsi="Times New Roman" w:cs="Times New Roman"/>
                <w:sz w:val="20"/>
                <w:lang w:bidi="ar-SA"/>
              </w:rPr>
              <w:pPrChange w:id="893" w:author="Inno" w:date="2024-12-12T14:50:00Z" w16du:dateUtc="2024-12-12T09:20:00Z">
                <w:pPr>
                  <w:spacing w:after="0"/>
                </w:pPr>
              </w:pPrChange>
            </w:pPr>
            <w:del w:id="894" w:author="Inno" w:date="2024-12-12T14:50:00Z" w16du:dateUtc="2024-12-12T09:20:00Z">
              <w:r w:rsidRPr="00404392" w:rsidDel="000E0638">
                <w:rPr>
                  <w:rFonts w:ascii="Times New Roman" w:eastAsia="Times New Roman" w:hAnsi="Times New Roman" w:cs="Times New Roman"/>
                  <w:sz w:val="20"/>
                  <w:lang w:bidi="ar-SA"/>
                </w:rPr>
                <w:delText xml:space="preserve">Gulf Oil Lubricants India </w:delText>
              </w:r>
              <w:r w:rsidRPr="00404392" w:rsidDel="000E0638">
                <w:rPr>
                  <w:rFonts w:ascii="Times New Roman" w:eastAsia="Times New Roman" w:hAnsi="Times New Roman" w:cs="Times New Roman"/>
                  <w:spacing w:val="-46"/>
                  <w:sz w:val="20"/>
                  <w:lang w:bidi="ar-SA"/>
                </w:rPr>
                <w:delText xml:space="preserve"> </w:delText>
              </w:r>
              <w:r w:rsidRPr="00404392" w:rsidDel="000E0638">
                <w:rPr>
                  <w:rFonts w:ascii="Times New Roman" w:eastAsia="Times New Roman" w:hAnsi="Times New Roman" w:cs="Times New Roman"/>
                  <w:sz w:val="20"/>
                  <w:lang w:bidi="ar-SA"/>
                </w:rPr>
                <w:delText>Limited,</w:delText>
              </w:r>
              <w:r w:rsidRPr="00404392" w:rsidDel="000E0638">
                <w:rPr>
                  <w:rFonts w:ascii="Times New Roman" w:eastAsia="Times New Roman" w:hAnsi="Times New Roman" w:cs="Times New Roman"/>
                  <w:spacing w:val="-2"/>
                  <w:sz w:val="20"/>
                  <w:lang w:bidi="ar-SA"/>
                </w:rPr>
                <w:delText xml:space="preserve"> </w:delText>
              </w:r>
              <w:r w:rsidRPr="00404392" w:rsidDel="000E0638">
                <w:rPr>
                  <w:rFonts w:ascii="Times New Roman" w:eastAsia="Times New Roman" w:hAnsi="Times New Roman" w:cs="Times New Roman"/>
                  <w:sz w:val="20"/>
                  <w:lang w:bidi="ar-SA"/>
                </w:rPr>
                <w:delText>Mumbai</w:delText>
              </w:r>
            </w:del>
          </w:p>
        </w:tc>
        <w:tc>
          <w:tcPr>
            <w:tcW w:w="4770" w:type="dxa"/>
            <w:tcBorders>
              <w:top w:val="nil"/>
              <w:left w:val="nil"/>
              <w:bottom w:val="single" w:sz="4" w:space="0" w:color="000000"/>
              <w:right w:val="single" w:sz="4" w:space="0" w:color="000000"/>
            </w:tcBorders>
            <w:shd w:val="clear" w:color="auto" w:fill="auto"/>
            <w:vAlign w:val="center"/>
          </w:tcPr>
          <w:p w14:paraId="552E380E" w14:textId="489BDF00" w:rsidR="00AA2F5D" w:rsidRPr="00404392" w:rsidDel="000E0638" w:rsidRDefault="000B7815" w:rsidP="000E0638">
            <w:pPr>
              <w:widowControl w:val="0"/>
              <w:tabs>
                <w:tab w:val="left" w:pos="270"/>
              </w:tabs>
              <w:autoSpaceDE w:val="0"/>
              <w:autoSpaceDN w:val="0"/>
              <w:spacing w:after="0"/>
              <w:ind w:right="105"/>
              <w:jc w:val="center"/>
              <w:rPr>
                <w:del w:id="895" w:author="Inno" w:date="2024-12-12T14:50:00Z" w16du:dateUtc="2024-12-12T09:20:00Z"/>
                <w:rFonts w:ascii="Times New Roman" w:eastAsia="Times New Roman" w:hAnsi="Times New Roman" w:cs="Times New Roman"/>
                <w:sz w:val="20"/>
                <w:lang w:bidi="ar-SA"/>
              </w:rPr>
              <w:pPrChange w:id="896" w:author="Inno" w:date="2024-12-12T14:50:00Z" w16du:dateUtc="2024-12-12T09:20:00Z">
                <w:pPr>
                  <w:widowControl w:val="0"/>
                  <w:autoSpaceDE w:val="0"/>
                  <w:autoSpaceDN w:val="0"/>
                  <w:spacing w:after="0" w:line="268" w:lineRule="exact"/>
                </w:pPr>
              </w:pPrChange>
            </w:pPr>
            <w:del w:id="897" w:author="Inno" w:date="2024-12-12T14:50:00Z" w16du:dateUtc="2024-12-12T09:20:00Z">
              <w:r w:rsidRPr="00404392" w:rsidDel="000E0638">
                <w:rPr>
                  <w:rFonts w:ascii="Times New Roman" w:eastAsia="Times New Roman" w:hAnsi="Times New Roman" w:cs="Times New Roman"/>
                  <w:sz w:val="20"/>
                  <w:lang w:bidi="ar-SA"/>
                </w:rPr>
                <w:delText xml:space="preserve">SHRI UMESH CHANDRA DWIVEDI </w:delText>
              </w:r>
            </w:del>
          </w:p>
          <w:p w14:paraId="5E031BE5" w14:textId="3200AA0B" w:rsidR="000B7815" w:rsidRPr="00404392" w:rsidDel="000E0638" w:rsidRDefault="000B7815" w:rsidP="000E0638">
            <w:pPr>
              <w:widowControl w:val="0"/>
              <w:tabs>
                <w:tab w:val="left" w:pos="270"/>
              </w:tabs>
              <w:autoSpaceDE w:val="0"/>
              <w:autoSpaceDN w:val="0"/>
              <w:spacing w:after="0"/>
              <w:ind w:right="105"/>
              <w:jc w:val="center"/>
              <w:rPr>
                <w:del w:id="898" w:author="Inno" w:date="2024-12-12T14:50:00Z" w16du:dateUtc="2024-12-12T09:20:00Z"/>
                <w:rFonts w:ascii="Times New Roman" w:eastAsia="Times New Roman" w:hAnsi="Times New Roman" w:cs="Times New Roman"/>
                <w:sz w:val="20"/>
                <w:lang w:bidi="ar-SA"/>
              </w:rPr>
              <w:pPrChange w:id="899" w:author="Inno" w:date="2024-12-12T14:50:00Z" w16du:dateUtc="2024-12-12T09:20:00Z">
                <w:pPr>
                  <w:widowControl w:val="0"/>
                  <w:autoSpaceDE w:val="0"/>
                  <w:autoSpaceDN w:val="0"/>
                  <w:spacing w:after="0" w:line="268" w:lineRule="exact"/>
                  <w:ind w:left="720"/>
                </w:pPr>
              </w:pPrChange>
            </w:pPr>
            <w:del w:id="900" w:author="Inno" w:date="2024-12-12T14:50:00Z" w16du:dateUtc="2024-12-12T09:20:00Z">
              <w:r w:rsidRPr="00404392" w:rsidDel="000E0638">
                <w:rPr>
                  <w:rFonts w:ascii="Times New Roman" w:eastAsia="Times New Roman" w:hAnsi="Times New Roman" w:cs="Times New Roman"/>
                  <w:sz w:val="20"/>
                  <w:lang w:bidi="ar-SA"/>
                </w:rPr>
                <w:delText>SHRI CT CHIDAMBARAM (</w:delText>
              </w:r>
              <w:r w:rsidRPr="00404392" w:rsidDel="000E0638">
                <w:rPr>
                  <w:rFonts w:ascii="Times New Roman" w:eastAsia="Times New Roman" w:hAnsi="Times New Roman" w:cs="Times New Roman"/>
                  <w:i/>
                  <w:iCs/>
                  <w:sz w:val="20"/>
                  <w:lang w:bidi="ar-SA"/>
                </w:rPr>
                <w:delText>Alternate I</w:delText>
              </w:r>
              <w:r w:rsidRPr="00404392" w:rsidDel="000E0638">
                <w:rPr>
                  <w:rFonts w:ascii="Times New Roman" w:eastAsia="Times New Roman" w:hAnsi="Times New Roman" w:cs="Times New Roman"/>
                  <w:sz w:val="20"/>
                  <w:lang w:bidi="ar-SA"/>
                </w:rPr>
                <w:delText>)</w:delText>
              </w:r>
            </w:del>
          </w:p>
          <w:p w14:paraId="05AC176F" w14:textId="7F4B34C7" w:rsidR="000B7815" w:rsidRPr="00404392" w:rsidDel="000E0638" w:rsidRDefault="000B7815" w:rsidP="000E0638">
            <w:pPr>
              <w:widowControl w:val="0"/>
              <w:tabs>
                <w:tab w:val="left" w:pos="270"/>
              </w:tabs>
              <w:autoSpaceDE w:val="0"/>
              <w:autoSpaceDN w:val="0"/>
              <w:spacing w:after="0"/>
              <w:ind w:right="105"/>
              <w:jc w:val="center"/>
              <w:rPr>
                <w:del w:id="901" w:author="Inno" w:date="2024-12-12T14:50:00Z" w16du:dateUtc="2024-12-12T09:20:00Z"/>
                <w:rFonts w:ascii="Times New Roman" w:eastAsia="Times New Roman" w:hAnsi="Times New Roman" w:cs="Times New Roman"/>
                <w:bCs/>
                <w:sz w:val="20"/>
                <w:lang w:bidi="ar-SA"/>
              </w:rPr>
              <w:pPrChange w:id="902" w:author="Inno" w:date="2024-12-12T14:50:00Z" w16du:dateUtc="2024-12-12T09:20:00Z">
                <w:pPr>
                  <w:spacing w:after="0"/>
                  <w:ind w:left="720"/>
                </w:pPr>
              </w:pPrChange>
            </w:pPr>
            <w:del w:id="903" w:author="Inno" w:date="2024-12-12T14:50:00Z" w16du:dateUtc="2024-12-12T09:20:00Z">
              <w:r w:rsidRPr="00404392" w:rsidDel="000E0638">
                <w:rPr>
                  <w:rFonts w:ascii="Times New Roman" w:eastAsia="Times New Roman" w:hAnsi="Times New Roman" w:cs="Times New Roman"/>
                  <w:sz w:val="20"/>
                  <w:lang w:bidi="ar-SA"/>
                </w:rPr>
                <w:delText>SHRI D VINOD KUMAR (</w:delText>
              </w:r>
              <w:r w:rsidRPr="00404392" w:rsidDel="000E0638">
                <w:rPr>
                  <w:rFonts w:ascii="Times New Roman" w:eastAsia="Times New Roman" w:hAnsi="Times New Roman" w:cs="Times New Roman"/>
                  <w:i/>
                  <w:iCs/>
                  <w:sz w:val="20"/>
                  <w:lang w:bidi="ar-SA"/>
                </w:rPr>
                <w:delText>Alternate II</w:delText>
              </w:r>
              <w:r w:rsidRPr="00404392" w:rsidDel="000E0638">
                <w:rPr>
                  <w:rFonts w:ascii="Times New Roman" w:eastAsia="Times New Roman" w:hAnsi="Times New Roman" w:cs="Times New Roman"/>
                  <w:sz w:val="20"/>
                  <w:lang w:bidi="ar-SA"/>
                </w:rPr>
                <w:delText>)</w:delText>
              </w:r>
            </w:del>
          </w:p>
        </w:tc>
      </w:tr>
      <w:tr w:rsidR="000B7815" w:rsidRPr="00404392" w:rsidDel="000E0638" w14:paraId="35B55BA2" w14:textId="60182514" w:rsidTr="000D0E04">
        <w:trPr>
          <w:trHeight w:val="539"/>
          <w:del w:id="904" w:author="Inno" w:date="2024-12-12T14:50:00Z" w16du:dateUtc="2024-12-12T09:20:00Z"/>
        </w:trPr>
        <w:tc>
          <w:tcPr>
            <w:tcW w:w="4860" w:type="dxa"/>
            <w:tcBorders>
              <w:top w:val="single" w:sz="4" w:space="0" w:color="auto"/>
              <w:left w:val="single" w:sz="4" w:space="0" w:color="000000"/>
              <w:bottom w:val="single" w:sz="4" w:space="0" w:color="auto"/>
              <w:right w:val="single" w:sz="4" w:space="0" w:color="000000"/>
            </w:tcBorders>
            <w:shd w:val="clear" w:color="auto" w:fill="auto"/>
            <w:hideMark/>
          </w:tcPr>
          <w:p w14:paraId="366C9275" w14:textId="45444D3E" w:rsidR="000B7815" w:rsidRPr="00404392" w:rsidDel="000E0638" w:rsidRDefault="000B7815" w:rsidP="000E0638">
            <w:pPr>
              <w:widowControl w:val="0"/>
              <w:tabs>
                <w:tab w:val="left" w:pos="270"/>
              </w:tabs>
              <w:autoSpaceDE w:val="0"/>
              <w:autoSpaceDN w:val="0"/>
              <w:spacing w:after="0"/>
              <w:ind w:right="105"/>
              <w:jc w:val="center"/>
              <w:rPr>
                <w:del w:id="905" w:author="Inno" w:date="2024-12-12T14:50:00Z" w16du:dateUtc="2024-12-12T09:20:00Z"/>
                <w:rFonts w:ascii="Times New Roman" w:eastAsia="Times New Roman" w:hAnsi="Times New Roman" w:cs="Times New Roman"/>
                <w:sz w:val="20"/>
                <w:lang w:bidi="ar-SA"/>
              </w:rPr>
              <w:pPrChange w:id="906" w:author="Inno" w:date="2024-12-12T14:50:00Z" w16du:dateUtc="2024-12-12T09:20:00Z">
                <w:pPr>
                  <w:spacing w:after="0"/>
                </w:pPr>
              </w:pPrChange>
            </w:pPr>
            <w:del w:id="907" w:author="Inno" w:date="2024-12-12T14:50:00Z" w16du:dateUtc="2024-12-12T09:20:00Z">
              <w:r w:rsidRPr="00404392" w:rsidDel="000E0638">
                <w:rPr>
                  <w:rFonts w:ascii="Times New Roman" w:eastAsia="Times New Roman" w:hAnsi="Times New Roman" w:cs="Times New Roman"/>
                  <w:sz w:val="20"/>
                  <w:lang w:bidi="ar-SA"/>
                </w:rPr>
                <w:delText>Indian Oil Corporation (MKTG), Mumbai</w:delText>
              </w:r>
            </w:del>
          </w:p>
        </w:tc>
        <w:tc>
          <w:tcPr>
            <w:tcW w:w="4770" w:type="dxa"/>
            <w:tcBorders>
              <w:top w:val="single" w:sz="4" w:space="0" w:color="auto"/>
              <w:left w:val="nil"/>
              <w:bottom w:val="single" w:sz="4" w:space="0" w:color="auto"/>
              <w:right w:val="single" w:sz="4" w:space="0" w:color="000000"/>
            </w:tcBorders>
            <w:shd w:val="clear" w:color="auto" w:fill="auto"/>
            <w:hideMark/>
          </w:tcPr>
          <w:p w14:paraId="20CF68D9" w14:textId="074EFC1E" w:rsidR="006D2990" w:rsidRPr="00404392" w:rsidDel="000E0638" w:rsidRDefault="006D2990" w:rsidP="000E0638">
            <w:pPr>
              <w:widowControl w:val="0"/>
              <w:tabs>
                <w:tab w:val="left" w:pos="270"/>
              </w:tabs>
              <w:autoSpaceDE w:val="0"/>
              <w:autoSpaceDN w:val="0"/>
              <w:spacing w:after="0"/>
              <w:ind w:right="105"/>
              <w:jc w:val="center"/>
              <w:rPr>
                <w:del w:id="908" w:author="Inno" w:date="2024-12-12T14:50:00Z" w16du:dateUtc="2024-12-12T09:20:00Z"/>
                <w:rFonts w:ascii="Times New Roman" w:eastAsia="Times New Roman" w:hAnsi="Times New Roman" w:cs="Times New Roman"/>
                <w:sz w:val="20"/>
                <w:lang w:bidi="ar-SA"/>
              </w:rPr>
              <w:pPrChange w:id="909" w:author="Inno" w:date="2024-12-12T14:50:00Z" w16du:dateUtc="2024-12-12T09:20:00Z">
                <w:pPr>
                  <w:widowControl w:val="0"/>
                  <w:autoSpaceDE w:val="0"/>
                  <w:autoSpaceDN w:val="0"/>
                  <w:spacing w:after="0" w:line="268" w:lineRule="exact"/>
                </w:pPr>
              </w:pPrChange>
            </w:pPr>
            <w:del w:id="910" w:author="Inno" w:date="2024-12-12T14:50:00Z" w16du:dateUtc="2024-12-12T09:20:00Z">
              <w:r w:rsidRPr="00404392" w:rsidDel="000E0638">
                <w:rPr>
                  <w:rFonts w:ascii="Times New Roman" w:eastAsia="Times New Roman" w:hAnsi="Times New Roman" w:cs="Times New Roman"/>
                  <w:sz w:val="20"/>
                  <w:lang w:bidi="ar-SA"/>
                </w:rPr>
                <w:delText xml:space="preserve">SHRI ABHIJEET CHAKRABORTI </w:delText>
              </w:r>
            </w:del>
          </w:p>
          <w:p w14:paraId="2FE9C19C" w14:textId="55C4204E" w:rsidR="000B7815" w:rsidRPr="00404392" w:rsidDel="000E0638" w:rsidRDefault="006D2990" w:rsidP="000E0638">
            <w:pPr>
              <w:widowControl w:val="0"/>
              <w:tabs>
                <w:tab w:val="left" w:pos="270"/>
              </w:tabs>
              <w:autoSpaceDE w:val="0"/>
              <w:autoSpaceDN w:val="0"/>
              <w:spacing w:after="0"/>
              <w:ind w:right="105"/>
              <w:jc w:val="center"/>
              <w:rPr>
                <w:del w:id="911" w:author="Inno" w:date="2024-12-12T14:50:00Z" w16du:dateUtc="2024-12-12T09:20:00Z"/>
                <w:rFonts w:ascii="Times New Roman" w:eastAsia="Times New Roman" w:hAnsi="Times New Roman" w:cs="Times New Roman"/>
                <w:sz w:val="20"/>
                <w:lang w:bidi="ar-SA"/>
              </w:rPr>
              <w:pPrChange w:id="912" w:author="Inno" w:date="2024-12-12T14:50:00Z" w16du:dateUtc="2024-12-12T09:20:00Z">
                <w:pPr>
                  <w:widowControl w:val="0"/>
                  <w:autoSpaceDE w:val="0"/>
                  <w:autoSpaceDN w:val="0"/>
                  <w:spacing w:after="0" w:line="268" w:lineRule="exact"/>
                  <w:ind w:left="720"/>
                </w:pPr>
              </w:pPrChange>
            </w:pPr>
            <w:del w:id="913" w:author="Inno" w:date="2024-12-12T14:50:00Z" w16du:dateUtc="2024-12-12T09:20:00Z">
              <w:r w:rsidRPr="00404392" w:rsidDel="000E0638">
                <w:rPr>
                  <w:rFonts w:ascii="Times New Roman" w:eastAsia="Times New Roman" w:hAnsi="Times New Roman" w:cs="Times New Roman"/>
                  <w:sz w:val="20"/>
                  <w:lang w:bidi="ar-SA"/>
                </w:rPr>
                <w:delText>SHRI H S NEGI</w:delText>
              </w:r>
              <w:r w:rsidR="00AA2F5D" w:rsidRPr="00404392" w:rsidDel="000E0638">
                <w:rPr>
                  <w:rFonts w:ascii="Times New Roman" w:eastAsia="Times New Roman" w:hAnsi="Times New Roman" w:cs="Times New Roman"/>
                  <w:sz w:val="20"/>
                  <w:lang w:bidi="ar-SA"/>
                </w:rPr>
                <w:delText xml:space="preserve"> </w:delText>
              </w:r>
              <w:r w:rsidRPr="00404392" w:rsidDel="000E0638">
                <w:rPr>
                  <w:rFonts w:ascii="Times New Roman" w:eastAsia="Times New Roman" w:hAnsi="Times New Roman" w:cs="Times New Roman"/>
                  <w:sz w:val="20"/>
                  <w:lang w:bidi="ar-SA"/>
                </w:rPr>
                <w:delText>(</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9E7E43" w:rsidRPr="00404392" w:rsidDel="000E0638" w14:paraId="56CCB914" w14:textId="4887B0A6" w:rsidTr="000D0E04">
        <w:trPr>
          <w:trHeight w:val="539"/>
          <w:del w:id="914" w:author="Inno" w:date="2024-12-12T14:50:00Z" w16du:dateUtc="2024-12-12T09:20:00Z"/>
        </w:trPr>
        <w:tc>
          <w:tcPr>
            <w:tcW w:w="4860" w:type="dxa"/>
            <w:tcBorders>
              <w:top w:val="single" w:sz="4" w:space="0" w:color="auto"/>
              <w:left w:val="single" w:sz="4" w:space="0" w:color="000000"/>
              <w:bottom w:val="single" w:sz="4" w:space="0" w:color="auto"/>
              <w:right w:val="single" w:sz="4" w:space="0" w:color="000000"/>
            </w:tcBorders>
            <w:shd w:val="clear" w:color="auto" w:fill="auto"/>
          </w:tcPr>
          <w:p w14:paraId="6F9B3C42" w14:textId="2DCFC2A4" w:rsidR="009E7E43" w:rsidRPr="00404392" w:rsidDel="000E0638" w:rsidRDefault="009E7E43" w:rsidP="000E0638">
            <w:pPr>
              <w:widowControl w:val="0"/>
              <w:tabs>
                <w:tab w:val="left" w:pos="270"/>
              </w:tabs>
              <w:autoSpaceDE w:val="0"/>
              <w:autoSpaceDN w:val="0"/>
              <w:spacing w:after="0"/>
              <w:ind w:right="105"/>
              <w:jc w:val="center"/>
              <w:rPr>
                <w:del w:id="915" w:author="Inno" w:date="2024-12-12T14:50:00Z" w16du:dateUtc="2024-12-12T09:20:00Z"/>
                <w:rFonts w:ascii="Times New Roman" w:eastAsia="Times New Roman" w:hAnsi="Times New Roman" w:cs="Times New Roman"/>
                <w:sz w:val="20"/>
                <w:lang w:bidi="ar-SA"/>
              </w:rPr>
              <w:pPrChange w:id="916" w:author="Inno" w:date="2024-12-12T14:50:00Z" w16du:dateUtc="2024-12-12T09:20:00Z">
                <w:pPr>
                  <w:spacing w:after="0"/>
                </w:pPr>
              </w:pPrChange>
            </w:pPr>
            <w:del w:id="917" w:author="Inno" w:date="2024-12-12T14:50:00Z" w16du:dateUtc="2024-12-12T09:20:00Z">
              <w:r w:rsidRPr="00404392" w:rsidDel="000E0638">
                <w:rPr>
                  <w:rFonts w:ascii="Times New Roman" w:eastAsia="Times New Roman" w:hAnsi="Times New Roman" w:cs="Times New Roman"/>
                  <w:sz w:val="20"/>
                  <w:lang w:bidi="ar-SA"/>
                </w:rPr>
                <w:delText>Indian Oil Corporation (R and D Centre), Faridabad</w:delText>
              </w:r>
            </w:del>
          </w:p>
        </w:tc>
        <w:tc>
          <w:tcPr>
            <w:tcW w:w="4770" w:type="dxa"/>
            <w:tcBorders>
              <w:top w:val="single" w:sz="4" w:space="0" w:color="auto"/>
              <w:left w:val="nil"/>
              <w:bottom w:val="single" w:sz="4" w:space="0" w:color="auto"/>
              <w:right w:val="single" w:sz="4" w:space="0" w:color="000000"/>
            </w:tcBorders>
            <w:shd w:val="clear" w:color="auto" w:fill="auto"/>
          </w:tcPr>
          <w:p w14:paraId="6A1D314E" w14:textId="1E6DA359" w:rsidR="009E7E43" w:rsidRPr="00404392" w:rsidDel="000E0638" w:rsidRDefault="009E7E43" w:rsidP="000E0638">
            <w:pPr>
              <w:widowControl w:val="0"/>
              <w:tabs>
                <w:tab w:val="left" w:pos="270"/>
              </w:tabs>
              <w:autoSpaceDE w:val="0"/>
              <w:autoSpaceDN w:val="0"/>
              <w:spacing w:after="0"/>
              <w:ind w:right="105"/>
              <w:jc w:val="center"/>
              <w:rPr>
                <w:del w:id="918" w:author="Inno" w:date="2024-12-12T14:50:00Z" w16du:dateUtc="2024-12-12T09:20:00Z"/>
                <w:rFonts w:ascii="Times New Roman" w:eastAsia="Times New Roman" w:hAnsi="Times New Roman" w:cs="Times New Roman"/>
                <w:sz w:val="20"/>
                <w:lang w:bidi="ar-SA"/>
              </w:rPr>
              <w:pPrChange w:id="919" w:author="Inno" w:date="2024-12-12T14:50:00Z" w16du:dateUtc="2024-12-12T09:20:00Z">
                <w:pPr>
                  <w:widowControl w:val="0"/>
                  <w:autoSpaceDE w:val="0"/>
                  <w:autoSpaceDN w:val="0"/>
                  <w:spacing w:after="0" w:line="268" w:lineRule="exact"/>
                </w:pPr>
              </w:pPrChange>
            </w:pPr>
            <w:del w:id="920" w:author="Inno" w:date="2024-12-12T14:50:00Z" w16du:dateUtc="2024-12-12T09:20:00Z">
              <w:r w:rsidRPr="00404392" w:rsidDel="000E0638">
                <w:rPr>
                  <w:rFonts w:ascii="Times New Roman" w:eastAsia="Times New Roman" w:hAnsi="Times New Roman" w:cs="Times New Roman"/>
                  <w:sz w:val="20"/>
                  <w:lang w:bidi="ar-SA"/>
                </w:rPr>
                <w:delText>SHRI AJAY KUMAR HARINARAIN</w:delText>
              </w:r>
            </w:del>
          </w:p>
          <w:p w14:paraId="3163A564" w14:textId="05F5FA15" w:rsidR="009E7E43" w:rsidRPr="00404392" w:rsidDel="000E0638" w:rsidRDefault="009E7E43" w:rsidP="000E0638">
            <w:pPr>
              <w:widowControl w:val="0"/>
              <w:tabs>
                <w:tab w:val="left" w:pos="270"/>
              </w:tabs>
              <w:autoSpaceDE w:val="0"/>
              <w:autoSpaceDN w:val="0"/>
              <w:spacing w:after="0"/>
              <w:ind w:right="105"/>
              <w:jc w:val="center"/>
              <w:rPr>
                <w:del w:id="921" w:author="Inno" w:date="2024-12-12T14:50:00Z" w16du:dateUtc="2024-12-12T09:20:00Z"/>
                <w:rFonts w:ascii="Times New Roman" w:eastAsia="Times New Roman" w:hAnsi="Times New Roman" w:cs="Times New Roman"/>
                <w:sz w:val="20"/>
                <w:lang w:bidi="ar-SA"/>
              </w:rPr>
              <w:pPrChange w:id="922" w:author="Inno" w:date="2024-12-12T14:50:00Z" w16du:dateUtc="2024-12-12T09:20:00Z">
                <w:pPr>
                  <w:widowControl w:val="0"/>
                  <w:autoSpaceDE w:val="0"/>
                  <w:autoSpaceDN w:val="0"/>
                  <w:spacing w:after="0" w:line="268" w:lineRule="exact"/>
                  <w:ind w:left="720"/>
                </w:pPr>
              </w:pPrChange>
            </w:pPr>
            <w:del w:id="923" w:author="Inno" w:date="2024-12-12T14:50:00Z" w16du:dateUtc="2024-12-12T09:20:00Z">
              <w:r w:rsidRPr="00404392" w:rsidDel="000E0638">
                <w:rPr>
                  <w:rFonts w:ascii="Times New Roman" w:eastAsia="Times New Roman" w:hAnsi="Times New Roman" w:cs="Times New Roman"/>
                  <w:sz w:val="20"/>
                  <w:lang w:bidi="ar-SA"/>
                </w:rPr>
                <w:delText>DR NAVEEN POKHRIYAL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AA2F5D" w:rsidRPr="00404392" w:rsidDel="000E0638" w14:paraId="370C86F6" w14:textId="7C91B19B" w:rsidTr="000D0E04">
        <w:trPr>
          <w:trHeight w:val="66"/>
          <w:del w:id="924" w:author="Inno" w:date="2024-12-12T14:50:00Z" w16du:dateUtc="2024-12-12T09:20:00Z"/>
        </w:trPr>
        <w:tc>
          <w:tcPr>
            <w:tcW w:w="4860" w:type="dxa"/>
            <w:tcBorders>
              <w:top w:val="single" w:sz="4" w:space="0" w:color="auto"/>
              <w:left w:val="single" w:sz="4" w:space="0" w:color="000000"/>
              <w:bottom w:val="single" w:sz="4" w:space="0" w:color="000000"/>
              <w:right w:val="single" w:sz="4" w:space="0" w:color="000000"/>
            </w:tcBorders>
            <w:shd w:val="clear" w:color="auto" w:fill="auto"/>
          </w:tcPr>
          <w:p w14:paraId="5CCBF6AD" w14:textId="022C6FFC" w:rsidR="00AA2F5D" w:rsidRPr="00404392" w:rsidDel="000E0638" w:rsidRDefault="00AA2F5D" w:rsidP="000E0638">
            <w:pPr>
              <w:widowControl w:val="0"/>
              <w:tabs>
                <w:tab w:val="left" w:pos="270"/>
              </w:tabs>
              <w:autoSpaceDE w:val="0"/>
              <w:autoSpaceDN w:val="0"/>
              <w:spacing w:after="0"/>
              <w:ind w:right="105"/>
              <w:jc w:val="center"/>
              <w:rPr>
                <w:del w:id="925" w:author="Inno" w:date="2024-12-12T14:50:00Z" w16du:dateUtc="2024-12-12T09:20:00Z"/>
                <w:rFonts w:ascii="Times New Roman" w:eastAsia="Times New Roman" w:hAnsi="Times New Roman" w:cs="Times New Roman"/>
                <w:sz w:val="20"/>
                <w:lang w:bidi="ar-SA"/>
              </w:rPr>
              <w:pPrChange w:id="926" w:author="Inno" w:date="2024-12-12T14:50:00Z" w16du:dateUtc="2024-12-12T09:20:00Z">
                <w:pPr>
                  <w:spacing w:after="0"/>
                </w:pPr>
              </w:pPrChange>
            </w:pPr>
            <w:del w:id="927" w:author="Inno" w:date="2024-12-12T14:50:00Z" w16du:dateUtc="2024-12-12T09:20:00Z">
              <w:r w:rsidRPr="00404392" w:rsidDel="000E0638">
                <w:rPr>
                  <w:rFonts w:ascii="Times New Roman" w:eastAsia="Times New Roman" w:hAnsi="Times New Roman" w:cs="Times New Roman"/>
                  <w:sz w:val="20"/>
                  <w:lang w:bidi="ar-SA"/>
                </w:rPr>
                <w:delText>Siddharth Grease and Lubes Private Limited, Gurugram</w:delText>
              </w:r>
            </w:del>
          </w:p>
        </w:tc>
        <w:tc>
          <w:tcPr>
            <w:tcW w:w="4770" w:type="dxa"/>
            <w:tcBorders>
              <w:top w:val="single" w:sz="4" w:space="0" w:color="auto"/>
              <w:left w:val="nil"/>
              <w:bottom w:val="single" w:sz="4" w:space="0" w:color="000000"/>
              <w:right w:val="single" w:sz="4" w:space="0" w:color="000000"/>
            </w:tcBorders>
            <w:shd w:val="clear" w:color="auto" w:fill="auto"/>
          </w:tcPr>
          <w:p w14:paraId="17C33673" w14:textId="39869F15" w:rsidR="00AA2F5D" w:rsidRPr="00404392" w:rsidDel="000E0638" w:rsidRDefault="00AA2F5D" w:rsidP="000E0638">
            <w:pPr>
              <w:widowControl w:val="0"/>
              <w:tabs>
                <w:tab w:val="left" w:pos="270"/>
              </w:tabs>
              <w:autoSpaceDE w:val="0"/>
              <w:autoSpaceDN w:val="0"/>
              <w:spacing w:after="0"/>
              <w:ind w:right="105"/>
              <w:jc w:val="center"/>
              <w:rPr>
                <w:del w:id="928" w:author="Inno" w:date="2024-12-12T14:50:00Z" w16du:dateUtc="2024-12-12T09:20:00Z"/>
                <w:rFonts w:ascii="Times New Roman" w:eastAsia="Times New Roman" w:hAnsi="Times New Roman" w:cs="Times New Roman"/>
                <w:sz w:val="20"/>
                <w:lang w:bidi="ar-SA"/>
              </w:rPr>
              <w:pPrChange w:id="929" w:author="Inno" w:date="2024-12-12T14:50:00Z" w16du:dateUtc="2024-12-12T09:20:00Z">
                <w:pPr>
                  <w:widowControl w:val="0"/>
                  <w:autoSpaceDE w:val="0"/>
                  <w:autoSpaceDN w:val="0"/>
                  <w:spacing w:line="268" w:lineRule="exact"/>
                </w:pPr>
              </w:pPrChange>
            </w:pPr>
            <w:del w:id="930" w:author="Inno" w:date="2024-12-12T14:50:00Z" w16du:dateUtc="2024-12-12T09:20:00Z">
              <w:r w:rsidRPr="00404392" w:rsidDel="000E0638">
                <w:rPr>
                  <w:rFonts w:ascii="Times New Roman" w:eastAsia="Times New Roman" w:hAnsi="Times New Roman" w:cs="Times New Roman"/>
                  <w:sz w:val="20"/>
                  <w:lang w:bidi="ar-SA"/>
                </w:rPr>
                <w:delText>SHRI ROHIT KUMAR AGARWAL</w:delText>
              </w:r>
            </w:del>
          </w:p>
        </w:tc>
      </w:tr>
      <w:tr w:rsidR="00AA2F5D" w:rsidRPr="00404392" w:rsidDel="000E0638" w14:paraId="3B9CEBEE" w14:textId="78834083" w:rsidTr="000D0E04">
        <w:trPr>
          <w:trHeight w:val="525"/>
          <w:del w:id="931" w:author="Inno" w:date="2024-12-12T14:50:00Z" w16du:dateUtc="2024-12-12T09:20:00Z"/>
        </w:trPr>
        <w:tc>
          <w:tcPr>
            <w:tcW w:w="4860" w:type="dxa"/>
            <w:tcBorders>
              <w:top w:val="nil"/>
              <w:left w:val="single" w:sz="4" w:space="0" w:color="000000"/>
              <w:bottom w:val="single" w:sz="4" w:space="0" w:color="000000"/>
              <w:right w:val="single" w:sz="4" w:space="0" w:color="000000"/>
            </w:tcBorders>
            <w:shd w:val="clear" w:color="auto" w:fill="auto"/>
          </w:tcPr>
          <w:p w14:paraId="1B4F74EA" w14:textId="27CC2A45" w:rsidR="00AA2F5D" w:rsidRPr="00404392" w:rsidDel="000E0638" w:rsidRDefault="00AA2F5D" w:rsidP="000E0638">
            <w:pPr>
              <w:widowControl w:val="0"/>
              <w:tabs>
                <w:tab w:val="left" w:pos="270"/>
              </w:tabs>
              <w:autoSpaceDE w:val="0"/>
              <w:autoSpaceDN w:val="0"/>
              <w:spacing w:after="0"/>
              <w:ind w:right="105"/>
              <w:jc w:val="center"/>
              <w:rPr>
                <w:del w:id="932" w:author="Inno" w:date="2024-12-12T14:50:00Z" w16du:dateUtc="2024-12-12T09:20:00Z"/>
                <w:rFonts w:ascii="Times New Roman" w:eastAsia="Times New Roman" w:hAnsi="Times New Roman" w:cs="Times New Roman"/>
                <w:sz w:val="20"/>
                <w:lang w:bidi="ar-SA"/>
              </w:rPr>
              <w:pPrChange w:id="933" w:author="Inno" w:date="2024-12-12T14:50:00Z" w16du:dateUtc="2024-12-12T09:20:00Z">
                <w:pPr>
                  <w:spacing w:after="0"/>
                </w:pPr>
              </w:pPrChange>
            </w:pPr>
            <w:del w:id="934" w:author="Inno" w:date="2024-12-12T14:50:00Z" w16du:dateUtc="2024-12-12T09:20:00Z">
              <w:r w:rsidRPr="00404392" w:rsidDel="000E0638">
                <w:rPr>
                  <w:rFonts w:ascii="Times New Roman" w:eastAsia="Times New Roman" w:hAnsi="Times New Roman" w:cs="Times New Roman"/>
                  <w:sz w:val="20"/>
                  <w:lang w:bidi="ar-SA"/>
                </w:rPr>
                <w:delText>Standard Greases &amp; Specialities Private Limited, Mumbai</w:delText>
              </w:r>
            </w:del>
          </w:p>
        </w:tc>
        <w:tc>
          <w:tcPr>
            <w:tcW w:w="4770" w:type="dxa"/>
            <w:tcBorders>
              <w:top w:val="nil"/>
              <w:left w:val="nil"/>
              <w:bottom w:val="single" w:sz="4" w:space="0" w:color="000000"/>
              <w:right w:val="single" w:sz="4" w:space="0" w:color="000000"/>
            </w:tcBorders>
            <w:shd w:val="clear" w:color="auto" w:fill="auto"/>
          </w:tcPr>
          <w:p w14:paraId="3B87DACF" w14:textId="305F0A3E" w:rsidR="00AA2F5D" w:rsidRPr="00404392" w:rsidDel="000E0638" w:rsidRDefault="00AA2F5D" w:rsidP="000E0638">
            <w:pPr>
              <w:widowControl w:val="0"/>
              <w:tabs>
                <w:tab w:val="left" w:pos="270"/>
              </w:tabs>
              <w:autoSpaceDE w:val="0"/>
              <w:autoSpaceDN w:val="0"/>
              <w:spacing w:after="0"/>
              <w:ind w:right="105"/>
              <w:jc w:val="center"/>
              <w:rPr>
                <w:del w:id="935" w:author="Inno" w:date="2024-12-12T14:50:00Z" w16du:dateUtc="2024-12-12T09:20:00Z"/>
                <w:rFonts w:ascii="Times New Roman" w:eastAsia="Times New Roman" w:hAnsi="Times New Roman" w:cs="Times New Roman"/>
                <w:sz w:val="20"/>
                <w:lang w:bidi="ar-SA"/>
              </w:rPr>
              <w:pPrChange w:id="936" w:author="Inno" w:date="2024-12-12T14:50:00Z" w16du:dateUtc="2024-12-12T09:20:00Z">
                <w:pPr>
                  <w:widowControl w:val="0"/>
                  <w:autoSpaceDE w:val="0"/>
                  <w:autoSpaceDN w:val="0"/>
                  <w:spacing w:after="0" w:line="268" w:lineRule="exact"/>
                  <w:jc w:val="both"/>
                </w:pPr>
              </w:pPrChange>
            </w:pPr>
            <w:del w:id="937" w:author="Inno" w:date="2024-12-12T14:50:00Z" w16du:dateUtc="2024-12-12T09:20:00Z">
              <w:r w:rsidRPr="00404392" w:rsidDel="000E0638">
                <w:rPr>
                  <w:rFonts w:ascii="Times New Roman" w:eastAsia="Times New Roman" w:hAnsi="Times New Roman" w:cs="Times New Roman"/>
                  <w:sz w:val="20"/>
                  <w:lang w:bidi="ar-SA"/>
                </w:rPr>
                <w:delText>SHRI VIJAY DESHMUKH</w:delText>
              </w:r>
            </w:del>
          </w:p>
          <w:p w14:paraId="5244FCA3" w14:textId="5ABF5095" w:rsidR="00AA2F5D" w:rsidRPr="00404392" w:rsidDel="000E0638" w:rsidRDefault="00AA2F5D" w:rsidP="000E0638">
            <w:pPr>
              <w:widowControl w:val="0"/>
              <w:tabs>
                <w:tab w:val="left" w:pos="270"/>
              </w:tabs>
              <w:autoSpaceDE w:val="0"/>
              <w:autoSpaceDN w:val="0"/>
              <w:spacing w:after="0"/>
              <w:ind w:right="105"/>
              <w:jc w:val="center"/>
              <w:rPr>
                <w:del w:id="938" w:author="Inno" w:date="2024-12-12T14:50:00Z" w16du:dateUtc="2024-12-12T09:20:00Z"/>
                <w:rFonts w:ascii="Times New Roman" w:eastAsia="Times New Roman" w:hAnsi="Times New Roman" w:cs="Times New Roman"/>
                <w:sz w:val="20"/>
                <w:lang w:bidi="ar-SA"/>
              </w:rPr>
              <w:pPrChange w:id="939" w:author="Inno" w:date="2024-12-12T14:50:00Z" w16du:dateUtc="2024-12-12T09:20:00Z">
                <w:pPr>
                  <w:widowControl w:val="0"/>
                  <w:autoSpaceDE w:val="0"/>
                  <w:autoSpaceDN w:val="0"/>
                  <w:spacing w:after="0" w:line="268" w:lineRule="exact"/>
                  <w:ind w:left="720"/>
                  <w:jc w:val="both"/>
                </w:pPr>
              </w:pPrChange>
            </w:pPr>
            <w:del w:id="940" w:author="Inno" w:date="2024-12-12T14:50:00Z" w16du:dateUtc="2024-12-12T09:20:00Z">
              <w:r w:rsidRPr="00404392" w:rsidDel="000E0638">
                <w:rPr>
                  <w:rFonts w:ascii="Times New Roman" w:eastAsia="Times New Roman" w:hAnsi="Times New Roman" w:cs="Times New Roman"/>
                  <w:sz w:val="20"/>
                  <w:lang w:bidi="ar-SA"/>
                </w:rPr>
                <w:delText>SHRI BABAJI PATIL  (</w:delText>
              </w:r>
              <w:r w:rsidRPr="00404392" w:rsidDel="000E0638">
                <w:rPr>
                  <w:rFonts w:ascii="Times New Roman" w:eastAsia="Times New Roman" w:hAnsi="Times New Roman" w:cs="Times New Roman"/>
                  <w:i/>
                  <w:iCs/>
                  <w:sz w:val="20"/>
                  <w:lang w:bidi="ar-SA"/>
                </w:rPr>
                <w:delText>Alternate</w:delText>
              </w:r>
              <w:r w:rsidRPr="00404392" w:rsidDel="000E0638">
                <w:rPr>
                  <w:rFonts w:ascii="Times New Roman" w:eastAsia="Times New Roman" w:hAnsi="Times New Roman" w:cs="Times New Roman"/>
                  <w:sz w:val="20"/>
                  <w:lang w:bidi="ar-SA"/>
                </w:rPr>
                <w:delText>)</w:delText>
              </w:r>
            </w:del>
          </w:p>
        </w:tc>
      </w:tr>
      <w:tr w:rsidR="00AA2F5D" w:rsidRPr="00404392" w:rsidDel="000E0638" w14:paraId="387DF213" w14:textId="0900D263" w:rsidTr="000D0E04">
        <w:trPr>
          <w:trHeight w:val="525"/>
          <w:del w:id="941" w:author="Inno" w:date="2024-12-12T14:50:00Z" w16du:dateUtc="2024-12-12T09:20:00Z"/>
        </w:trPr>
        <w:tc>
          <w:tcPr>
            <w:tcW w:w="4860" w:type="dxa"/>
            <w:tcBorders>
              <w:top w:val="nil"/>
              <w:left w:val="single" w:sz="4" w:space="0" w:color="000000"/>
              <w:bottom w:val="single" w:sz="4" w:space="0" w:color="000000"/>
              <w:right w:val="single" w:sz="4" w:space="0" w:color="000000"/>
            </w:tcBorders>
            <w:shd w:val="clear" w:color="auto" w:fill="auto"/>
          </w:tcPr>
          <w:p w14:paraId="327B3C9C" w14:textId="13025CE1" w:rsidR="00AA2F5D" w:rsidRPr="00404392" w:rsidDel="000E0638" w:rsidRDefault="00AA2F5D" w:rsidP="000E0638">
            <w:pPr>
              <w:widowControl w:val="0"/>
              <w:tabs>
                <w:tab w:val="left" w:pos="270"/>
              </w:tabs>
              <w:autoSpaceDE w:val="0"/>
              <w:autoSpaceDN w:val="0"/>
              <w:spacing w:after="0"/>
              <w:ind w:right="105"/>
              <w:jc w:val="center"/>
              <w:rPr>
                <w:del w:id="942" w:author="Inno" w:date="2024-12-12T14:50:00Z" w16du:dateUtc="2024-12-12T09:20:00Z"/>
                <w:rFonts w:ascii="Times New Roman" w:eastAsia="Times New Roman" w:hAnsi="Times New Roman" w:cs="Times New Roman"/>
                <w:sz w:val="20"/>
                <w:lang w:bidi="ar-SA"/>
              </w:rPr>
              <w:pPrChange w:id="943" w:author="Inno" w:date="2024-12-12T14:50:00Z" w16du:dateUtc="2024-12-12T09:20:00Z">
                <w:pPr>
                  <w:spacing w:after="0"/>
                </w:pPr>
              </w:pPrChange>
            </w:pPr>
            <w:del w:id="944" w:author="Inno" w:date="2024-12-12T14:50:00Z" w16du:dateUtc="2024-12-12T09:20:00Z">
              <w:r w:rsidRPr="00404392" w:rsidDel="000E0638">
                <w:rPr>
                  <w:rFonts w:ascii="Times New Roman" w:eastAsia="Times New Roman" w:hAnsi="Times New Roman" w:cs="Times New Roman"/>
                  <w:sz w:val="20"/>
                  <w:lang w:bidi="ar-SA"/>
                </w:rPr>
                <w:delText>The Waxpol Industries Limited, Kolkata</w:delText>
              </w:r>
            </w:del>
          </w:p>
        </w:tc>
        <w:tc>
          <w:tcPr>
            <w:tcW w:w="4770" w:type="dxa"/>
            <w:tcBorders>
              <w:top w:val="nil"/>
              <w:left w:val="nil"/>
              <w:bottom w:val="single" w:sz="4" w:space="0" w:color="000000"/>
              <w:right w:val="single" w:sz="4" w:space="0" w:color="000000"/>
            </w:tcBorders>
            <w:shd w:val="clear" w:color="auto" w:fill="auto"/>
          </w:tcPr>
          <w:p w14:paraId="37878DD2" w14:textId="2DC548B7" w:rsidR="00AA2F5D" w:rsidRPr="00404392" w:rsidDel="000E0638" w:rsidRDefault="00AA2F5D" w:rsidP="000E0638">
            <w:pPr>
              <w:widowControl w:val="0"/>
              <w:tabs>
                <w:tab w:val="left" w:pos="270"/>
              </w:tabs>
              <w:autoSpaceDE w:val="0"/>
              <w:autoSpaceDN w:val="0"/>
              <w:spacing w:after="0"/>
              <w:ind w:right="105"/>
              <w:jc w:val="center"/>
              <w:rPr>
                <w:del w:id="945" w:author="Inno" w:date="2024-12-12T14:50:00Z" w16du:dateUtc="2024-12-12T09:20:00Z"/>
                <w:rFonts w:ascii="Times New Roman" w:eastAsia="Times New Roman" w:hAnsi="Times New Roman" w:cs="Times New Roman"/>
                <w:sz w:val="20"/>
                <w:lang w:bidi="ar-SA"/>
              </w:rPr>
              <w:pPrChange w:id="946" w:author="Inno" w:date="2024-12-12T14:50:00Z" w16du:dateUtc="2024-12-12T09:20:00Z">
                <w:pPr>
                  <w:widowControl w:val="0"/>
                  <w:tabs>
                    <w:tab w:val="left" w:pos="551"/>
                  </w:tabs>
                  <w:autoSpaceDE w:val="0"/>
                  <w:autoSpaceDN w:val="0"/>
                  <w:spacing w:after="0" w:line="268" w:lineRule="exact"/>
                  <w:jc w:val="both"/>
                </w:pPr>
              </w:pPrChange>
            </w:pPr>
            <w:del w:id="947" w:author="Inno" w:date="2024-12-12T14:50:00Z" w16du:dateUtc="2024-12-12T09:20:00Z">
              <w:r w:rsidRPr="00404392" w:rsidDel="000E0638">
                <w:rPr>
                  <w:rFonts w:ascii="Times New Roman" w:eastAsia="Times New Roman" w:hAnsi="Times New Roman" w:cs="Times New Roman"/>
                  <w:sz w:val="20"/>
                  <w:lang w:bidi="ar-SA"/>
                </w:rPr>
                <w:delText>SHRI SHREY GARG</w:delText>
              </w:r>
            </w:del>
          </w:p>
          <w:p w14:paraId="66588A4D" w14:textId="3009FCFC" w:rsidR="00AA2F5D" w:rsidRPr="00404392" w:rsidDel="000E0638" w:rsidRDefault="00AA2F5D" w:rsidP="000E0638">
            <w:pPr>
              <w:widowControl w:val="0"/>
              <w:tabs>
                <w:tab w:val="left" w:pos="270"/>
              </w:tabs>
              <w:autoSpaceDE w:val="0"/>
              <w:autoSpaceDN w:val="0"/>
              <w:spacing w:after="0"/>
              <w:ind w:right="105"/>
              <w:jc w:val="center"/>
              <w:rPr>
                <w:del w:id="948" w:author="Inno" w:date="2024-12-12T14:50:00Z" w16du:dateUtc="2024-12-12T09:20:00Z"/>
                <w:rFonts w:ascii="Times New Roman" w:eastAsia="Times New Roman" w:hAnsi="Times New Roman" w:cs="Times New Roman"/>
                <w:sz w:val="20"/>
                <w:lang w:bidi="ar-SA"/>
              </w:rPr>
              <w:pPrChange w:id="949" w:author="Inno" w:date="2024-12-12T14:50:00Z" w16du:dateUtc="2024-12-12T09:20:00Z">
                <w:pPr>
                  <w:widowControl w:val="0"/>
                  <w:autoSpaceDE w:val="0"/>
                  <w:autoSpaceDN w:val="0"/>
                  <w:spacing w:after="0" w:line="268" w:lineRule="exact"/>
                  <w:ind w:left="720"/>
                  <w:jc w:val="both"/>
                </w:pPr>
              </w:pPrChange>
            </w:pPr>
            <w:del w:id="950" w:author="Inno" w:date="2024-12-12T14:50:00Z" w16du:dateUtc="2024-12-12T09:20:00Z">
              <w:r w:rsidRPr="00404392" w:rsidDel="000E0638">
                <w:rPr>
                  <w:rFonts w:ascii="Times New Roman" w:eastAsia="Times New Roman" w:hAnsi="Times New Roman" w:cs="Times New Roman"/>
                  <w:sz w:val="20"/>
                  <w:lang w:bidi="ar-SA"/>
                </w:rPr>
                <w:delText>SHRI CHANDRESHWAR DAYAL (</w:delText>
              </w:r>
              <w:r w:rsidRPr="00404392" w:rsidDel="000E0638">
                <w:rPr>
                  <w:rFonts w:ascii="Times New Roman" w:eastAsia="Times New Roman" w:hAnsi="Times New Roman" w:cs="Times New Roman"/>
                  <w:i/>
                  <w:iCs/>
                  <w:sz w:val="20"/>
                  <w:lang w:bidi="ar-SA"/>
                </w:rPr>
                <w:delText>Alternate I</w:delText>
              </w:r>
              <w:r w:rsidRPr="00404392" w:rsidDel="000E0638">
                <w:rPr>
                  <w:rFonts w:ascii="Times New Roman" w:eastAsia="Times New Roman" w:hAnsi="Times New Roman" w:cs="Times New Roman"/>
                  <w:sz w:val="20"/>
                  <w:lang w:bidi="ar-SA"/>
                </w:rPr>
                <w:delText>)</w:delText>
              </w:r>
            </w:del>
          </w:p>
          <w:p w14:paraId="3CD0FCC5" w14:textId="1A389D8C" w:rsidR="00AA2F5D" w:rsidRPr="00404392" w:rsidDel="000E0638" w:rsidRDefault="00AA2F5D" w:rsidP="000E0638">
            <w:pPr>
              <w:widowControl w:val="0"/>
              <w:tabs>
                <w:tab w:val="left" w:pos="270"/>
              </w:tabs>
              <w:autoSpaceDE w:val="0"/>
              <w:autoSpaceDN w:val="0"/>
              <w:spacing w:after="0"/>
              <w:ind w:right="105"/>
              <w:jc w:val="center"/>
              <w:rPr>
                <w:del w:id="951" w:author="Inno" w:date="2024-12-12T14:50:00Z" w16du:dateUtc="2024-12-12T09:20:00Z"/>
                <w:rFonts w:ascii="Times New Roman" w:eastAsia="Times New Roman" w:hAnsi="Times New Roman" w:cs="Times New Roman"/>
                <w:sz w:val="20"/>
                <w:lang w:bidi="ar-SA"/>
              </w:rPr>
              <w:pPrChange w:id="952" w:author="Inno" w:date="2024-12-12T14:50:00Z" w16du:dateUtc="2024-12-12T09:20:00Z">
                <w:pPr>
                  <w:widowControl w:val="0"/>
                  <w:autoSpaceDE w:val="0"/>
                  <w:autoSpaceDN w:val="0"/>
                  <w:spacing w:after="0" w:line="268" w:lineRule="exact"/>
                  <w:ind w:left="720"/>
                  <w:jc w:val="both"/>
                </w:pPr>
              </w:pPrChange>
            </w:pPr>
            <w:del w:id="953" w:author="Inno" w:date="2024-12-12T14:50:00Z" w16du:dateUtc="2024-12-12T09:20:00Z">
              <w:r w:rsidRPr="00404392" w:rsidDel="000E0638">
                <w:rPr>
                  <w:rFonts w:ascii="Times New Roman" w:eastAsia="Times New Roman" w:hAnsi="Times New Roman" w:cs="Times New Roman"/>
                  <w:sz w:val="20"/>
                  <w:lang w:bidi="ar-SA"/>
                </w:rPr>
                <w:delText>MS. UMA SHANKAR UPADHYAY (</w:delText>
              </w:r>
              <w:r w:rsidRPr="00404392" w:rsidDel="000E0638">
                <w:rPr>
                  <w:rFonts w:ascii="Times New Roman" w:eastAsia="Times New Roman" w:hAnsi="Times New Roman" w:cs="Times New Roman"/>
                  <w:i/>
                  <w:iCs/>
                  <w:sz w:val="20"/>
                  <w:lang w:bidi="ar-SA"/>
                </w:rPr>
                <w:delText>Alternate II</w:delText>
              </w:r>
              <w:r w:rsidRPr="00404392" w:rsidDel="000E0638">
                <w:rPr>
                  <w:rFonts w:ascii="Times New Roman" w:eastAsia="Times New Roman" w:hAnsi="Times New Roman" w:cs="Times New Roman"/>
                  <w:sz w:val="20"/>
                  <w:lang w:bidi="ar-SA"/>
                </w:rPr>
                <w:delText>)</w:delText>
              </w:r>
            </w:del>
          </w:p>
        </w:tc>
      </w:tr>
    </w:tbl>
    <w:p w14:paraId="7A273B40" w14:textId="7F93E139" w:rsidR="00030217" w:rsidRPr="00404392" w:rsidDel="000E0638" w:rsidRDefault="00030217" w:rsidP="000E0638">
      <w:pPr>
        <w:widowControl w:val="0"/>
        <w:tabs>
          <w:tab w:val="left" w:pos="270"/>
        </w:tabs>
        <w:autoSpaceDE w:val="0"/>
        <w:autoSpaceDN w:val="0"/>
        <w:spacing w:after="0"/>
        <w:ind w:right="105"/>
        <w:jc w:val="center"/>
        <w:rPr>
          <w:del w:id="954" w:author="Inno" w:date="2024-12-12T14:50:00Z" w16du:dateUtc="2024-12-12T09:20:00Z"/>
          <w:rFonts w:ascii="Times New Roman" w:hAnsi="Times New Roman" w:cs="Times New Roman"/>
          <w:sz w:val="20"/>
        </w:rPr>
        <w:pPrChange w:id="955" w:author="Inno" w:date="2024-12-12T14:50:00Z" w16du:dateUtc="2024-12-12T09:20:00Z">
          <w:pPr>
            <w:spacing w:before="44"/>
            <w:ind w:right="3680"/>
            <w:jc w:val="center"/>
          </w:pPr>
        </w:pPrChange>
      </w:pPr>
    </w:p>
    <w:p w14:paraId="4E190434" w14:textId="67344FED" w:rsidR="00030217" w:rsidRPr="00404392" w:rsidDel="000E0638" w:rsidRDefault="00030217" w:rsidP="000E0638">
      <w:pPr>
        <w:widowControl w:val="0"/>
        <w:tabs>
          <w:tab w:val="left" w:pos="270"/>
        </w:tabs>
        <w:autoSpaceDE w:val="0"/>
        <w:autoSpaceDN w:val="0"/>
        <w:spacing w:after="0"/>
        <w:ind w:right="105"/>
        <w:jc w:val="center"/>
        <w:rPr>
          <w:del w:id="956" w:author="Inno" w:date="2024-12-12T14:50:00Z" w16du:dateUtc="2024-12-12T09:20:00Z"/>
          <w:rFonts w:ascii="Times New Roman" w:hAnsi="Times New Roman" w:cs="Times New Roman"/>
          <w:sz w:val="20"/>
        </w:rPr>
        <w:pPrChange w:id="957" w:author="Inno" w:date="2024-12-12T14:50:00Z" w16du:dateUtc="2024-12-12T09:20:00Z">
          <w:pPr>
            <w:spacing w:before="44"/>
            <w:ind w:right="3680"/>
            <w:jc w:val="center"/>
          </w:pPr>
        </w:pPrChange>
      </w:pPr>
    </w:p>
    <w:p w14:paraId="30C325C5" w14:textId="5CEB19A0" w:rsidR="00030217" w:rsidRPr="00404392" w:rsidDel="000E0638" w:rsidRDefault="00030217" w:rsidP="000E0638">
      <w:pPr>
        <w:widowControl w:val="0"/>
        <w:tabs>
          <w:tab w:val="left" w:pos="270"/>
        </w:tabs>
        <w:autoSpaceDE w:val="0"/>
        <w:autoSpaceDN w:val="0"/>
        <w:spacing w:after="0"/>
        <w:ind w:right="105"/>
        <w:jc w:val="center"/>
        <w:rPr>
          <w:del w:id="958" w:author="Inno" w:date="2024-12-12T14:50:00Z" w16du:dateUtc="2024-12-12T09:20:00Z"/>
          <w:rFonts w:ascii="Times New Roman" w:hAnsi="Times New Roman" w:cs="Times New Roman"/>
          <w:sz w:val="20"/>
        </w:rPr>
        <w:pPrChange w:id="959" w:author="Inno" w:date="2024-12-12T14:50:00Z" w16du:dateUtc="2024-12-12T09:20:00Z">
          <w:pPr>
            <w:spacing w:before="44"/>
            <w:ind w:right="3680"/>
            <w:jc w:val="center"/>
          </w:pPr>
        </w:pPrChange>
      </w:pPr>
    </w:p>
    <w:p w14:paraId="498CB91A" w14:textId="424309DC" w:rsidR="00030217" w:rsidRPr="00404392" w:rsidDel="000E0638" w:rsidRDefault="00030217" w:rsidP="000E0638">
      <w:pPr>
        <w:widowControl w:val="0"/>
        <w:tabs>
          <w:tab w:val="left" w:pos="270"/>
        </w:tabs>
        <w:autoSpaceDE w:val="0"/>
        <w:autoSpaceDN w:val="0"/>
        <w:spacing w:after="0"/>
        <w:ind w:right="105"/>
        <w:jc w:val="center"/>
        <w:rPr>
          <w:del w:id="960" w:author="Inno" w:date="2024-12-12T14:50:00Z" w16du:dateUtc="2024-12-12T09:20:00Z"/>
          <w:rFonts w:ascii="Times New Roman" w:hAnsi="Times New Roman" w:cs="Times New Roman"/>
          <w:sz w:val="20"/>
        </w:rPr>
        <w:pPrChange w:id="961" w:author="Inno" w:date="2024-12-12T14:50:00Z" w16du:dateUtc="2024-12-12T09:20:00Z">
          <w:pPr>
            <w:spacing w:before="44"/>
            <w:ind w:right="3680"/>
            <w:jc w:val="center"/>
          </w:pPr>
        </w:pPrChange>
      </w:pPr>
    </w:p>
    <w:p w14:paraId="6CC11E92" w14:textId="20DE04A1" w:rsidR="001E531B" w:rsidRPr="00404392" w:rsidDel="000E0638" w:rsidRDefault="001E531B" w:rsidP="000E0638">
      <w:pPr>
        <w:widowControl w:val="0"/>
        <w:tabs>
          <w:tab w:val="left" w:pos="270"/>
        </w:tabs>
        <w:autoSpaceDE w:val="0"/>
        <w:autoSpaceDN w:val="0"/>
        <w:spacing w:after="0"/>
        <w:ind w:right="105"/>
        <w:jc w:val="center"/>
        <w:rPr>
          <w:del w:id="962" w:author="Inno" w:date="2024-12-12T14:50:00Z" w16du:dateUtc="2024-12-12T09:20:00Z"/>
          <w:rFonts w:ascii="Times New Roman" w:hAnsi="Times New Roman" w:cs="Times New Roman"/>
          <w:i/>
          <w:color w:val="231F20"/>
          <w:sz w:val="20"/>
        </w:rPr>
        <w:pPrChange w:id="963" w:author="Inno" w:date="2024-12-12T14:50:00Z" w16du:dateUtc="2024-12-12T09:20:00Z">
          <w:pPr>
            <w:spacing w:before="44"/>
            <w:ind w:right="3680"/>
            <w:jc w:val="center"/>
          </w:pPr>
        </w:pPrChange>
      </w:pPr>
    </w:p>
    <w:p w14:paraId="0D068BEB" w14:textId="77777777" w:rsidR="000E0638" w:rsidRPr="00CF5B05" w:rsidRDefault="000E0638" w:rsidP="000E0638">
      <w:pPr>
        <w:widowControl w:val="0"/>
        <w:tabs>
          <w:tab w:val="left" w:pos="270"/>
        </w:tabs>
        <w:autoSpaceDE w:val="0"/>
        <w:autoSpaceDN w:val="0"/>
        <w:spacing w:after="120"/>
        <w:ind w:right="105"/>
        <w:jc w:val="center"/>
        <w:rPr>
          <w:ins w:id="964" w:author="Inno" w:date="2024-12-12T14:50:00Z" w16du:dateUtc="2024-12-12T09:20:00Z"/>
          <w:rFonts w:ascii="Times New Roman" w:eastAsia="Times New Roman" w:hAnsi="Times New Roman" w:cs="Times New Roman"/>
          <w:b/>
          <w:bCs/>
          <w:sz w:val="20"/>
          <w:lang w:bidi="ar-SA"/>
        </w:rPr>
      </w:pPr>
      <w:ins w:id="965" w:author="Inno" w:date="2024-12-12T14:50:00Z" w16du:dateUtc="2024-12-12T09:20:00Z">
        <w:r w:rsidRPr="00CF5B05">
          <w:rPr>
            <w:rFonts w:ascii="Times New Roman" w:eastAsia="Times New Roman" w:hAnsi="Times New Roman" w:cs="Times New Roman"/>
            <w:b/>
            <w:bCs/>
            <w:sz w:val="20"/>
            <w:lang w:bidi="ar-SA"/>
          </w:rPr>
          <w:t>ANNEX B</w:t>
        </w:r>
      </w:ins>
    </w:p>
    <w:p w14:paraId="4F326653" w14:textId="77777777" w:rsidR="000E0638" w:rsidRPr="00CF5B05" w:rsidRDefault="000E0638" w:rsidP="000E0638">
      <w:pPr>
        <w:widowControl w:val="0"/>
        <w:tabs>
          <w:tab w:val="left" w:pos="270"/>
        </w:tabs>
        <w:autoSpaceDE w:val="0"/>
        <w:autoSpaceDN w:val="0"/>
        <w:spacing w:after="120"/>
        <w:ind w:right="105"/>
        <w:jc w:val="center"/>
        <w:rPr>
          <w:ins w:id="966" w:author="Inno" w:date="2024-12-12T14:50:00Z" w16du:dateUtc="2024-12-12T09:20:00Z"/>
          <w:rFonts w:ascii="Times New Roman" w:eastAsia="Times New Roman" w:hAnsi="Times New Roman" w:cs="Times New Roman"/>
          <w:sz w:val="20"/>
          <w:lang w:bidi="ar-SA"/>
        </w:rPr>
      </w:pPr>
      <w:ins w:id="967" w:author="Inno" w:date="2024-12-12T14:50:00Z" w16du:dateUtc="2024-12-12T09:20:00Z">
        <w:r w:rsidRPr="00CF5B05">
          <w:rPr>
            <w:rFonts w:ascii="Times New Roman" w:eastAsia="Times New Roman" w:hAnsi="Times New Roman" w:cs="Times New Roman"/>
            <w:sz w:val="20"/>
            <w:lang w:bidi="ar-SA"/>
          </w:rPr>
          <w:t>(</w:t>
        </w:r>
        <w:r w:rsidRPr="00CF5B05">
          <w:rPr>
            <w:rFonts w:ascii="Times New Roman" w:eastAsia="Times New Roman" w:hAnsi="Times New Roman" w:cs="Times New Roman"/>
            <w:i/>
            <w:iCs/>
            <w:sz w:val="20"/>
            <w:lang w:bidi="ar-SA"/>
          </w:rPr>
          <w:t>Foreword</w:t>
        </w:r>
        <w:r w:rsidRPr="00CF5B05">
          <w:rPr>
            <w:rFonts w:ascii="Times New Roman" w:eastAsia="Times New Roman" w:hAnsi="Times New Roman" w:cs="Times New Roman"/>
            <w:sz w:val="20"/>
            <w:lang w:bidi="ar-SA"/>
          </w:rPr>
          <w:t>)</w:t>
        </w:r>
      </w:ins>
    </w:p>
    <w:p w14:paraId="5B8C6195" w14:textId="77777777" w:rsidR="000E0638" w:rsidRPr="00CF5B05" w:rsidRDefault="000E0638" w:rsidP="000E0638">
      <w:pPr>
        <w:widowControl w:val="0"/>
        <w:tabs>
          <w:tab w:val="left" w:pos="270"/>
        </w:tabs>
        <w:autoSpaceDE w:val="0"/>
        <w:autoSpaceDN w:val="0"/>
        <w:spacing w:after="120"/>
        <w:ind w:right="105"/>
        <w:jc w:val="center"/>
        <w:rPr>
          <w:ins w:id="968" w:author="Inno" w:date="2024-12-12T14:50:00Z" w16du:dateUtc="2024-12-12T09:20:00Z"/>
          <w:rFonts w:ascii="Times New Roman" w:eastAsia="Times New Roman" w:hAnsi="Times New Roman" w:cs="Times New Roman"/>
          <w:b/>
          <w:bCs/>
          <w:sz w:val="20"/>
          <w:lang w:bidi="ar-SA"/>
        </w:rPr>
      </w:pPr>
      <w:ins w:id="969" w:author="Inno" w:date="2024-12-12T14:50:00Z" w16du:dateUtc="2024-12-12T09:20:00Z">
        <w:r w:rsidRPr="00CF5B05">
          <w:rPr>
            <w:rFonts w:ascii="Times New Roman" w:eastAsia="Times New Roman" w:hAnsi="Times New Roman" w:cs="Times New Roman"/>
            <w:b/>
            <w:bCs/>
            <w:sz w:val="20"/>
            <w:lang w:bidi="ar-SA"/>
          </w:rPr>
          <w:t>COMMITTEE COMPOSITION</w:t>
        </w:r>
      </w:ins>
    </w:p>
    <w:p w14:paraId="33886C65" w14:textId="77777777" w:rsidR="000E0638" w:rsidRPr="00CF5B05" w:rsidRDefault="000E0638" w:rsidP="000E0638">
      <w:pPr>
        <w:widowControl w:val="0"/>
        <w:autoSpaceDE w:val="0"/>
        <w:autoSpaceDN w:val="0"/>
        <w:spacing w:after="0"/>
        <w:jc w:val="center"/>
        <w:rPr>
          <w:ins w:id="970" w:author="Inno" w:date="2024-12-12T14:50:00Z" w16du:dateUtc="2024-12-12T09:20:00Z"/>
          <w:rFonts w:ascii="Times New Roman" w:eastAsia="Times New Roman" w:hAnsi="Times New Roman" w:cs="Times New Roman"/>
          <w:bCs/>
          <w:sz w:val="20"/>
          <w:lang w:bidi="ar-SA"/>
        </w:rPr>
      </w:pPr>
      <w:ins w:id="971" w:author="Inno" w:date="2024-12-12T14:50:00Z" w16du:dateUtc="2024-12-12T09:20:00Z">
        <w:r w:rsidRPr="00CF5B05">
          <w:rPr>
            <w:rFonts w:ascii="Times New Roman" w:eastAsia="Times New Roman" w:hAnsi="Times New Roman" w:cs="Times New Roman"/>
            <w:bCs/>
            <w:sz w:val="20"/>
            <w:lang w:bidi="ar-SA"/>
          </w:rPr>
          <w:t xml:space="preserve">Lubricants and </w:t>
        </w:r>
        <w:r>
          <w:rPr>
            <w:rFonts w:ascii="Times New Roman" w:eastAsia="Times New Roman" w:hAnsi="Times New Roman" w:cs="Times New Roman"/>
            <w:bCs/>
            <w:sz w:val="20"/>
            <w:lang w:bidi="ar-SA"/>
          </w:rPr>
          <w:t>t</w:t>
        </w:r>
        <w:r w:rsidRPr="00CF5B05">
          <w:rPr>
            <w:rFonts w:ascii="Times New Roman" w:eastAsia="Times New Roman" w:hAnsi="Times New Roman" w:cs="Times New Roman"/>
            <w:bCs/>
            <w:sz w:val="20"/>
            <w:lang w:bidi="ar-SA"/>
          </w:rPr>
          <w:t>heir Related Products Sectional Committee, PCD 25</w:t>
        </w:r>
      </w:ins>
    </w:p>
    <w:p w14:paraId="13B31B50" w14:textId="77777777" w:rsidR="000E0638" w:rsidRPr="00CF5B05" w:rsidRDefault="000E0638" w:rsidP="000E0638">
      <w:pPr>
        <w:widowControl w:val="0"/>
        <w:autoSpaceDE w:val="0"/>
        <w:autoSpaceDN w:val="0"/>
        <w:spacing w:after="0"/>
        <w:rPr>
          <w:ins w:id="972" w:author="Inno" w:date="2024-12-12T14:50:00Z" w16du:dateUtc="2024-12-12T09:20:00Z"/>
          <w:rFonts w:ascii="Times New Roman" w:eastAsia="Times New Roman" w:hAnsi="Times New Roman" w:cs="Times New Roman"/>
          <w:sz w:val="20"/>
          <w:lang w:bidi="ar-SA"/>
        </w:rPr>
      </w:pPr>
    </w:p>
    <w:tbl>
      <w:tblPr>
        <w:tblW w:w="10085" w:type="dxa"/>
        <w:tblInd w:w="-275" w:type="dxa"/>
        <w:tblLayout w:type="fixed"/>
        <w:tblCellMar>
          <w:left w:w="0" w:type="dxa"/>
          <w:right w:w="0" w:type="dxa"/>
        </w:tblCellMar>
        <w:tblLook w:val="01E0" w:firstRow="1" w:lastRow="1" w:firstColumn="1" w:lastColumn="1" w:noHBand="0" w:noVBand="0"/>
        <w:tblPrChange w:id="973" w:author="Inno" w:date="2024-12-12T14:51:00Z" w16du:dateUtc="2024-12-12T09:21:00Z">
          <w:tblPr>
            <w:tblW w:w="9905" w:type="dxa"/>
            <w:tblInd w:w="-275" w:type="dxa"/>
            <w:tblLayout w:type="fixed"/>
            <w:tblCellMar>
              <w:left w:w="0" w:type="dxa"/>
              <w:right w:w="0" w:type="dxa"/>
            </w:tblCellMar>
            <w:tblLook w:val="01E0" w:firstRow="1" w:lastRow="1" w:firstColumn="1" w:lastColumn="1" w:noHBand="0" w:noVBand="0"/>
          </w:tblPr>
        </w:tblPrChange>
      </w:tblPr>
      <w:tblGrid>
        <w:gridCol w:w="4685"/>
        <w:gridCol w:w="270"/>
        <w:gridCol w:w="5130"/>
        <w:tblGridChange w:id="974">
          <w:tblGrid>
            <w:gridCol w:w="4685"/>
            <w:gridCol w:w="270"/>
            <w:gridCol w:w="4950"/>
            <w:gridCol w:w="180"/>
          </w:tblGrid>
        </w:tblGridChange>
      </w:tblGrid>
      <w:tr w:rsidR="000E0638" w:rsidRPr="000E0638" w14:paraId="591A8D86" w14:textId="77777777" w:rsidTr="000E0638">
        <w:trPr>
          <w:trHeight w:val="305"/>
          <w:tblHeader/>
          <w:ins w:id="975" w:author="Inno" w:date="2024-12-12T14:50:00Z" w16du:dateUtc="2024-12-12T09:20:00Z"/>
          <w:trPrChange w:id="976" w:author="Inno" w:date="2024-12-12T14:51:00Z" w16du:dateUtc="2024-12-12T09:21:00Z">
            <w:trPr>
              <w:gridAfter w:val="0"/>
              <w:trHeight w:val="305"/>
              <w:tblHeader/>
            </w:trPr>
          </w:trPrChange>
        </w:trPr>
        <w:tc>
          <w:tcPr>
            <w:tcW w:w="4685" w:type="dxa"/>
            <w:tcPrChange w:id="977" w:author="Inno" w:date="2024-12-12T14:51:00Z" w16du:dateUtc="2024-12-12T09:21:00Z">
              <w:tcPr>
                <w:tcW w:w="4685" w:type="dxa"/>
              </w:tcPr>
            </w:tcPrChange>
          </w:tcPr>
          <w:p w14:paraId="592B7D84" w14:textId="77777777" w:rsidR="000E0638" w:rsidRPr="000E0638" w:rsidRDefault="000E0638" w:rsidP="00195D5E">
            <w:pPr>
              <w:widowControl w:val="0"/>
              <w:tabs>
                <w:tab w:val="left" w:pos="855"/>
              </w:tabs>
              <w:autoSpaceDE w:val="0"/>
              <w:autoSpaceDN w:val="0"/>
              <w:spacing w:after="0" w:line="268" w:lineRule="exact"/>
              <w:ind w:left="93" w:right="88"/>
              <w:jc w:val="center"/>
              <w:rPr>
                <w:ins w:id="978" w:author="Inno" w:date="2024-12-12T14:50:00Z" w16du:dateUtc="2024-12-12T09:20:00Z"/>
                <w:rFonts w:ascii="Times New Roman" w:eastAsia="Times New Roman" w:hAnsi="Times New Roman" w:cs="Times New Roman"/>
                <w:bCs/>
                <w:i/>
                <w:iCs/>
                <w:sz w:val="20"/>
                <w:lang w:bidi="ar-SA"/>
              </w:rPr>
            </w:pPr>
            <w:ins w:id="979" w:author="Inno" w:date="2024-12-12T14:50:00Z" w16du:dateUtc="2024-12-12T09:20:00Z">
              <w:r w:rsidRPr="000E0638">
                <w:rPr>
                  <w:rFonts w:ascii="Times New Roman" w:eastAsia="Times New Roman" w:hAnsi="Times New Roman" w:cs="Times New Roman"/>
                  <w:bCs/>
                  <w:i/>
                  <w:iCs/>
                  <w:sz w:val="20"/>
                  <w:lang w:bidi="ar-SA"/>
                </w:rPr>
                <w:t>Organization</w:t>
              </w:r>
            </w:ins>
          </w:p>
        </w:tc>
        <w:tc>
          <w:tcPr>
            <w:tcW w:w="270" w:type="dxa"/>
            <w:tcPrChange w:id="980" w:author="Inno" w:date="2024-12-12T14:51:00Z" w16du:dateUtc="2024-12-12T09:21:00Z">
              <w:tcPr>
                <w:tcW w:w="270" w:type="dxa"/>
              </w:tcPr>
            </w:tcPrChange>
          </w:tcPr>
          <w:p w14:paraId="747B064B" w14:textId="77777777" w:rsidR="000E0638" w:rsidRPr="000E0638" w:rsidRDefault="000E0638" w:rsidP="00195D5E">
            <w:pPr>
              <w:widowControl w:val="0"/>
              <w:tabs>
                <w:tab w:val="left" w:pos="1110"/>
              </w:tabs>
              <w:autoSpaceDE w:val="0"/>
              <w:autoSpaceDN w:val="0"/>
              <w:spacing w:after="0" w:line="268" w:lineRule="exact"/>
              <w:ind w:left="292"/>
              <w:jc w:val="center"/>
              <w:rPr>
                <w:ins w:id="981" w:author="Inno" w:date="2024-12-12T14:50:00Z" w16du:dateUtc="2024-12-12T09:20:00Z"/>
                <w:rFonts w:ascii="Times New Roman" w:eastAsia="Times New Roman" w:hAnsi="Times New Roman" w:cs="Times New Roman"/>
                <w:bCs/>
                <w:i/>
                <w:iCs/>
                <w:sz w:val="20"/>
                <w:lang w:bidi="ar-SA"/>
              </w:rPr>
            </w:pPr>
          </w:p>
        </w:tc>
        <w:tc>
          <w:tcPr>
            <w:tcW w:w="5130" w:type="dxa"/>
            <w:tcPrChange w:id="982" w:author="Inno" w:date="2024-12-12T14:51:00Z" w16du:dateUtc="2024-12-12T09:21:00Z">
              <w:tcPr>
                <w:tcW w:w="4950" w:type="dxa"/>
              </w:tcPr>
            </w:tcPrChange>
          </w:tcPr>
          <w:p w14:paraId="2EAD672E" w14:textId="77777777" w:rsidR="000E0638" w:rsidRPr="000E0638" w:rsidRDefault="000E0638" w:rsidP="00195D5E">
            <w:pPr>
              <w:widowControl w:val="0"/>
              <w:tabs>
                <w:tab w:val="left" w:pos="1110"/>
              </w:tabs>
              <w:autoSpaceDE w:val="0"/>
              <w:autoSpaceDN w:val="0"/>
              <w:spacing w:after="0" w:line="268" w:lineRule="exact"/>
              <w:jc w:val="center"/>
              <w:rPr>
                <w:ins w:id="983" w:author="Inno" w:date="2024-12-12T14:50:00Z" w16du:dateUtc="2024-12-12T09:20:00Z"/>
                <w:rFonts w:ascii="Times New Roman" w:eastAsia="Times New Roman" w:hAnsi="Times New Roman" w:cs="Times New Roman"/>
                <w:bCs/>
                <w:i/>
                <w:iCs/>
                <w:sz w:val="20"/>
                <w:lang w:bidi="ar-SA"/>
              </w:rPr>
            </w:pPr>
            <w:ins w:id="984" w:author="Inno" w:date="2024-12-12T14:50:00Z" w16du:dateUtc="2024-12-12T09:20:00Z">
              <w:r w:rsidRPr="000E0638">
                <w:rPr>
                  <w:rFonts w:ascii="Times New Roman" w:eastAsia="Times New Roman" w:hAnsi="Times New Roman" w:cs="Times New Roman"/>
                  <w:bCs/>
                  <w:i/>
                  <w:iCs/>
                  <w:sz w:val="20"/>
                  <w:lang w:bidi="ar-SA"/>
                </w:rPr>
                <w:t>Representative(s)</w:t>
              </w:r>
            </w:ins>
          </w:p>
        </w:tc>
      </w:tr>
      <w:tr w:rsidR="000E0638" w:rsidRPr="000E0638" w14:paraId="5C8259C7" w14:textId="77777777" w:rsidTr="000E0638">
        <w:trPr>
          <w:trHeight w:val="612"/>
          <w:ins w:id="985" w:author="Inno" w:date="2024-12-12T14:50:00Z" w16du:dateUtc="2024-12-12T09:20:00Z"/>
          <w:trPrChange w:id="986" w:author="Inno" w:date="2024-12-12T14:51:00Z" w16du:dateUtc="2024-12-12T09:21:00Z">
            <w:trPr>
              <w:gridAfter w:val="0"/>
              <w:trHeight w:val="485"/>
            </w:trPr>
          </w:trPrChange>
        </w:trPr>
        <w:tc>
          <w:tcPr>
            <w:tcW w:w="4685" w:type="dxa"/>
            <w:hideMark/>
            <w:tcPrChange w:id="987" w:author="Inno" w:date="2024-12-12T14:51:00Z" w16du:dateUtc="2024-12-12T09:21:00Z">
              <w:tcPr>
                <w:tcW w:w="4685" w:type="dxa"/>
                <w:hideMark/>
              </w:tcPr>
            </w:tcPrChange>
          </w:tcPr>
          <w:p w14:paraId="6076FD24" w14:textId="77777777" w:rsidR="000E0638" w:rsidRPr="000E0638" w:rsidRDefault="000E0638" w:rsidP="00195D5E">
            <w:pPr>
              <w:widowControl w:val="0"/>
              <w:autoSpaceDE w:val="0"/>
              <w:autoSpaceDN w:val="0"/>
              <w:spacing w:after="0" w:line="268" w:lineRule="exact"/>
              <w:ind w:left="268" w:hanging="268"/>
              <w:jc w:val="both"/>
              <w:rPr>
                <w:ins w:id="988" w:author="Inno" w:date="2024-12-12T14:50:00Z" w16du:dateUtc="2024-12-12T09:20:00Z"/>
                <w:rFonts w:ascii="Times New Roman" w:eastAsia="Times New Roman" w:hAnsi="Times New Roman" w:cs="Times New Roman"/>
                <w:sz w:val="20"/>
                <w:lang w:bidi="ar-SA"/>
              </w:rPr>
            </w:pPr>
            <w:ins w:id="989" w:author="Inno" w:date="2024-12-12T14:50:00Z" w16du:dateUtc="2024-12-12T09:20:00Z">
              <w:r w:rsidRPr="000E0638">
                <w:rPr>
                  <w:rFonts w:ascii="Times New Roman" w:eastAsia="Times New Roman" w:hAnsi="Times New Roman" w:cs="Times New Roman"/>
                  <w:sz w:val="20"/>
                  <w:lang w:bidi="ar-SA"/>
                </w:rPr>
                <w:t>Individual Capacity (</w:t>
              </w:r>
              <w:r w:rsidRPr="000E0638">
                <w:rPr>
                  <w:rFonts w:ascii="Times New Roman" w:eastAsia="Times New Roman" w:hAnsi="Times New Roman" w:cs="Times New Roman"/>
                  <w:i/>
                  <w:iCs/>
                  <w:sz w:val="20"/>
                  <w:lang w:bidi="ar-SA"/>
                </w:rPr>
                <w:t xml:space="preserve">Flat - 1002, Raheja Heights, D - Wing, off Gen A K Vaidya Marg, </w:t>
              </w:r>
              <w:proofErr w:type="spellStart"/>
              <w:r w:rsidRPr="000E0638">
                <w:rPr>
                  <w:rFonts w:ascii="Times New Roman" w:eastAsia="Times New Roman" w:hAnsi="Times New Roman" w:cs="Times New Roman"/>
                  <w:i/>
                  <w:iCs/>
                  <w:sz w:val="20"/>
                  <w:lang w:bidi="ar-SA"/>
                </w:rPr>
                <w:t>Dindoshi</w:t>
              </w:r>
              <w:proofErr w:type="spellEnd"/>
              <w:r w:rsidRPr="000E0638">
                <w:rPr>
                  <w:rFonts w:ascii="Times New Roman" w:eastAsia="Times New Roman" w:hAnsi="Times New Roman" w:cs="Times New Roman"/>
                  <w:i/>
                  <w:iCs/>
                  <w:sz w:val="20"/>
                  <w:lang w:bidi="ar-SA"/>
                </w:rPr>
                <w:t>, Malad East Mumbai - 400097</w:t>
              </w:r>
              <w:r w:rsidRPr="000E0638">
                <w:rPr>
                  <w:rFonts w:ascii="Times New Roman" w:eastAsia="Times New Roman" w:hAnsi="Times New Roman" w:cs="Times New Roman"/>
                  <w:sz w:val="20"/>
                  <w:lang w:bidi="ar-SA"/>
                </w:rPr>
                <w:t>)</w:t>
              </w:r>
            </w:ins>
          </w:p>
          <w:p w14:paraId="4FDA2512" w14:textId="77777777" w:rsidR="000E0638" w:rsidRPr="000E0638" w:rsidRDefault="000E0638" w:rsidP="000E0638">
            <w:pPr>
              <w:widowControl w:val="0"/>
              <w:autoSpaceDE w:val="0"/>
              <w:autoSpaceDN w:val="0"/>
              <w:spacing w:after="0" w:line="268" w:lineRule="exact"/>
              <w:jc w:val="both"/>
              <w:rPr>
                <w:ins w:id="990" w:author="Inno" w:date="2024-12-12T14:50:00Z" w16du:dateUtc="2024-12-12T09:20:00Z"/>
                <w:rFonts w:ascii="Times New Roman" w:eastAsia="Times New Roman" w:hAnsi="Times New Roman" w:cs="Times New Roman"/>
                <w:sz w:val="20"/>
                <w:lang w:bidi="ar-SA"/>
              </w:rPr>
              <w:pPrChange w:id="991" w:author="Inno" w:date="2024-12-12T14:51:00Z" w16du:dateUtc="2024-12-12T09:21:00Z">
                <w:pPr>
                  <w:widowControl w:val="0"/>
                  <w:autoSpaceDE w:val="0"/>
                  <w:autoSpaceDN w:val="0"/>
                  <w:spacing w:after="0" w:line="268" w:lineRule="exact"/>
                  <w:ind w:left="268" w:hanging="268"/>
                  <w:jc w:val="both"/>
                </w:pPr>
              </w:pPrChange>
            </w:pPr>
          </w:p>
          <w:p w14:paraId="7ECCF8F4" w14:textId="77777777" w:rsidR="000E0638" w:rsidRPr="000E0638" w:rsidRDefault="000E0638" w:rsidP="00195D5E">
            <w:pPr>
              <w:widowControl w:val="0"/>
              <w:autoSpaceDE w:val="0"/>
              <w:autoSpaceDN w:val="0"/>
              <w:spacing w:after="0" w:line="268" w:lineRule="exact"/>
              <w:ind w:left="357" w:right="1020" w:hanging="268"/>
              <w:jc w:val="both"/>
              <w:rPr>
                <w:ins w:id="992" w:author="Inno" w:date="2024-12-12T14:50:00Z" w16du:dateUtc="2024-12-12T09:20:00Z"/>
                <w:rFonts w:ascii="Times New Roman" w:eastAsia="Times New Roman" w:hAnsi="Times New Roman" w:cs="Times New Roman"/>
                <w:sz w:val="20"/>
                <w:lang w:bidi="ar-SA"/>
              </w:rPr>
            </w:pPr>
          </w:p>
        </w:tc>
        <w:tc>
          <w:tcPr>
            <w:tcW w:w="270" w:type="dxa"/>
            <w:tcPrChange w:id="993" w:author="Inno" w:date="2024-12-12T14:51:00Z" w16du:dateUtc="2024-12-12T09:21:00Z">
              <w:tcPr>
                <w:tcW w:w="270" w:type="dxa"/>
              </w:tcPr>
            </w:tcPrChange>
          </w:tcPr>
          <w:p w14:paraId="1877AB8B" w14:textId="77777777" w:rsidR="000E0638" w:rsidRPr="000E0638" w:rsidRDefault="000E0638" w:rsidP="00195D5E">
            <w:pPr>
              <w:widowControl w:val="0"/>
              <w:autoSpaceDE w:val="0"/>
              <w:autoSpaceDN w:val="0"/>
              <w:spacing w:after="0" w:line="268" w:lineRule="exact"/>
              <w:ind w:left="89"/>
              <w:jc w:val="both"/>
              <w:rPr>
                <w:ins w:id="994" w:author="Inno" w:date="2024-12-12T14:50:00Z" w16du:dateUtc="2024-12-12T09:20:00Z"/>
                <w:rStyle w:val="SubtleReference"/>
                <w:rFonts w:ascii="Times New Roman" w:hAnsi="Times New Roman" w:cs="Times New Roman"/>
                <w:color w:val="auto"/>
                <w:rPrChange w:id="995" w:author="Inno" w:date="2024-12-12T14:50:00Z" w16du:dateUtc="2024-12-12T09:20:00Z">
                  <w:rPr>
                    <w:ins w:id="996" w:author="Inno" w:date="2024-12-12T14:50:00Z" w16du:dateUtc="2024-12-12T09:20:00Z"/>
                    <w:rStyle w:val="SubtleReference"/>
                    <w:rFonts w:ascii="Times New Roman" w:hAnsi="Times New Roman" w:cs="Times New Roman"/>
                  </w:rPr>
                </w:rPrChange>
              </w:rPr>
            </w:pPr>
          </w:p>
        </w:tc>
        <w:tc>
          <w:tcPr>
            <w:tcW w:w="5130" w:type="dxa"/>
            <w:hideMark/>
            <w:tcPrChange w:id="997" w:author="Inno" w:date="2024-12-12T14:51:00Z" w16du:dateUtc="2024-12-12T09:21:00Z">
              <w:tcPr>
                <w:tcW w:w="4950" w:type="dxa"/>
                <w:hideMark/>
              </w:tcPr>
            </w:tcPrChange>
          </w:tcPr>
          <w:p w14:paraId="41FCB38F" w14:textId="77777777" w:rsidR="000E0638" w:rsidRPr="000E0638" w:rsidRDefault="000E0638" w:rsidP="00195D5E">
            <w:pPr>
              <w:widowControl w:val="0"/>
              <w:autoSpaceDE w:val="0"/>
              <w:autoSpaceDN w:val="0"/>
              <w:spacing w:after="0" w:line="268" w:lineRule="exact"/>
              <w:ind w:left="89"/>
              <w:jc w:val="both"/>
              <w:rPr>
                <w:ins w:id="998" w:author="Inno" w:date="2024-12-12T14:50:00Z" w16du:dateUtc="2024-12-12T09:20:00Z"/>
                <w:rStyle w:val="SubtleReference"/>
                <w:rFonts w:ascii="Times New Roman" w:hAnsi="Times New Roman" w:cs="Times New Roman"/>
                <w:color w:val="auto"/>
                <w:rPrChange w:id="999" w:author="Inno" w:date="2024-12-12T14:50:00Z" w16du:dateUtc="2024-12-12T09:20:00Z">
                  <w:rPr>
                    <w:ins w:id="1000" w:author="Inno" w:date="2024-12-12T14:50:00Z" w16du:dateUtc="2024-12-12T09:20:00Z"/>
                    <w:rStyle w:val="SubtleReference"/>
                    <w:rFonts w:ascii="Times New Roman" w:hAnsi="Times New Roman" w:cs="Times New Roman"/>
                  </w:rPr>
                </w:rPrChange>
              </w:rPr>
            </w:pPr>
            <w:ins w:id="1001" w:author="Inno" w:date="2024-12-12T14:50:00Z" w16du:dateUtc="2024-12-12T09:20:00Z">
              <w:r w:rsidRPr="000E0638">
                <w:rPr>
                  <w:rStyle w:val="SubtleReference"/>
                  <w:rFonts w:ascii="Times New Roman" w:hAnsi="Times New Roman" w:cs="Times New Roman"/>
                  <w:color w:val="auto"/>
                  <w:rPrChange w:id="1002" w:author="Inno" w:date="2024-12-12T14:50:00Z" w16du:dateUtc="2024-12-12T09:20:00Z">
                    <w:rPr>
                      <w:rStyle w:val="SubtleReference"/>
                      <w:rFonts w:ascii="Times New Roman" w:hAnsi="Times New Roman" w:cs="Times New Roman"/>
                    </w:rPr>
                  </w:rPrChange>
                </w:rPr>
                <w:t xml:space="preserve">Dr Y. P. Rao </w:t>
              </w:r>
              <w:r w:rsidRPr="000E0638">
                <w:rPr>
                  <w:rFonts w:ascii="Times New Roman" w:hAnsi="Times New Roman" w:cs="Times New Roman"/>
                  <w:b/>
                  <w:bCs/>
                  <w:sz w:val="20"/>
                </w:rPr>
                <w:t>(</w:t>
              </w:r>
              <w:r w:rsidRPr="000E0638">
                <w:rPr>
                  <w:rFonts w:ascii="Times New Roman" w:hAnsi="Times New Roman" w:cs="Times New Roman"/>
                  <w:b/>
                  <w:bCs/>
                  <w:i/>
                  <w:iCs/>
                  <w:sz w:val="20"/>
                </w:rPr>
                <w:t>Chairperson</w:t>
              </w:r>
              <w:r w:rsidRPr="000E0638">
                <w:rPr>
                  <w:rFonts w:ascii="Times New Roman" w:hAnsi="Times New Roman" w:cs="Times New Roman"/>
                  <w:b/>
                  <w:bCs/>
                  <w:sz w:val="20"/>
                </w:rPr>
                <w:t>)</w:t>
              </w:r>
            </w:ins>
          </w:p>
        </w:tc>
      </w:tr>
      <w:tr w:rsidR="000E0638" w:rsidRPr="000E0638" w14:paraId="3B781890" w14:textId="77777777" w:rsidTr="000E0638">
        <w:trPr>
          <w:trHeight w:val="440"/>
          <w:ins w:id="1003" w:author="Inno" w:date="2024-12-12T14:50:00Z" w16du:dateUtc="2024-12-12T09:20:00Z"/>
          <w:trPrChange w:id="1004" w:author="Inno" w:date="2024-12-12T14:51:00Z" w16du:dateUtc="2024-12-12T09:21:00Z">
            <w:trPr>
              <w:gridAfter w:val="0"/>
              <w:trHeight w:val="440"/>
            </w:trPr>
          </w:trPrChange>
        </w:trPr>
        <w:tc>
          <w:tcPr>
            <w:tcW w:w="4685" w:type="dxa"/>
            <w:hideMark/>
            <w:tcPrChange w:id="1005" w:author="Inno" w:date="2024-12-12T14:51:00Z" w16du:dateUtc="2024-12-12T09:21:00Z">
              <w:tcPr>
                <w:tcW w:w="4685" w:type="dxa"/>
                <w:hideMark/>
              </w:tcPr>
            </w:tcPrChange>
          </w:tcPr>
          <w:p w14:paraId="7B75F901" w14:textId="77777777" w:rsidR="000E0638" w:rsidRPr="000E0638" w:rsidRDefault="000E0638" w:rsidP="00195D5E">
            <w:pPr>
              <w:widowControl w:val="0"/>
              <w:autoSpaceDE w:val="0"/>
              <w:autoSpaceDN w:val="0"/>
              <w:spacing w:after="0" w:line="268" w:lineRule="exact"/>
              <w:ind w:left="268" w:hanging="268"/>
              <w:jc w:val="both"/>
              <w:rPr>
                <w:ins w:id="1006" w:author="Inno" w:date="2024-12-12T14:50:00Z" w16du:dateUtc="2024-12-12T09:20:00Z"/>
                <w:rFonts w:ascii="Times New Roman" w:eastAsia="Times New Roman" w:hAnsi="Times New Roman" w:cs="Times New Roman"/>
                <w:sz w:val="20"/>
                <w:lang w:bidi="ar-SA"/>
              </w:rPr>
            </w:pPr>
            <w:ins w:id="1007" w:author="Inno" w:date="2024-12-12T14:50:00Z" w16du:dateUtc="2024-12-12T09:20:00Z">
              <w:r w:rsidRPr="000E0638">
                <w:rPr>
                  <w:rFonts w:ascii="Times New Roman" w:eastAsia="Times New Roman" w:hAnsi="Times New Roman" w:cs="Times New Roman"/>
                  <w:sz w:val="20"/>
                  <w:lang w:bidi="ar-SA"/>
                </w:rPr>
                <w:t xml:space="preserve">Afton Chemicals </w:t>
              </w:r>
              <w:proofErr w:type="gramStart"/>
              <w:r w:rsidRPr="000E0638">
                <w:rPr>
                  <w:rFonts w:ascii="Times New Roman" w:eastAsia="Times New Roman" w:hAnsi="Times New Roman" w:cs="Times New Roman"/>
                  <w:sz w:val="20"/>
                  <w:lang w:bidi="ar-SA"/>
                </w:rPr>
                <w:t xml:space="preserve">Private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Limited</w:t>
              </w:r>
              <w:proofErr w:type="gramEnd"/>
              <w:r w:rsidRPr="000E0638">
                <w:rPr>
                  <w:rFonts w:ascii="Times New Roman" w:eastAsia="Times New Roman" w:hAnsi="Times New Roman" w:cs="Times New Roman"/>
                  <w:sz w:val="20"/>
                  <w:lang w:bidi="ar-SA"/>
                </w:rPr>
                <w:t>,</w:t>
              </w:r>
              <w:r w:rsidRPr="000E0638">
                <w:rPr>
                  <w:rFonts w:ascii="Times New Roman" w:eastAsia="Times New Roman" w:hAnsi="Times New Roman" w:cs="Times New Roman"/>
                  <w:spacing w:val="-2"/>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008" w:author="Inno" w:date="2024-12-12T14:51:00Z" w16du:dateUtc="2024-12-12T09:21:00Z">
              <w:tcPr>
                <w:tcW w:w="270" w:type="dxa"/>
              </w:tcPr>
            </w:tcPrChange>
          </w:tcPr>
          <w:p w14:paraId="77DEA886" w14:textId="77777777" w:rsidR="000E0638" w:rsidRPr="000E0638" w:rsidRDefault="000E0638" w:rsidP="00195D5E">
            <w:pPr>
              <w:widowControl w:val="0"/>
              <w:autoSpaceDE w:val="0"/>
              <w:autoSpaceDN w:val="0"/>
              <w:spacing w:after="0" w:line="268" w:lineRule="exact"/>
              <w:ind w:left="89"/>
              <w:jc w:val="both"/>
              <w:rPr>
                <w:ins w:id="1009" w:author="Inno" w:date="2024-12-12T14:50:00Z" w16du:dateUtc="2024-12-12T09:20:00Z"/>
                <w:rStyle w:val="SubtleReference"/>
                <w:rFonts w:ascii="Times New Roman" w:hAnsi="Times New Roman" w:cs="Times New Roman"/>
                <w:color w:val="auto"/>
                <w:rPrChange w:id="1010" w:author="Inno" w:date="2024-12-12T14:50:00Z" w16du:dateUtc="2024-12-12T09:20:00Z">
                  <w:rPr>
                    <w:ins w:id="1011" w:author="Inno" w:date="2024-12-12T14:50:00Z" w16du:dateUtc="2024-12-12T09:20:00Z"/>
                    <w:rStyle w:val="SubtleReference"/>
                    <w:rFonts w:ascii="Times New Roman" w:hAnsi="Times New Roman" w:cs="Times New Roman"/>
                  </w:rPr>
                </w:rPrChange>
              </w:rPr>
            </w:pPr>
          </w:p>
        </w:tc>
        <w:tc>
          <w:tcPr>
            <w:tcW w:w="5130" w:type="dxa"/>
            <w:hideMark/>
            <w:tcPrChange w:id="1012" w:author="Inno" w:date="2024-12-12T14:51:00Z" w16du:dateUtc="2024-12-12T09:21:00Z">
              <w:tcPr>
                <w:tcW w:w="4950" w:type="dxa"/>
                <w:hideMark/>
              </w:tcPr>
            </w:tcPrChange>
          </w:tcPr>
          <w:p w14:paraId="33F424FA" w14:textId="77777777" w:rsidR="000E0638" w:rsidRPr="000E0638" w:rsidRDefault="000E0638" w:rsidP="00195D5E">
            <w:pPr>
              <w:widowControl w:val="0"/>
              <w:autoSpaceDE w:val="0"/>
              <w:autoSpaceDN w:val="0"/>
              <w:spacing w:after="0" w:line="268" w:lineRule="exact"/>
              <w:ind w:left="89"/>
              <w:jc w:val="both"/>
              <w:rPr>
                <w:ins w:id="1013" w:author="Inno" w:date="2024-12-12T14:50:00Z" w16du:dateUtc="2024-12-12T09:20:00Z"/>
                <w:rStyle w:val="SubtleReference"/>
                <w:rFonts w:ascii="Times New Roman" w:hAnsi="Times New Roman" w:cs="Times New Roman"/>
                <w:color w:val="auto"/>
                <w:rPrChange w:id="1014" w:author="Inno" w:date="2024-12-12T14:50:00Z" w16du:dateUtc="2024-12-12T09:20:00Z">
                  <w:rPr>
                    <w:ins w:id="1015" w:author="Inno" w:date="2024-12-12T14:50:00Z" w16du:dateUtc="2024-12-12T09:20:00Z"/>
                    <w:rStyle w:val="SubtleReference"/>
                    <w:rFonts w:ascii="Times New Roman" w:hAnsi="Times New Roman" w:cs="Times New Roman"/>
                  </w:rPr>
                </w:rPrChange>
              </w:rPr>
            </w:pPr>
            <w:ins w:id="1016" w:author="Inno" w:date="2024-12-12T14:50:00Z" w16du:dateUtc="2024-12-12T09:20:00Z">
              <w:r w:rsidRPr="000E0638">
                <w:rPr>
                  <w:rStyle w:val="SubtleReference"/>
                  <w:rFonts w:ascii="Times New Roman" w:hAnsi="Times New Roman" w:cs="Times New Roman"/>
                  <w:color w:val="auto"/>
                  <w:rPrChange w:id="1017" w:author="Inno" w:date="2024-12-12T14:50:00Z" w16du:dateUtc="2024-12-12T09:20:00Z">
                    <w:rPr>
                      <w:rStyle w:val="SubtleReference"/>
                      <w:rFonts w:ascii="Times New Roman" w:hAnsi="Times New Roman" w:cs="Times New Roman"/>
                    </w:rPr>
                  </w:rPrChange>
                </w:rPr>
                <w:t>Shri Anand Kumar</w:t>
              </w:r>
            </w:ins>
          </w:p>
        </w:tc>
      </w:tr>
      <w:tr w:rsidR="000E0638" w:rsidRPr="000E0638" w14:paraId="4FD56BDF" w14:textId="77777777" w:rsidTr="000E0638">
        <w:trPr>
          <w:trHeight w:val="386"/>
          <w:ins w:id="1018" w:author="Inno" w:date="2024-12-12T14:50:00Z" w16du:dateUtc="2024-12-12T09:20:00Z"/>
          <w:trPrChange w:id="1019" w:author="Inno" w:date="2024-12-12T14:51:00Z" w16du:dateUtc="2024-12-12T09:21:00Z">
            <w:trPr>
              <w:gridAfter w:val="0"/>
              <w:trHeight w:val="386"/>
            </w:trPr>
          </w:trPrChange>
        </w:trPr>
        <w:tc>
          <w:tcPr>
            <w:tcW w:w="4685" w:type="dxa"/>
            <w:tcPrChange w:id="1020" w:author="Inno" w:date="2024-12-12T14:51:00Z" w16du:dateUtc="2024-12-12T09:21:00Z">
              <w:tcPr>
                <w:tcW w:w="4685" w:type="dxa"/>
              </w:tcPr>
            </w:tcPrChange>
          </w:tcPr>
          <w:p w14:paraId="5627A061" w14:textId="77777777" w:rsidR="000E0638" w:rsidRPr="000E0638" w:rsidRDefault="000E0638" w:rsidP="00195D5E">
            <w:pPr>
              <w:widowControl w:val="0"/>
              <w:autoSpaceDE w:val="0"/>
              <w:autoSpaceDN w:val="0"/>
              <w:spacing w:after="0" w:line="268" w:lineRule="exact"/>
              <w:ind w:left="268" w:hanging="268"/>
              <w:jc w:val="both"/>
              <w:rPr>
                <w:ins w:id="1021" w:author="Inno" w:date="2024-12-12T14:50:00Z" w16du:dateUtc="2024-12-12T09:20:00Z"/>
                <w:rFonts w:ascii="Times New Roman" w:eastAsia="Times New Roman" w:hAnsi="Times New Roman" w:cs="Times New Roman"/>
                <w:sz w:val="20"/>
                <w:lang w:bidi="ar-SA"/>
              </w:rPr>
            </w:pPr>
            <w:ins w:id="1022" w:author="Inno" w:date="2024-12-12T14:50:00Z" w16du:dateUtc="2024-12-12T09:20:00Z">
              <w:r w:rsidRPr="000E0638">
                <w:rPr>
                  <w:rFonts w:ascii="Times New Roman" w:eastAsia="Times New Roman" w:hAnsi="Times New Roman" w:cs="Times New Roman"/>
                  <w:sz w:val="20"/>
                  <w:lang w:bidi="ar-SA"/>
                </w:rPr>
                <w:t xml:space="preserve">Ashok Leyland </w:t>
              </w:r>
              <w:proofErr w:type="gramStart"/>
              <w:r w:rsidRPr="000E0638">
                <w:rPr>
                  <w:rFonts w:ascii="Times New Roman" w:eastAsia="Times New Roman" w:hAnsi="Times New Roman" w:cs="Times New Roman"/>
                  <w:sz w:val="20"/>
                  <w:lang w:bidi="ar-SA"/>
                </w:rPr>
                <w:t xml:space="preserve">Limited,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Chennai</w:t>
              </w:r>
              <w:proofErr w:type="gramEnd"/>
            </w:ins>
          </w:p>
        </w:tc>
        <w:tc>
          <w:tcPr>
            <w:tcW w:w="270" w:type="dxa"/>
            <w:tcPrChange w:id="1023" w:author="Inno" w:date="2024-12-12T14:51:00Z" w16du:dateUtc="2024-12-12T09:21:00Z">
              <w:tcPr>
                <w:tcW w:w="270" w:type="dxa"/>
              </w:tcPr>
            </w:tcPrChange>
          </w:tcPr>
          <w:p w14:paraId="49409BCE" w14:textId="77777777" w:rsidR="000E0638" w:rsidRPr="000E0638" w:rsidRDefault="000E0638" w:rsidP="00195D5E">
            <w:pPr>
              <w:widowControl w:val="0"/>
              <w:autoSpaceDE w:val="0"/>
              <w:autoSpaceDN w:val="0"/>
              <w:spacing w:after="0" w:line="268" w:lineRule="exact"/>
              <w:ind w:left="89" w:right="689"/>
              <w:jc w:val="both"/>
              <w:rPr>
                <w:ins w:id="1024" w:author="Inno" w:date="2024-12-12T14:50:00Z" w16du:dateUtc="2024-12-12T09:20:00Z"/>
                <w:rStyle w:val="SubtleReference"/>
                <w:rFonts w:ascii="Times New Roman" w:hAnsi="Times New Roman" w:cs="Times New Roman"/>
                <w:color w:val="auto"/>
                <w:rPrChange w:id="1025" w:author="Inno" w:date="2024-12-12T14:50:00Z" w16du:dateUtc="2024-12-12T09:20:00Z">
                  <w:rPr>
                    <w:ins w:id="1026" w:author="Inno" w:date="2024-12-12T14:50:00Z" w16du:dateUtc="2024-12-12T09:20:00Z"/>
                    <w:rStyle w:val="SubtleReference"/>
                    <w:rFonts w:ascii="Times New Roman" w:hAnsi="Times New Roman" w:cs="Times New Roman"/>
                  </w:rPr>
                </w:rPrChange>
              </w:rPr>
            </w:pPr>
          </w:p>
        </w:tc>
        <w:tc>
          <w:tcPr>
            <w:tcW w:w="5130" w:type="dxa"/>
            <w:hideMark/>
            <w:tcPrChange w:id="1027" w:author="Inno" w:date="2024-12-12T14:51:00Z" w16du:dateUtc="2024-12-12T09:21:00Z">
              <w:tcPr>
                <w:tcW w:w="4950" w:type="dxa"/>
                <w:hideMark/>
              </w:tcPr>
            </w:tcPrChange>
          </w:tcPr>
          <w:p w14:paraId="4EA5FD42" w14:textId="77777777" w:rsidR="000E0638" w:rsidRPr="000E0638" w:rsidRDefault="000E0638" w:rsidP="00195D5E">
            <w:pPr>
              <w:widowControl w:val="0"/>
              <w:autoSpaceDE w:val="0"/>
              <w:autoSpaceDN w:val="0"/>
              <w:spacing w:after="0" w:line="268" w:lineRule="exact"/>
              <w:ind w:left="89" w:right="689"/>
              <w:jc w:val="both"/>
              <w:rPr>
                <w:ins w:id="1028" w:author="Inno" w:date="2024-12-12T14:50:00Z" w16du:dateUtc="2024-12-12T09:20:00Z"/>
                <w:rStyle w:val="SubtleReference"/>
                <w:rFonts w:ascii="Times New Roman" w:hAnsi="Times New Roman" w:cs="Times New Roman"/>
                <w:color w:val="auto"/>
                <w:rPrChange w:id="1029" w:author="Inno" w:date="2024-12-12T14:50:00Z" w16du:dateUtc="2024-12-12T09:20:00Z">
                  <w:rPr>
                    <w:ins w:id="1030" w:author="Inno" w:date="2024-12-12T14:50:00Z" w16du:dateUtc="2024-12-12T09:20:00Z"/>
                    <w:rStyle w:val="SubtleReference"/>
                    <w:rFonts w:ascii="Times New Roman" w:hAnsi="Times New Roman" w:cs="Times New Roman"/>
                  </w:rPr>
                </w:rPrChange>
              </w:rPr>
            </w:pPr>
            <w:ins w:id="1031" w:author="Inno" w:date="2024-12-12T14:50:00Z" w16du:dateUtc="2024-12-12T09:20:00Z">
              <w:r w:rsidRPr="000E0638">
                <w:rPr>
                  <w:rStyle w:val="SubtleReference"/>
                  <w:rFonts w:ascii="Times New Roman" w:hAnsi="Times New Roman" w:cs="Times New Roman"/>
                  <w:color w:val="auto"/>
                  <w:rPrChange w:id="1032" w:author="Inno" w:date="2024-12-12T14:50:00Z" w16du:dateUtc="2024-12-12T09:20:00Z">
                    <w:rPr>
                      <w:rStyle w:val="SubtleReference"/>
                      <w:rFonts w:ascii="Times New Roman" w:hAnsi="Times New Roman" w:cs="Times New Roman"/>
                    </w:rPr>
                  </w:rPrChange>
                </w:rPr>
                <w:t>Shri Mahesh P.</w:t>
              </w:r>
            </w:ins>
          </w:p>
          <w:p w14:paraId="50F1BB7F" w14:textId="77777777" w:rsidR="000E0638" w:rsidRPr="000E0638" w:rsidRDefault="000E0638" w:rsidP="00195D5E">
            <w:pPr>
              <w:widowControl w:val="0"/>
              <w:autoSpaceDE w:val="0"/>
              <w:autoSpaceDN w:val="0"/>
              <w:spacing w:after="0" w:line="268" w:lineRule="exact"/>
              <w:ind w:left="536"/>
              <w:jc w:val="both"/>
              <w:rPr>
                <w:ins w:id="1033" w:author="Inno" w:date="2024-12-12T14:50:00Z" w16du:dateUtc="2024-12-12T09:20:00Z"/>
                <w:rFonts w:ascii="Times New Roman" w:hAnsi="Times New Roman" w:cs="Times New Roman"/>
                <w:sz w:val="20"/>
              </w:rPr>
            </w:pPr>
            <w:ins w:id="1034" w:author="Inno" w:date="2024-12-12T14:50:00Z" w16du:dateUtc="2024-12-12T09:20:00Z">
              <w:r w:rsidRPr="000E0638">
                <w:rPr>
                  <w:rStyle w:val="SubtleReference"/>
                  <w:rFonts w:ascii="Times New Roman" w:hAnsi="Times New Roman" w:cs="Times New Roman"/>
                  <w:color w:val="auto"/>
                  <w:rPrChange w:id="1035" w:author="Inno" w:date="2024-12-12T14:50:00Z" w16du:dateUtc="2024-12-12T09:20:00Z">
                    <w:rPr>
                      <w:rStyle w:val="SubtleReference"/>
                      <w:rFonts w:ascii="Times New Roman" w:hAnsi="Times New Roman" w:cs="Times New Roman"/>
                    </w:rPr>
                  </w:rPrChange>
                </w:rPr>
                <w:t xml:space="preserve">Shri P. Ramesh </w:t>
              </w:r>
              <w:r w:rsidRPr="000E0638">
                <w:rPr>
                  <w:rFonts w:ascii="Times New Roman" w:hAnsi="Times New Roman" w:cs="Times New Roman"/>
                  <w:sz w:val="20"/>
                </w:rPr>
                <w:t>(</w:t>
              </w:r>
              <w:r w:rsidRPr="000E0638">
                <w:rPr>
                  <w:rFonts w:ascii="Times New Roman" w:hAnsi="Times New Roman" w:cs="Times New Roman"/>
                  <w:i/>
                  <w:iCs/>
                  <w:sz w:val="20"/>
                </w:rPr>
                <w:t>Alternate</w:t>
              </w:r>
              <w:r w:rsidRPr="000E0638">
                <w:rPr>
                  <w:rFonts w:ascii="Times New Roman" w:hAnsi="Times New Roman" w:cs="Times New Roman"/>
                  <w:sz w:val="20"/>
                </w:rPr>
                <w:t>)</w:t>
              </w:r>
            </w:ins>
          </w:p>
          <w:p w14:paraId="64B2CDE7" w14:textId="77777777" w:rsidR="000E0638" w:rsidRPr="000E0638" w:rsidRDefault="000E0638" w:rsidP="00195D5E">
            <w:pPr>
              <w:widowControl w:val="0"/>
              <w:autoSpaceDE w:val="0"/>
              <w:autoSpaceDN w:val="0"/>
              <w:spacing w:after="0" w:line="268" w:lineRule="exact"/>
              <w:ind w:left="720"/>
              <w:jc w:val="both"/>
              <w:rPr>
                <w:ins w:id="1036" w:author="Inno" w:date="2024-12-12T14:50:00Z" w16du:dateUtc="2024-12-12T09:20:00Z"/>
                <w:rStyle w:val="SubtleReference"/>
                <w:rFonts w:ascii="Times New Roman" w:hAnsi="Times New Roman" w:cs="Times New Roman"/>
                <w:color w:val="auto"/>
                <w:rPrChange w:id="1037" w:author="Inno" w:date="2024-12-12T14:50:00Z" w16du:dateUtc="2024-12-12T09:20:00Z">
                  <w:rPr>
                    <w:ins w:id="1038" w:author="Inno" w:date="2024-12-12T14:50:00Z" w16du:dateUtc="2024-12-12T09:20:00Z"/>
                    <w:rStyle w:val="SubtleReference"/>
                    <w:rFonts w:ascii="Times New Roman" w:hAnsi="Times New Roman" w:cs="Times New Roman"/>
                  </w:rPr>
                </w:rPrChange>
              </w:rPr>
            </w:pPr>
          </w:p>
          <w:p w14:paraId="3A91FDCC" w14:textId="77777777" w:rsidR="000E0638" w:rsidRPr="000E0638" w:rsidRDefault="000E0638" w:rsidP="00195D5E">
            <w:pPr>
              <w:widowControl w:val="0"/>
              <w:autoSpaceDE w:val="0"/>
              <w:autoSpaceDN w:val="0"/>
              <w:spacing w:after="0" w:line="268" w:lineRule="exact"/>
              <w:ind w:left="720"/>
              <w:jc w:val="both"/>
              <w:rPr>
                <w:ins w:id="1039" w:author="Inno" w:date="2024-12-12T14:50:00Z" w16du:dateUtc="2024-12-12T09:20:00Z"/>
                <w:rStyle w:val="SubtleReference"/>
                <w:rFonts w:ascii="Times New Roman" w:hAnsi="Times New Roman" w:cs="Times New Roman"/>
                <w:color w:val="auto"/>
                <w:rPrChange w:id="1040" w:author="Inno" w:date="2024-12-12T14:50:00Z" w16du:dateUtc="2024-12-12T09:20:00Z">
                  <w:rPr>
                    <w:ins w:id="1041" w:author="Inno" w:date="2024-12-12T14:50:00Z" w16du:dateUtc="2024-12-12T09:20:00Z"/>
                    <w:rStyle w:val="SubtleReference"/>
                    <w:rFonts w:ascii="Times New Roman" w:hAnsi="Times New Roman" w:cs="Times New Roman"/>
                  </w:rPr>
                </w:rPrChange>
              </w:rPr>
            </w:pPr>
          </w:p>
        </w:tc>
      </w:tr>
      <w:tr w:rsidR="000E0638" w:rsidRPr="000E0638" w14:paraId="7D1DABB4" w14:textId="77777777" w:rsidTr="000E0638">
        <w:trPr>
          <w:trHeight w:val="467"/>
          <w:ins w:id="1042" w:author="Inno" w:date="2024-12-12T14:50:00Z" w16du:dateUtc="2024-12-12T09:20:00Z"/>
          <w:trPrChange w:id="1043" w:author="Inno" w:date="2024-12-12T14:51:00Z" w16du:dateUtc="2024-12-12T09:21:00Z">
            <w:trPr>
              <w:gridAfter w:val="0"/>
              <w:trHeight w:val="467"/>
            </w:trPr>
          </w:trPrChange>
        </w:trPr>
        <w:tc>
          <w:tcPr>
            <w:tcW w:w="4685" w:type="dxa"/>
            <w:hideMark/>
            <w:tcPrChange w:id="1044" w:author="Inno" w:date="2024-12-12T14:51:00Z" w16du:dateUtc="2024-12-12T09:21:00Z">
              <w:tcPr>
                <w:tcW w:w="4685" w:type="dxa"/>
                <w:hideMark/>
              </w:tcPr>
            </w:tcPrChange>
          </w:tcPr>
          <w:p w14:paraId="6FC3C82B" w14:textId="77777777" w:rsidR="000E0638" w:rsidRPr="000E0638" w:rsidRDefault="000E0638" w:rsidP="00195D5E">
            <w:pPr>
              <w:widowControl w:val="0"/>
              <w:autoSpaceDE w:val="0"/>
              <w:autoSpaceDN w:val="0"/>
              <w:spacing w:after="0" w:line="268" w:lineRule="exact"/>
              <w:ind w:left="268" w:hanging="268"/>
              <w:jc w:val="both"/>
              <w:rPr>
                <w:ins w:id="1045" w:author="Inno" w:date="2024-12-12T14:50:00Z" w16du:dateUtc="2024-12-12T09:20:00Z"/>
                <w:rFonts w:ascii="Times New Roman" w:eastAsia="Times New Roman" w:hAnsi="Times New Roman" w:cs="Times New Roman"/>
                <w:sz w:val="20"/>
                <w:lang w:bidi="ar-SA"/>
              </w:rPr>
            </w:pPr>
            <w:ins w:id="1046" w:author="Inno" w:date="2024-12-12T14:50:00Z" w16du:dateUtc="2024-12-12T09:20:00Z">
              <w:r w:rsidRPr="000E0638">
                <w:rPr>
                  <w:rFonts w:ascii="Times New Roman" w:eastAsia="Times New Roman" w:hAnsi="Times New Roman" w:cs="Times New Roman"/>
                  <w:sz w:val="20"/>
                  <w:lang w:bidi="ar-SA"/>
                </w:rPr>
                <w:t>Bajaj</w:t>
              </w:r>
              <w:r w:rsidRPr="000E0638">
                <w:rPr>
                  <w:rFonts w:ascii="Times New Roman" w:eastAsia="Times New Roman" w:hAnsi="Times New Roman" w:cs="Times New Roman"/>
                  <w:spacing w:val="-2"/>
                  <w:sz w:val="20"/>
                  <w:lang w:bidi="ar-SA"/>
                </w:rPr>
                <w:t xml:space="preserve"> </w:t>
              </w:r>
              <w:r w:rsidRPr="000E0638">
                <w:rPr>
                  <w:rFonts w:ascii="Times New Roman" w:eastAsia="Times New Roman" w:hAnsi="Times New Roman" w:cs="Times New Roman"/>
                  <w:sz w:val="20"/>
                  <w:lang w:bidi="ar-SA"/>
                </w:rPr>
                <w:t>Auto</w:t>
              </w:r>
              <w:r w:rsidRPr="000E0638">
                <w:rPr>
                  <w:rFonts w:ascii="Times New Roman" w:eastAsia="Times New Roman" w:hAnsi="Times New Roman" w:cs="Times New Roman"/>
                  <w:spacing w:val="-2"/>
                  <w:sz w:val="20"/>
                  <w:lang w:bidi="ar-SA"/>
                </w:rPr>
                <w:t xml:space="preserve"> </w:t>
              </w:r>
              <w:r w:rsidRPr="000E0638">
                <w:rPr>
                  <w:rFonts w:ascii="Times New Roman" w:eastAsia="Times New Roman" w:hAnsi="Times New Roman" w:cs="Times New Roman"/>
                  <w:sz w:val="20"/>
                  <w:lang w:bidi="ar-SA"/>
                </w:rPr>
                <w:t>Limited,</w:t>
              </w:r>
              <w:r w:rsidRPr="000E0638">
                <w:rPr>
                  <w:rFonts w:ascii="Times New Roman" w:eastAsia="Times New Roman" w:hAnsi="Times New Roman" w:cs="Times New Roman"/>
                  <w:spacing w:val="-3"/>
                  <w:sz w:val="20"/>
                  <w:lang w:bidi="ar-SA"/>
                </w:rPr>
                <w:t xml:space="preserve"> </w:t>
              </w:r>
              <w:r w:rsidRPr="000E0638">
                <w:rPr>
                  <w:rFonts w:ascii="Times New Roman" w:eastAsia="Times New Roman" w:hAnsi="Times New Roman" w:cs="Times New Roman"/>
                  <w:sz w:val="20"/>
                  <w:lang w:bidi="ar-SA"/>
                </w:rPr>
                <w:t>Pune</w:t>
              </w:r>
            </w:ins>
          </w:p>
        </w:tc>
        <w:tc>
          <w:tcPr>
            <w:tcW w:w="270" w:type="dxa"/>
            <w:tcPrChange w:id="1047" w:author="Inno" w:date="2024-12-12T14:51:00Z" w16du:dateUtc="2024-12-12T09:21:00Z">
              <w:tcPr>
                <w:tcW w:w="270" w:type="dxa"/>
              </w:tcPr>
            </w:tcPrChange>
          </w:tcPr>
          <w:p w14:paraId="44E302AC" w14:textId="77777777" w:rsidR="000E0638" w:rsidRPr="000E0638" w:rsidRDefault="000E0638" w:rsidP="00195D5E">
            <w:pPr>
              <w:widowControl w:val="0"/>
              <w:autoSpaceDE w:val="0"/>
              <w:autoSpaceDN w:val="0"/>
              <w:spacing w:after="0" w:line="268" w:lineRule="exact"/>
              <w:ind w:left="89" w:right="554"/>
              <w:rPr>
                <w:ins w:id="1048" w:author="Inno" w:date="2024-12-12T14:50:00Z" w16du:dateUtc="2024-12-12T09:20:00Z"/>
                <w:rStyle w:val="SubtleReference"/>
                <w:rFonts w:ascii="Times New Roman" w:hAnsi="Times New Roman" w:cs="Times New Roman"/>
                <w:color w:val="auto"/>
                <w:rPrChange w:id="1049" w:author="Inno" w:date="2024-12-12T14:50:00Z" w16du:dateUtc="2024-12-12T09:20:00Z">
                  <w:rPr>
                    <w:ins w:id="1050" w:author="Inno" w:date="2024-12-12T14:50:00Z" w16du:dateUtc="2024-12-12T09:20:00Z"/>
                    <w:rStyle w:val="SubtleReference"/>
                    <w:rFonts w:ascii="Times New Roman" w:hAnsi="Times New Roman" w:cs="Times New Roman"/>
                  </w:rPr>
                </w:rPrChange>
              </w:rPr>
            </w:pPr>
          </w:p>
        </w:tc>
        <w:tc>
          <w:tcPr>
            <w:tcW w:w="5130" w:type="dxa"/>
            <w:hideMark/>
            <w:tcPrChange w:id="1051" w:author="Inno" w:date="2024-12-12T14:51:00Z" w16du:dateUtc="2024-12-12T09:21:00Z">
              <w:tcPr>
                <w:tcW w:w="4950" w:type="dxa"/>
                <w:hideMark/>
              </w:tcPr>
            </w:tcPrChange>
          </w:tcPr>
          <w:p w14:paraId="53EA4D6F" w14:textId="77777777" w:rsidR="000E0638" w:rsidRPr="000E0638" w:rsidRDefault="000E0638" w:rsidP="00195D5E">
            <w:pPr>
              <w:widowControl w:val="0"/>
              <w:autoSpaceDE w:val="0"/>
              <w:autoSpaceDN w:val="0"/>
              <w:spacing w:after="0" w:line="268" w:lineRule="exact"/>
              <w:ind w:left="89" w:right="554"/>
              <w:rPr>
                <w:ins w:id="1052" w:author="Inno" w:date="2024-12-12T14:50:00Z" w16du:dateUtc="2024-12-12T09:20:00Z"/>
                <w:rStyle w:val="SubtleReference"/>
                <w:rFonts w:ascii="Times New Roman" w:hAnsi="Times New Roman" w:cs="Times New Roman"/>
                <w:color w:val="auto"/>
                <w:rPrChange w:id="1053" w:author="Inno" w:date="2024-12-12T14:50:00Z" w16du:dateUtc="2024-12-12T09:20:00Z">
                  <w:rPr>
                    <w:ins w:id="1054" w:author="Inno" w:date="2024-12-12T14:50:00Z" w16du:dateUtc="2024-12-12T09:20:00Z"/>
                    <w:rStyle w:val="SubtleReference"/>
                    <w:rFonts w:ascii="Times New Roman" w:hAnsi="Times New Roman" w:cs="Times New Roman"/>
                  </w:rPr>
                </w:rPrChange>
              </w:rPr>
            </w:pPr>
            <w:ins w:id="1055" w:author="Inno" w:date="2024-12-12T14:50:00Z" w16du:dateUtc="2024-12-12T09:20:00Z">
              <w:r w:rsidRPr="000E0638">
                <w:rPr>
                  <w:rStyle w:val="SubtleReference"/>
                  <w:rFonts w:ascii="Times New Roman" w:hAnsi="Times New Roman" w:cs="Times New Roman"/>
                  <w:color w:val="auto"/>
                  <w:rPrChange w:id="1056" w:author="Inno" w:date="2024-12-12T14:50:00Z" w16du:dateUtc="2024-12-12T09:20:00Z">
                    <w:rPr>
                      <w:rStyle w:val="SubtleReference"/>
                      <w:rFonts w:ascii="Times New Roman" w:hAnsi="Times New Roman" w:cs="Times New Roman"/>
                    </w:rPr>
                  </w:rPrChange>
                </w:rPr>
                <w:t>Shri Yogesh R. Mahajan</w:t>
              </w:r>
            </w:ins>
          </w:p>
          <w:p w14:paraId="5EA98A11" w14:textId="77777777" w:rsidR="000E0638" w:rsidRPr="000E0638" w:rsidRDefault="000E0638" w:rsidP="00195D5E">
            <w:pPr>
              <w:widowControl w:val="0"/>
              <w:autoSpaceDE w:val="0"/>
              <w:autoSpaceDN w:val="0"/>
              <w:spacing w:after="0" w:line="268" w:lineRule="exact"/>
              <w:ind w:left="536" w:right="554"/>
              <w:rPr>
                <w:ins w:id="1057" w:author="Inno" w:date="2024-12-12T14:50:00Z" w16du:dateUtc="2024-12-12T09:20:00Z"/>
                <w:rStyle w:val="SubtleReference"/>
                <w:rFonts w:ascii="Times New Roman" w:hAnsi="Times New Roman" w:cs="Times New Roman"/>
                <w:color w:val="auto"/>
                <w:rPrChange w:id="1058" w:author="Inno" w:date="2024-12-12T14:50:00Z" w16du:dateUtc="2024-12-12T09:20:00Z">
                  <w:rPr>
                    <w:ins w:id="1059" w:author="Inno" w:date="2024-12-12T14:50:00Z" w16du:dateUtc="2024-12-12T09:20:00Z"/>
                    <w:rStyle w:val="SubtleReference"/>
                    <w:rFonts w:ascii="Times New Roman" w:hAnsi="Times New Roman" w:cs="Times New Roman"/>
                  </w:rPr>
                </w:rPrChange>
              </w:rPr>
            </w:pPr>
            <w:ins w:id="1060" w:author="Inno" w:date="2024-12-12T14:50:00Z" w16du:dateUtc="2024-12-12T09:20:00Z">
              <w:r w:rsidRPr="000E0638">
                <w:rPr>
                  <w:rStyle w:val="SubtleReference"/>
                  <w:rFonts w:ascii="Times New Roman" w:hAnsi="Times New Roman" w:cs="Times New Roman"/>
                  <w:color w:val="auto"/>
                  <w:rPrChange w:id="1061" w:author="Inno" w:date="2024-12-12T14:50:00Z" w16du:dateUtc="2024-12-12T09:20:00Z">
                    <w:rPr>
                      <w:rStyle w:val="SubtleReference"/>
                      <w:rFonts w:ascii="Times New Roman" w:hAnsi="Times New Roman" w:cs="Times New Roman"/>
                    </w:rPr>
                  </w:rPrChange>
                </w:rPr>
                <w:t xml:space="preserve">Shri Ramesh </w:t>
              </w:r>
              <w:proofErr w:type="spellStart"/>
              <w:r w:rsidRPr="000E0638">
                <w:rPr>
                  <w:rStyle w:val="SubtleReference"/>
                  <w:rFonts w:ascii="Times New Roman" w:hAnsi="Times New Roman" w:cs="Times New Roman"/>
                  <w:color w:val="auto"/>
                  <w:rPrChange w:id="1062" w:author="Inno" w:date="2024-12-12T14:50:00Z" w16du:dateUtc="2024-12-12T09:20:00Z">
                    <w:rPr>
                      <w:rStyle w:val="SubtleReference"/>
                      <w:rFonts w:ascii="Times New Roman" w:hAnsi="Times New Roman" w:cs="Times New Roman"/>
                    </w:rPr>
                  </w:rPrChange>
                </w:rPr>
                <w:t>Goykar</w:t>
              </w:r>
              <w:proofErr w:type="spellEnd"/>
              <w:r w:rsidRPr="000E0638">
                <w:rPr>
                  <w:rStyle w:val="SubtleReference"/>
                  <w:rFonts w:ascii="Times New Roman" w:hAnsi="Times New Roman" w:cs="Times New Roman"/>
                  <w:color w:val="auto"/>
                  <w:rPrChange w:id="1063" w:author="Inno" w:date="2024-12-12T14:50:00Z" w16du:dateUtc="2024-12-12T09:20:00Z">
                    <w:rPr>
                      <w:rStyle w:val="SubtleReference"/>
                      <w:rFonts w:ascii="Times New Roman" w:hAnsi="Times New Roman" w:cs="Times New Roman"/>
                    </w:rPr>
                  </w:rPrChange>
                </w:rPr>
                <w:t xml:space="preserve"> </w:t>
              </w:r>
              <w:r w:rsidRPr="000E0638">
                <w:rPr>
                  <w:rFonts w:ascii="Times New Roman" w:hAnsi="Times New Roman" w:cs="Times New Roman"/>
                  <w:sz w:val="20"/>
                </w:rPr>
                <w:t>(</w:t>
              </w:r>
              <w:r w:rsidRPr="000E0638">
                <w:rPr>
                  <w:rFonts w:ascii="Times New Roman" w:hAnsi="Times New Roman" w:cs="Times New Roman"/>
                  <w:i/>
                  <w:iCs/>
                  <w:sz w:val="20"/>
                </w:rPr>
                <w:t>Alternate</w:t>
              </w:r>
              <w:r w:rsidRPr="000E0638">
                <w:rPr>
                  <w:rFonts w:ascii="Times New Roman" w:hAnsi="Times New Roman" w:cs="Times New Roman"/>
                  <w:sz w:val="20"/>
                </w:rPr>
                <w:t>)</w:t>
              </w:r>
            </w:ins>
          </w:p>
          <w:p w14:paraId="292299D9" w14:textId="77777777" w:rsidR="000E0638" w:rsidRPr="000E0638" w:rsidRDefault="000E0638" w:rsidP="00195D5E">
            <w:pPr>
              <w:widowControl w:val="0"/>
              <w:autoSpaceDE w:val="0"/>
              <w:autoSpaceDN w:val="0"/>
              <w:spacing w:after="0" w:line="268" w:lineRule="exact"/>
              <w:ind w:left="720" w:right="554"/>
              <w:rPr>
                <w:ins w:id="1064" w:author="Inno" w:date="2024-12-12T14:50:00Z" w16du:dateUtc="2024-12-12T09:20:00Z"/>
                <w:rStyle w:val="SubtleReference"/>
                <w:rFonts w:ascii="Times New Roman" w:hAnsi="Times New Roman" w:cs="Times New Roman"/>
                <w:color w:val="auto"/>
                <w:rPrChange w:id="1065" w:author="Inno" w:date="2024-12-12T14:50:00Z" w16du:dateUtc="2024-12-12T09:20:00Z">
                  <w:rPr>
                    <w:ins w:id="1066" w:author="Inno" w:date="2024-12-12T14:50:00Z" w16du:dateUtc="2024-12-12T09:20:00Z"/>
                    <w:rStyle w:val="SubtleReference"/>
                    <w:rFonts w:ascii="Times New Roman" w:hAnsi="Times New Roman" w:cs="Times New Roman"/>
                  </w:rPr>
                </w:rPrChange>
              </w:rPr>
            </w:pPr>
          </w:p>
          <w:p w14:paraId="2F74F459" w14:textId="77777777" w:rsidR="000E0638" w:rsidRPr="000E0638" w:rsidRDefault="000E0638" w:rsidP="00195D5E">
            <w:pPr>
              <w:widowControl w:val="0"/>
              <w:autoSpaceDE w:val="0"/>
              <w:autoSpaceDN w:val="0"/>
              <w:spacing w:after="0" w:line="268" w:lineRule="exact"/>
              <w:ind w:left="720" w:right="554"/>
              <w:rPr>
                <w:ins w:id="1067" w:author="Inno" w:date="2024-12-12T14:50:00Z" w16du:dateUtc="2024-12-12T09:20:00Z"/>
                <w:rStyle w:val="SubtleReference"/>
                <w:rFonts w:ascii="Times New Roman" w:hAnsi="Times New Roman" w:cs="Times New Roman"/>
                <w:color w:val="auto"/>
                <w:rPrChange w:id="1068" w:author="Inno" w:date="2024-12-12T14:50:00Z" w16du:dateUtc="2024-12-12T09:20:00Z">
                  <w:rPr>
                    <w:ins w:id="1069" w:author="Inno" w:date="2024-12-12T14:50:00Z" w16du:dateUtc="2024-12-12T09:20:00Z"/>
                    <w:rStyle w:val="SubtleReference"/>
                    <w:rFonts w:ascii="Times New Roman" w:hAnsi="Times New Roman" w:cs="Times New Roman"/>
                  </w:rPr>
                </w:rPrChange>
              </w:rPr>
            </w:pPr>
          </w:p>
        </w:tc>
      </w:tr>
      <w:tr w:rsidR="000E0638" w:rsidRPr="000E0638" w14:paraId="545E2176" w14:textId="77777777" w:rsidTr="000E0638">
        <w:trPr>
          <w:trHeight w:val="575"/>
          <w:ins w:id="1070" w:author="Inno" w:date="2024-12-12T14:50:00Z" w16du:dateUtc="2024-12-12T09:20:00Z"/>
          <w:trPrChange w:id="1071" w:author="Inno" w:date="2024-12-12T14:51:00Z" w16du:dateUtc="2024-12-12T09:21:00Z">
            <w:trPr>
              <w:gridAfter w:val="0"/>
              <w:trHeight w:val="575"/>
            </w:trPr>
          </w:trPrChange>
        </w:trPr>
        <w:tc>
          <w:tcPr>
            <w:tcW w:w="4685" w:type="dxa"/>
            <w:hideMark/>
            <w:tcPrChange w:id="1072" w:author="Inno" w:date="2024-12-12T14:51:00Z" w16du:dateUtc="2024-12-12T09:21:00Z">
              <w:tcPr>
                <w:tcW w:w="4685" w:type="dxa"/>
                <w:hideMark/>
              </w:tcPr>
            </w:tcPrChange>
          </w:tcPr>
          <w:p w14:paraId="7A5B93EF" w14:textId="77777777" w:rsidR="000E0638" w:rsidRPr="000E0638" w:rsidRDefault="000E0638" w:rsidP="00195D5E">
            <w:pPr>
              <w:widowControl w:val="0"/>
              <w:autoSpaceDE w:val="0"/>
              <w:autoSpaceDN w:val="0"/>
              <w:spacing w:after="0" w:line="268" w:lineRule="exact"/>
              <w:ind w:left="268" w:hanging="268"/>
              <w:jc w:val="both"/>
              <w:rPr>
                <w:ins w:id="1073" w:author="Inno" w:date="2024-12-12T14:50:00Z" w16du:dateUtc="2024-12-12T09:20:00Z"/>
                <w:rFonts w:ascii="Times New Roman" w:eastAsia="Times New Roman" w:hAnsi="Times New Roman" w:cs="Times New Roman"/>
                <w:sz w:val="20"/>
                <w:lang w:bidi="ar-SA"/>
              </w:rPr>
            </w:pPr>
            <w:ins w:id="1074" w:author="Inno" w:date="2024-12-12T14:50:00Z" w16du:dateUtc="2024-12-12T09:20:00Z">
              <w:r w:rsidRPr="000E0638">
                <w:rPr>
                  <w:rFonts w:ascii="Times New Roman" w:eastAsia="Times New Roman" w:hAnsi="Times New Roman" w:cs="Times New Roman"/>
                  <w:sz w:val="20"/>
                  <w:lang w:bidi="ar-SA"/>
                </w:rPr>
                <w:t xml:space="preserve">Balmer Lawrie </w:t>
              </w:r>
              <w:proofErr w:type="gramStart"/>
              <w:r w:rsidRPr="000E0638">
                <w:rPr>
                  <w:rFonts w:ascii="Times New Roman" w:eastAsia="Times New Roman" w:hAnsi="Times New Roman" w:cs="Times New Roman"/>
                  <w:sz w:val="20"/>
                  <w:lang w:bidi="ar-SA"/>
                </w:rPr>
                <w:t xml:space="preserve">and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Company</w:t>
              </w:r>
              <w:proofErr w:type="gramEnd"/>
              <w:r w:rsidRPr="000E0638">
                <w:rPr>
                  <w:rFonts w:ascii="Times New Roman" w:eastAsia="Times New Roman" w:hAnsi="Times New Roman" w:cs="Times New Roman"/>
                  <w:sz w:val="20"/>
                  <w:lang w:bidi="ar-SA"/>
                </w:rPr>
                <w:t xml:space="preserve"> Limited,</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Kolkata</w:t>
              </w:r>
            </w:ins>
          </w:p>
        </w:tc>
        <w:tc>
          <w:tcPr>
            <w:tcW w:w="270" w:type="dxa"/>
            <w:tcPrChange w:id="1075" w:author="Inno" w:date="2024-12-12T14:51:00Z" w16du:dateUtc="2024-12-12T09:21:00Z">
              <w:tcPr>
                <w:tcW w:w="270" w:type="dxa"/>
              </w:tcPr>
            </w:tcPrChange>
          </w:tcPr>
          <w:p w14:paraId="26472FC9" w14:textId="77777777" w:rsidR="000E0638" w:rsidRPr="000E0638" w:rsidRDefault="000E0638" w:rsidP="00195D5E">
            <w:pPr>
              <w:widowControl w:val="0"/>
              <w:autoSpaceDE w:val="0"/>
              <w:autoSpaceDN w:val="0"/>
              <w:spacing w:after="0" w:line="268" w:lineRule="exact"/>
              <w:ind w:left="89"/>
              <w:rPr>
                <w:ins w:id="1076" w:author="Inno" w:date="2024-12-12T14:50:00Z" w16du:dateUtc="2024-12-12T09:20:00Z"/>
                <w:rStyle w:val="SubtleReference"/>
                <w:rFonts w:ascii="Times New Roman" w:hAnsi="Times New Roman" w:cs="Times New Roman"/>
                <w:color w:val="auto"/>
                <w:rPrChange w:id="1077" w:author="Inno" w:date="2024-12-12T14:50:00Z" w16du:dateUtc="2024-12-12T09:20:00Z">
                  <w:rPr>
                    <w:ins w:id="1078" w:author="Inno" w:date="2024-12-12T14:50:00Z" w16du:dateUtc="2024-12-12T09:20:00Z"/>
                    <w:rStyle w:val="SubtleReference"/>
                    <w:rFonts w:ascii="Times New Roman" w:hAnsi="Times New Roman" w:cs="Times New Roman"/>
                  </w:rPr>
                </w:rPrChange>
              </w:rPr>
            </w:pPr>
          </w:p>
        </w:tc>
        <w:tc>
          <w:tcPr>
            <w:tcW w:w="5130" w:type="dxa"/>
            <w:hideMark/>
            <w:tcPrChange w:id="1079" w:author="Inno" w:date="2024-12-12T14:51:00Z" w16du:dateUtc="2024-12-12T09:21:00Z">
              <w:tcPr>
                <w:tcW w:w="4950" w:type="dxa"/>
                <w:hideMark/>
              </w:tcPr>
            </w:tcPrChange>
          </w:tcPr>
          <w:p w14:paraId="14010485" w14:textId="77777777" w:rsidR="000E0638" w:rsidRPr="000E0638" w:rsidRDefault="000E0638" w:rsidP="00195D5E">
            <w:pPr>
              <w:widowControl w:val="0"/>
              <w:autoSpaceDE w:val="0"/>
              <w:autoSpaceDN w:val="0"/>
              <w:spacing w:after="0" w:line="268" w:lineRule="exact"/>
              <w:ind w:left="89"/>
              <w:rPr>
                <w:ins w:id="1080" w:author="Inno" w:date="2024-12-12T14:50:00Z" w16du:dateUtc="2024-12-12T09:20:00Z"/>
                <w:rStyle w:val="SubtleReference"/>
                <w:rFonts w:ascii="Times New Roman" w:hAnsi="Times New Roman" w:cs="Times New Roman"/>
                <w:color w:val="auto"/>
                <w:rPrChange w:id="1081" w:author="Inno" w:date="2024-12-12T14:50:00Z" w16du:dateUtc="2024-12-12T09:20:00Z">
                  <w:rPr>
                    <w:ins w:id="1082" w:author="Inno" w:date="2024-12-12T14:50:00Z" w16du:dateUtc="2024-12-12T09:20:00Z"/>
                    <w:rStyle w:val="SubtleReference"/>
                    <w:rFonts w:ascii="Times New Roman" w:hAnsi="Times New Roman" w:cs="Times New Roman"/>
                  </w:rPr>
                </w:rPrChange>
              </w:rPr>
            </w:pPr>
            <w:ins w:id="1083" w:author="Inno" w:date="2024-12-12T14:50:00Z" w16du:dateUtc="2024-12-12T09:20:00Z">
              <w:r w:rsidRPr="000E0638">
                <w:rPr>
                  <w:rStyle w:val="SubtleReference"/>
                  <w:rFonts w:ascii="Times New Roman" w:hAnsi="Times New Roman" w:cs="Times New Roman"/>
                  <w:color w:val="auto"/>
                  <w:rPrChange w:id="1084" w:author="Inno" w:date="2024-12-12T14:50:00Z" w16du:dateUtc="2024-12-12T09:20:00Z">
                    <w:rPr>
                      <w:rStyle w:val="SubtleReference"/>
                      <w:rFonts w:ascii="Times New Roman" w:hAnsi="Times New Roman" w:cs="Times New Roman"/>
                    </w:rPr>
                  </w:rPrChange>
                </w:rPr>
                <w:t xml:space="preserve">Dr Somnath </w:t>
              </w:r>
              <w:proofErr w:type="spellStart"/>
              <w:r w:rsidRPr="000E0638">
                <w:rPr>
                  <w:rStyle w:val="SubtleReference"/>
                  <w:rFonts w:ascii="Times New Roman" w:hAnsi="Times New Roman" w:cs="Times New Roman"/>
                  <w:color w:val="auto"/>
                  <w:rPrChange w:id="1085" w:author="Inno" w:date="2024-12-12T14:50:00Z" w16du:dateUtc="2024-12-12T09:20:00Z">
                    <w:rPr>
                      <w:rStyle w:val="SubtleReference"/>
                      <w:rFonts w:ascii="Times New Roman" w:hAnsi="Times New Roman" w:cs="Times New Roman"/>
                    </w:rPr>
                  </w:rPrChange>
                </w:rPr>
                <w:t>chattopadhyay</w:t>
              </w:r>
              <w:proofErr w:type="spellEnd"/>
              <w:r w:rsidRPr="000E0638">
                <w:rPr>
                  <w:rStyle w:val="SubtleReference"/>
                  <w:rFonts w:ascii="Times New Roman" w:hAnsi="Times New Roman" w:cs="Times New Roman"/>
                  <w:color w:val="auto"/>
                  <w:rPrChange w:id="1086" w:author="Inno" w:date="2024-12-12T14:50:00Z" w16du:dateUtc="2024-12-12T09:20:00Z">
                    <w:rPr>
                      <w:rStyle w:val="SubtleReference"/>
                      <w:rFonts w:ascii="Times New Roman" w:hAnsi="Times New Roman" w:cs="Times New Roman"/>
                    </w:rPr>
                  </w:rPrChange>
                </w:rPr>
                <w:t xml:space="preserve"> </w:t>
              </w:r>
            </w:ins>
          </w:p>
          <w:p w14:paraId="06171546" w14:textId="77777777" w:rsidR="000E0638" w:rsidRPr="000E0638" w:rsidRDefault="000E0638" w:rsidP="00195D5E">
            <w:pPr>
              <w:widowControl w:val="0"/>
              <w:autoSpaceDE w:val="0"/>
              <w:autoSpaceDN w:val="0"/>
              <w:spacing w:after="0" w:line="268" w:lineRule="exact"/>
              <w:ind w:left="536"/>
              <w:rPr>
                <w:ins w:id="1087" w:author="Inno" w:date="2024-12-12T14:50:00Z" w16du:dateUtc="2024-12-12T09:20:00Z"/>
                <w:rStyle w:val="SubtleReference"/>
                <w:rFonts w:ascii="Times New Roman" w:hAnsi="Times New Roman" w:cs="Times New Roman"/>
                <w:color w:val="auto"/>
                <w:rPrChange w:id="1088" w:author="Inno" w:date="2024-12-12T14:50:00Z" w16du:dateUtc="2024-12-12T09:20:00Z">
                  <w:rPr>
                    <w:ins w:id="1089" w:author="Inno" w:date="2024-12-12T14:50:00Z" w16du:dateUtc="2024-12-12T09:20:00Z"/>
                    <w:rStyle w:val="SubtleReference"/>
                    <w:rFonts w:ascii="Times New Roman" w:hAnsi="Times New Roman" w:cs="Times New Roman"/>
                  </w:rPr>
                </w:rPrChange>
              </w:rPr>
            </w:pPr>
            <w:ins w:id="1090" w:author="Inno" w:date="2024-12-12T14:50:00Z" w16du:dateUtc="2024-12-12T09:20:00Z">
              <w:r w:rsidRPr="000E0638">
                <w:rPr>
                  <w:rStyle w:val="SubtleReference"/>
                  <w:rFonts w:ascii="Times New Roman" w:hAnsi="Times New Roman" w:cs="Times New Roman"/>
                  <w:color w:val="auto"/>
                  <w:rPrChange w:id="1091" w:author="Inno" w:date="2024-12-12T14:50:00Z" w16du:dateUtc="2024-12-12T09:20:00Z">
                    <w:rPr>
                      <w:rStyle w:val="SubtleReference"/>
                      <w:rFonts w:ascii="Times New Roman" w:hAnsi="Times New Roman" w:cs="Times New Roman"/>
                    </w:rPr>
                  </w:rPrChange>
                </w:rPr>
                <w:t xml:space="preserve">Shri </w:t>
              </w:r>
              <w:proofErr w:type="spellStart"/>
              <w:r w:rsidRPr="000E0638">
                <w:rPr>
                  <w:rStyle w:val="SubtleReference"/>
                  <w:rFonts w:ascii="Times New Roman" w:hAnsi="Times New Roman" w:cs="Times New Roman"/>
                  <w:color w:val="auto"/>
                  <w:rPrChange w:id="1092" w:author="Inno" w:date="2024-12-12T14:50:00Z" w16du:dateUtc="2024-12-12T09:20:00Z">
                    <w:rPr>
                      <w:rStyle w:val="SubtleReference"/>
                      <w:rFonts w:ascii="Times New Roman" w:hAnsi="Times New Roman" w:cs="Times New Roman"/>
                    </w:rPr>
                  </w:rPrChange>
                </w:rPr>
                <w:t>Madhaba</w:t>
              </w:r>
              <w:proofErr w:type="spellEnd"/>
              <w:r w:rsidRPr="000E0638">
                <w:rPr>
                  <w:rStyle w:val="SubtleReference"/>
                  <w:rFonts w:ascii="Times New Roman" w:hAnsi="Times New Roman" w:cs="Times New Roman"/>
                  <w:color w:val="auto"/>
                  <w:rPrChange w:id="1093" w:author="Inno" w:date="2024-12-12T14:50:00Z" w16du:dateUtc="2024-12-12T09:20:00Z">
                    <w:rPr>
                      <w:rStyle w:val="SubtleReference"/>
                      <w:rFonts w:ascii="Times New Roman" w:hAnsi="Times New Roman" w:cs="Times New Roman"/>
                    </w:rPr>
                  </w:rPrChange>
                </w:rPr>
                <w:t xml:space="preserve"> Chandra Dash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094" w:author="Inno" w:date="2024-12-12T14:50:00Z" w16du:dateUtc="2024-12-12T09:20:00Z">
                    <w:rPr>
                      <w:rStyle w:val="SubtleReference"/>
                      <w:rFonts w:ascii="Times New Roman" w:hAnsi="Times New Roman" w:cs="Times New Roman"/>
                    </w:rPr>
                  </w:rPrChange>
                </w:rPr>
                <w:t>)</w:t>
              </w:r>
            </w:ins>
          </w:p>
          <w:p w14:paraId="3E97BF53" w14:textId="77777777" w:rsidR="000E0638" w:rsidRPr="000E0638" w:rsidRDefault="000E0638" w:rsidP="00195D5E">
            <w:pPr>
              <w:widowControl w:val="0"/>
              <w:autoSpaceDE w:val="0"/>
              <w:autoSpaceDN w:val="0"/>
              <w:spacing w:after="0" w:line="268" w:lineRule="exact"/>
              <w:ind w:left="720"/>
              <w:rPr>
                <w:ins w:id="1095" w:author="Inno" w:date="2024-12-12T14:50:00Z" w16du:dateUtc="2024-12-12T09:20:00Z"/>
                <w:rStyle w:val="SubtleReference"/>
                <w:rFonts w:ascii="Times New Roman" w:hAnsi="Times New Roman" w:cs="Times New Roman"/>
                <w:color w:val="auto"/>
                <w:rPrChange w:id="1096" w:author="Inno" w:date="2024-12-12T14:50:00Z" w16du:dateUtc="2024-12-12T09:20:00Z">
                  <w:rPr>
                    <w:ins w:id="1097" w:author="Inno" w:date="2024-12-12T14:50:00Z" w16du:dateUtc="2024-12-12T09:20:00Z"/>
                    <w:rStyle w:val="SubtleReference"/>
                    <w:rFonts w:ascii="Times New Roman" w:hAnsi="Times New Roman" w:cs="Times New Roman"/>
                  </w:rPr>
                </w:rPrChange>
              </w:rPr>
            </w:pPr>
          </w:p>
          <w:p w14:paraId="5E93A306" w14:textId="77777777" w:rsidR="000E0638" w:rsidRPr="000E0638" w:rsidRDefault="000E0638" w:rsidP="00195D5E">
            <w:pPr>
              <w:widowControl w:val="0"/>
              <w:autoSpaceDE w:val="0"/>
              <w:autoSpaceDN w:val="0"/>
              <w:spacing w:after="0" w:line="268" w:lineRule="exact"/>
              <w:ind w:left="720"/>
              <w:rPr>
                <w:ins w:id="1098" w:author="Inno" w:date="2024-12-12T14:50:00Z" w16du:dateUtc="2024-12-12T09:20:00Z"/>
                <w:rStyle w:val="SubtleReference"/>
                <w:rFonts w:ascii="Times New Roman" w:hAnsi="Times New Roman" w:cs="Times New Roman"/>
                <w:color w:val="auto"/>
                <w:rPrChange w:id="1099" w:author="Inno" w:date="2024-12-12T14:50:00Z" w16du:dateUtc="2024-12-12T09:20:00Z">
                  <w:rPr>
                    <w:ins w:id="1100" w:author="Inno" w:date="2024-12-12T14:50:00Z" w16du:dateUtc="2024-12-12T09:20:00Z"/>
                    <w:rStyle w:val="SubtleReference"/>
                    <w:rFonts w:ascii="Times New Roman" w:hAnsi="Times New Roman" w:cs="Times New Roman"/>
                  </w:rPr>
                </w:rPrChange>
              </w:rPr>
            </w:pPr>
          </w:p>
        </w:tc>
      </w:tr>
      <w:tr w:rsidR="000E0638" w:rsidRPr="000E0638" w14:paraId="156B1502" w14:textId="77777777" w:rsidTr="000E0638">
        <w:trPr>
          <w:trHeight w:val="458"/>
          <w:ins w:id="1101" w:author="Inno" w:date="2024-12-12T14:50:00Z" w16du:dateUtc="2024-12-12T09:20:00Z"/>
          <w:trPrChange w:id="1102" w:author="Inno" w:date="2024-12-12T14:51:00Z" w16du:dateUtc="2024-12-12T09:21:00Z">
            <w:trPr>
              <w:gridAfter w:val="0"/>
              <w:trHeight w:val="458"/>
            </w:trPr>
          </w:trPrChange>
        </w:trPr>
        <w:tc>
          <w:tcPr>
            <w:tcW w:w="4685" w:type="dxa"/>
            <w:hideMark/>
            <w:tcPrChange w:id="1103" w:author="Inno" w:date="2024-12-12T14:51:00Z" w16du:dateUtc="2024-12-12T09:21:00Z">
              <w:tcPr>
                <w:tcW w:w="4685" w:type="dxa"/>
                <w:hideMark/>
              </w:tcPr>
            </w:tcPrChange>
          </w:tcPr>
          <w:p w14:paraId="5B6BE2D8" w14:textId="77777777" w:rsidR="000E0638" w:rsidRPr="000E0638" w:rsidRDefault="000E0638" w:rsidP="00195D5E">
            <w:pPr>
              <w:widowControl w:val="0"/>
              <w:autoSpaceDE w:val="0"/>
              <w:autoSpaceDN w:val="0"/>
              <w:spacing w:after="0" w:line="268" w:lineRule="exact"/>
              <w:ind w:left="268" w:hanging="268"/>
              <w:jc w:val="both"/>
              <w:rPr>
                <w:ins w:id="1104" w:author="Inno" w:date="2024-12-12T14:50:00Z" w16du:dateUtc="2024-12-12T09:20:00Z"/>
                <w:rFonts w:ascii="Times New Roman" w:eastAsia="Times New Roman" w:hAnsi="Times New Roman" w:cs="Times New Roman"/>
                <w:sz w:val="20"/>
                <w:lang w:bidi="ar-SA"/>
              </w:rPr>
            </w:pPr>
            <w:ins w:id="1105" w:author="Inno" w:date="2024-12-12T14:50:00Z" w16du:dateUtc="2024-12-12T09:20:00Z">
              <w:r w:rsidRPr="000E0638">
                <w:rPr>
                  <w:rFonts w:ascii="Times New Roman" w:eastAsia="Times New Roman" w:hAnsi="Times New Roman" w:cs="Times New Roman"/>
                  <w:sz w:val="20"/>
                  <w:lang w:bidi="ar-SA"/>
                </w:rPr>
                <w:t>Bharat Petroleum</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Corporation Limited, Mumbai</w:t>
              </w:r>
            </w:ins>
          </w:p>
        </w:tc>
        <w:tc>
          <w:tcPr>
            <w:tcW w:w="270" w:type="dxa"/>
            <w:tcPrChange w:id="1106" w:author="Inno" w:date="2024-12-12T14:51:00Z" w16du:dateUtc="2024-12-12T09:21:00Z">
              <w:tcPr>
                <w:tcW w:w="270" w:type="dxa"/>
              </w:tcPr>
            </w:tcPrChange>
          </w:tcPr>
          <w:p w14:paraId="54EA6198" w14:textId="77777777" w:rsidR="000E0638" w:rsidRPr="000E0638" w:rsidRDefault="000E0638" w:rsidP="00195D5E">
            <w:pPr>
              <w:widowControl w:val="0"/>
              <w:autoSpaceDE w:val="0"/>
              <w:autoSpaceDN w:val="0"/>
              <w:spacing w:after="0" w:line="268" w:lineRule="exact"/>
              <w:ind w:left="89"/>
              <w:rPr>
                <w:ins w:id="1107" w:author="Inno" w:date="2024-12-12T14:50:00Z" w16du:dateUtc="2024-12-12T09:20:00Z"/>
                <w:rStyle w:val="SubtleReference"/>
                <w:rFonts w:ascii="Times New Roman" w:hAnsi="Times New Roman" w:cs="Times New Roman"/>
                <w:color w:val="auto"/>
                <w:rPrChange w:id="1108" w:author="Inno" w:date="2024-12-12T14:50:00Z" w16du:dateUtc="2024-12-12T09:20:00Z">
                  <w:rPr>
                    <w:ins w:id="1109" w:author="Inno" w:date="2024-12-12T14:50:00Z" w16du:dateUtc="2024-12-12T09:20:00Z"/>
                    <w:rStyle w:val="SubtleReference"/>
                    <w:rFonts w:ascii="Times New Roman" w:hAnsi="Times New Roman" w:cs="Times New Roman"/>
                  </w:rPr>
                </w:rPrChange>
              </w:rPr>
            </w:pPr>
          </w:p>
        </w:tc>
        <w:tc>
          <w:tcPr>
            <w:tcW w:w="5130" w:type="dxa"/>
            <w:hideMark/>
            <w:tcPrChange w:id="1110" w:author="Inno" w:date="2024-12-12T14:51:00Z" w16du:dateUtc="2024-12-12T09:21:00Z">
              <w:tcPr>
                <w:tcW w:w="4950" w:type="dxa"/>
                <w:hideMark/>
              </w:tcPr>
            </w:tcPrChange>
          </w:tcPr>
          <w:p w14:paraId="3EAED7FD" w14:textId="77777777" w:rsidR="000E0638" w:rsidRPr="000E0638" w:rsidRDefault="000E0638" w:rsidP="00195D5E">
            <w:pPr>
              <w:widowControl w:val="0"/>
              <w:autoSpaceDE w:val="0"/>
              <w:autoSpaceDN w:val="0"/>
              <w:spacing w:after="0" w:line="268" w:lineRule="exact"/>
              <w:ind w:left="89"/>
              <w:rPr>
                <w:ins w:id="1111" w:author="Inno" w:date="2024-12-12T14:50:00Z" w16du:dateUtc="2024-12-12T09:20:00Z"/>
                <w:rStyle w:val="SubtleReference"/>
                <w:rFonts w:ascii="Times New Roman" w:hAnsi="Times New Roman" w:cs="Times New Roman"/>
                <w:color w:val="auto"/>
                <w:rPrChange w:id="1112" w:author="Inno" w:date="2024-12-12T14:50:00Z" w16du:dateUtc="2024-12-12T09:20:00Z">
                  <w:rPr>
                    <w:ins w:id="1113" w:author="Inno" w:date="2024-12-12T14:50:00Z" w16du:dateUtc="2024-12-12T09:20:00Z"/>
                    <w:rStyle w:val="SubtleReference"/>
                    <w:rFonts w:ascii="Times New Roman" w:hAnsi="Times New Roman" w:cs="Times New Roman"/>
                  </w:rPr>
                </w:rPrChange>
              </w:rPr>
            </w:pPr>
            <w:ins w:id="1114" w:author="Inno" w:date="2024-12-12T14:50:00Z" w16du:dateUtc="2024-12-12T09:20:00Z">
              <w:r w:rsidRPr="000E0638">
                <w:rPr>
                  <w:rStyle w:val="SubtleReference"/>
                  <w:rFonts w:ascii="Times New Roman" w:hAnsi="Times New Roman" w:cs="Times New Roman"/>
                  <w:color w:val="auto"/>
                  <w:rPrChange w:id="1115" w:author="Inno" w:date="2024-12-12T14:50:00Z" w16du:dateUtc="2024-12-12T09:20:00Z">
                    <w:rPr>
                      <w:rStyle w:val="SubtleReference"/>
                      <w:rFonts w:ascii="Times New Roman" w:hAnsi="Times New Roman" w:cs="Times New Roman"/>
                    </w:rPr>
                  </w:rPrChange>
                </w:rPr>
                <w:t>Shri M. Sohail Akhtar</w:t>
              </w:r>
            </w:ins>
          </w:p>
          <w:p w14:paraId="54A0E198" w14:textId="77777777" w:rsidR="000E0638" w:rsidRPr="000E0638" w:rsidRDefault="000E0638" w:rsidP="00195D5E">
            <w:pPr>
              <w:widowControl w:val="0"/>
              <w:autoSpaceDE w:val="0"/>
              <w:autoSpaceDN w:val="0"/>
              <w:spacing w:after="0" w:line="268" w:lineRule="exact"/>
              <w:ind w:left="536" w:right="526"/>
              <w:rPr>
                <w:ins w:id="1116" w:author="Inno" w:date="2024-12-12T14:50:00Z" w16du:dateUtc="2024-12-12T09:20:00Z"/>
                <w:rStyle w:val="SubtleReference"/>
                <w:rFonts w:ascii="Times New Roman" w:hAnsi="Times New Roman" w:cs="Times New Roman"/>
                <w:color w:val="auto"/>
                <w:rPrChange w:id="1117" w:author="Inno" w:date="2024-12-12T14:50:00Z" w16du:dateUtc="2024-12-12T09:20:00Z">
                  <w:rPr>
                    <w:ins w:id="1118" w:author="Inno" w:date="2024-12-12T14:50:00Z" w16du:dateUtc="2024-12-12T09:20:00Z"/>
                    <w:rStyle w:val="SubtleReference"/>
                    <w:rFonts w:ascii="Times New Roman" w:hAnsi="Times New Roman" w:cs="Times New Roman"/>
                  </w:rPr>
                </w:rPrChange>
              </w:rPr>
            </w:pPr>
            <w:ins w:id="1119" w:author="Inno" w:date="2024-12-12T14:50:00Z" w16du:dateUtc="2024-12-12T09:20:00Z">
              <w:r w:rsidRPr="000E0638">
                <w:rPr>
                  <w:rStyle w:val="SubtleReference"/>
                  <w:rFonts w:ascii="Times New Roman" w:hAnsi="Times New Roman" w:cs="Times New Roman"/>
                  <w:color w:val="auto"/>
                  <w:rPrChange w:id="1120" w:author="Inno" w:date="2024-12-12T14:50:00Z" w16du:dateUtc="2024-12-12T09:20:00Z">
                    <w:rPr>
                      <w:rStyle w:val="SubtleReference"/>
                      <w:rFonts w:ascii="Times New Roman" w:hAnsi="Times New Roman" w:cs="Times New Roman"/>
                    </w:rPr>
                  </w:rPrChange>
                </w:rPr>
                <w:t xml:space="preserve">Dr </w:t>
              </w:r>
              <w:proofErr w:type="spellStart"/>
              <w:r w:rsidRPr="000E0638">
                <w:rPr>
                  <w:rStyle w:val="SubtleReference"/>
                  <w:rFonts w:ascii="Times New Roman" w:hAnsi="Times New Roman" w:cs="Times New Roman"/>
                  <w:color w:val="auto"/>
                  <w:rPrChange w:id="1121" w:author="Inno" w:date="2024-12-12T14:50:00Z" w16du:dateUtc="2024-12-12T09:20:00Z">
                    <w:rPr>
                      <w:rStyle w:val="SubtleReference"/>
                      <w:rFonts w:ascii="Times New Roman" w:hAnsi="Times New Roman" w:cs="Times New Roman"/>
                    </w:rPr>
                  </w:rPrChange>
                </w:rPr>
                <w:t>Tarunendr</w:t>
              </w:r>
              <w:proofErr w:type="spellEnd"/>
              <w:r w:rsidRPr="000E0638">
                <w:rPr>
                  <w:rStyle w:val="SubtleReference"/>
                  <w:rFonts w:ascii="Times New Roman" w:hAnsi="Times New Roman" w:cs="Times New Roman"/>
                  <w:color w:val="auto"/>
                  <w:rPrChange w:id="1122" w:author="Inno" w:date="2024-12-12T14:50:00Z" w16du:dateUtc="2024-12-12T09:20:00Z">
                    <w:rPr>
                      <w:rStyle w:val="SubtleReference"/>
                      <w:rFonts w:ascii="Times New Roman" w:hAnsi="Times New Roman" w:cs="Times New Roman"/>
                    </w:rPr>
                  </w:rPrChange>
                </w:rPr>
                <w:t xml:space="preserve"> Singh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123" w:author="Inno" w:date="2024-12-12T14:50:00Z" w16du:dateUtc="2024-12-12T09:20:00Z">
                    <w:rPr>
                      <w:rStyle w:val="SubtleReference"/>
                      <w:rFonts w:ascii="Times New Roman" w:hAnsi="Times New Roman" w:cs="Times New Roman"/>
                    </w:rPr>
                  </w:rPrChange>
                </w:rPr>
                <w:t>)</w:t>
              </w:r>
            </w:ins>
          </w:p>
          <w:p w14:paraId="3AFB7882" w14:textId="77777777" w:rsidR="000E0638" w:rsidRPr="000E0638" w:rsidRDefault="000E0638" w:rsidP="00195D5E">
            <w:pPr>
              <w:widowControl w:val="0"/>
              <w:autoSpaceDE w:val="0"/>
              <w:autoSpaceDN w:val="0"/>
              <w:spacing w:after="0" w:line="268" w:lineRule="exact"/>
              <w:ind w:left="720" w:right="526"/>
              <w:rPr>
                <w:ins w:id="1124" w:author="Inno" w:date="2024-12-12T14:50:00Z" w16du:dateUtc="2024-12-12T09:20:00Z"/>
                <w:rStyle w:val="SubtleReference"/>
                <w:rFonts w:ascii="Times New Roman" w:hAnsi="Times New Roman" w:cs="Times New Roman"/>
                <w:color w:val="auto"/>
                <w:rPrChange w:id="1125" w:author="Inno" w:date="2024-12-12T14:50:00Z" w16du:dateUtc="2024-12-12T09:20:00Z">
                  <w:rPr>
                    <w:ins w:id="1126" w:author="Inno" w:date="2024-12-12T14:50:00Z" w16du:dateUtc="2024-12-12T09:20:00Z"/>
                    <w:rStyle w:val="SubtleReference"/>
                    <w:rFonts w:ascii="Times New Roman" w:hAnsi="Times New Roman" w:cs="Times New Roman"/>
                  </w:rPr>
                </w:rPrChange>
              </w:rPr>
            </w:pPr>
          </w:p>
          <w:p w14:paraId="5C4AE978" w14:textId="77777777" w:rsidR="000E0638" w:rsidRPr="000E0638" w:rsidRDefault="000E0638" w:rsidP="00195D5E">
            <w:pPr>
              <w:widowControl w:val="0"/>
              <w:autoSpaceDE w:val="0"/>
              <w:autoSpaceDN w:val="0"/>
              <w:spacing w:after="0" w:line="268" w:lineRule="exact"/>
              <w:ind w:left="720" w:right="526"/>
              <w:rPr>
                <w:ins w:id="1127" w:author="Inno" w:date="2024-12-12T14:50:00Z" w16du:dateUtc="2024-12-12T09:20:00Z"/>
                <w:rStyle w:val="SubtleReference"/>
                <w:rFonts w:ascii="Times New Roman" w:hAnsi="Times New Roman" w:cs="Times New Roman"/>
                <w:color w:val="auto"/>
                <w:rPrChange w:id="1128" w:author="Inno" w:date="2024-12-12T14:50:00Z" w16du:dateUtc="2024-12-12T09:20:00Z">
                  <w:rPr>
                    <w:ins w:id="1129" w:author="Inno" w:date="2024-12-12T14:50:00Z" w16du:dateUtc="2024-12-12T09:20:00Z"/>
                    <w:rStyle w:val="SubtleReference"/>
                    <w:rFonts w:ascii="Times New Roman" w:hAnsi="Times New Roman" w:cs="Times New Roman"/>
                  </w:rPr>
                </w:rPrChange>
              </w:rPr>
            </w:pPr>
          </w:p>
        </w:tc>
      </w:tr>
      <w:tr w:rsidR="000E0638" w:rsidRPr="000E0638" w14:paraId="4A943C30" w14:textId="77777777" w:rsidTr="000E0638">
        <w:trPr>
          <w:trHeight w:val="323"/>
          <w:ins w:id="1130" w:author="Inno" w:date="2024-12-12T14:50:00Z" w16du:dateUtc="2024-12-12T09:20:00Z"/>
          <w:trPrChange w:id="1131" w:author="Inno" w:date="2024-12-12T14:51:00Z" w16du:dateUtc="2024-12-12T09:21:00Z">
            <w:trPr>
              <w:gridAfter w:val="0"/>
              <w:trHeight w:val="323"/>
            </w:trPr>
          </w:trPrChange>
        </w:trPr>
        <w:tc>
          <w:tcPr>
            <w:tcW w:w="4685" w:type="dxa"/>
            <w:hideMark/>
            <w:tcPrChange w:id="1132" w:author="Inno" w:date="2024-12-12T14:51:00Z" w16du:dateUtc="2024-12-12T09:21:00Z">
              <w:tcPr>
                <w:tcW w:w="4685" w:type="dxa"/>
                <w:hideMark/>
              </w:tcPr>
            </w:tcPrChange>
          </w:tcPr>
          <w:p w14:paraId="5A362645" w14:textId="77777777" w:rsidR="000E0638" w:rsidRDefault="000E0638" w:rsidP="00195D5E">
            <w:pPr>
              <w:widowControl w:val="0"/>
              <w:autoSpaceDE w:val="0"/>
              <w:autoSpaceDN w:val="0"/>
              <w:spacing w:after="0" w:line="268" w:lineRule="exact"/>
              <w:ind w:left="268" w:hanging="268"/>
              <w:jc w:val="both"/>
              <w:rPr>
                <w:ins w:id="1133" w:author="Inno" w:date="2024-12-12T15:34:00Z" w16du:dateUtc="2024-12-12T10:04:00Z"/>
                <w:rFonts w:ascii="Times New Roman" w:eastAsia="Times New Roman" w:hAnsi="Times New Roman" w:cs="Times New Roman"/>
                <w:sz w:val="20"/>
                <w:lang w:bidi="ar-SA"/>
              </w:rPr>
            </w:pPr>
            <w:ins w:id="1134" w:author="Inno" w:date="2024-12-12T14:50:00Z" w16du:dateUtc="2024-12-12T09:20:00Z">
              <w:r w:rsidRPr="000E0638">
                <w:rPr>
                  <w:rFonts w:ascii="Times New Roman" w:eastAsia="Times New Roman" w:hAnsi="Times New Roman" w:cs="Times New Roman"/>
                  <w:sz w:val="20"/>
                  <w:lang w:bidi="ar-SA"/>
                </w:rPr>
                <w:t xml:space="preserve">Bosch </w:t>
              </w:r>
              <w:proofErr w:type="gramStart"/>
              <w:r w:rsidRPr="000E0638">
                <w:rPr>
                  <w:rFonts w:ascii="Times New Roman" w:eastAsia="Times New Roman" w:hAnsi="Times New Roman" w:cs="Times New Roman"/>
                  <w:sz w:val="20"/>
                  <w:lang w:bidi="ar-SA"/>
                </w:rPr>
                <w:t>Limited,</w:t>
              </w:r>
              <w:r w:rsidRPr="000E0638">
                <w:rPr>
                  <w:rFonts w:ascii="Times New Roman" w:eastAsia="Times New Roman" w:hAnsi="Times New Roman" w:cs="Times New Roman"/>
                  <w:spacing w:val="-46"/>
                  <w:sz w:val="20"/>
                  <w:lang w:bidi="ar-SA"/>
                </w:rPr>
                <w:t xml:space="preserve">   </w:t>
              </w:r>
              <w:proofErr w:type="gramEnd"/>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Bengaluru</w:t>
              </w:r>
            </w:ins>
          </w:p>
          <w:p w14:paraId="25296179" w14:textId="77777777" w:rsidR="00127897" w:rsidRPr="000E0638" w:rsidRDefault="00127897" w:rsidP="00195D5E">
            <w:pPr>
              <w:widowControl w:val="0"/>
              <w:autoSpaceDE w:val="0"/>
              <w:autoSpaceDN w:val="0"/>
              <w:spacing w:after="0" w:line="268" w:lineRule="exact"/>
              <w:ind w:left="268" w:hanging="268"/>
              <w:jc w:val="both"/>
              <w:rPr>
                <w:ins w:id="1135" w:author="Inno" w:date="2024-12-12T14:50:00Z" w16du:dateUtc="2024-12-12T09:20:00Z"/>
                <w:rFonts w:ascii="Times New Roman" w:eastAsia="Times New Roman" w:hAnsi="Times New Roman" w:cs="Times New Roman"/>
                <w:sz w:val="20"/>
                <w:lang w:bidi="ar-SA"/>
              </w:rPr>
            </w:pPr>
          </w:p>
        </w:tc>
        <w:tc>
          <w:tcPr>
            <w:tcW w:w="270" w:type="dxa"/>
            <w:tcPrChange w:id="1136" w:author="Inno" w:date="2024-12-12T14:51:00Z" w16du:dateUtc="2024-12-12T09:21:00Z">
              <w:tcPr>
                <w:tcW w:w="270" w:type="dxa"/>
              </w:tcPr>
            </w:tcPrChange>
          </w:tcPr>
          <w:p w14:paraId="3F8D1B33" w14:textId="77777777" w:rsidR="000E0638" w:rsidRPr="000E0638" w:rsidRDefault="000E0638" w:rsidP="00195D5E">
            <w:pPr>
              <w:widowControl w:val="0"/>
              <w:autoSpaceDE w:val="0"/>
              <w:autoSpaceDN w:val="0"/>
              <w:spacing w:after="0" w:line="268" w:lineRule="exact"/>
              <w:ind w:left="89"/>
              <w:rPr>
                <w:ins w:id="1137" w:author="Inno" w:date="2024-12-12T14:50:00Z" w16du:dateUtc="2024-12-12T09:20:00Z"/>
                <w:rStyle w:val="SubtleReference"/>
                <w:rFonts w:ascii="Times New Roman" w:hAnsi="Times New Roman" w:cs="Times New Roman"/>
                <w:color w:val="auto"/>
                <w:rPrChange w:id="1138" w:author="Inno" w:date="2024-12-12T14:50:00Z" w16du:dateUtc="2024-12-12T09:20:00Z">
                  <w:rPr>
                    <w:ins w:id="1139" w:author="Inno" w:date="2024-12-12T14:50:00Z" w16du:dateUtc="2024-12-12T09:20:00Z"/>
                    <w:rStyle w:val="SubtleReference"/>
                    <w:rFonts w:ascii="Times New Roman" w:hAnsi="Times New Roman" w:cs="Times New Roman"/>
                  </w:rPr>
                </w:rPrChange>
              </w:rPr>
            </w:pPr>
          </w:p>
        </w:tc>
        <w:tc>
          <w:tcPr>
            <w:tcW w:w="5130" w:type="dxa"/>
            <w:hideMark/>
            <w:tcPrChange w:id="1140" w:author="Inno" w:date="2024-12-12T14:51:00Z" w16du:dateUtc="2024-12-12T09:21:00Z">
              <w:tcPr>
                <w:tcW w:w="4950" w:type="dxa"/>
                <w:hideMark/>
              </w:tcPr>
            </w:tcPrChange>
          </w:tcPr>
          <w:p w14:paraId="23594EDE" w14:textId="77777777" w:rsidR="000E0638" w:rsidRPr="000E0638" w:rsidRDefault="000E0638" w:rsidP="00195D5E">
            <w:pPr>
              <w:widowControl w:val="0"/>
              <w:autoSpaceDE w:val="0"/>
              <w:autoSpaceDN w:val="0"/>
              <w:spacing w:after="0" w:line="268" w:lineRule="exact"/>
              <w:ind w:left="89"/>
              <w:rPr>
                <w:ins w:id="1141" w:author="Inno" w:date="2024-12-12T14:50:00Z" w16du:dateUtc="2024-12-12T09:20:00Z"/>
                <w:rStyle w:val="SubtleReference"/>
                <w:rFonts w:ascii="Times New Roman" w:hAnsi="Times New Roman" w:cs="Times New Roman"/>
                <w:color w:val="auto"/>
                <w:rPrChange w:id="1142" w:author="Inno" w:date="2024-12-12T14:50:00Z" w16du:dateUtc="2024-12-12T09:20:00Z">
                  <w:rPr>
                    <w:ins w:id="1143" w:author="Inno" w:date="2024-12-12T14:50:00Z" w16du:dateUtc="2024-12-12T09:20:00Z"/>
                    <w:rStyle w:val="SubtleReference"/>
                    <w:rFonts w:ascii="Times New Roman" w:hAnsi="Times New Roman" w:cs="Times New Roman"/>
                  </w:rPr>
                </w:rPrChange>
              </w:rPr>
            </w:pPr>
            <w:ins w:id="1144" w:author="Inno" w:date="2024-12-12T14:50:00Z" w16du:dateUtc="2024-12-12T09:20:00Z">
              <w:r w:rsidRPr="000E0638">
                <w:rPr>
                  <w:rStyle w:val="SubtleReference"/>
                  <w:rFonts w:ascii="Times New Roman" w:hAnsi="Times New Roman" w:cs="Times New Roman"/>
                  <w:color w:val="auto"/>
                  <w:rPrChange w:id="1145" w:author="Inno" w:date="2024-12-12T14:50:00Z" w16du:dateUtc="2024-12-12T09:20:00Z">
                    <w:rPr>
                      <w:rStyle w:val="SubtleReference"/>
                      <w:rFonts w:ascii="Times New Roman" w:hAnsi="Times New Roman" w:cs="Times New Roman"/>
                    </w:rPr>
                  </w:rPrChange>
                </w:rPr>
                <w:t xml:space="preserve">Shri Raghuveer Rao </w:t>
              </w:r>
            </w:ins>
          </w:p>
          <w:p w14:paraId="34335E3C" w14:textId="77777777" w:rsidR="000E0638" w:rsidRPr="000E0638" w:rsidRDefault="000E0638" w:rsidP="00195D5E">
            <w:pPr>
              <w:widowControl w:val="0"/>
              <w:autoSpaceDE w:val="0"/>
              <w:autoSpaceDN w:val="0"/>
              <w:spacing w:after="0" w:line="268" w:lineRule="exact"/>
              <w:ind w:left="89"/>
              <w:rPr>
                <w:ins w:id="1146" w:author="Inno" w:date="2024-12-12T14:50:00Z" w16du:dateUtc="2024-12-12T09:20:00Z"/>
                <w:rStyle w:val="SubtleReference"/>
                <w:rFonts w:ascii="Times New Roman" w:hAnsi="Times New Roman" w:cs="Times New Roman"/>
                <w:color w:val="auto"/>
                <w:rPrChange w:id="1147" w:author="Inno" w:date="2024-12-12T14:50:00Z" w16du:dateUtc="2024-12-12T09:20:00Z">
                  <w:rPr>
                    <w:ins w:id="1148" w:author="Inno" w:date="2024-12-12T14:50:00Z" w16du:dateUtc="2024-12-12T09:20:00Z"/>
                    <w:rStyle w:val="SubtleReference"/>
                    <w:rFonts w:ascii="Times New Roman" w:hAnsi="Times New Roman" w:cs="Times New Roman"/>
                  </w:rPr>
                </w:rPrChange>
              </w:rPr>
            </w:pPr>
          </w:p>
          <w:p w14:paraId="31B2F77E" w14:textId="77777777" w:rsidR="000E0638" w:rsidRPr="000E0638" w:rsidRDefault="000E0638" w:rsidP="00195D5E">
            <w:pPr>
              <w:widowControl w:val="0"/>
              <w:autoSpaceDE w:val="0"/>
              <w:autoSpaceDN w:val="0"/>
              <w:spacing w:after="0" w:line="268" w:lineRule="exact"/>
              <w:ind w:left="89"/>
              <w:rPr>
                <w:ins w:id="1149" w:author="Inno" w:date="2024-12-12T14:50:00Z" w16du:dateUtc="2024-12-12T09:20:00Z"/>
                <w:rStyle w:val="SubtleReference"/>
                <w:rFonts w:ascii="Times New Roman" w:hAnsi="Times New Roman" w:cs="Times New Roman"/>
                <w:color w:val="auto"/>
                <w:rPrChange w:id="1150" w:author="Inno" w:date="2024-12-12T14:50:00Z" w16du:dateUtc="2024-12-12T09:20:00Z">
                  <w:rPr>
                    <w:ins w:id="1151" w:author="Inno" w:date="2024-12-12T14:50:00Z" w16du:dateUtc="2024-12-12T09:20:00Z"/>
                    <w:rStyle w:val="SubtleReference"/>
                    <w:rFonts w:ascii="Times New Roman" w:hAnsi="Times New Roman" w:cs="Times New Roman"/>
                  </w:rPr>
                </w:rPrChange>
              </w:rPr>
            </w:pPr>
          </w:p>
        </w:tc>
      </w:tr>
      <w:tr w:rsidR="000E0638" w:rsidRPr="000E0638" w14:paraId="4EC4025D" w14:textId="77777777" w:rsidTr="000E0638">
        <w:trPr>
          <w:trHeight w:val="377"/>
          <w:ins w:id="1152" w:author="Inno" w:date="2024-12-12T14:50:00Z" w16du:dateUtc="2024-12-12T09:20:00Z"/>
          <w:trPrChange w:id="1153" w:author="Inno" w:date="2024-12-12T14:51:00Z" w16du:dateUtc="2024-12-12T09:21:00Z">
            <w:trPr>
              <w:gridAfter w:val="0"/>
              <w:trHeight w:val="377"/>
            </w:trPr>
          </w:trPrChange>
        </w:trPr>
        <w:tc>
          <w:tcPr>
            <w:tcW w:w="4685" w:type="dxa"/>
            <w:hideMark/>
            <w:tcPrChange w:id="1154" w:author="Inno" w:date="2024-12-12T14:51:00Z" w16du:dateUtc="2024-12-12T09:21:00Z">
              <w:tcPr>
                <w:tcW w:w="4685" w:type="dxa"/>
                <w:hideMark/>
              </w:tcPr>
            </w:tcPrChange>
          </w:tcPr>
          <w:p w14:paraId="19AE1DD3" w14:textId="77777777" w:rsidR="000E0638" w:rsidRPr="000E0638" w:rsidRDefault="000E0638" w:rsidP="00195D5E">
            <w:pPr>
              <w:widowControl w:val="0"/>
              <w:autoSpaceDE w:val="0"/>
              <w:autoSpaceDN w:val="0"/>
              <w:spacing w:after="0" w:line="268" w:lineRule="exact"/>
              <w:ind w:left="268" w:hanging="268"/>
              <w:jc w:val="both"/>
              <w:rPr>
                <w:ins w:id="1155" w:author="Inno" w:date="2024-12-12T14:50:00Z" w16du:dateUtc="2024-12-12T09:20:00Z"/>
                <w:rFonts w:ascii="Times New Roman" w:eastAsia="Times New Roman" w:hAnsi="Times New Roman" w:cs="Times New Roman"/>
                <w:sz w:val="20"/>
                <w:lang w:bidi="ar-SA"/>
              </w:rPr>
            </w:pPr>
            <w:ins w:id="1156" w:author="Inno" w:date="2024-12-12T14:50:00Z" w16du:dateUtc="2024-12-12T09:20:00Z">
              <w:r w:rsidRPr="000E0638">
                <w:rPr>
                  <w:rFonts w:ascii="Times New Roman" w:eastAsia="Times New Roman" w:hAnsi="Times New Roman" w:cs="Times New Roman"/>
                  <w:sz w:val="20"/>
                  <w:lang w:bidi="ar-SA"/>
                </w:rPr>
                <w:t xml:space="preserve">CSIR - Indian Institute </w:t>
              </w:r>
              <w:proofErr w:type="gramStart"/>
              <w:r w:rsidRPr="000E0638">
                <w:rPr>
                  <w:rFonts w:ascii="Times New Roman" w:eastAsia="Times New Roman" w:hAnsi="Times New Roman" w:cs="Times New Roman"/>
                  <w:sz w:val="20"/>
                  <w:lang w:bidi="ar-SA"/>
                </w:rPr>
                <w:t xml:space="preserve">of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Petroleum</w:t>
              </w:r>
              <w:proofErr w:type="gramEnd"/>
              <w:r w:rsidRPr="000E0638">
                <w:rPr>
                  <w:rFonts w:ascii="Times New Roman" w:eastAsia="Times New Roman" w:hAnsi="Times New Roman" w:cs="Times New Roman"/>
                  <w:sz w:val="20"/>
                  <w:lang w:bidi="ar-SA"/>
                </w:rPr>
                <w:t>,</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Dehradun</w:t>
              </w:r>
            </w:ins>
          </w:p>
        </w:tc>
        <w:tc>
          <w:tcPr>
            <w:tcW w:w="270" w:type="dxa"/>
            <w:tcPrChange w:id="1157" w:author="Inno" w:date="2024-12-12T14:51:00Z" w16du:dateUtc="2024-12-12T09:21:00Z">
              <w:tcPr>
                <w:tcW w:w="270" w:type="dxa"/>
              </w:tcPr>
            </w:tcPrChange>
          </w:tcPr>
          <w:p w14:paraId="47BAD728" w14:textId="77777777" w:rsidR="000E0638" w:rsidRPr="000E0638" w:rsidRDefault="000E0638" w:rsidP="00195D5E">
            <w:pPr>
              <w:widowControl w:val="0"/>
              <w:autoSpaceDE w:val="0"/>
              <w:autoSpaceDN w:val="0"/>
              <w:spacing w:after="0"/>
              <w:ind w:left="87" w:right="534"/>
              <w:rPr>
                <w:ins w:id="1158" w:author="Inno" w:date="2024-12-12T14:50:00Z" w16du:dateUtc="2024-12-12T09:20:00Z"/>
                <w:rStyle w:val="SubtleReference"/>
                <w:rFonts w:ascii="Times New Roman" w:hAnsi="Times New Roman" w:cs="Times New Roman"/>
                <w:color w:val="auto"/>
                <w:rPrChange w:id="1159" w:author="Inno" w:date="2024-12-12T14:50:00Z" w16du:dateUtc="2024-12-12T09:20:00Z">
                  <w:rPr>
                    <w:ins w:id="1160" w:author="Inno" w:date="2024-12-12T14:50:00Z" w16du:dateUtc="2024-12-12T09:20:00Z"/>
                    <w:rStyle w:val="SubtleReference"/>
                    <w:rFonts w:ascii="Times New Roman" w:hAnsi="Times New Roman" w:cs="Times New Roman"/>
                  </w:rPr>
                </w:rPrChange>
              </w:rPr>
            </w:pPr>
          </w:p>
        </w:tc>
        <w:tc>
          <w:tcPr>
            <w:tcW w:w="5130" w:type="dxa"/>
            <w:hideMark/>
            <w:tcPrChange w:id="1161" w:author="Inno" w:date="2024-12-12T14:51:00Z" w16du:dateUtc="2024-12-12T09:21:00Z">
              <w:tcPr>
                <w:tcW w:w="4950" w:type="dxa"/>
                <w:hideMark/>
              </w:tcPr>
            </w:tcPrChange>
          </w:tcPr>
          <w:p w14:paraId="65DCF983" w14:textId="77777777" w:rsidR="000E0638" w:rsidRPr="000E0638" w:rsidRDefault="000E0638" w:rsidP="00195D5E">
            <w:pPr>
              <w:widowControl w:val="0"/>
              <w:autoSpaceDE w:val="0"/>
              <w:autoSpaceDN w:val="0"/>
              <w:spacing w:after="0"/>
              <w:ind w:left="87" w:right="534"/>
              <w:rPr>
                <w:ins w:id="1162" w:author="Inno" w:date="2024-12-12T14:50:00Z" w16du:dateUtc="2024-12-12T09:20:00Z"/>
                <w:rStyle w:val="SubtleReference"/>
                <w:rFonts w:ascii="Times New Roman" w:hAnsi="Times New Roman" w:cs="Times New Roman"/>
                <w:color w:val="auto"/>
                <w:rPrChange w:id="1163" w:author="Inno" w:date="2024-12-12T14:50:00Z" w16du:dateUtc="2024-12-12T09:20:00Z">
                  <w:rPr>
                    <w:ins w:id="1164" w:author="Inno" w:date="2024-12-12T14:50:00Z" w16du:dateUtc="2024-12-12T09:20:00Z"/>
                    <w:rStyle w:val="SubtleReference"/>
                    <w:rFonts w:ascii="Times New Roman" w:hAnsi="Times New Roman" w:cs="Times New Roman"/>
                  </w:rPr>
                </w:rPrChange>
              </w:rPr>
            </w:pPr>
            <w:ins w:id="1165" w:author="Inno" w:date="2024-12-12T14:50:00Z" w16du:dateUtc="2024-12-12T09:20:00Z">
              <w:r w:rsidRPr="000E0638">
                <w:rPr>
                  <w:rStyle w:val="SubtleReference"/>
                  <w:rFonts w:ascii="Times New Roman" w:hAnsi="Times New Roman" w:cs="Times New Roman"/>
                  <w:color w:val="auto"/>
                  <w:rPrChange w:id="1166" w:author="Inno" w:date="2024-12-12T14:50:00Z" w16du:dateUtc="2024-12-12T09:20:00Z">
                    <w:rPr>
                      <w:rStyle w:val="SubtleReference"/>
                      <w:rFonts w:ascii="Times New Roman" w:hAnsi="Times New Roman" w:cs="Times New Roman"/>
                    </w:rPr>
                  </w:rPrChange>
                </w:rPr>
                <w:t xml:space="preserve">Dr Devendra </w:t>
              </w:r>
              <w:proofErr w:type="spellStart"/>
              <w:r w:rsidRPr="000E0638">
                <w:rPr>
                  <w:rStyle w:val="SubtleReference"/>
                  <w:rFonts w:ascii="Times New Roman" w:hAnsi="Times New Roman" w:cs="Times New Roman"/>
                  <w:color w:val="auto"/>
                  <w:rPrChange w:id="1167" w:author="Inno" w:date="2024-12-12T14:50:00Z" w16du:dateUtc="2024-12-12T09:20:00Z">
                    <w:rPr>
                      <w:rStyle w:val="SubtleReference"/>
                      <w:rFonts w:ascii="Times New Roman" w:hAnsi="Times New Roman" w:cs="Times New Roman"/>
                    </w:rPr>
                  </w:rPrChange>
                </w:rPr>
                <w:t>singh</w:t>
              </w:r>
              <w:proofErr w:type="spellEnd"/>
            </w:ins>
          </w:p>
          <w:p w14:paraId="695D0A94" w14:textId="77777777" w:rsidR="000E0638" w:rsidRPr="000E0638" w:rsidRDefault="000E0638" w:rsidP="00195D5E">
            <w:pPr>
              <w:widowControl w:val="0"/>
              <w:autoSpaceDE w:val="0"/>
              <w:autoSpaceDN w:val="0"/>
              <w:spacing w:after="0"/>
              <w:ind w:left="536"/>
              <w:rPr>
                <w:ins w:id="1168" w:author="Inno" w:date="2024-12-12T14:50:00Z" w16du:dateUtc="2024-12-12T09:20:00Z"/>
                <w:rStyle w:val="SubtleReference"/>
                <w:rFonts w:ascii="Times New Roman" w:hAnsi="Times New Roman" w:cs="Times New Roman"/>
                <w:color w:val="auto"/>
                <w:rPrChange w:id="1169" w:author="Inno" w:date="2024-12-12T14:50:00Z" w16du:dateUtc="2024-12-12T09:20:00Z">
                  <w:rPr>
                    <w:ins w:id="1170" w:author="Inno" w:date="2024-12-12T14:50:00Z" w16du:dateUtc="2024-12-12T09:20:00Z"/>
                    <w:rStyle w:val="SubtleReference"/>
                    <w:rFonts w:ascii="Times New Roman" w:hAnsi="Times New Roman" w:cs="Times New Roman"/>
                  </w:rPr>
                </w:rPrChange>
              </w:rPr>
            </w:pPr>
            <w:ins w:id="1171" w:author="Inno" w:date="2024-12-12T14:50:00Z" w16du:dateUtc="2024-12-12T09:20:00Z">
              <w:r w:rsidRPr="000E0638">
                <w:rPr>
                  <w:rStyle w:val="SubtleReference"/>
                  <w:rFonts w:ascii="Times New Roman" w:hAnsi="Times New Roman" w:cs="Times New Roman"/>
                  <w:color w:val="auto"/>
                  <w:rPrChange w:id="1172" w:author="Inno" w:date="2024-12-12T14:50:00Z" w16du:dateUtc="2024-12-12T09:20:00Z">
                    <w:rPr>
                      <w:rStyle w:val="SubtleReference"/>
                      <w:rFonts w:ascii="Times New Roman" w:hAnsi="Times New Roman" w:cs="Times New Roman"/>
                    </w:rPr>
                  </w:rPrChange>
                </w:rPr>
                <w:t>Dr G. D. Thakre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173" w:author="Inno" w:date="2024-12-12T14:50:00Z" w16du:dateUtc="2024-12-12T09:20:00Z">
                    <w:rPr>
                      <w:rStyle w:val="SubtleReference"/>
                      <w:rFonts w:ascii="Times New Roman" w:hAnsi="Times New Roman" w:cs="Times New Roman"/>
                    </w:rPr>
                  </w:rPrChange>
                </w:rPr>
                <w:t>)</w:t>
              </w:r>
            </w:ins>
          </w:p>
          <w:p w14:paraId="316BB080" w14:textId="77777777" w:rsidR="000E0638" w:rsidRPr="000E0638" w:rsidRDefault="000E0638" w:rsidP="00195D5E">
            <w:pPr>
              <w:widowControl w:val="0"/>
              <w:autoSpaceDE w:val="0"/>
              <w:autoSpaceDN w:val="0"/>
              <w:spacing w:after="0"/>
              <w:ind w:left="720"/>
              <w:rPr>
                <w:ins w:id="1174" w:author="Inno" w:date="2024-12-12T14:50:00Z" w16du:dateUtc="2024-12-12T09:20:00Z"/>
                <w:rStyle w:val="SubtleReference"/>
                <w:rFonts w:ascii="Times New Roman" w:hAnsi="Times New Roman" w:cs="Times New Roman"/>
                <w:color w:val="auto"/>
                <w:rPrChange w:id="1175" w:author="Inno" w:date="2024-12-12T14:50:00Z" w16du:dateUtc="2024-12-12T09:20:00Z">
                  <w:rPr>
                    <w:ins w:id="1176" w:author="Inno" w:date="2024-12-12T14:50:00Z" w16du:dateUtc="2024-12-12T09:20:00Z"/>
                    <w:rStyle w:val="SubtleReference"/>
                    <w:rFonts w:ascii="Times New Roman" w:hAnsi="Times New Roman" w:cs="Times New Roman"/>
                  </w:rPr>
                </w:rPrChange>
              </w:rPr>
            </w:pPr>
          </w:p>
          <w:p w14:paraId="0B5EE516" w14:textId="77777777" w:rsidR="000E0638" w:rsidRPr="000E0638" w:rsidRDefault="000E0638" w:rsidP="00195D5E">
            <w:pPr>
              <w:widowControl w:val="0"/>
              <w:autoSpaceDE w:val="0"/>
              <w:autoSpaceDN w:val="0"/>
              <w:spacing w:after="0"/>
              <w:ind w:left="720"/>
              <w:rPr>
                <w:ins w:id="1177" w:author="Inno" w:date="2024-12-12T14:50:00Z" w16du:dateUtc="2024-12-12T09:20:00Z"/>
                <w:rStyle w:val="SubtleReference"/>
                <w:rFonts w:ascii="Times New Roman" w:hAnsi="Times New Roman" w:cs="Times New Roman"/>
                <w:color w:val="auto"/>
                <w:rPrChange w:id="1178" w:author="Inno" w:date="2024-12-12T14:50:00Z" w16du:dateUtc="2024-12-12T09:20:00Z">
                  <w:rPr>
                    <w:ins w:id="1179" w:author="Inno" w:date="2024-12-12T14:50:00Z" w16du:dateUtc="2024-12-12T09:20:00Z"/>
                    <w:rStyle w:val="SubtleReference"/>
                    <w:rFonts w:ascii="Times New Roman" w:hAnsi="Times New Roman" w:cs="Times New Roman"/>
                  </w:rPr>
                </w:rPrChange>
              </w:rPr>
            </w:pPr>
          </w:p>
        </w:tc>
      </w:tr>
      <w:tr w:rsidR="000E0638" w:rsidRPr="000E0638" w14:paraId="7496E940" w14:textId="77777777" w:rsidTr="000E0638">
        <w:trPr>
          <w:trHeight w:val="696"/>
          <w:ins w:id="1180" w:author="Inno" w:date="2024-12-12T14:50:00Z" w16du:dateUtc="2024-12-12T09:20:00Z"/>
          <w:trPrChange w:id="1181" w:author="Inno" w:date="2024-12-12T14:51:00Z" w16du:dateUtc="2024-12-12T09:21:00Z">
            <w:trPr>
              <w:gridAfter w:val="0"/>
              <w:trHeight w:val="696"/>
            </w:trPr>
          </w:trPrChange>
        </w:trPr>
        <w:tc>
          <w:tcPr>
            <w:tcW w:w="4685" w:type="dxa"/>
            <w:hideMark/>
            <w:tcPrChange w:id="1182" w:author="Inno" w:date="2024-12-12T14:51:00Z" w16du:dateUtc="2024-12-12T09:21:00Z">
              <w:tcPr>
                <w:tcW w:w="4685" w:type="dxa"/>
                <w:hideMark/>
              </w:tcPr>
            </w:tcPrChange>
          </w:tcPr>
          <w:p w14:paraId="27F67649" w14:textId="77777777" w:rsidR="000E0638" w:rsidRPr="000E0638" w:rsidRDefault="000E0638" w:rsidP="00195D5E">
            <w:pPr>
              <w:widowControl w:val="0"/>
              <w:autoSpaceDE w:val="0"/>
              <w:autoSpaceDN w:val="0"/>
              <w:spacing w:after="0" w:line="268" w:lineRule="exact"/>
              <w:ind w:left="268" w:hanging="268"/>
              <w:jc w:val="both"/>
              <w:rPr>
                <w:ins w:id="1183" w:author="Inno" w:date="2024-12-12T14:50:00Z" w16du:dateUtc="2024-12-12T09:20:00Z"/>
                <w:rFonts w:ascii="Times New Roman" w:eastAsia="Times New Roman" w:hAnsi="Times New Roman" w:cs="Times New Roman"/>
                <w:sz w:val="20"/>
                <w:lang w:bidi="ar-SA"/>
              </w:rPr>
            </w:pPr>
            <w:ins w:id="1184" w:author="Inno" w:date="2024-12-12T14:50:00Z" w16du:dateUtc="2024-12-12T09:20:00Z">
              <w:r w:rsidRPr="000E0638">
                <w:rPr>
                  <w:rFonts w:ascii="Times New Roman" w:eastAsia="Times New Roman" w:hAnsi="Times New Roman" w:cs="Times New Roman"/>
                  <w:sz w:val="20"/>
                  <w:lang w:bidi="ar-SA"/>
                </w:rPr>
                <w:t>Chennai Petroleum</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 xml:space="preserve">Corporation </w:t>
              </w:r>
              <w:proofErr w:type="gramStart"/>
              <w:r w:rsidRPr="000E0638">
                <w:rPr>
                  <w:rFonts w:ascii="Times New Roman" w:eastAsia="Times New Roman" w:hAnsi="Times New Roman" w:cs="Times New Roman"/>
                  <w:sz w:val="20"/>
                  <w:lang w:bidi="ar-SA"/>
                </w:rPr>
                <w:t>Limited,</w:t>
              </w:r>
              <w:r w:rsidRPr="000E0638">
                <w:rPr>
                  <w:rFonts w:ascii="Times New Roman" w:eastAsia="Times New Roman" w:hAnsi="Times New Roman" w:cs="Times New Roman"/>
                  <w:spacing w:val="-46"/>
                  <w:sz w:val="20"/>
                  <w:lang w:bidi="ar-SA"/>
                </w:rPr>
                <w:t xml:space="preserve">   </w:t>
              </w:r>
              <w:proofErr w:type="gramEnd"/>
              <w:r w:rsidRPr="000E0638">
                <w:rPr>
                  <w:rFonts w:ascii="Times New Roman" w:eastAsia="Times New Roman" w:hAnsi="Times New Roman" w:cs="Times New Roman"/>
                  <w:sz w:val="20"/>
                  <w:lang w:bidi="ar-SA"/>
                </w:rPr>
                <w:t>Chennai</w:t>
              </w:r>
            </w:ins>
          </w:p>
        </w:tc>
        <w:tc>
          <w:tcPr>
            <w:tcW w:w="270" w:type="dxa"/>
            <w:tcPrChange w:id="1185" w:author="Inno" w:date="2024-12-12T14:51:00Z" w16du:dateUtc="2024-12-12T09:21:00Z">
              <w:tcPr>
                <w:tcW w:w="270" w:type="dxa"/>
              </w:tcPr>
            </w:tcPrChange>
          </w:tcPr>
          <w:p w14:paraId="35248930" w14:textId="77777777" w:rsidR="000E0638" w:rsidRPr="000E0638" w:rsidRDefault="000E0638" w:rsidP="00195D5E">
            <w:pPr>
              <w:widowControl w:val="0"/>
              <w:autoSpaceDE w:val="0"/>
              <w:autoSpaceDN w:val="0"/>
              <w:spacing w:after="0" w:line="268" w:lineRule="exact"/>
              <w:ind w:left="87"/>
              <w:rPr>
                <w:ins w:id="1186" w:author="Inno" w:date="2024-12-12T14:50:00Z" w16du:dateUtc="2024-12-12T09:20:00Z"/>
                <w:rStyle w:val="SubtleReference"/>
                <w:rFonts w:ascii="Times New Roman" w:hAnsi="Times New Roman" w:cs="Times New Roman"/>
                <w:color w:val="auto"/>
                <w:rPrChange w:id="1187" w:author="Inno" w:date="2024-12-12T14:50:00Z" w16du:dateUtc="2024-12-12T09:20:00Z">
                  <w:rPr>
                    <w:ins w:id="1188" w:author="Inno" w:date="2024-12-12T14:50:00Z" w16du:dateUtc="2024-12-12T09:20:00Z"/>
                    <w:rStyle w:val="SubtleReference"/>
                    <w:rFonts w:ascii="Times New Roman" w:hAnsi="Times New Roman" w:cs="Times New Roman"/>
                  </w:rPr>
                </w:rPrChange>
              </w:rPr>
            </w:pPr>
          </w:p>
        </w:tc>
        <w:tc>
          <w:tcPr>
            <w:tcW w:w="5130" w:type="dxa"/>
            <w:tcPrChange w:id="1189" w:author="Inno" w:date="2024-12-12T14:51:00Z" w16du:dateUtc="2024-12-12T09:21:00Z">
              <w:tcPr>
                <w:tcW w:w="4950" w:type="dxa"/>
              </w:tcPr>
            </w:tcPrChange>
          </w:tcPr>
          <w:p w14:paraId="55AFD8E4" w14:textId="77777777" w:rsidR="000E0638" w:rsidRPr="000E0638" w:rsidRDefault="000E0638" w:rsidP="00195D5E">
            <w:pPr>
              <w:widowControl w:val="0"/>
              <w:autoSpaceDE w:val="0"/>
              <w:autoSpaceDN w:val="0"/>
              <w:spacing w:after="0" w:line="268" w:lineRule="exact"/>
              <w:ind w:left="87"/>
              <w:rPr>
                <w:ins w:id="1190" w:author="Inno" w:date="2024-12-12T14:50:00Z" w16du:dateUtc="2024-12-12T09:20:00Z"/>
                <w:rStyle w:val="SubtleReference"/>
                <w:rFonts w:ascii="Times New Roman" w:hAnsi="Times New Roman" w:cs="Times New Roman"/>
                <w:color w:val="auto"/>
                <w:rPrChange w:id="1191" w:author="Inno" w:date="2024-12-12T14:50:00Z" w16du:dateUtc="2024-12-12T09:20:00Z">
                  <w:rPr>
                    <w:ins w:id="1192" w:author="Inno" w:date="2024-12-12T14:50:00Z" w16du:dateUtc="2024-12-12T09:20:00Z"/>
                    <w:rStyle w:val="SubtleReference"/>
                    <w:rFonts w:ascii="Times New Roman" w:hAnsi="Times New Roman" w:cs="Times New Roman"/>
                  </w:rPr>
                </w:rPrChange>
              </w:rPr>
            </w:pPr>
            <w:ins w:id="1193" w:author="Inno" w:date="2024-12-12T14:50:00Z" w16du:dateUtc="2024-12-12T09:20:00Z">
              <w:r w:rsidRPr="000E0638">
                <w:rPr>
                  <w:rStyle w:val="SubtleReference"/>
                  <w:rFonts w:ascii="Times New Roman" w:hAnsi="Times New Roman" w:cs="Times New Roman"/>
                  <w:color w:val="auto"/>
                  <w:rPrChange w:id="1194" w:author="Inno" w:date="2024-12-12T14:50:00Z" w16du:dateUtc="2024-12-12T09:20:00Z">
                    <w:rPr>
                      <w:rStyle w:val="SubtleReference"/>
                      <w:rFonts w:ascii="Times New Roman" w:hAnsi="Times New Roman" w:cs="Times New Roman"/>
                    </w:rPr>
                  </w:rPrChange>
                </w:rPr>
                <w:t xml:space="preserve">Shri M. Abdul Kareem </w:t>
              </w:r>
            </w:ins>
          </w:p>
          <w:p w14:paraId="56209697" w14:textId="77777777" w:rsidR="000E0638" w:rsidRPr="000E0638" w:rsidRDefault="000E0638" w:rsidP="00195D5E">
            <w:pPr>
              <w:widowControl w:val="0"/>
              <w:autoSpaceDE w:val="0"/>
              <w:autoSpaceDN w:val="0"/>
              <w:spacing w:after="0" w:line="268" w:lineRule="exact"/>
              <w:ind w:left="626" w:hanging="90"/>
              <w:rPr>
                <w:ins w:id="1195" w:author="Inno" w:date="2024-12-12T14:50:00Z" w16du:dateUtc="2024-12-12T09:20:00Z"/>
                <w:rStyle w:val="SubtleReference"/>
                <w:rFonts w:ascii="Times New Roman" w:hAnsi="Times New Roman" w:cs="Times New Roman"/>
                <w:color w:val="auto"/>
                <w:rPrChange w:id="1196" w:author="Inno" w:date="2024-12-12T14:50:00Z" w16du:dateUtc="2024-12-12T09:20:00Z">
                  <w:rPr>
                    <w:ins w:id="1197" w:author="Inno" w:date="2024-12-12T14:50:00Z" w16du:dateUtc="2024-12-12T09:20:00Z"/>
                    <w:rStyle w:val="SubtleReference"/>
                    <w:rFonts w:ascii="Times New Roman" w:hAnsi="Times New Roman" w:cs="Times New Roman"/>
                  </w:rPr>
                </w:rPrChange>
              </w:rPr>
            </w:pPr>
            <w:ins w:id="1198" w:author="Inno" w:date="2024-12-12T14:50:00Z" w16du:dateUtc="2024-12-12T09:20:00Z">
              <w:r w:rsidRPr="000E0638">
                <w:rPr>
                  <w:rStyle w:val="SubtleReference"/>
                  <w:rFonts w:ascii="Times New Roman" w:hAnsi="Times New Roman" w:cs="Times New Roman"/>
                  <w:color w:val="auto"/>
                  <w:rPrChange w:id="1199" w:author="Inno" w:date="2024-12-12T14:50:00Z" w16du:dateUtc="2024-12-12T09:20:00Z">
                    <w:rPr>
                      <w:rStyle w:val="SubtleReference"/>
                      <w:rFonts w:ascii="Times New Roman" w:hAnsi="Times New Roman" w:cs="Times New Roman"/>
                    </w:rPr>
                  </w:rPrChange>
                </w:rPr>
                <w:t>Shri M. Balaguru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200" w:author="Inno" w:date="2024-12-12T14:50:00Z" w16du:dateUtc="2024-12-12T09:20:00Z">
                    <w:rPr>
                      <w:rStyle w:val="SubtleReference"/>
                      <w:rFonts w:ascii="Times New Roman" w:hAnsi="Times New Roman" w:cs="Times New Roman"/>
                    </w:rPr>
                  </w:rPrChange>
                </w:rPr>
                <w:t xml:space="preserve"> </w:t>
              </w:r>
              <w:r w:rsidRPr="000E0638">
                <w:rPr>
                  <w:rStyle w:val="SubtleReference"/>
                  <w:rFonts w:ascii="Times New Roman" w:hAnsi="Times New Roman" w:cs="Times New Roman"/>
                  <w:color w:val="auto"/>
                  <w:rPrChange w:id="1201" w:author="Inno" w:date="2024-12-12T14:50:00Z" w16du:dateUtc="2024-12-12T09:20:00Z">
                    <w:rPr>
                      <w:rStyle w:val="SubtleReference"/>
                      <w:rFonts w:ascii="Times New Roman" w:hAnsi="Times New Roman" w:cs="Times New Roman"/>
                    </w:rPr>
                  </w:rPrChange>
                </w:rPr>
                <w:t>I)</w:t>
              </w:r>
            </w:ins>
          </w:p>
          <w:p w14:paraId="3B3E110C" w14:textId="77777777" w:rsidR="000E0638" w:rsidRPr="000E0638" w:rsidRDefault="000E0638" w:rsidP="00195D5E">
            <w:pPr>
              <w:widowControl w:val="0"/>
              <w:autoSpaceDE w:val="0"/>
              <w:autoSpaceDN w:val="0"/>
              <w:spacing w:after="0" w:line="268" w:lineRule="exact"/>
              <w:ind w:left="626" w:hanging="90"/>
              <w:rPr>
                <w:ins w:id="1202" w:author="Inno" w:date="2024-12-12T14:50:00Z" w16du:dateUtc="2024-12-12T09:20:00Z"/>
                <w:rStyle w:val="SubtleReference"/>
                <w:rFonts w:ascii="Times New Roman" w:hAnsi="Times New Roman" w:cs="Times New Roman"/>
                <w:color w:val="auto"/>
                <w:rPrChange w:id="1203" w:author="Inno" w:date="2024-12-12T14:50:00Z" w16du:dateUtc="2024-12-12T09:20:00Z">
                  <w:rPr>
                    <w:ins w:id="1204" w:author="Inno" w:date="2024-12-12T14:50:00Z" w16du:dateUtc="2024-12-12T09:20:00Z"/>
                    <w:rStyle w:val="SubtleReference"/>
                    <w:rFonts w:ascii="Times New Roman" w:hAnsi="Times New Roman" w:cs="Times New Roman"/>
                  </w:rPr>
                </w:rPrChange>
              </w:rPr>
            </w:pPr>
            <w:ins w:id="1205" w:author="Inno" w:date="2024-12-12T14:50:00Z" w16du:dateUtc="2024-12-12T09:20:00Z">
              <w:r w:rsidRPr="000E0638">
                <w:rPr>
                  <w:rStyle w:val="SubtleReference"/>
                  <w:rFonts w:ascii="Times New Roman" w:hAnsi="Times New Roman" w:cs="Times New Roman"/>
                  <w:color w:val="auto"/>
                  <w:rPrChange w:id="1206" w:author="Inno" w:date="2024-12-12T14:50:00Z" w16du:dateUtc="2024-12-12T09:20:00Z">
                    <w:rPr>
                      <w:rStyle w:val="SubtleReference"/>
                      <w:rFonts w:ascii="Times New Roman" w:hAnsi="Times New Roman" w:cs="Times New Roman"/>
                    </w:rPr>
                  </w:rPrChange>
                </w:rPr>
                <w:t xml:space="preserve">Shri S. Arun </w:t>
              </w:r>
              <w:proofErr w:type="spellStart"/>
              <w:r w:rsidRPr="000E0638">
                <w:rPr>
                  <w:rStyle w:val="SubtleReference"/>
                  <w:rFonts w:ascii="Times New Roman" w:hAnsi="Times New Roman" w:cs="Times New Roman"/>
                  <w:color w:val="auto"/>
                  <w:rPrChange w:id="1207" w:author="Inno" w:date="2024-12-12T14:50:00Z" w16du:dateUtc="2024-12-12T09:20:00Z">
                    <w:rPr>
                      <w:rStyle w:val="SubtleReference"/>
                      <w:rFonts w:ascii="Times New Roman" w:hAnsi="Times New Roman" w:cs="Times New Roman"/>
                    </w:rPr>
                  </w:rPrChange>
                </w:rPr>
                <w:t>prakash</w:t>
              </w:r>
              <w:proofErr w:type="spellEnd"/>
              <w:r w:rsidRPr="000E0638">
                <w:rPr>
                  <w:rStyle w:val="SubtleReference"/>
                  <w:rFonts w:ascii="Times New Roman" w:hAnsi="Times New Roman" w:cs="Times New Roman"/>
                  <w:color w:val="auto"/>
                  <w:rPrChange w:id="1208" w:author="Inno" w:date="2024-12-12T14:50:00Z" w16du:dateUtc="2024-12-12T09:20:00Z">
                    <w:rPr>
                      <w:rStyle w:val="SubtleReference"/>
                      <w:rFonts w:ascii="Times New Roman" w:hAnsi="Times New Roman" w:cs="Times New Roman"/>
                    </w:rPr>
                  </w:rPrChange>
                </w:rPr>
                <w:t xml:space="preserve">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209" w:author="Inno" w:date="2024-12-12T14:50:00Z" w16du:dateUtc="2024-12-12T09:20:00Z">
                    <w:rPr>
                      <w:rStyle w:val="SubtleReference"/>
                      <w:rFonts w:ascii="Times New Roman" w:hAnsi="Times New Roman" w:cs="Times New Roman"/>
                    </w:rPr>
                  </w:rPrChange>
                </w:rPr>
                <w:t xml:space="preserve"> </w:t>
              </w:r>
              <w:r w:rsidRPr="000E0638">
                <w:rPr>
                  <w:rStyle w:val="SubtleReference"/>
                  <w:rFonts w:ascii="Times New Roman" w:hAnsi="Times New Roman" w:cs="Times New Roman"/>
                  <w:color w:val="auto"/>
                  <w:rPrChange w:id="1210" w:author="Inno" w:date="2024-12-12T14:50:00Z" w16du:dateUtc="2024-12-12T09:20:00Z">
                    <w:rPr>
                      <w:rStyle w:val="SubtleReference"/>
                      <w:rFonts w:ascii="Times New Roman" w:hAnsi="Times New Roman" w:cs="Times New Roman"/>
                    </w:rPr>
                  </w:rPrChange>
                </w:rPr>
                <w:t>II)</w:t>
              </w:r>
            </w:ins>
          </w:p>
          <w:p w14:paraId="5720CC4E" w14:textId="77777777" w:rsidR="000E0638" w:rsidRPr="000E0638" w:rsidRDefault="000E0638" w:rsidP="00195D5E">
            <w:pPr>
              <w:widowControl w:val="0"/>
              <w:autoSpaceDE w:val="0"/>
              <w:autoSpaceDN w:val="0"/>
              <w:spacing w:after="0" w:line="268" w:lineRule="exact"/>
              <w:ind w:left="720"/>
              <w:rPr>
                <w:ins w:id="1211" w:author="Inno" w:date="2024-12-12T14:50:00Z" w16du:dateUtc="2024-12-12T09:20:00Z"/>
                <w:rStyle w:val="SubtleReference"/>
                <w:rFonts w:ascii="Times New Roman" w:hAnsi="Times New Roman" w:cs="Times New Roman"/>
                <w:color w:val="auto"/>
                <w:rPrChange w:id="1212" w:author="Inno" w:date="2024-12-12T14:50:00Z" w16du:dateUtc="2024-12-12T09:20:00Z">
                  <w:rPr>
                    <w:ins w:id="1213" w:author="Inno" w:date="2024-12-12T14:50:00Z" w16du:dateUtc="2024-12-12T09:20:00Z"/>
                    <w:rStyle w:val="SubtleReference"/>
                    <w:rFonts w:ascii="Times New Roman" w:hAnsi="Times New Roman" w:cs="Times New Roman"/>
                  </w:rPr>
                </w:rPrChange>
              </w:rPr>
            </w:pPr>
          </w:p>
        </w:tc>
      </w:tr>
      <w:tr w:rsidR="000E0638" w:rsidRPr="000E0638" w14:paraId="0E776BB0" w14:textId="77777777" w:rsidTr="000E0638">
        <w:trPr>
          <w:trHeight w:val="404"/>
          <w:ins w:id="1214" w:author="Inno" w:date="2024-12-12T14:50:00Z" w16du:dateUtc="2024-12-12T09:20:00Z"/>
          <w:trPrChange w:id="1215" w:author="Inno" w:date="2024-12-12T14:51:00Z" w16du:dateUtc="2024-12-12T09:21:00Z">
            <w:trPr>
              <w:gridAfter w:val="0"/>
              <w:trHeight w:val="404"/>
            </w:trPr>
          </w:trPrChange>
        </w:trPr>
        <w:tc>
          <w:tcPr>
            <w:tcW w:w="4685" w:type="dxa"/>
            <w:hideMark/>
            <w:tcPrChange w:id="1216" w:author="Inno" w:date="2024-12-12T14:51:00Z" w16du:dateUtc="2024-12-12T09:21:00Z">
              <w:tcPr>
                <w:tcW w:w="4685" w:type="dxa"/>
                <w:hideMark/>
              </w:tcPr>
            </w:tcPrChange>
          </w:tcPr>
          <w:p w14:paraId="6B45F8F9" w14:textId="77777777" w:rsidR="000E0638" w:rsidRPr="000E0638" w:rsidRDefault="000E0638" w:rsidP="00195D5E">
            <w:pPr>
              <w:widowControl w:val="0"/>
              <w:autoSpaceDE w:val="0"/>
              <w:autoSpaceDN w:val="0"/>
              <w:spacing w:after="0" w:line="268" w:lineRule="exact"/>
              <w:ind w:left="268" w:hanging="268"/>
              <w:jc w:val="both"/>
              <w:rPr>
                <w:ins w:id="1217" w:author="Inno" w:date="2024-12-12T14:50:00Z" w16du:dateUtc="2024-12-12T09:20:00Z"/>
                <w:rFonts w:ascii="Times New Roman" w:eastAsia="Times New Roman" w:hAnsi="Times New Roman" w:cs="Times New Roman"/>
                <w:sz w:val="20"/>
                <w:lang w:bidi="ar-SA"/>
              </w:rPr>
            </w:pPr>
            <w:ins w:id="1218" w:author="Inno" w:date="2024-12-12T14:50:00Z" w16du:dateUtc="2024-12-12T09:20:00Z">
              <w:r w:rsidRPr="000E0638">
                <w:rPr>
                  <w:rFonts w:ascii="Times New Roman" w:eastAsia="Times New Roman" w:hAnsi="Times New Roman" w:cs="Times New Roman"/>
                  <w:sz w:val="20"/>
                  <w:lang w:bidi="ar-SA"/>
                </w:rPr>
                <w:t>Consumer Guidance</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Society</w:t>
              </w:r>
              <w:r w:rsidRPr="000E0638">
                <w:rPr>
                  <w:rFonts w:ascii="Times New Roman" w:eastAsia="Times New Roman" w:hAnsi="Times New Roman" w:cs="Times New Roman"/>
                  <w:spacing w:val="-3"/>
                  <w:sz w:val="20"/>
                  <w:lang w:bidi="ar-SA"/>
                </w:rPr>
                <w:t xml:space="preserve"> </w:t>
              </w:r>
              <w:r w:rsidRPr="000E0638">
                <w:rPr>
                  <w:rFonts w:ascii="Times New Roman" w:eastAsia="Times New Roman" w:hAnsi="Times New Roman" w:cs="Times New Roman"/>
                  <w:sz w:val="20"/>
                  <w:lang w:bidi="ar-SA"/>
                </w:rPr>
                <w:t>of</w:t>
              </w:r>
              <w:r w:rsidRPr="000E0638">
                <w:rPr>
                  <w:rFonts w:ascii="Times New Roman" w:eastAsia="Times New Roman" w:hAnsi="Times New Roman" w:cs="Times New Roman"/>
                  <w:spacing w:val="-4"/>
                  <w:sz w:val="20"/>
                  <w:lang w:bidi="ar-SA"/>
                </w:rPr>
                <w:t xml:space="preserve"> </w:t>
              </w:r>
              <w:r w:rsidRPr="000E0638">
                <w:rPr>
                  <w:rFonts w:ascii="Times New Roman" w:eastAsia="Times New Roman" w:hAnsi="Times New Roman" w:cs="Times New Roman"/>
                  <w:sz w:val="20"/>
                  <w:lang w:bidi="ar-SA"/>
                </w:rPr>
                <w:t>India,</w:t>
              </w:r>
              <w:r w:rsidRPr="000E0638">
                <w:rPr>
                  <w:rFonts w:ascii="Times New Roman" w:eastAsia="Times New Roman" w:hAnsi="Times New Roman" w:cs="Times New Roman"/>
                  <w:spacing w:val="-4"/>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219" w:author="Inno" w:date="2024-12-12T14:51:00Z" w16du:dateUtc="2024-12-12T09:21:00Z">
              <w:tcPr>
                <w:tcW w:w="270" w:type="dxa"/>
              </w:tcPr>
            </w:tcPrChange>
          </w:tcPr>
          <w:p w14:paraId="766D60F0" w14:textId="77777777" w:rsidR="000E0638" w:rsidRPr="000E0638" w:rsidRDefault="000E0638" w:rsidP="00195D5E">
            <w:pPr>
              <w:widowControl w:val="0"/>
              <w:autoSpaceDE w:val="0"/>
              <w:autoSpaceDN w:val="0"/>
              <w:spacing w:after="0" w:line="268" w:lineRule="exact"/>
              <w:ind w:left="87"/>
              <w:rPr>
                <w:ins w:id="1220" w:author="Inno" w:date="2024-12-12T14:50:00Z" w16du:dateUtc="2024-12-12T09:20:00Z"/>
                <w:rStyle w:val="SubtleReference"/>
                <w:rFonts w:ascii="Times New Roman" w:hAnsi="Times New Roman" w:cs="Times New Roman"/>
                <w:color w:val="auto"/>
                <w:rPrChange w:id="1221" w:author="Inno" w:date="2024-12-12T14:50:00Z" w16du:dateUtc="2024-12-12T09:20:00Z">
                  <w:rPr>
                    <w:ins w:id="1222" w:author="Inno" w:date="2024-12-12T14:50:00Z" w16du:dateUtc="2024-12-12T09:20:00Z"/>
                    <w:rStyle w:val="SubtleReference"/>
                    <w:rFonts w:ascii="Times New Roman" w:hAnsi="Times New Roman" w:cs="Times New Roman"/>
                  </w:rPr>
                </w:rPrChange>
              </w:rPr>
            </w:pPr>
          </w:p>
        </w:tc>
        <w:tc>
          <w:tcPr>
            <w:tcW w:w="5130" w:type="dxa"/>
            <w:hideMark/>
            <w:tcPrChange w:id="1223" w:author="Inno" w:date="2024-12-12T14:51:00Z" w16du:dateUtc="2024-12-12T09:21:00Z">
              <w:tcPr>
                <w:tcW w:w="4950" w:type="dxa"/>
                <w:hideMark/>
              </w:tcPr>
            </w:tcPrChange>
          </w:tcPr>
          <w:p w14:paraId="5D2CDA63" w14:textId="77777777" w:rsidR="000E0638" w:rsidRPr="000E0638" w:rsidRDefault="000E0638" w:rsidP="00195D5E">
            <w:pPr>
              <w:widowControl w:val="0"/>
              <w:autoSpaceDE w:val="0"/>
              <w:autoSpaceDN w:val="0"/>
              <w:spacing w:after="0" w:line="268" w:lineRule="exact"/>
              <w:ind w:left="87"/>
              <w:rPr>
                <w:ins w:id="1224" w:author="Inno" w:date="2024-12-12T14:50:00Z" w16du:dateUtc="2024-12-12T09:20:00Z"/>
                <w:rStyle w:val="SubtleReference"/>
                <w:rFonts w:ascii="Times New Roman" w:hAnsi="Times New Roman" w:cs="Times New Roman"/>
                <w:color w:val="auto"/>
                <w:rPrChange w:id="1225" w:author="Inno" w:date="2024-12-12T14:50:00Z" w16du:dateUtc="2024-12-12T09:20:00Z">
                  <w:rPr>
                    <w:ins w:id="1226" w:author="Inno" w:date="2024-12-12T14:50:00Z" w16du:dateUtc="2024-12-12T09:20:00Z"/>
                    <w:rStyle w:val="SubtleReference"/>
                    <w:rFonts w:ascii="Times New Roman" w:hAnsi="Times New Roman" w:cs="Times New Roman"/>
                  </w:rPr>
                </w:rPrChange>
              </w:rPr>
            </w:pPr>
            <w:ins w:id="1227" w:author="Inno" w:date="2024-12-12T14:50:00Z" w16du:dateUtc="2024-12-12T09:20:00Z">
              <w:r w:rsidRPr="000E0638">
                <w:rPr>
                  <w:rStyle w:val="SubtleReference"/>
                  <w:rFonts w:ascii="Times New Roman" w:hAnsi="Times New Roman" w:cs="Times New Roman"/>
                  <w:color w:val="auto"/>
                  <w:rPrChange w:id="1228" w:author="Inno" w:date="2024-12-12T14:50:00Z" w16du:dateUtc="2024-12-12T09:20:00Z">
                    <w:rPr>
                      <w:rStyle w:val="SubtleReference"/>
                      <w:rFonts w:ascii="Times New Roman" w:hAnsi="Times New Roman" w:cs="Times New Roman"/>
                    </w:rPr>
                  </w:rPrChange>
                </w:rPr>
                <w:t>Dr Sitaram Dixit</w:t>
              </w:r>
            </w:ins>
          </w:p>
          <w:p w14:paraId="1CC2E3E8" w14:textId="77777777" w:rsidR="000E0638" w:rsidRPr="000E0638" w:rsidRDefault="000E0638" w:rsidP="00195D5E">
            <w:pPr>
              <w:widowControl w:val="0"/>
              <w:autoSpaceDE w:val="0"/>
              <w:autoSpaceDN w:val="0"/>
              <w:spacing w:after="0" w:line="268" w:lineRule="exact"/>
              <w:ind w:left="626" w:hanging="90"/>
              <w:rPr>
                <w:ins w:id="1229" w:author="Inno" w:date="2024-12-12T14:50:00Z" w16du:dateUtc="2024-12-12T09:20:00Z"/>
                <w:rStyle w:val="SubtleReference"/>
                <w:rFonts w:ascii="Times New Roman" w:hAnsi="Times New Roman" w:cs="Times New Roman"/>
                <w:color w:val="auto"/>
                <w:rPrChange w:id="1230" w:author="Inno" w:date="2024-12-12T14:50:00Z" w16du:dateUtc="2024-12-12T09:20:00Z">
                  <w:rPr>
                    <w:ins w:id="1231" w:author="Inno" w:date="2024-12-12T14:50:00Z" w16du:dateUtc="2024-12-12T09:20:00Z"/>
                    <w:rStyle w:val="SubtleReference"/>
                    <w:rFonts w:ascii="Times New Roman" w:hAnsi="Times New Roman" w:cs="Times New Roman"/>
                  </w:rPr>
                </w:rPrChange>
              </w:rPr>
            </w:pPr>
            <w:ins w:id="1232" w:author="Inno" w:date="2024-12-12T14:50:00Z" w16du:dateUtc="2024-12-12T09:20:00Z">
              <w:r w:rsidRPr="000E0638">
                <w:rPr>
                  <w:rStyle w:val="SubtleReference"/>
                  <w:rFonts w:ascii="Times New Roman" w:hAnsi="Times New Roman" w:cs="Times New Roman"/>
                  <w:color w:val="auto"/>
                  <w:rPrChange w:id="1233" w:author="Inno" w:date="2024-12-12T14:50:00Z" w16du:dateUtc="2024-12-12T09:20:00Z">
                    <w:rPr>
                      <w:rStyle w:val="SubtleReference"/>
                      <w:rFonts w:ascii="Times New Roman" w:hAnsi="Times New Roman" w:cs="Times New Roman"/>
                    </w:rPr>
                  </w:rPrChange>
                </w:rPr>
                <w:t>Dr M. S. Kamath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234" w:author="Inno" w:date="2024-12-12T14:50:00Z" w16du:dateUtc="2024-12-12T09:20:00Z">
                    <w:rPr>
                      <w:rStyle w:val="SubtleReference"/>
                      <w:rFonts w:ascii="Times New Roman" w:hAnsi="Times New Roman" w:cs="Times New Roman"/>
                    </w:rPr>
                  </w:rPrChange>
                </w:rPr>
                <w:t>)</w:t>
              </w:r>
            </w:ins>
          </w:p>
          <w:p w14:paraId="7BADE9E2" w14:textId="77777777" w:rsidR="000E0638" w:rsidRPr="000E0638" w:rsidRDefault="000E0638" w:rsidP="00195D5E">
            <w:pPr>
              <w:widowControl w:val="0"/>
              <w:autoSpaceDE w:val="0"/>
              <w:autoSpaceDN w:val="0"/>
              <w:spacing w:after="0" w:line="268" w:lineRule="exact"/>
              <w:ind w:left="720"/>
              <w:rPr>
                <w:ins w:id="1235" w:author="Inno" w:date="2024-12-12T14:50:00Z" w16du:dateUtc="2024-12-12T09:20:00Z"/>
                <w:rStyle w:val="SubtleReference"/>
                <w:rFonts w:ascii="Times New Roman" w:hAnsi="Times New Roman" w:cs="Times New Roman"/>
                <w:color w:val="auto"/>
                <w:rPrChange w:id="1236" w:author="Inno" w:date="2024-12-12T14:50:00Z" w16du:dateUtc="2024-12-12T09:20:00Z">
                  <w:rPr>
                    <w:ins w:id="1237" w:author="Inno" w:date="2024-12-12T14:50:00Z" w16du:dateUtc="2024-12-12T09:20:00Z"/>
                    <w:rStyle w:val="SubtleReference"/>
                    <w:rFonts w:ascii="Times New Roman" w:hAnsi="Times New Roman" w:cs="Times New Roman"/>
                  </w:rPr>
                </w:rPrChange>
              </w:rPr>
            </w:pPr>
          </w:p>
          <w:p w14:paraId="59F2828E" w14:textId="77777777" w:rsidR="000E0638" w:rsidRPr="000E0638" w:rsidRDefault="000E0638" w:rsidP="00195D5E">
            <w:pPr>
              <w:widowControl w:val="0"/>
              <w:autoSpaceDE w:val="0"/>
              <w:autoSpaceDN w:val="0"/>
              <w:spacing w:after="0" w:line="268" w:lineRule="exact"/>
              <w:ind w:left="720"/>
              <w:rPr>
                <w:ins w:id="1238" w:author="Inno" w:date="2024-12-12T14:50:00Z" w16du:dateUtc="2024-12-12T09:20:00Z"/>
                <w:rStyle w:val="SubtleReference"/>
                <w:rFonts w:ascii="Times New Roman" w:hAnsi="Times New Roman" w:cs="Times New Roman"/>
                <w:color w:val="auto"/>
                <w:rPrChange w:id="1239" w:author="Inno" w:date="2024-12-12T14:50:00Z" w16du:dateUtc="2024-12-12T09:20:00Z">
                  <w:rPr>
                    <w:ins w:id="1240" w:author="Inno" w:date="2024-12-12T14:50:00Z" w16du:dateUtc="2024-12-12T09:20:00Z"/>
                    <w:rStyle w:val="SubtleReference"/>
                    <w:rFonts w:ascii="Times New Roman" w:hAnsi="Times New Roman" w:cs="Times New Roman"/>
                  </w:rPr>
                </w:rPrChange>
              </w:rPr>
            </w:pPr>
          </w:p>
        </w:tc>
      </w:tr>
      <w:tr w:rsidR="000E0638" w:rsidRPr="000E0638" w14:paraId="1C025616" w14:textId="77777777" w:rsidTr="000E0638">
        <w:trPr>
          <w:trHeight w:val="485"/>
          <w:ins w:id="1241" w:author="Inno" w:date="2024-12-12T14:50:00Z" w16du:dateUtc="2024-12-12T09:20:00Z"/>
          <w:trPrChange w:id="1242" w:author="Inno" w:date="2024-12-12T14:51:00Z" w16du:dateUtc="2024-12-12T09:21:00Z">
            <w:trPr>
              <w:gridAfter w:val="0"/>
              <w:trHeight w:val="485"/>
            </w:trPr>
          </w:trPrChange>
        </w:trPr>
        <w:tc>
          <w:tcPr>
            <w:tcW w:w="4685" w:type="dxa"/>
            <w:tcPrChange w:id="1243" w:author="Inno" w:date="2024-12-12T14:51:00Z" w16du:dateUtc="2024-12-12T09:21:00Z">
              <w:tcPr>
                <w:tcW w:w="4685" w:type="dxa"/>
              </w:tcPr>
            </w:tcPrChange>
          </w:tcPr>
          <w:p w14:paraId="2EA2F815" w14:textId="77777777" w:rsidR="000E0638" w:rsidRPr="000E0638" w:rsidRDefault="000E0638" w:rsidP="00195D5E">
            <w:pPr>
              <w:widowControl w:val="0"/>
              <w:autoSpaceDE w:val="0"/>
              <w:autoSpaceDN w:val="0"/>
              <w:spacing w:after="0" w:line="268" w:lineRule="exact"/>
              <w:ind w:left="268" w:hanging="268"/>
              <w:jc w:val="both"/>
              <w:rPr>
                <w:ins w:id="1244" w:author="Inno" w:date="2024-12-12T14:50:00Z" w16du:dateUtc="2024-12-12T09:20:00Z"/>
                <w:rFonts w:ascii="Times New Roman" w:eastAsia="Times New Roman" w:hAnsi="Times New Roman" w:cs="Times New Roman"/>
                <w:b/>
                <w:sz w:val="20"/>
                <w:lang w:bidi="ar-SA"/>
              </w:rPr>
            </w:pPr>
            <w:ins w:id="1245" w:author="Inno" w:date="2024-12-12T14:50:00Z" w16du:dateUtc="2024-12-12T09:20:00Z">
              <w:r w:rsidRPr="000E0638">
                <w:rPr>
                  <w:rFonts w:ascii="Times New Roman" w:eastAsia="Times New Roman" w:hAnsi="Times New Roman" w:cs="Times New Roman"/>
                  <w:sz w:val="20"/>
                  <w:lang w:bidi="ar-SA"/>
                </w:rPr>
                <w:t>Directorate General of</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Quality Assurance,</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 xml:space="preserve">Ministry of </w:t>
              </w:r>
              <w:proofErr w:type="spellStart"/>
              <w:r w:rsidRPr="000E0638">
                <w:rPr>
                  <w:rFonts w:ascii="Times New Roman" w:eastAsia="Times New Roman" w:hAnsi="Times New Roman" w:cs="Times New Roman"/>
                  <w:sz w:val="20"/>
                  <w:lang w:bidi="ar-SA"/>
                </w:rPr>
                <w:t>Defence</w:t>
              </w:r>
              <w:proofErr w:type="spellEnd"/>
              <w:r w:rsidRPr="000E0638">
                <w:rPr>
                  <w:rFonts w:ascii="Times New Roman" w:eastAsia="Times New Roman" w:hAnsi="Times New Roman" w:cs="Times New Roman"/>
                  <w:sz w:val="20"/>
                  <w:lang w:bidi="ar-SA"/>
                </w:rPr>
                <w:t>,</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Kanpur</w:t>
              </w:r>
            </w:ins>
          </w:p>
        </w:tc>
        <w:tc>
          <w:tcPr>
            <w:tcW w:w="270" w:type="dxa"/>
            <w:tcPrChange w:id="1246" w:author="Inno" w:date="2024-12-12T14:51:00Z" w16du:dateUtc="2024-12-12T09:21:00Z">
              <w:tcPr>
                <w:tcW w:w="270" w:type="dxa"/>
              </w:tcPr>
            </w:tcPrChange>
          </w:tcPr>
          <w:p w14:paraId="3D1403FD" w14:textId="77777777" w:rsidR="000E0638" w:rsidRPr="000E0638" w:rsidRDefault="000E0638" w:rsidP="00195D5E">
            <w:pPr>
              <w:widowControl w:val="0"/>
              <w:autoSpaceDE w:val="0"/>
              <w:autoSpaceDN w:val="0"/>
              <w:spacing w:after="0" w:line="268" w:lineRule="exact"/>
              <w:ind w:left="87"/>
              <w:rPr>
                <w:ins w:id="1247" w:author="Inno" w:date="2024-12-12T14:50:00Z" w16du:dateUtc="2024-12-12T09:20:00Z"/>
                <w:rStyle w:val="SubtleReference"/>
                <w:rFonts w:ascii="Times New Roman" w:hAnsi="Times New Roman" w:cs="Times New Roman"/>
                <w:color w:val="auto"/>
                <w:rPrChange w:id="1248" w:author="Inno" w:date="2024-12-12T14:50:00Z" w16du:dateUtc="2024-12-12T09:20:00Z">
                  <w:rPr>
                    <w:ins w:id="1249" w:author="Inno" w:date="2024-12-12T14:50:00Z" w16du:dateUtc="2024-12-12T09:20:00Z"/>
                    <w:rStyle w:val="SubtleReference"/>
                    <w:rFonts w:ascii="Times New Roman" w:hAnsi="Times New Roman" w:cs="Times New Roman"/>
                  </w:rPr>
                </w:rPrChange>
              </w:rPr>
            </w:pPr>
          </w:p>
        </w:tc>
        <w:tc>
          <w:tcPr>
            <w:tcW w:w="5130" w:type="dxa"/>
            <w:tcPrChange w:id="1250" w:author="Inno" w:date="2024-12-12T14:51:00Z" w16du:dateUtc="2024-12-12T09:21:00Z">
              <w:tcPr>
                <w:tcW w:w="4950" w:type="dxa"/>
              </w:tcPr>
            </w:tcPrChange>
          </w:tcPr>
          <w:p w14:paraId="43E9C9E4" w14:textId="77777777" w:rsidR="000E0638" w:rsidRPr="000E0638" w:rsidRDefault="000E0638" w:rsidP="00195D5E">
            <w:pPr>
              <w:widowControl w:val="0"/>
              <w:autoSpaceDE w:val="0"/>
              <w:autoSpaceDN w:val="0"/>
              <w:spacing w:after="0" w:line="268" w:lineRule="exact"/>
              <w:ind w:left="87"/>
              <w:rPr>
                <w:ins w:id="1251" w:author="Inno" w:date="2024-12-12T14:50:00Z" w16du:dateUtc="2024-12-12T09:20:00Z"/>
                <w:rStyle w:val="SubtleReference"/>
                <w:rFonts w:ascii="Times New Roman" w:hAnsi="Times New Roman" w:cs="Times New Roman"/>
                <w:color w:val="auto"/>
                <w:rPrChange w:id="1252" w:author="Inno" w:date="2024-12-12T14:50:00Z" w16du:dateUtc="2024-12-12T09:20:00Z">
                  <w:rPr>
                    <w:ins w:id="1253" w:author="Inno" w:date="2024-12-12T14:50:00Z" w16du:dateUtc="2024-12-12T09:20:00Z"/>
                    <w:rStyle w:val="SubtleReference"/>
                    <w:rFonts w:ascii="Times New Roman" w:hAnsi="Times New Roman" w:cs="Times New Roman"/>
                  </w:rPr>
                </w:rPrChange>
              </w:rPr>
            </w:pPr>
            <w:ins w:id="1254" w:author="Inno" w:date="2024-12-12T14:50:00Z" w16du:dateUtc="2024-12-12T09:20:00Z">
              <w:r w:rsidRPr="000E0638">
                <w:rPr>
                  <w:rStyle w:val="SubtleReference"/>
                  <w:rFonts w:ascii="Times New Roman" w:hAnsi="Times New Roman" w:cs="Times New Roman"/>
                  <w:color w:val="auto"/>
                  <w:rPrChange w:id="1255" w:author="Inno" w:date="2024-12-12T14:50:00Z" w16du:dateUtc="2024-12-12T09:20:00Z">
                    <w:rPr>
                      <w:rStyle w:val="SubtleReference"/>
                      <w:rFonts w:ascii="Times New Roman" w:hAnsi="Times New Roman" w:cs="Times New Roman"/>
                    </w:rPr>
                  </w:rPrChange>
                </w:rPr>
                <w:t xml:space="preserve">Dr Om Prakash Singh </w:t>
              </w:r>
            </w:ins>
          </w:p>
          <w:p w14:paraId="7AF30684" w14:textId="77777777" w:rsidR="000E0638" w:rsidRPr="000E0638" w:rsidRDefault="000E0638" w:rsidP="00195D5E">
            <w:pPr>
              <w:widowControl w:val="0"/>
              <w:autoSpaceDE w:val="0"/>
              <w:autoSpaceDN w:val="0"/>
              <w:spacing w:after="0" w:line="268" w:lineRule="exact"/>
              <w:ind w:left="626" w:hanging="90"/>
              <w:rPr>
                <w:ins w:id="1256" w:author="Inno" w:date="2024-12-12T14:50:00Z" w16du:dateUtc="2024-12-12T09:20:00Z"/>
                <w:rStyle w:val="SubtleReference"/>
                <w:rFonts w:ascii="Times New Roman" w:hAnsi="Times New Roman" w:cs="Times New Roman"/>
                <w:color w:val="auto"/>
                <w:rPrChange w:id="1257" w:author="Inno" w:date="2024-12-12T14:50:00Z" w16du:dateUtc="2024-12-12T09:20:00Z">
                  <w:rPr>
                    <w:ins w:id="1258" w:author="Inno" w:date="2024-12-12T14:50:00Z" w16du:dateUtc="2024-12-12T09:20:00Z"/>
                    <w:rStyle w:val="SubtleReference"/>
                    <w:rFonts w:ascii="Times New Roman" w:hAnsi="Times New Roman" w:cs="Times New Roman"/>
                  </w:rPr>
                </w:rPrChange>
              </w:rPr>
            </w:pPr>
            <w:ins w:id="1259" w:author="Inno" w:date="2024-12-12T14:50:00Z" w16du:dateUtc="2024-12-12T09:20:00Z">
              <w:r w:rsidRPr="000E0638">
                <w:rPr>
                  <w:rStyle w:val="SubtleReference"/>
                  <w:rFonts w:ascii="Times New Roman" w:hAnsi="Times New Roman" w:cs="Times New Roman"/>
                  <w:color w:val="auto"/>
                  <w:rPrChange w:id="1260" w:author="Inno" w:date="2024-12-12T14:50:00Z" w16du:dateUtc="2024-12-12T09:20:00Z">
                    <w:rPr>
                      <w:rStyle w:val="SubtleReference"/>
                      <w:rFonts w:ascii="Times New Roman" w:hAnsi="Times New Roman" w:cs="Times New Roman"/>
                    </w:rPr>
                  </w:rPrChange>
                </w:rPr>
                <w:t xml:space="preserve">Shri </w:t>
              </w:r>
              <w:proofErr w:type="spellStart"/>
              <w:r w:rsidRPr="000E0638">
                <w:rPr>
                  <w:rStyle w:val="SubtleReference"/>
                  <w:rFonts w:ascii="Times New Roman" w:hAnsi="Times New Roman" w:cs="Times New Roman"/>
                  <w:color w:val="auto"/>
                  <w:rPrChange w:id="1261" w:author="Inno" w:date="2024-12-12T14:50:00Z" w16du:dateUtc="2024-12-12T09:20:00Z">
                    <w:rPr>
                      <w:rStyle w:val="SubtleReference"/>
                      <w:rFonts w:ascii="Times New Roman" w:hAnsi="Times New Roman" w:cs="Times New Roman"/>
                    </w:rPr>
                  </w:rPrChange>
                </w:rPr>
                <w:t>Vikin</w:t>
              </w:r>
              <w:proofErr w:type="spellEnd"/>
              <w:r w:rsidRPr="000E0638">
                <w:rPr>
                  <w:rStyle w:val="SubtleReference"/>
                  <w:rFonts w:ascii="Times New Roman" w:hAnsi="Times New Roman" w:cs="Times New Roman"/>
                  <w:color w:val="auto"/>
                  <w:rPrChange w:id="1262" w:author="Inno" w:date="2024-12-12T14:50:00Z" w16du:dateUtc="2024-12-12T09:20:00Z">
                    <w:rPr>
                      <w:rStyle w:val="SubtleReference"/>
                      <w:rFonts w:ascii="Times New Roman" w:hAnsi="Times New Roman" w:cs="Times New Roman"/>
                    </w:rPr>
                  </w:rPrChange>
                </w:rPr>
                <w:t xml:space="preserve"> Jain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263" w:author="Inno" w:date="2024-12-12T14:50:00Z" w16du:dateUtc="2024-12-12T09:20:00Z">
                    <w:rPr>
                      <w:rStyle w:val="SubtleReference"/>
                      <w:rFonts w:ascii="Times New Roman" w:hAnsi="Times New Roman" w:cs="Times New Roman"/>
                    </w:rPr>
                  </w:rPrChange>
                </w:rPr>
                <w:t>)</w:t>
              </w:r>
            </w:ins>
          </w:p>
          <w:p w14:paraId="584DFC39" w14:textId="77777777" w:rsidR="000E0638" w:rsidRPr="000E0638" w:rsidRDefault="000E0638" w:rsidP="00195D5E">
            <w:pPr>
              <w:widowControl w:val="0"/>
              <w:autoSpaceDE w:val="0"/>
              <w:autoSpaceDN w:val="0"/>
              <w:spacing w:after="0" w:line="268" w:lineRule="exact"/>
              <w:ind w:left="720"/>
              <w:rPr>
                <w:ins w:id="1264" w:author="Inno" w:date="2024-12-12T14:50:00Z" w16du:dateUtc="2024-12-12T09:20:00Z"/>
                <w:rStyle w:val="SubtleReference"/>
                <w:rFonts w:ascii="Times New Roman" w:hAnsi="Times New Roman" w:cs="Times New Roman"/>
                <w:color w:val="auto"/>
                <w:rPrChange w:id="1265" w:author="Inno" w:date="2024-12-12T14:50:00Z" w16du:dateUtc="2024-12-12T09:20:00Z">
                  <w:rPr>
                    <w:ins w:id="1266" w:author="Inno" w:date="2024-12-12T14:50:00Z" w16du:dateUtc="2024-12-12T09:20:00Z"/>
                    <w:rStyle w:val="SubtleReference"/>
                    <w:rFonts w:ascii="Times New Roman" w:hAnsi="Times New Roman" w:cs="Times New Roman"/>
                  </w:rPr>
                </w:rPrChange>
              </w:rPr>
            </w:pPr>
          </w:p>
        </w:tc>
      </w:tr>
      <w:tr w:rsidR="000E0638" w:rsidRPr="000E0638" w14:paraId="1C12C9D7" w14:textId="77777777" w:rsidTr="000E0638">
        <w:trPr>
          <w:trHeight w:val="706"/>
          <w:ins w:id="1267" w:author="Inno" w:date="2024-12-12T14:50:00Z" w16du:dateUtc="2024-12-12T09:20:00Z"/>
          <w:trPrChange w:id="1268" w:author="Inno" w:date="2024-12-12T14:51:00Z" w16du:dateUtc="2024-12-12T09:21:00Z">
            <w:trPr>
              <w:gridAfter w:val="0"/>
              <w:trHeight w:val="706"/>
            </w:trPr>
          </w:trPrChange>
        </w:trPr>
        <w:tc>
          <w:tcPr>
            <w:tcW w:w="4685" w:type="dxa"/>
            <w:tcPrChange w:id="1269" w:author="Inno" w:date="2024-12-12T14:51:00Z" w16du:dateUtc="2024-12-12T09:21:00Z">
              <w:tcPr>
                <w:tcW w:w="4685" w:type="dxa"/>
              </w:tcPr>
            </w:tcPrChange>
          </w:tcPr>
          <w:p w14:paraId="0DE5DB6D" w14:textId="77777777" w:rsidR="000E0638" w:rsidRPr="000E0638" w:rsidRDefault="000E0638" w:rsidP="00195D5E">
            <w:pPr>
              <w:widowControl w:val="0"/>
              <w:autoSpaceDE w:val="0"/>
              <w:autoSpaceDN w:val="0"/>
              <w:spacing w:after="0" w:line="268" w:lineRule="exact"/>
              <w:ind w:left="268" w:hanging="268"/>
              <w:jc w:val="both"/>
              <w:rPr>
                <w:ins w:id="1270" w:author="Inno" w:date="2024-12-12T14:50:00Z" w16du:dateUtc="2024-12-12T09:20:00Z"/>
                <w:rFonts w:ascii="Times New Roman" w:eastAsia="Times New Roman" w:hAnsi="Times New Roman" w:cs="Times New Roman"/>
                <w:b/>
                <w:sz w:val="20"/>
                <w:lang w:bidi="ar-SA"/>
              </w:rPr>
            </w:pPr>
            <w:ins w:id="1271" w:author="Inno" w:date="2024-12-12T14:50:00Z" w16du:dateUtc="2024-12-12T09:20:00Z">
              <w:r w:rsidRPr="000E0638">
                <w:rPr>
                  <w:rFonts w:ascii="Times New Roman" w:eastAsia="Times New Roman" w:hAnsi="Times New Roman" w:cs="Times New Roman"/>
                  <w:sz w:val="20"/>
                  <w:lang w:bidi="ar-SA"/>
                </w:rPr>
                <w:t xml:space="preserve">Gulf Oil Lubricants </w:t>
              </w:r>
              <w:proofErr w:type="gramStart"/>
              <w:r w:rsidRPr="000E0638">
                <w:rPr>
                  <w:rFonts w:ascii="Times New Roman" w:eastAsia="Times New Roman" w:hAnsi="Times New Roman" w:cs="Times New Roman"/>
                  <w:sz w:val="20"/>
                  <w:lang w:bidi="ar-SA"/>
                </w:rPr>
                <w:t xml:space="preserve">India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Limited</w:t>
              </w:r>
              <w:proofErr w:type="gramEnd"/>
              <w:r w:rsidRPr="000E0638">
                <w:rPr>
                  <w:rFonts w:ascii="Times New Roman" w:eastAsia="Times New Roman" w:hAnsi="Times New Roman" w:cs="Times New Roman"/>
                  <w:sz w:val="20"/>
                  <w:lang w:bidi="ar-SA"/>
                </w:rPr>
                <w:t>,</w:t>
              </w:r>
              <w:r w:rsidRPr="000E0638">
                <w:rPr>
                  <w:rFonts w:ascii="Times New Roman" w:eastAsia="Times New Roman" w:hAnsi="Times New Roman" w:cs="Times New Roman"/>
                  <w:spacing w:val="-2"/>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272" w:author="Inno" w:date="2024-12-12T14:51:00Z" w16du:dateUtc="2024-12-12T09:21:00Z">
              <w:tcPr>
                <w:tcW w:w="270" w:type="dxa"/>
              </w:tcPr>
            </w:tcPrChange>
          </w:tcPr>
          <w:p w14:paraId="461FAACE" w14:textId="77777777" w:rsidR="000E0638" w:rsidRPr="000E0638" w:rsidRDefault="000E0638" w:rsidP="00195D5E">
            <w:pPr>
              <w:widowControl w:val="0"/>
              <w:autoSpaceDE w:val="0"/>
              <w:autoSpaceDN w:val="0"/>
              <w:spacing w:after="0" w:line="268" w:lineRule="exact"/>
              <w:ind w:left="87"/>
              <w:rPr>
                <w:ins w:id="1273" w:author="Inno" w:date="2024-12-12T14:50:00Z" w16du:dateUtc="2024-12-12T09:20:00Z"/>
                <w:rStyle w:val="SubtleReference"/>
                <w:rFonts w:ascii="Times New Roman" w:hAnsi="Times New Roman" w:cs="Times New Roman"/>
                <w:color w:val="auto"/>
                <w:rPrChange w:id="1274" w:author="Inno" w:date="2024-12-12T14:50:00Z" w16du:dateUtc="2024-12-12T09:20:00Z">
                  <w:rPr>
                    <w:ins w:id="1275" w:author="Inno" w:date="2024-12-12T14:50:00Z" w16du:dateUtc="2024-12-12T09:20:00Z"/>
                    <w:rStyle w:val="SubtleReference"/>
                    <w:rFonts w:ascii="Times New Roman" w:hAnsi="Times New Roman" w:cs="Times New Roman"/>
                  </w:rPr>
                </w:rPrChange>
              </w:rPr>
            </w:pPr>
          </w:p>
        </w:tc>
        <w:tc>
          <w:tcPr>
            <w:tcW w:w="5130" w:type="dxa"/>
            <w:tcPrChange w:id="1276" w:author="Inno" w:date="2024-12-12T14:51:00Z" w16du:dateUtc="2024-12-12T09:21:00Z">
              <w:tcPr>
                <w:tcW w:w="4950" w:type="dxa"/>
              </w:tcPr>
            </w:tcPrChange>
          </w:tcPr>
          <w:p w14:paraId="47E8823E" w14:textId="77777777" w:rsidR="000E0638" w:rsidRPr="000E0638" w:rsidRDefault="000E0638" w:rsidP="00195D5E">
            <w:pPr>
              <w:widowControl w:val="0"/>
              <w:autoSpaceDE w:val="0"/>
              <w:autoSpaceDN w:val="0"/>
              <w:spacing w:after="0" w:line="268" w:lineRule="exact"/>
              <w:ind w:left="87"/>
              <w:rPr>
                <w:ins w:id="1277" w:author="Inno" w:date="2024-12-12T14:50:00Z" w16du:dateUtc="2024-12-12T09:20:00Z"/>
                <w:rStyle w:val="SubtleReference"/>
                <w:rFonts w:ascii="Times New Roman" w:hAnsi="Times New Roman" w:cs="Times New Roman"/>
                <w:color w:val="auto"/>
                <w:rPrChange w:id="1278" w:author="Inno" w:date="2024-12-12T14:50:00Z" w16du:dateUtc="2024-12-12T09:20:00Z">
                  <w:rPr>
                    <w:ins w:id="1279" w:author="Inno" w:date="2024-12-12T14:50:00Z" w16du:dateUtc="2024-12-12T09:20:00Z"/>
                    <w:rStyle w:val="SubtleReference"/>
                    <w:rFonts w:ascii="Times New Roman" w:hAnsi="Times New Roman" w:cs="Times New Roman"/>
                  </w:rPr>
                </w:rPrChange>
              </w:rPr>
            </w:pPr>
            <w:ins w:id="1280" w:author="Inno" w:date="2024-12-12T14:50:00Z" w16du:dateUtc="2024-12-12T09:20:00Z">
              <w:r w:rsidRPr="000E0638">
                <w:rPr>
                  <w:rStyle w:val="SubtleReference"/>
                  <w:rFonts w:ascii="Times New Roman" w:hAnsi="Times New Roman" w:cs="Times New Roman"/>
                  <w:color w:val="auto"/>
                  <w:rPrChange w:id="1281" w:author="Inno" w:date="2024-12-12T14:50:00Z" w16du:dateUtc="2024-12-12T09:20:00Z">
                    <w:rPr>
                      <w:rStyle w:val="SubtleReference"/>
                      <w:rFonts w:ascii="Times New Roman" w:hAnsi="Times New Roman" w:cs="Times New Roman"/>
                    </w:rPr>
                  </w:rPrChange>
                </w:rPr>
                <w:t xml:space="preserve">Shri Girish </w:t>
              </w:r>
              <w:proofErr w:type="spellStart"/>
              <w:r w:rsidRPr="000E0638">
                <w:rPr>
                  <w:rStyle w:val="SubtleReference"/>
                  <w:rFonts w:ascii="Times New Roman" w:hAnsi="Times New Roman" w:cs="Times New Roman"/>
                  <w:color w:val="auto"/>
                  <w:rPrChange w:id="1282" w:author="Inno" w:date="2024-12-12T14:50:00Z" w16du:dateUtc="2024-12-12T09:20:00Z">
                    <w:rPr>
                      <w:rStyle w:val="SubtleReference"/>
                      <w:rFonts w:ascii="Times New Roman" w:hAnsi="Times New Roman" w:cs="Times New Roman"/>
                    </w:rPr>
                  </w:rPrChange>
                </w:rPr>
                <w:t>Jange</w:t>
              </w:r>
              <w:proofErr w:type="spellEnd"/>
            </w:ins>
          </w:p>
          <w:p w14:paraId="3DD96375" w14:textId="77777777" w:rsidR="000E0638" w:rsidRPr="000E0638" w:rsidRDefault="000E0638" w:rsidP="00195D5E">
            <w:pPr>
              <w:widowControl w:val="0"/>
              <w:autoSpaceDE w:val="0"/>
              <w:autoSpaceDN w:val="0"/>
              <w:spacing w:after="0" w:line="268" w:lineRule="exact"/>
              <w:ind w:left="536"/>
              <w:rPr>
                <w:ins w:id="1283" w:author="Inno" w:date="2024-12-12T14:50:00Z" w16du:dateUtc="2024-12-12T09:20:00Z"/>
                <w:rStyle w:val="SubtleReference"/>
                <w:rFonts w:ascii="Times New Roman" w:hAnsi="Times New Roman" w:cs="Times New Roman"/>
                <w:color w:val="auto"/>
                <w:rPrChange w:id="1284" w:author="Inno" w:date="2024-12-12T14:50:00Z" w16du:dateUtc="2024-12-12T09:20:00Z">
                  <w:rPr>
                    <w:ins w:id="1285" w:author="Inno" w:date="2024-12-12T14:50:00Z" w16du:dateUtc="2024-12-12T09:20:00Z"/>
                    <w:rStyle w:val="SubtleReference"/>
                    <w:rFonts w:ascii="Times New Roman" w:hAnsi="Times New Roman" w:cs="Times New Roman"/>
                  </w:rPr>
                </w:rPrChange>
              </w:rPr>
            </w:pPr>
            <w:ins w:id="1286" w:author="Inno" w:date="2024-12-12T14:50:00Z" w16du:dateUtc="2024-12-12T09:20:00Z">
              <w:r w:rsidRPr="000E0638">
                <w:rPr>
                  <w:rStyle w:val="SubtleReference"/>
                  <w:rFonts w:ascii="Times New Roman" w:hAnsi="Times New Roman" w:cs="Times New Roman"/>
                  <w:color w:val="auto"/>
                  <w:rPrChange w:id="1287" w:author="Inno" w:date="2024-12-12T14:50:00Z" w16du:dateUtc="2024-12-12T09:20:00Z">
                    <w:rPr>
                      <w:rStyle w:val="SubtleReference"/>
                      <w:rFonts w:ascii="Times New Roman" w:hAnsi="Times New Roman" w:cs="Times New Roman"/>
                    </w:rPr>
                  </w:rPrChange>
                </w:rPr>
                <w:t xml:space="preserve">Shri </w:t>
              </w:r>
              <w:proofErr w:type="spellStart"/>
              <w:r w:rsidRPr="000E0638">
                <w:rPr>
                  <w:rStyle w:val="SubtleReference"/>
                  <w:rFonts w:ascii="Times New Roman" w:hAnsi="Times New Roman" w:cs="Times New Roman"/>
                  <w:color w:val="auto"/>
                  <w:rPrChange w:id="1288" w:author="Inno" w:date="2024-12-12T14:50:00Z" w16du:dateUtc="2024-12-12T09:20:00Z">
                    <w:rPr>
                      <w:rStyle w:val="SubtleReference"/>
                      <w:rFonts w:ascii="Times New Roman" w:hAnsi="Times New Roman" w:cs="Times New Roman"/>
                    </w:rPr>
                  </w:rPrChange>
                </w:rPr>
                <w:t>Jencen</w:t>
              </w:r>
              <w:proofErr w:type="spellEnd"/>
              <w:r w:rsidRPr="000E0638">
                <w:rPr>
                  <w:rStyle w:val="SubtleReference"/>
                  <w:rFonts w:ascii="Times New Roman" w:hAnsi="Times New Roman" w:cs="Times New Roman"/>
                  <w:color w:val="auto"/>
                  <w:rPrChange w:id="1289" w:author="Inno" w:date="2024-12-12T14:50:00Z" w16du:dateUtc="2024-12-12T09:20:00Z">
                    <w:rPr>
                      <w:rStyle w:val="SubtleReference"/>
                      <w:rFonts w:ascii="Times New Roman" w:hAnsi="Times New Roman" w:cs="Times New Roman"/>
                    </w:rPr>
                  </w:rPrChange>
                </w:rPr>
                <w:t xml:space="preserve"> Mathai </w:t>
              </w:r>
              <w:proofErr w:type="spellStart"/>
              <w:r w:rsidRPr="000E0638">
                <w:rPr>
                  <w:rStyle w:val="SubtleReference"/>
                  <w:rFonts w:ascii="Times New Roman" w:hAnsi="Times New Roman" w:cs="Times New Roman"/>
                  <w:color w:val="auto"/>
                  <w:rPrChange w:id="1290" w:author="Inno" w:date="2024-12-12T14:50:00Z" w16du:dateUtc="2024-12-12T09:20:00Z">
                    <w:rPr>
                      <w:rStyle w:val="SubtleReference"/>
                      <w:rFonts w:ascii="Times New Roman" w:hAnsi="Times New Roman" w:cs="Times New Roman"/>
                    </w:rPr>
                  </w:rPrChange>
                </w:rPr>
                <w:t>Arivannoor</w:t>
              </w:r>
              <w:proofErr w:type="spellEnd"/>
              <w:r w:rsidRPr="000E0638">
                <w:rPr>
                  <w:rStyle w:val="SubtleReference"/>
                  <w:rFonts w:ascii="Times New Roman" w:hAnsi="Times New Roman" w:cs="Times New Roman"/>
                  <w:color w:val="auto"/>
                  <w:rPrChange w:id="1291" w:author="Inno" w:date="2024-12-12T14:50:00Z" w16du:dateUtc="2024-12-12T09:20:00Z">
                    <w:rPr>
                      <w:rStyle w:val="SubtleReference"/>
                      <w:rFonts w:ascii="Times New Roman" w:hAnsi="Times New Roman" w:cs="Times New Roman"/>
                    </w:rPr>
                  </w:rPrChange>
                </w:rPr>
                <w:t xml:space="preserve">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292" w:author="Inno" w:date="2024-12-12T14:50:00Z" w16du:dateUtc="2024-12-12T09:20:00Z">
                    <w:rPr>
                      <w:rStyle w:val="SubtleReference"/>
                      <w:rFonts w:ascii="Times New Roman" w:hAnsi="Times New Roman" w:cs="Times New Roman"/>
                    </w:rPr>
                  </w:rPrChange>
                </w:rPr>
                <w:t xml:space="preserve"> </w:t>
              </w:r>
              <w:proofErr w:type="spellStart"/>
              <w:r w:rsidRPr="000E0638">
                <w:rPr>
                  <w:rStyle w:val="SubtleReference"/>
                  <w:rFonts w:ascii="Times New Roman" w:hAnsi="Times New Roman" w:cs="Times New Roman"/>
                  <w:color w:val="auto"/>
                  <w:rPrChange w:id="1293" w:author="Inno" w:date="2024-12-12T14:50:00Z" w16du:dateUtc="2024-12-12T09:20:00Z">
                    <w:rPr>
                      <w:rStyle w:val="SubtleReference"/>
                      <w:rFonts w:ascii="Times New Roman" w:hAnsi="Times New Roman" w:cs="Times New Roman"/>
                    </w:rPr>
                  </w:rPrChange>
                </w:rPr>
                <w:t>i</w:t>
              </w:r>
              <w:proofErr w:type="spellEnd"/>
              <w:r w:rsidRPr="000E0638">
                <w:rPr>
                  <w:rStyle w:val="SubtleReference"/>
                  <w:rFonts w:ascii="Times New Roman" w:hAnsi="Times New Roman" w:cs="Times New Roman"/>
                  <w:color w:val="auto"/>
                  <w:rPrChange w:id="1294" w:author="Inno" w:date="2024-12-12T14:50:00Z" w16du:dateUtc="2024-12-12T09:20:00Z">
                    <w:rPr>
                      <w:rStyle w:val="SubtleReference"/>
                      <w:rFonts w:ascii="Times New Roman" w:hAnsi="Times New Roman" w:cs="Times New Roman"/>
                    </w:rPr>
                  </w:rPrChange>
                </w:rPr>
                <w:t>)</w:t>
              </w:r>
            </w:ins>
          </w:p>
          <w:p w14:paraId="57C95EA9" w14:textId="77777777" w:rsidR="000E0638" w:rsidRPr="000E0638" w:rsidRDefault="000E0638" w:rsidP="00195D5E">
            <w:pPr>
              <w:widowControl w:val="0"/>
              <w:autoSpaceDE w:val="0"/>
              <w:autoSpaceDN w:val="0"/>
              <w:spacing w:after="0" w:line="268" w:lineRule="exact"/>
              <w:ind w:left="536"/>
              <w:rPr>
                <w:ins w:id="1295" w:author="Inno" w:date="2024-12-12T14:50:00Z" w16du:dateUtc="2024-12-12T09:20:00Z"/>
                <w:rStyle w:val="SubtleReference"/>
                <w:rFonts w:ascii="Times New Roman" w:hAnsi="Times New Roman" w:cs="Times New Roman"/>
                <w:color w:val="auto"/>
                <w:rPrChange w:id="1296" w:author="Inno" w:date="2024-12-12T14:50:00Z" w16du:dateUtc="2024-12-12T09:20:00Z">
                  <w:rPr>
                    <w:ins w:id="1297" w:author="Inno" w:date="2024-12-12T14:50:00Z" w16du:dateUtc="2024-12-12T09:20:00Z"/>
                    <w:rStyle w:val="SubtleReference"/>
                    <w:rFonts w:ascii="Times New Roman" w:hAnsi="Times New Roman" w:cs="Times New Roman"/>
                  </w:rPr>
                </w:rPrChange>
              </w:rPr>
            </w:pPr>
            <w:ins w:id="1298" w:author="Inno" w:date="2024-12-12T14:50:00Z" w16du:dateUtc="2024-12-12T09:20:00Z">
              <w:r w:rsidRPr="000E0638">
                <w:rPr>
                  <w:rStyle w:val="SubtleReference"/>
                  <w:rFonts w:ascii="Times New Roman" w:hAnsi="Times New Roman" w:cs="Times New Roman"/>
                  <w:color w:val="auto"/>
                  <w:rPrChange w:id="1299" w:author="Inno" w:date="2024-12-12T14:50:00Z" w16du:dateUtc="2024-12-12T09:20:00Z">
                    <w:rPr>
                      <w:rStyle w:val="SubtleReference"/>
                      <w:rFonts w:ascii="Times New Roman" w:hAnsi="Times New Roman" w:cs="Times New Roman"/>
                    </w:rPr>
                  </w:rPrChange>
                </w:rPr>
                <w:t>Shri Umesh Chandra Dwivedi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300" w:author="Inno" w:date="2024-12-12T14:50:00Z" w16du:dateUtc="2024-12-12T09:20:00Z">
                    <w:rPr>
                      <w:rStyle w:val="SubtleReference"/>
                      <w:rFonts w:ascii="Times New Roman" w:hAnsi="Times New Roman" w:cs="Times New Roman"/>
                    </w:rPr>
                  </w:rPrChange>
                </w:rPr>
                <w:t xml:space="preserve"> </w:t>
              </w:r>
              <w:r w:rsidRPr="000E0638">
                <w:rPr>
                  <w:rStyle w:val="SubtleReference"/>
                  <w:rFonts w:ascii="Times New Roman" w:hAnsi="Times New Roman" w:cs="Times New Roman"/>
                  <w:color w:val="auto"/>
                  <w:rPrChange w:id="1301" w:author="Inno" w:date="2024-12-12T14:50:00Z" w16du:dateUtc="2024-12-12T09:20:00Z">
                    <w:rPr>
                      <w:rStyle w:val="SubtleReference"/>
                      <w:rFonts w:ascii="Times New Roman" w:hAnsi="Times New Roman" w:cs="Times New Roman"/>
                    </w:rPr>
                  </w:rPrChange>
                </w:rPr>
                <w:t>ii)</w:t>
              </w:r>
            </w:ins>
          </w:p>
          <w:p w14:paraId="63416D75" w14:textId="77777777" w:rsidR="000E0638" w:rsidRPr="000E0638" w:rsidRDefault="000E0638" w:rsidP="00195D5E">
            <w:pPr>
              <w:widowControl w:val="0"/>
              <w:autoSpaceDE w:val="0"/>
              <w:autoSpaceDN w:val="0"/>
              <w:spacing w:after="0" w:line="268" w:lineRule="exact"/>
              <w:ind w:left="720"/>
              <w:rPr>
                <w:ins w:id="1302" w:author="Inno" w:date="2024-12-12T14:50:00Z" w16du:dateUtc="2024-12-12T09:20:00Z"/>
                <w:rStyle w:val="SubtleReference"/>
                <w:rFonts w:ascii="Times New Roman" w:hAnsi="Times New Roman" w:cs="Times New Roman"/>
                <w:color w:val="auto"/>
                <w:rPrChange w:id="1303" w:author="Inno" w:date="2024-12-12T14:50:00Z" w16du:dateUtc="2024-12-12T09:20:00Z">
                  <w:rPr>
                    <w:ins w:id="1304" w:author="Inno" w:date="2024-12-12T14:50:00Z" w16du:dateUtc="2024-12-12T09:20:00Z"/>
                    <w:rStyle w:val="SubtleReference"/>
                    <w:rFonts w:ascii="Times New Roman" w:hAnsi="Times New Roman" w:cs="Times New Roman"/>
                  </w:rPr>
                </w:rPrChange>
              </w:rPr>
            </w:pPr>
          </w:p>
        </w:tc>
      </w:tr>
      <w:tr w:rsidR="000E0638" w:rsidRPr="000E0638" w14:paraId="1F58DDBD" w14:textId="77777777" w:rsidTr="000E0638">
        <w:trPr>
          <w:trHeight w:val="476"/>
          <w:ins w:id="1305" w:author="Inno" w:date="2024-12-12T14:50:00Z" w16du:dateUtc="2024-12-12T09:20:00Z"/>
          <w:trPrChange w:id="1306" w:author="Inno" w:date="2024-12-12T14:51:00Z" w16du:dateUtc="2024-12-12T09:21:00Z">
            <w:trPr>
              <w:gridAfter w:val="0"/>
              <w:trHeight w:val="476"/>
            </w:trPr>
          </w:trPrChange>
        </w:trPr>
        <w:tc>
          <w:tcPr>
            <w:tcW w:w="4685" w:type="dxa"/>
            <w:tcPrChange w:id="1307" w:author="Inno" w:date="2024-12-12T14:51:00Z" w16du:dateUtc="2024-12-12T09:21:00Z">
              <w:tcPr>
                <w:tcW w:w="4685" w:type="dxa"/>
              </w:tcPr>
            </w:tcPrChange>
          </w:tcPr>
          <w:p w14:paraId="089AF8B8" w14:textId="77777777" w:rsidR="000E0638" w:rsidRPr="000E0638" w:rsidRDefault="000E0638" w:rsidP="00195D5E">
            <w:pPr>
              <w:widowControl w:val="0"/>
              <w:autoSpaceDE w:val="0"/>
              <w:autoSpaceDN w:val="0"/>
              <w:spacing w:after="0" w:line="268" w:lineRule="exact"/>
              <w:ind w:left="268" w:hanging="268"/>
              <w:jc w:val="both"/>
              <w:rPr>
                <w:ins w:id="1308" w:author="Inno" w:date="2024-12-12T14:50:00Z" w16du:dateUtc="2024-12-12T09:20:00Z"/>
                <w:rFonts w:ascii="Times New Roman" w:eastAsia="Times New Roman" w:hAnsi="Times New Roman" w:cs="Times New Roman"/>
                <w:b/>
                <w:sz w:val="20"/>
                <w:lang w:bidi="ar-SA"/>
              </w:rPr>
            </w:pPr>
            <w:ins w:id="1309" w:author="Inno" w:date="2024-12-12T14:50:00Z" w16du:dateUtc="2024-12-12T09:20:00Z">
              <w:r w:rsidRPr="000E0638">
                <w:rPr>
                  <w:rFonts w:ascii="Times New Roman" w:eastAsia="Times New Roman" w:hAnsi="Times New Roman" w:cs="Times New Roman"/>
                  <w:sz w:val="20"/>
                  <w:lang w:bidi="ar-SA"/>
                </w:rPr>
                <w:t xml:space="preserve">Hindustan </w:t>
              </w:r>
              <w:proofErr w:type="gramStart"/>
              <w:r w:rsidRPr="000E0638">
                <w:rPr>
                  <w:rFonts w:ascii="Times New Roman" w:eastAsia="Times New Roman" w:hAnsi="Times New Roman" w:cs="Times New Roman"/>
                  <w:sz w:val="20"/>
                  <w:lang w:bidi="ar-SA"/>
                </w:rPr>
                <w:t xml:space="preserve">Petroleum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Corporation</w:t>
              </w:r>
              <w:proofErr w:type="gramEnd"/>
              <w:r w:rsidRPr="000E0638">
                <w:rPr>
                  <w:rFonts w:ascii="Times New Roman" w:eastAsia="Times New Roman" w:hAnsi="Times New Roman" w:cs="Times New Roman"/>
                  <w:sz w:val="20"/>
                  <w:lang w:bidi="ar-SA"/>
                </w:rPr>
                <w:t xml:space="preserve"> Limited,</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310" w:author="Inno" w:date="2024-12-12T14:51:00Z" w16du:dateUtc="2024-12-12T09:21:00Z">
              <w:tcPr>
                <w:tcW w:w="270" w:type="dxa"/>
              </w:tcPr>
            </w:tcPrChange>
          </w:tcPr>
          <w:p w14:paraId="3C4462BE" w14:textId="77777777" w:rsidR="000E0638" w:rsidRPr="000E0638" w:rsidRDefault="000E0638" w:rsidP="00195D5E">
            <w:pPr>
              <w:widowControl w:val="0"/>
              <w:autoSpaceDE w:val="0"/>
              <w:autoSpaceDN w:val="0"/>
              <w:spacing w:after="0" w:line="268" w:lineRule="exact"/>
              <w:ind w:left="87"/>
              <w:rPr>
                <w:ins w:id="1311" w:author="Inno" w:date="2024-12-12T14:50:00Z" w16du:dateUtc="2024-12-12T09:20:00Z"/>
                <w:rStyle w:val="SubtleReference"/>
                <w:rFonts w:ascii="Times New Roman" w:hAnsi="Times New Roman" w:cs="Times New Roman"/>
                <w:color w:val="auto"/>
                <w:rPrChange w:id="1312" w:author="Inno" w:date="2024-12-12T14:50:00Z" w16du:dateUtc="2024-12-12T09:20:00Z">
                  <w:rPr>
                    <w:ins w:id="1313" w:author="Inno" w:date="2024-12-12T14:50:00Z" w16du:dateUtc="2024-12-12T09:20:00Z"/>
                    <w:rStyle w:val="SubtleReference"/>
                    <w:rFonts w:ascii="Times New Roman" w:hAnsi="Times New Roman" w:cs="Times New Roman"/>
                  </w:rPr>
                </w:rPrChange>
              </w:rPr>
            </w:pPr>
          </w:p>
        </w:tc>
        <w:tc>
          <w:tcPr>
            <w:tcW w:w="5130" w:type="dxa"/>
            <w:tcPrChange w:id="1314" w:author="Inno" w:date="2024-12-12T14:51:00Z" w16du:dateUtc="2024-12-12T09:21:00Z">
              <w:tcPr>
                <w:tcW w:w="4950" w:type="dxa"/>
              </w:tcPr>
            </w:tcPrChange>
          </w:tcPr>
          <w:p w14:paraId="268CD9D5" w14:textId="77777777" w:rsidR="000E0638" w:rsidRPr="000E0638" w:rsidRDefault="000E0638" w:rsidP="00195D5E">
            <w:pPr>
              <w:widowControl w:val="0"/>
              <w:autoSpaceDE w:val="0"/>
              <w:autoSpaceDN w:val="0"/>
              <w:spacing w:after="0" w:line="268" w:lineRule="exact"/>
              <w:ind w:left="87"/>
              <w:rPr>
                <w:ins w:id="1315" w:author="Inno" w:date="2024-12-12T14:50:00Z" w16du:dateUtc="2024-12-12T09:20:00Z"/>
                <w:rStyle w:val="SubtleReference"/>
                <w:rFonts w:ascii="Times New Roman" w:hAnsi="Times New Roman" w:cs="Times New Roman"/>
                <w:color w:val="auto"/>
                <w:rPrChange w:id="1316" w:author="Inno" w:date="2024-12-12T14:50:00Z" w16du:dateUtc="2024-12-12T09:20:00Z">
                  <w:rPr>
                    <w:ins w:id="1317" w:author="Inno" w:date="2024-12-12T14:50:00Z" w16du:dateUtc="2024-12-12T09:20:00Z"/>
                    <w:rStyle w:val="SubtleReference"/>
                    <w:rFonts w:ascii="Times New Roman" w:hAnsi="Times New Roman" w:cs="Times New Roman"/>
                  </w:rPr>
                </w:rPrChange>
              </w:rPr>
            </w:pPr>
            <w:ins w:id="1318" w:author="Inno" w:date="2024-12-12T14:50:00Z" w16du:dateUtc="2024-12-12T09:20:00Z">
              <w:r w:rsidRPr="000E0638">
                <w:rPr>
                  <w:rStyle w:val="SubtleReference"/>
                  <w:rFonts w:ascii="Times New Roman" w:hAnsi="Times New Roman" w:cs="Times New Roman"/>
                  <w:color w:val="auto"/>
                  <w:rPrChange w:id="1319" w:author="Inno" w:date="2024-12-12T14:50:00Z" w16du:dateUtc="2024-12-12T09:20:00Z">
                    <w:rPr>
                      <w:rStyle w:val="SubtleReference"/>
                      <w:rFonts w:ascii="Times New Roman" w:hAnsi="Times New Roman" w:cs="Times New Roman"/>
                    </w:rPr>
                  </w:rPrChange>
                </w:rPr>
                <w:t xml:space="preserve">Shri Lokender Singh </w:t>
              </w:r>
              <w:proofErr w:type="spellStart"/>
              <w:r w:rsidRPr="000E0638">
                <w:rPr>
                  <w:rStyle w:val="SubtleReference"/>
                  <w:rFonts w:ascii="Times New Roman" w:hAnsi="Times New Roman" w:cs="Times New Roman"/>
                  <w:color w:val="auto"/>
                  <w:rPrChange w:id="1320" w:author="Inno" w:date="2024-12-12T14:50:00Z" w16du:dateUtc="2024-12-12T09:20:00Z">
                    <w:rPr>
                      <w:rStyle w:val="SubtleReference"/>
                      <w:rFonts w:ascii="Times New Roman" w:hAnsi="Times New Roman" w:cs="Times New Roman"/>
                    </w:rPr>
                  </w:rPrChange>
                </w:rPr>
                <w:t>Tevathiya</w:t>
              </w:r>
              <w:proofErr w:type="spellEnd"/>
            </w:ins>
          </w:p>
          <w:p w14:paraId="048D8CCF" w14:textId="77777777" w:rsidR="000E0638" w:rsidRPr="000E0638" w:rsidRDefault="000E0638" w:rsidP="00195D5E">
            <w:pPr>
              <w:widowControl w:val="0"/>
              <w:autoSpaceDE w:val="0"/>
              <w:autoSpaceDN w:val="0"/>
              <w:spacing w:after="0" w:line="268" w:lineRule="exact"/>
              <w:ind w:left="536"/>
              <w:rPr>
                <w:ins w:id="1321" w:author="Inno" w:date="2024-12-12T14:50:00Z" w16du:dateUtc="2024-12-12T09:20:00Z"/>
                <w:rStyle w:val="SubtleReference"/>
                <w:rFonts w:ascii="Times New Roman" w:hAnsi="Times New Roman" w:cs="Times New Roman"/>
                <w:color w:val="auto"/>
                <w:rPrChange w:id="1322" w:author="Inno" w:date="2024-12-12T14:50:00Z" w16du:dateUtc="2024-12-12T09:20:00Z">
                  <w:rPr>
                    <w:ins w:id="1323" w:author="Inno" w:date="2024-12-12T14:50:00Z" w16du:dateUtc="2024-12-12T09:20:00Z"/>
                    <w:rStyle w:val="SubtleReference"/>
                    <w:rFonts w:ascii="Times New Roman" w:hAnsi="Times New Roman" w:cs="Times New Roman"/>
                  </w:rPr>
                </w:rPrChange>
              </w:rPr>
            </w:pPr>
            <w:ins w:id="1324" w:author="Inno" w:date="2024-12-12T14:50:00Z" w16du:dateUtc="2024-12-12T09:20:00Z">
              <w:r w:rsidRPr="000E0638">
                <w:rPr>
                  <w:rStyle w:val="SubtleReference"/>
                  <w:rFonts w:ascii="Times New Roman" w:hAnsi="Times New Roman" w:cs="Times New Roman"/>
                  <w:color w:val="auto"/>
                  <w:rPrChange w:id="1325" w:author="Inno" w:date="2024-12-12T14:50:00Z" w16du:dateUtc="2024-12-12T09:20:00Z">
                    <w:rPr>
                      <w:rStyle w:val="SubtleReference"/>
                      <w:rFonts w:ascii="Times New Roman" w:hAnsi="Times New Roman" w:cs="Times New Roman"/>
                    </w:rPr>
                  </w:rPrChange>
                </w:rPr>
                <w:t>Shri Abhijit A. Sarkar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326" w:author="Inno" w:date="2024-12-12T14:50:00Z" w16du:dateUtc="2024-12-12T09:20:00Z">
                    <w:rPr>
                      <w:rStyle w:val="SubtleReference"/>
                      <w:rFonts w:ascii="Times New Roman" w:hAnsi="Times New Roman" w:cs="Times New Roman"/>
                    </w:rPr>
                  </w:rPrChange>
                </w:rPr>
                <w:t>)</w:t>
              </w:r>
            </w:ins>
          </w:p>
          <w:p w14:paraId="455F9F2A" w14:textId="77777777" w:rsidR="000E0638" w:rsidRPr="000E0638" w:rsidRDefault="000E0638" w:rsidP="00195D5E">
            <w:pPr>
              <w:widowControl w:val="0"/>
              <w:autoSpaceDE w:val="0"/>
              <w:autoSpaceDN w:val="0"/>
              <w:spacing w:after="0" w:line="268" w:lineRule="exact"/>
              <w:ind w:left="720"/>
              <w:rPr>
                <w:ins w:id="1327" w:author="Inno" w:date="2024-12-12T14:50:00Z" w16du:dateUtc="2024-12-12T09:20:00Z"/>
                <w:rStyle w:val="SubtleReference"/>
                <w:rFonts w:ascii="Times New Roman" w:hAnsi="Times New Roman" w:cs="Times New Roman"/>
                <w:color w:val="auto"/>
                <w:rPrChange w:id="1328" w:author="Inno" w:date="2024-12-12T14:50:00Z" w16du:dateUtc="2024-12-12T09:20:00Z">
                  <w:rPr>
                    <w:ins w:id="1329" w:author="Inno" w:date="2024-12-12T14:50:00Z" w16du:dateUtc="2024-12-12T09:20:00Z"/>
                    <w:rStyle w:val="SubtleReference"/>
                    <w:rFonts w:ascii="Times New Roman" w:hAnsi="Times New Roman" w:cs="Times New Roman"/>
                  </w:rPr>
                </w:rPrChange>
              </w:rPr>
            </w:pPr>
          </w:p>
        </w:tc>
      </w:tr>
      <w:tr w:rsidR="000E0638" w:rsidRPr="000E0638" w14:paraId="6BC4E329" w14:textId="77777777" w:rsidTr="000E0638">
        <w:trPr>
          <w:trHeight w:val="494"/>
          <w:ins w:id="1330" w:author="Inno" w:date="2024-12-12T14:50:00Z" w16du:dateUtc="2024-12-12T09:20:00Z"/>
          <w:trPrChange w:id="1331" w:author="Inno" w:date="2024-12-12T14:51:00Z" w16du:dateUtc="2024-12-12T09:21:00Z">
            <w:trPr>
              <w:gridAfter w:val="0"/>
              <w:trHeight w:val="494"/>
            </w:trPr>
          </w:trPrChange>
        </w:trPr>
        <w:tc>
          <w:tcPr>
            <w:tcW w:w="4685" w:type="dxa"/>
            <w:tcPrChange w:id="1332" w:author="Inno" w:date="2024-12-12T14:51:00Z" w16du:dateUtc="2024-12-12T09:21:00Z">
              <w:tcPr>
                <w:tcW w:w="4685" w:type="dxa"/>
              </w:tcPr>
            </w:tcPrChange>
          </w:tcPr>
          <w:p w14:paraId="7B38EA65" w14:textId="77777777" w:rsidR="000E0638" w:rsidRPr="000E0638" w:rsidRDefault="000E0638" w:rsidP="00195D5E">
            <w:pPr>
              <w:widowControl w:val="0"/>
              <w:autoSpaceDE w:val="0"/>
              <w:autoSpaceDN w:val="0"/>
              <w:spacing w:after="0" w:line="268" w:lineRule="exact"/>
              <w:ind w:left="268" w:hanging="268"/>
              <w:jc w:val="both"/>
              <w:rPr>
                <w:ins w:id="1333" w:author="Inno" w:date="2024-12-12T14:50:00Z" w16du:dateUtc="2024-12-12T09:20:00Z"/>
                <w:rFonts w:ascii="Times New Roman" w:eastAsia="Times New Roman" w:hAnsi="Times New Roman" w:cs="Times New Roman"/>
                <w:sz w:val="20"/>
                <w:lang w:bidi="ar-SA"/>
              </w:rPr>
            </w:pPr>
            <w:ins w:id="1334" w:author="Inno" w:date="2024-12-12T14:50:00Z" w16du:dateUtc="2024-12-12T09:20:00Z">
              <w:r w:rsidRPr="000E0638">
                <w:rPr>
                  <w:rFonts w:ascii="Times New Roman" w:eastAsia="Times New Roman" w:hAnsi="Times New Roman" w:cs="Times New Roman"/>
                  <w:sz w:val="20"/>
                  <w:lang w:bidi="ar-SA"/>
                </w:rPr>
                <w:t xml:space="preserve">Indian Oil </w:t>
              </w:r>
              <w:proofErr w:type="gramStart"/>
              <w:r w:rsidRPr="000E0638">
                <w:rPr>
                  <w:rFonts w:ascii="Times New Roman" w:eastAsia="Times New Roman" w:hAnsi="Times New Roman" w:cs="Times New Roman"/>
                  <w:sz w:val="20"/>
                  <w:lang w:bidi="ar-SA"/>
                </w:rPr>
                <w:t xml:space="preserve">Corporation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w:t>
              </w:r>
              <w:proofErr w:type="gramEnd"/>
              <w:r w:rsidRPr="000E0638">
                <w:rPr>
                  <w:rFonts w:ascii="Times New Roman" w:eastAsia="Times New Roman" w:hAnsi="Times New Roman" w:cs="Times New Roman"/>
                  <w:sz w:val="20"/>
                  <w:lang w:bidi="ar-SA"/>
                </w:rPr>
                <w:t>MKTG),</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335" w:author="Inno" w:date="2024-12-12T14:51:00Z" w16du:dateUtc="2024-12-12T09:21:00Z">
              <w:tcPr>
                <w:tcW w:w="270" w:type="dxa"/>
              </w:tcPr>
            </w:tcPrChange>
          </w:tcPr>
          <w:p w14:paraId="5185275E" w14:textId="77777777" w:rsidR="000E0638" w:rsidRPr="000E0638" w:rsidRDefault="000E0638" w:rsidP="00195D5E">
            <w:pPr>
              <w:widowControl w:val="0"/>
              <w:autoSpaceDE w:val="0"/>
              <w:autoSpaceDN w:val="0"/>
              <w:spacing w:after="0" w:line="268" w:lineRule="exact"/>
              <w:ind w:left="87"/>
              <w:rPr>
                <w:ins w:id="1336" w:author="Inno" w:date="2024-12-12T14:50:00Z" w16du:dateUtc="2024-12-12T09:20:00Z"/>
                <w:rStyle w:val="SubtleReference"/>
                <w:rFonts w:ascii="Times New Roman" w:hAnsi="Times New Roman" w:cs="Times New Roman"/>
                <w:color w:val="auto"/>
                <w:rPrChange w:id="1337" w:author="Inno" w:date="2024-12-12T14:50:00Z" w16du:dateUtc="2024-12-12T09:20:00Z">
                  <w:rPr>
                    <w:ins w:id="1338" w:author="Inno" w:date="2024-12-12T14:50:00Z" w16du:dateUtc="2024-12-12T09:20:00Z"/>
                    <w:rStyle w:val="SubtleReference"/>
                    <w:rFonts w:ascii="Times New Roman" w:hAnsi="Times New Roman" w:cs="Times New Roman"/>
                  </w:rPr>
                </w:rPrChange>
              </w:rPr>
            </w:pPr>
          </w:p>
        </w:tc>
        <w:tc>
          <w:tcPr>
            <w:tcW w:w="5130" w:type="dxa"/>
            <w:tcPrChange w:id="1339" w:author="Inno" w:date="2024-12-12T14:51:00Z" w16du:dateUtc="2024-12-12T09:21:00Z">
              <w:tcPr>
                <w:tcW w:w="4950" w:type="dxa"/>
              </w:tcPr>
            </w:tcPrChange>
          </w:tcPr>
          <w:p w14:paraId="7C4420FA" w14:textId="77777777" w:rsidR="000E0638" w:rsidRPr="000E0638" w:rsidRDefault="000E0638" w:rsidP="00195D5E">
            <w:pPr>
              <w:widowControl w:val="0"/>
              <w:autoSpaceDE w:val="0"/>
              <w:autoSpaceDN w:val="0"/>
              <w:spacing w:after="0" w:line="268" w:lineRule="exact"/>
              <w:ind w:left="87"/>
              <w:rPr>
                <w:ins w:id="1340" w:author="Inno" w:date="2024-12-12T14:50:00Z" w16du:dateUtc="2024-12-12T09:20:00Z"/>
                <w:rStyle w:val="SubtleReference"/>
                <w:rFonts w:ascii="Times New Roman" w:hAnsi="Times New Roman" w:cs="Times New Roman"/>
                <w:color w:val="auto"/>
                <w:rPrChange w:id="1341" w:author="Inno" w:date="2024-12-12T14:50:00Z" w16du:dateUtc="2024-12-12T09:20:00Z">
                  <w:rPr>
                    <w:ins w:id="1342" w:author="Inno" w:date="2024-12-12T14:50:00Z" w16du:dateUtc="2024-12-12T09:20:00Z"/>
                    <w:rStyle w:val="SubtleReference"/>
                    <w:rFonts w:ascii="Times New Roman" w:hAnsi="Times New Roman" w:cs="Times New Roman"/>
                  </w:rPr>
                </w:rPrChange>
              </w:rPr>
            </w:pPr>
            <w:ins w:id="1343" w:author="Inno" w:date="2024-12-12T14:50:00Z" w16du:dateUtc="2024-12-12T09:20:00Z">
              <w:r w:rsidRPr="000E0638">
                <w:rPr>
                  <w:rStyle w:val="SubtleReference"/>
                  <w:rFonts w:ascii="Times New Roman" w:hAnsi="Times New Roman" w:cs="Times New Roman"/>
                  <w:color w:val="auto"/>
                  <w:rPrChange w:id="1344" w:author="Inno" w:date="2024-12-12T14:50:00Z" w16du:dateUtc="2024-12-12T09:20:00Z">
                    <w:rPr>
                      <w:rStyle w:val="SubtleReference"/>
                      <w:rFonts w:ascii="Times New Roman" w:hAnsi="Times New Roman" w:cs="Times New Roman"/>
                    </w:rPr>
                  </w:rPrChange>
                </w:rPr>
                <w:t>Shri H. S. Negi</w:t>
              </w:r>
            </w:ins>
          </w:p>
          <w:p w14:paraId="5CB2233C" w14:textId="77777777" w:rsidR="000E0638" w:rsidRPr="000E0638" w:rsidRDefault="000E0638" w:rsidP="00195D5E">
            <w:pPr>
              <w:widowControl w:val="0"/>
              <w:autoSpaceDE w:val="0"/>
              <w:autoSpaceDN w:val="0"/>
              <w:spacing w:after="0" w:line="268" w:lineRule="exact"/>
              <w:ind w:left="536"/>
              <w:rPr>
                <w:ins w:id="1345" w:author="Inno" w:date="2024-12-12T14:50:00Z" w16du:dateUtc="2024-12-12T09:20:00Z"/>
                <w:rStyle w:val="SubtleReference"/>
                <w:rFonts w:ascii="Times New Roman" w:hAnsi="Times New Roman" w:cs="Times New Roman"/>
                <w:color w:val="auto"/>
                <w:rPrChange w:id="1346" w:author="Inno" w:date="2024-12-12T14:50:00Z" w16du:dateUtc="2024-12-12T09:20:00Z">
                  <w:rPr>
                    <w:ins w:id="1347" w:author="Inno" w:date="2024-12-12T14:50:00Z" w16du:dateUtc="2024-12-12T09:20:00Z"/>
                    <w:rStyle w:val="SubtleReference"/>
                    <w:rFonts w:ascii="Times New Roman" w:hAnsi="Times New Roman" w:cs="Times New Roman"/>
                  </w:rPr>
                </w:rPrChange>
              </w:rPr>
            </w:pPr>
            <w:ins w:id="1348" w:author="Inno" w:date="2024-12-12T14:50:00Z" w16du:dateUtc="2024-12-12T09:20:00Z">
              <w:r w:rsidRPr="000E0638">
                <w:rPr>
                  <w:rStyle w:val="SubtleReference"/>
                  <w:rFonts w:ascii="Times New Roman" w:hAnsi="Times New Roman" w:cs="Times New Roman"/>
                  <w:color w:val="auto"/>
                  <w:rPrChange w:id="1349" w:author="Inno" w:date="2024-12-12T14:50:00Z" w16du:dateUtc="2024-12-12T09:20:00Z">
                    <w:rPr>
                      <w:rStyle w:val="SubtleReference"/>
                      <w:rFonts w:ascii="Times New Roman" w:hAnsi="Times New Roman" w:cs="Times New Roman"/>
                    </w:rPr>
                  </w:rPrChange>
                </w:rPr>
                <w:t>Shri Abhijeet Chakraborti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350" w:author="Inno" w:date="2024-12-12T14:50:00Z" w16du:dateUtc="2024-12-12T09:20:00Z">
                    <w:rPr>
                      <w:rStyle w:val="SubtleReference"/>
                      <w:rFonts w:ascii="Times New Roman" w:hAnsi="Times New Roman" w:cs="Times New Roman"/>
                    </w:rPr>
                  </w:rPrChange>
                </w:rPr>
                <w:t>)</w:t>
              </w:r>
            </w:ins>
          </w:p>
          <w:p w14:paraId="38FE9DEC" w14:textId="77777777" w:rsidR="000E0638" w:rsidRPr="000E0638" w:rsidRDefault="000E0638" w:rsidP="00195D5E">
            <w:pPr>
              <w:widowControl w:val="0"/>
              <w:autoSpaceDE w:val="0"/>
              <w:autoSpaceDN w:val="0"/>
              <w:spacing w:after="0" w:line="268" w:lineRule="exact"/>
              <w:ind w:left="720"/>
              <w:rPr>
                <w:ins w:id="1351" w:author="Inno" w:date="2024-12-12T14:50:00Z" w16du:dateUtc="2024-12-12T09:20:00Z"/>
                <w:rStyle w:val="SubtleReference"/>
                <w:rFonts w:ascii="Times New Roman" w:hAnsi="Times New Roman" w:cs="Times New Roman"/>
                <w:color w:val="auto"/>
                <w:rPrChange w:id="1352" w:author="Inno" w:date="2024-12-12T14:50:00Z" w16du:dateUtc="2024-12-12T09:20:00Z">
                  <w:rPr>
                    <w:ins w:id="1353" w:author="Inno" w:date="2024-12-12T14:50:00Z" w16du:dateUtc="2024-12-12T09:20:00Z"/>
                    <w:rStyle w:val="SubtleReference"/>
                    <w:rFonts w:ascii="Times New Roman" w:hAnsi="Times New Roman" w:cs="Times New Roman"/>
                  </w:rPr>
                </w:rPrChange>
              </w:rPr>
            </w:pPr>
          </w:p>
        </w:tc>
      </w:tr>
      <w:tr w:rsidR="000E0638" w:rsidRPr="000E0638" w14:paraId="18FDC7C2" w14:textId="77777777" w:rsidTr="000E0638">
        <w:trPr>
          <w:trHeight w:val="539"/>
          <w:ins w:id="1354" w:author="Inno" w:date="2024-12-12T14:50:00Z" w16du:dateUtc="2024-12-12T09:20:00Z"/>
          <w:trPrChange w:id="1355" w:author="Inno" w:date="2024-12-12T14:51:00Z" w16du:dateUtc="2024-12-12T09:21:00Z">
            <w:trPr>
              <w:gridAfter w:val="0"/>
              <w:trHeight w:val="539"/>
            </w:trPr>
          </w:trPrChange>
        </w:trPr>
        <w:tc>
          <w:tcPr>
            <w:tcW w:w="4685" w:type="dxa"/>
            <w:tcPrChange w:id="1356" w:author="Inno" w:date="2024-12-12T14:51:00Z" w16du:dateUtc="2024-12-12T09:21:00Z">
              <w:tcPr>
                <w:tcW w:w="4685" w:type="dxa"/>
              </w:tcPr>
            </w:tcPrChange>
          </w:tcPr>
          <w:p w14:paraId="7FBA438C" w14:textId="77777777" w:rsidR="000E0638" w:rsidRPr="000E0638" w:rsidRDefault="000E0638" w:rsidP="00195D5E">
            <w:pPr>
              <w:widowControl w:val="0"/>
              <w:autoSpaceDE w:val="0"/>
              <w:autoSpaceDN w:val="0"/>
              <w:spacing w:after="0" w:line="268" w:lineRule="exact"/>
              <w:ind w:left="268" w:hanging="268"/>
              <w:jc w:val="both"/>
              <w:rPr>
                <w:ins w:id="1357" w:author="Inno" w:date="2024-12-12T14:50:00Z" w16du:dateUtc="2024-12-12T09:20:00Z"/>
                <w:rFonts w:ascii="Times New Roman" w:eastAsia="Times New Roman" w:hAnsi="Times New Roman" w:cs="Times New Roman"/>
                <w:b/>
                <w:sz w:val="20"/>
                <w:lang w:bidi="ar-SA"/>
              </w:rPr>
            </w:pPr>
            <w:ins w:id="1358" w:author="Inno" w:date="2024-12-12T14:50:00Z" w16du:dateUtc="2024-12-12T09:20:00Z">
              <w:r w:rsidRPr="000E0638">
                <w:rPr>
                  <w:rFonts w:ascii="Times New Roman" w:eastAsia="Times New Roman" w:hAnsi="Times New Roman" w:cs="Times New Roman"/>
                  <w:sz w:val="20"/>
                  <w:lang w:bidi="ar-SA"/>
                </w:rPr>
                <w:t>Indian Oil Corporation (R</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and</w:t>
              </w:r>
              <w:r w:rsidRPr="000E0638">
                <w:rPr>
                  <w:rFonts w:ascii="Times New Roman" w:eastAsia="Times New Roman" w:hAnsi="Times New Roman" w:cs="Times New Roman"/>
                  <w:spacing w:val="-3"/>
                  <w:sz w:val="20"/>
                  <w:lang w:bidi="ar-SA"/>
                </w:rPr>
                <w:t xml:space="preserve"> </w:t>
              </w:r>
              <w:r w:rsidRPr="000E0638">
                <w:rPr>
                  <w:rFonts w:ascii="Times New Roman" w:eastAsia="Times New Roman" w:hAnsi="Times New Roman" w:cs="Times New Roman"/>
                  <w:sz w:val="20"/>
                  <w:lang w:bidi="ar-SA"/>
                </w:rPr>
                <w:t>D</w:t>
              </w:r>
              <w:r w:rsidRPr="000E0638">
                <w:rPr>
                  <w:rFonts w:ascii="Times New Roman" w:eastAsia="Times New Roman" w:hAnsi="Times New Roman" w:cs="Times New Roman"/>
                  <w:spacing w:val="-3"/>
                  <w:sz w:val="20"/>
                  <w:lang w:bidi="ar-SA"/>
                </w:rPr>
                <w:t xml:space="preserve"> </w:t>
              </w:r>
              <w:r w:rsidRPr="000E0638">
                <w:rPr>
                  <w:rFonts w:ascii="Times New Roman" w:eastAsia="Times New Roman" w:hAnsi="Times New Roman" w:cs="Times New Roman"/>
                  <w:sz w:val="20"/>
                  <w:lang w:bidi="ar-SA"/>
                </w:rPr>
                <w:t>Centre),</w:t>
              </w:r>
              <w:r w:rsidRPr="000E0638">
                <w:rPr>
                  <w:rFonts w:ascii="Times New Roman" w:eastAsia="Times New Roman" w:hAnsi="Times New Roman" w:cs="Times New Roman"/>
                  <w:spacing w:val="-3"/>
                  <w:sz w:val="20"/>
                  <w:lang w:bidi="ar-SA"/>
                </w:rPr>
                <w:t xml:space="preserve"> </w:t>
              </w:r>
              <w:r w:rsidRPr="000E0638">
                <w:rPr>
                  <w:rFonts w:ascii="Times New Roman" w:eastAsia="Times New Roman" w:hAnsi="Times New Roman" w:cs="Times New Roman"/>
                  <w:sz w:val="20"/>
                  <w:lang w:bidi="ar-SA"/>
                </w:rPr>
                <w:t>Faridabad</w:t>
              </w:r>
            </w:ins>
          </w:p>
        </w:tc>
        <w:tc>
          <w:tcPr>
            <w:tcW w:w="270" w:type="dxa"/>
            <w:tcPrChange w:id="1359" w:author="Inno" w:date="2024-12-12T14:51:00Z" w16du:dateUtc="2024-12-12T09:21:00Z">
              <w:tcPr>
                <w:tcW w:w="270" w:type="dxa"/>
              </w:tcPr>
            </w:tcPrChange>
          </w:tcPr>
          <w:p w14:paraId="27BE4626" w14:textId="77777777" w:rsidR="000E0638" w:rsidRPr="000E0638" w:rsidRDefault="000E0638" w:rsidP="00195D5E">
            <w:pPr>
              <w:widowControl w:val="0"/>
              <w:autoSpaceDE w:val="0"/>
              <w:autoSpaceDN w:val="0"/>
              <w:spacing w:after="0" w:line="268" w:lineRule="exact"/>
              <w:ind w:left="87" w:right="959"/>
              <w:rPr>
                <w:ins w:id="1360" w:author="Inno" w:date="2024-12-12T14:50:00Z" w16du:dateUtc="2024-12-12T09:20:00Z"/>
                <w:rStyle w:val="SubtleReference"/>
                <w:rFonts w:ascii="Times New Roman" w:hAnsi="Times New Roman" w:cs="Times New Roman"/>
                <w:color w:val="auto"/>
                <w:rPrChange w:id="1361" w:author="Inno" w:date="2024-12-12T14:50:00Z" w16du:dateUtc="2024-12-12T09:20:00Z">
                  <w:rPr>
                    <w:ins w:id="1362" w:author="Inno" w:date="2024-12-12T14:50:00Z" w16du:dateUtc="2024-12-12T09:20:00Z"/>
                    <w:rStyle w:val="SubtleReference"/>
                    <w:rFonts w:ascii="Times New Roman" w:hAnsi="Times New Roman" w:cs="Times New Roman"/>
                  </w:rPr>
                </w:rPrChange>
              </w:rPr>
            </w:pPr>
          </w:p>
        </w:tc>
        <w:tc>
          <w:tcPr>
            <w:tcW w:w="5130" w:type="dxa"/>
            <w:tcPrChange w:id="1363" w:author="Inno" w:date="2024-12-12T14:51:00Z" w16du:dateUtc="2024-12-12T09:21:00Z">
              <w:tcPr>
                <w:tcW w:w="4950" w:type="dxa"/>
              </w:tcPr>
            </w:tcPrChange>
          </w:tcPr>
          <w:p w14:paraId="4995F60C" w14:textId="77777777" w:rsidR="000E0638" w:rsidRPr="000E0638" w:rsidRDefault="000E0638" w:rsidP="00195D5E">
            <w:pPr>
              <w:widowControl w:val="0"/>
              <w:autoSpaceDE w:val="0"/>
              <w:autoSpaceDN w:val="0"/>
              <w:spacing w:after="0" w:line="268" w:lineRule="exact"/>
              <w:ind w:left="87" w:right="959"/>
              <w:rPr>
                <w:ins w:id="1364" w:author="Inno" w:date="2024-12-12T14:50:00Z" w16du:dateUtc="2024-12-12T09:20:00Z"/>
                <w:rStyle w:val="SubtleReference"/>
                <w:rFonts w:ascii="Times New Roman" w:hAnsi="Times New Roman" w:cs="Times New Roman"/>
                <w:color w:val="auto"/>
                <w:rPrChange w:id="1365" w:author="Inno" w:date="2024-12-12T14:50:00Z" w16du:dateUtc="2024-12-12T09:20:00Z">
                  <w:rPr>
                    <w:ins w:id="1366" w:author="Inno" w:date="2024-12-12T14:50:00Z" w16du:dateUtc="2024-12-12T09:20:00Z"/>
                    <w:rStyle w:val="SubtleReference"/>
                    <w:rFonts w:ascii="Times New Roman" w:hAnsi="Times New Roman" w:cs="Times New Roman"/>
                  </w:rPr>
                </w:rPrChange>
              </w:rPr>
            </w:pPr>
            <w:ins w:id="1367" w:author="Inno" w:date="2024-12-12T14:50:00Z" w16du:dateUtc="2024-12-12T09:20:00Z">
              <w:r w:rsidRPr="000E0638">
                <w:rPr>
                  <w:rStyle w:val="SubtleReference"/>
                  <w:rFonts w:ascii="Times New Roman" w:hAnsi="Times New Roman" w:cs="Times New Roman"/>
                  <w:color w:val="auto"/>
                  <w:rPrChange w:id="1368" w:author="Inno" w:date="2024-12-12T14:50:00Z" w16du:dateUtc="2024-12-12T09:20:00Z">
                    <w:rPr>
                      <w:rStyle w:val="SubtleReference"/>
                      <w:rFonts w:ascii="Times New Roman" w:hAnsi="Times New Roman" w:cs="Times New Roman"/>
                    </w:rPr>
                  </w:rPrChange>
                </w:rPr>
                <w:t>Shri Mukul Maheshwari</w:t>
              </w:r>
            </w:ins>
          </w:p>
          <w:p w14:paraId="190D06D3" w14:textId="77777777" w:rsidR="000E0638" w:rsidRPr="000E0638" w:rsidRDefault="000E0638" w:rsidP="00195D5E">
            <w:pPr>
              <w:widowControl w:val="0"/>
              <w:autoSpaceDE w:val="0"/>
              <w:autoSpaceDN w:val="0"/>
              <w:spacing w:after="0" w:line="268" w:lineRule="exact"/>
              <w:ind w:left="536"/>
              <w:rPr>
                <w:ins w:id="1369" w:author="Inno" w:date="2024-12-12T14:50:00Z" w16du:dateUtc="2024-12-12T09:20:00Z"/>
                <w:rStyle w:val="SubtleReference"/>
                <w:rFonts w:ascii="Times New Roman" w:hAnsi="Times New Roman" w:cs="Times New Roman"/>
                <w:color w:val="auto"/>
                <w:rPrChange w:id="1370" w:author="Inno" w:date="2024-12-12T14:50:00Z" w16du:dateUtc="2024-12-12T09:20:00Z">
                  <w:rPr>
                    <w:ins w:id="1371" w:author="Inno" w:date="2024-12-12T14:50:00Z" w16du:dateUtc="2024-12-12T09:20:00Z"/>
                    <w:rStyle w:val="SubtleReference"/>
                    <w:rFonts w:ascii="Times New Roman" w:hAnsi="Times New Roman" w:cs="Times New Roman"/>
                  </w:rPr>
                </w:rPrChange>
              </w:rPr>
            </w:pPr>
            <w:ins w:id="1372" w:author="Inno" w:date="2024-12-12T14:50:00Z" w16du:dateUtc="2024-12-12T09:20:00Z">
              <w:r w:rsidRPr="000E0638">
                <w:rPr>
                  <w:rStyle w:val="SubtleReference"/>
                  <w:rFonts w:ascii="Times New Roman" w:hAnsi="Times New Roman" w:cs="Times New Roman"/>
                  <w:color w:val="auto"/>
                  <w:rPrChange w:id="1373" w:author="Inno" w:date="2024-12-12T14:50:00Z" w16du:dateUtc="2024-12-12T09:20:00Z">
                    <w:rPr>
                      <w:rStyle w:val="SubtleReference"/>
                      <w:rFonts w:ascii="Times New Roman" w:hAnsi="Times New Roman" w:cs="Times New Roman"/>
                    </w:rPr>
                  </w:rPrChange>
                </w:rPr>
                <w:t>Dr Pankaj Bhatnagar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374" w:author="Inno" w:date="2024-12-12T14:50:00Z" w16du:dateUtc="2024-12-12T09:20:00Z">
                    <w:rPr>
                      <w:rStyle w:val="SubtleReference"/>
                      <w:rFonts w:ascii="Times New Roman" w:hAnsi="Times New Roman" w:cs="Times New Roman"/>
                    </w:rPr>
                  </w:rPrChange>
                </w:rPr>
                <w:t>)</w:t>
              </w:r>
            </w:ins>
          </w:p>
          <w:p w14:paraId="23CB85AD" w14:textId="77777777" w:rsidR="000E0638" w:rsidRPr="000E0638" w:rsidRDefault="000E0638" w:rsidP="00195D5E">
            <w:pPr>
              <w:widowControl w:val="0"/>
              <w:autoSpaceDE w:val="0"/>
              <w:autoSpaceDN w:val="0"/>
              <w:spacing w:after="0" w:line="268" w:lineRule="exact"/>
              <w:ind w:left="720"/>
              <w:rPr>
                <w:ins w:id="1375" w:author="Inno" w:date="2024-12-12T14:50:00Z" w16du:dateUtc="2024-12-12T09:20:00Z"/>
                <w:rStyle w:val="SubtleReference"/>
                <w:rFonts w:ascii="Times New Roman" w:hAnsi="Times New Roman" w:cs="Times New Roman"/>
                <w:color w:val="auto"/>
                <w:rPrChange w:id="1376" w:author="Inno" w:date="2024-12-12T14:50:00Z" w16du:dateUtc="2024-12-12T09:20:00Z">
                  <w:rPr>
                    <w:ins w:id="1377" w:author="Inno" w:date="2024-12-12T14:50:00Z" w16du:dateUtc="2024-12-12T09:20:00Z"/>
                    <w:rStyle w:val="SubtleReference"/>
                    <w:rFonts w:ascii="Times New Roman" w:hAnsi="Times New Roman" w:cs="Times New Roman"/>
                  </w:rPr>
                </w:rPrChange>
              </w:rPr>
            </w:pPr>
          </w:p>
        </w:tc>
      </w:tr>
      <w:tr w:rsidR="000E0638" w:rsidRPr="000E0638" w14:paraId="14DAADDC" w14:textId="77777777" w:rsidTr="000E0638">
        <w:trPr>
          <w:trHeight w:val="431"/>
          <w:ins w:id="1378" w:author="Inno" w:date="2024-12-12T14:50:00Z" w16du:dateUtc="2024-12-12T09:20:00Z"/>
          <w:trPrChange w:id="1379" w:author="Inno" w:date="2024-12-12T14:51:00Z" w16du:dateUtc="2024-12-12T09:21:00Z">
            <w:trPr>
              <w:gridAfter w:val="0"/>
              <w:trHeight w:val="431"/>
            </w:trPr>
          </w:trPrChange>
        </w:trPr>
        <w:tc>
          <w:tcPr>
            <w:tcW w:w="4685" w:type="dxa"/>
            <w:tcPrChange w:id="1380" w:author="Inno" w:date="2024-12-12T14:51:00Z" w16du:dateUtc="2024-12-12T09:21:00Z">
              <w:tcPr>
                <w:tcW w:w="4685" w:type="dxa"/>
              </w:tcPr>
            </w:tcPrChange>
          </w:tcPr>
          <w:p w14:paraId="4C2E1FB1" w14:textId="77777777" w:rsidR="000E0638" w:rsidRPr="000E0638" w:rsidRDefault="000E0638" w:rsidP="00195D5E">
            <w:pPr>
              <w:widowControl w:val="0"/>
              <w:autoSpaceDE w:val="0"/>
              <w:autoSpaceDN w:val="0"/>
              <w:spacing w:after="0" w:line="268" w:lineRule="exact"/>
              <w:ind w:left="268" w:hanging="268"/>
              <w:jc w:val="both"/>
              <w:rPr>
                <w:ins w:id="1381" w:author="Inno" w:date="2024-12-12T14:50:00Z" w16du:dateUtc="2024-12-12T09:20:00Z"/>
                <w:rFonts w:ascii="Times New Roman" w:eastAsia="Times New Roman" w:hAnsi="Times New Roman" w:cs="Times New Roman"/>
                <w:sz w:val="20"/>
                <w:lang w:bidi="ar-SA"/>
              </w:rPr>
            </w:pPr>
            <w:ins w:id="1382" w:author="Inno" w:date="2024-12-12T14:50:00Z" w16du:dateUtc="2024-12-12T09:20:00Z">
              <w:r w:rsidRPr="000E0638">
                <w:rPr>
                  <w:rFonts w:ascii="Times New Roman" w:eastAsia="Times New Roman" w:hAnsi="Times New Roman" w:cs="Times New Roman"/>
                  <w:sz w:val="20"/>
                  <w:lang w:bidi="ar-SA"/>
                </w:rPr>
                <w:lastRenderedPageBreak/>
                <w:t xml:space="preserve">Lubrizol India </w:t>
              </w:r>
              <w:proofErr w:type="gramStart"/>
              <w:r w:rsidRPr="000E0638">
                <w:rPr>
                  <w:rFonts w:ascii="Times New Roman" w:eastAsia="Times New Roman" w:hAnsi="Times New Roman" w:cs="Times New Roman"/>
                  <w:sz w:val="20"/>
                  <w:lang w:bidi="ar-SA"/>
                </w:rPr>
                <w:t xml:space="preserve">Limited,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Mumbai</w:t>
              </w:r>
              <w:proofErr w:type="gramEnd"/>
            </w:ins>
          </w:p>
        </w:tc>
        <w:tc>
          <w:tcPr>
            <w:tcW w:w="270" w:type="dxa"/>
            <w:tcPrChange w:id="1383" w:author="Inno" w:date="2024-12-12T14:51:00Z" w16du:dateUtc="2024-12-12T09:21:00Z">
              <w:tcPr>
                <w:tcW w:w="270" w:type="dxa"/>
              </w:tcPr>
            </w:tcPrChange>
          </w:tcPr>
          <w:p w14:paraId="2082B340" w14:textId="77777777" w:rsidR="000E0638" w:rsidRPr="000E0638" w:rsidRDefault="000E0638" w:rsidP="00195D5E">
            <w:pPr>
              <w:widowControl w:val="0"/>
              <w:autoSpaceDE w:val="0"/>
              <w:autoSpaceDN w:val="0"/>
              <w:spacing w:after="0" w:line="268" w:lineRule="exact"/>
              <w:ind w:left="87" w:right="813"/>
              <w:jc w:val="both"/>
              <w:rPr>
                <w:ins w:id="1384" w:author="Inno" w:date="2024-12-12T14:50:00Z" w16du:dateUtc="2024-12-12T09:20:00Z"/>
                <w:rStyle w:val="SubtleReference"/>
                <w:rFonts w:ascii="Times New Roman" w:hAnsi="Times New Roman" w:cs="Times New Roman"/>
                <w:color w:val="auto"/>
                <w:rPrChange w:id="1385" w:author="Inno" w:date="2024-12-12T14:50:00Z" w16du:dateUtc="2024-12-12T09:20:00Z">
                  <w:rPr>
                    <w:ins w:id="1386" w:author="Inno" w:date="2024-12-12T14:50:00Z" w16du:dateUtc="2024-12-12T09:20:00Z"/>
                    <w:rStyle w:val="SubtleReference"/>
                    <w:rFonts w:ascii="Times New Roman" w:hAnsi="Times New Roman" w:cs="Times New Roman"/>
                  </w:rPr>
                </w:rPrChange>
              </w:rPr>
            </w:pPr>
          </w:p>
        </w:tc>
        <w:tc>
          <w:tcPr>
            <w:tcW w:w="5130" w:type="dxa"/>
            <w:tcPrChange w:id="1387" w:author="Inno" w:date="2024-12-12T14:51:00Z" w16du:dateUtc="2024-12-12T09:21:00Z">
              <w:tcPr>
                <w:tcW w:w="4950" w:type="dxa"/>
              </w:tcPr>
            </w:tcPrChange>
          </w:tcPr>
          <w:p w14:paraId="512371F2" w14:textId="77777777" w:rsidR="000E0638" w:rsidRPr="000E0638" w:rsidRDefault="000E0638" w:rsidP="00195D5E">
            <w:pPr>
              <w:widowControl w:val="0"/>
              <w:autoSpaceDE w:val="0"/>
              <w:autoSpaceDN w:val="0"/>
              <w:spacing w:after="0" w:line="268" w:lineRule="exact"/>
              <w:ind w:left="87" w:right="813"/>
              <w:jc w:val="both"/>
              <w:rPr>
                <w:ins w:id="1388" w:author="Inno" w:date="2024-12-12T14:50:00Z" w16du:dateUtc="2024-12-12T09:20:00Z"/>
                <w:rStyle w:val="SubtleReference"/>
                <w:rFonts w:ascii="Times New Roman" w:hAnsi="Times New Roman" w:cs="Times New Roman"/>
                <w:color w:val="auto"/>
                <w:rPrChange w:id="1389" w:author="Inno" w:date="2024-12-12T14:50:00Z" w16du:dateUtc="2024-12-12T09:20:00Z">
                  <w:rPr>
                    <w:ins w:id="1390" w:author="Inno" w:date="2024-12-12T14:50:00Z" w16du:dateUtc="2024-12-12T09:20:00Z"/>
                    <w:rStyle w:val="SubtleReference"/>
                    <w:rFonts w:ascii="Times New Roman" w:hAnsi="Times New Roman" w:cs="Times New Roman"/>
                  </w:rPr>
                </w:rPrChange>
              </w:rPr>
            </w:pPr>
            <w:ins w:id="1391" w:author="Inno" w:date="2024-12-12T14:50:00Z" w16du:dateUtc="2024-12-12T09:20:00Z">
              <w:r w:rsidRPr="000E0638">
                <w:rPr>
                  <w:rStyle w:val="SubtleReference"/>
                  <w:rFonts w:ascii="Times New Roman" w:hAnsi="Times New Roman" w:cs="Times New Roman"/>
                  <w:color w:val="auto"/>
                  <w:rPrChange w:id="1392" w:author="Inno" w:date="2024-12-12T14:50:00Z" w16du:dateUtc="2024-12-12T09:20:00Z">
                    <w:rPr>
                      <w:rStyle w:val="SubtleReference"/>
                      <w:rFonts w:ascii="Times New Roman" w:hAnsi="Times New Roman" w:cs="Times New Roman"/>
                    </w:rPr>
                  </w:rPrChange>
                </w:rPr>
                <w:t>Shri Rahul Misra</w:t>
              </w:r>
            </w:ins>
          </w:p>
          <w:p w14:paraId="57D726A2" w14:textId="77777777" w:rsidR="000E0638" w:rsidRPr="000E0638" w:rsidRDefault="000E0638" w:rsidP="00195D5E">
            <w:pPr>
              <w:widowControl w:val="0"/>
              <w:autoSpaceDE w:val="0"/>
              <w:autoSpaceDN w:val="0"/>
              <w:spacing w:after="0" w:line="268" w:lineRule="exact"/>
              <w:ind w:left="536" w:right="813"/>
              <w:jc w:val="both"/>
              <w:rPr>
                <w:ins w:id="1393" w:author="Inno" w:date="2024-12-12T14:50:00Z" w16du:dateUtc="2024-12-12T09:20:00Z"/>
                <w:rStyle w:val="SubtleReference"/>
                <w:rFonts w:ascii="Times New Roman" w:hAnsi="Times New Roman" w:cs="Times New Roman"/>
                <w:color w:val="auto"/>
                <w:rPrChange w:id="1394" w:author="Inno" w:date="2024-12-12T14:50:00Z" w16du:dateUtc="2024-12-12T09:20:00Z">
                  <w:rPr>
                    <w:ins w:id="1395" w:author="Inno" w:date="2024-12-12T14:50:00Z" w16du:dateUtc="2024-12-12T09:20:00Z"/>
                    <w:rStyle w:val="SubtleReference"/>
                    <w:rFonts w:ascii="Times New Roman" w:hAnsi="Times New Roman" w:cs="Times New Roman"/>
                  </w:rPr>
                </w:rPrChange>
              </w:rPr>
            </w:pPr>
            <w:ins w:id="1396" w:author="Inno" w:date="2024-12-12T14:50:00Z" w16du:dateUtc="2024-12-12T09:20:00Z">
              <w:r w:rsidRPr="000E0638">
                <w:rPr>
                  <w:rStyle w:val="SubtleReference"/>
                  <w:rFonts w:ascii="Times New Roman" w:hAnsi="Times New Roman" w:cs="Times New Roman"/>
                  <w:color w:val="auto"/>
                  <w:rPrChange w:id="1397" w:author="Inno" w:date="2024-12-12T14:50:00Z" w16du:dateUtc="2024-12-12T09:20:00Z">
                    <w:rPr>
                      <w:rStyle w:val="SubtleReference"/>
                      <w:rFonts w:ascii="Times New Roman" w:hAnsi="Times New Roman" w:cs="Times New Roman"/>
                    </w:rPr>
                  </w:rPrChange>
                </w:rPr>
                <w:t xml:space="preserve">Shri Avinash </w:t>
              </w:r>
              <w:proofErr w:type="spellStart"/>
              <w:r w:rsidRPr="000E0638">
                <w:rPr>
                  <w:rStyle w:val="SubtleReference"/>
                  <w:rFonts w:ascii="Times New Roman" w:hAnsi="Times New Roman" w:cs="Times New Roman"/>
                  <w:color w:val="auto"/>
                  <w:rPrChange w:id="1398" w:author="Inno" w:date="2024-12-12T14:50:00Z" w16du:dateUtc="2024-12-12T09:20:00Z">
                    <w:rPr>
                      <w:rStyle w:val="SubtleReference"/>
                      <w:rFonts w:ascii="Times New Roman" w:hAnsi="Times New Roman" w:cs="Times New Roman"/>
                    </w:rPr>
                  </w:rPrChange>
                </w:rPr>
                <w:t>Kamuni</w:t>
              </w:r>
              <w:proofErr w:type="spellEnd"/>
              <w:r w:rsidRPr="000E0638">
                <w:rPr>
                  <w:rStyle w:val="SubtleReference"/>
                  <w:rFonts w:ascii="Times New Roman" w:hAnsi="Times New Roman" w:cs="Times New Roman"/>
                  <w:color w:val="auto"/>
                  <w:rPrChange w:id="1399" w:author="Inno" w:date="2024-12-12T14:50:00Z" w16du:dateUtc="2024-12-12T09:20:00Z">
                    <w:rPr>
                      <w:rStyle w:val="SubtleReference"/>
                      <w:rFonts w:ascii="Times New Roman" w:hAnsi="Times New Roman" w:cs="Times New Roman"/>
                    </w:rPr>
                  </w:rPrChange>
                </w:rPr>
                <w:t xml:space="preserve">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400" w:author="Inno" w:date="2024-12-12T14:50:00Z" w16du:dateUtc="2024-12-12T09:20:00Z">
                    <w:rPr>
                      <w:rStyle w:val="SubtleReference"/>
                      <w:rFonts w:ascii="Times New Roman" w:hAnsi="Times New Roman" w:cs="Times New Roman"/>
                    </w:rPr>
                  </w:rPrChange>
                </w:rPr>
                <w:t>)</w:t>
              </w:r>
            </w:ins>
          </w:p>
          <w:p w14:paraId="73F1E6E5" w14:textId="77777777" w:rsidR="000E0638" w:rsidRPr="000E0638" w:rsidRDefault="000E0638" w:rsidP="00195D5E">
            <w:pPr>
              <w:widowControl w:val="0"/>
              <w:autoSpaceDE w:val="0"/>
              <w:autoSpaceDN w:val="0"/>
              <w:spacing w:after="0" w:line="268" w:lineRule="exact"/>
              <w:ind w:left="720" w:right="813"/>
              <w:jc w:val="both"/>
              <w:rPr>
                <w:ins w:id="1401" w:author="Inno" w:date="2024-12-12T14:50:00Z" w16du:dateUtc="2024-12-12T09:20:00Z"/>
                <w:rStyle w:val="SubtleReference"/>
                <w:rFonts w:ascii="Times New Roman" w:hAnsi="Times New Roman" w:cs="Times New Roman"/>
                <w:color w:val="auto"/>
                <w:rPrChange w:id="1402" w:author="Inno" w:date="2024-12-12T14:50:00Z" w16du:dateUtc="2024-12-12T09:20:00Z">
                  <w:rPr>
                    <w:ins w:id="1403" w:author="Inno" w:date="2024-12-12T14:50:00Z" w16du:dateUtc="2024-12-12T09:20:00Z"/>
                    <w:rStyle w:val="SubtleReference"/>
                    <w:rFonts w:ascii="Times New Roman" w:hAnsi="Times New Roman" w:cs="Times New Roman"/>
                  </w:rPr>
                </w:rPrChange>
              </w:rPr>
            </w:pPr>
          </w:p>
        </w:tc>
      </w:tr>
      <w:tr w:rsidR="000E0638" w:rsidRPr="000E0638" w14:paraId="40471216" w14:textId="77777777" w:rsidTr="000E0638">
        <w:trPr>
          <w:trHeight w:val="450"/>
          <w:ins w:id="1404" w:author="Inno" w:date="2024-12-12T14:50:00Z" w16du:dateUtc="2024-12-12T09:20:00Z"/>
          <w:trPrChange w:id="1405" w:author="Inno" w:date="2024-12-12T14:51:00Z" w16du:dateUtc="2024-12-12T09:21:00Z">
            <w:trPr>
              <w:gridAfter w:val="0"/>
              <w:trHeight w:val="450"/>
            </w:trPr>
          </w:trPrChange>
        </w:trPr>
        <w:tc>
          <w:tcPr>
            <w:tcW w:w="4685" w:type="dxa"/>
            <w:tcPrChange w:id="1406" w:author="Inno" w:date="2024-12-12T14:51:00Z" w16du:dateUtc="2024-12-12T09:21:00Z">
              <w:tcPr>
                <w:tcW w:w="4685" w:type="dxa"/>
              </w:tcPr>
            </w:tcPrChange>
          </w:tcPr>
          <w:p w14:paraId="3A759E5E" w14:textId="77777777" w:rsidR="000E0638" w:rsidRPr="000E0638" w:rsidRDefault="000E0638" w:rsidP="00195D5E">
            <w:pPr>
              <w:widowControl w:val="0"/>
              <w:autoSpaceDE w:val="0"/>
              <w:autoSpaceDN w:val="0"/>
              <w:spacing w:after="0" w:line="268" w:lineRule="exact"/>
              <w:ind w:left="268" w:hanging="268"/>
              <w:jc w:val="both"/>
              <w:rPr>
                <w:ins w:id="1407" w:author="Inno" w:date="2024-12-12T14:50:00Z" w16du:dateUtc="2024-12-12T09:20:00Z"/>
                <w:rFonts w:ascii="Times New Roman" w:eastAsia="Times New Roman" w:hAnsi="Times New Roman" w:cs="Times New Roman"/>
                <w:sz w:val="20"/>
                <w:lang w:bidi="ar-SA"/>
              </w:rPr>
            </w:pPr>
            <w:ins w:id="1408" w:author="Inno" w:date="2024-12-12T14:50:00Z" w16du:dateUtc="2024-12-12T09:20:00Z">
              <w:r w:rsidRPr="000E0638">
                <w:rPr>
                  <w:rFonts w:ascii="Times New Roman" w:eastAsia="Times New Roman" w:hAnsi="Times New Roman" w:cs="Times New Roman"/>
                  <w:sz w:val="20"/>
                  <w:lang w:bidi="ar-SA"/>
                </w:rPr>
                <w:t xml:space="preserve">Mahindra and </w:t>
              </w:r>
              <w:proofErr w:type="gramStart"/>
              <w:r w:rsidRPr="000E0638">
                <w:rPr>
                  <w:rFonts w:ascii="Times New Roman" w:eastAsia="Times New Roman" w:hAnsi="Times New Roman" w:cs="Times New Roman"/>
                  <w:sz w:val="20"/>
                  <w:lang w:bidi="ar-SA"/>
                </w:rPr>
                <w:t xml:space="preserve">Mahindra </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Limited</w:t>
              </w:r>
              <w:proofErr w:type="gramEnd"/>
              <w:r w:rsidRPr="000E0638">
                <w:rPr>
                  <w:rFonts w:ascii="Times New Roman" w:eastAsia="Times New Roman" w:hAnsi="Times New Roman" w:cs="Times New Roman"/>
                  <w:sz w:val="20"/>
                  <w:lang w:bidi="ar-SA"/>
                </w:rPr>
                <w:t>,</w:t>
              </w:r>
              <w:r w:rsidRPr="000E0638">
                <w:rPr>
                  <w:rFonts w:ascii="Times New Roman" w:eastAsia="Times New Roman" w:hAnsi="Times New Roman" w:cs="Times New Roman"/>
                  <w:spacing w:val="-2"/>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409" w:author="Inno" w:date="2024-12-12T14:51:00Z" w16du:dateUtc="2024-12-12T09:21:00Z">
              <w:tcPr>
                <w:tcW w:w="270" w:type="dxa"/>
              </w:tcPr>
            </w:tcPrChange>
          </w:tcPr>
          <w:p w14:paraId="4D4957B6" w14:textId="77777777" w:rsidR="000E0638" w:rsidRPr="000E0638" w:rsidRDefault="000E0638" w:rsidP="00195D5E">
            <w:pPr>
              <w:widowControl w:val="0"/>
              <w:autoSpaceDE w:val="0"/>
              <w:autoSpaceDN w:val="0"/>
              <w:spacing w:after="0" w:line="268" w:lineRule="exact"/>
              <w:ind w:left="87" w:right="813"/>
              <w:jc w:val="both"/>
              <w:rPr>
                <w:ins w:id="1410" w:author="Inno" w:date="2024-12-12T14:50:00Z" w16du:dateUtc="2024-12-12T09:20:00Z"/>
                <w:rStyle w:val="SubtleReference"/>
                <w:rFonts w:ascii="Times New Roman" w:hAnsi="Times New Roman" w:cs="Times New Roman"/>
                <w:color w:val="auto"/>
                <w:rPrChange w:id="1411" w:author="Inno" w:date="2024-12-12T14:50:00Z" w16du:dateUtc="2024-12-12T09:20:00Z">
                  <w:rPr>
                    <w:ins w:id="1412" w:author="Inno" w:date="2024-12-12T14:50:00Z" w16du:dateUtc="2024-12-12T09:20:00Z"/>
                    <w:rStyle w:val="SubtleReference"/>
                    <w:rFonts w:ascii="Times New Roman" w:hAnsi="Times New Roman" w:cs="Times New Roman"/>
                  </w:rPr>
                </w:rPrChange>
              </w:rPr>
            </w:pPr>
          </w:p>
        </w:tc>
        <w:tc>
          <w:tcPr>
            <w:tcW w:w="5130" w:type="dxa"/>
            <w:tcPrChange w:id="1413" w:author="Inno" w:date="2024-12-12T14:51:00Z" w16du:dateUtc="2024-12-12T09:21:00Z">
              <w:tcPr>
                <w:tcW w:w="4950" w:type="dxa"/>
              </w:tcPr>
            </w:tcPrChange>
          </w:tcPr>
          <w:p w14:paraId="11B6B99C" w14:textId="77777777" w:rsidR="000E0638" w:rsidRPr="000E0638" w:rsidRDefault="000E0638" w:rsidP="00195D5E">
            <w:pPr>
              <w:widowControl w:val="0"/>
              <w:autoSpaceDE w:val="0"/>
              <w:autoSpaceDN w:val="0"/>
              <w:spacing w:after="0" w:line="268" w:lineRule="exact"/>
              <w:ind w:left="87" w:right="813"/>
              <w:jc w:val="both"/>
              <w:rPr>
                <w:ins w:id="1414" w:author="Inno" w:date="2024-12-12T14:50:00Z" w16du:dateUtc="2024-12-12T09:20:00Z"/>
                <w:rStyle w:val="SubtleReference"/>
                <w:rFonts w:ascii="Times New Roman" w:hAnsi="Times New Roman" w:cs="Times New Roman"/>
                <w:color w:val="auto"/>
                <w:rPrChange w:id="1415" w:author="Inno" w:date="2024-12-12T14:50:00Z" w16du:dateUtc="2024-12-12T09:20:00Z">
                  <w:rPr>
                    <w:ins w:id="1416" w:author="Inno" w:date="2024-12-12T14:50:00Z" w16du:dateUtc="2024-12-12T09:20:00Z"/>
                    <w:rStyle w:val="SubtleReference"/>
                    <w:rFonts w:ascii="Times New Roman" w:hAnsi="Times New Roman" w:cs="Times New Roman"/>
                  </w:rPr>
                </w:rPrChange>
              </w:rPr>
            </w:pPr>
            <w:ins w:id="1417" w:author="Inno" w:date="2024-12-12T14:50:00Z" w16du:dateUtc="2024-12-12T09:20:00Z">
              <w:r w:rsidRPr="000E0638">
                <w:rPr>
                  <w:rStyle w:val="SubtleReference"/>
                  <w:rFonts w:ascii="Times New Roman" w:hAnsi="Times New Roman" w:cs="Times New Roman"/>
                  <w:color w:val="auto"/>
                  <w:rPrChange w:id="1418" w:author="Inno" w:date="2024-12-12T14:50:00Z" w16du:dateUtc="2024-12-12T09:20:00Z">
                    <w:rPr>
                      <w:rStyle w:val="SubtleReference"/>
                      <w:rFonts w:ascii="Times New Roman" w:hAnsi="Times New Roman" w:cs="Times New Roman"/>
                    </w:rPr>
                  </w:rPrChange>
                </w:rPr>
                <w:t xml:space="preserve">Shri R. </w:t>
              </w:r>
              <w:proofErr w:type="spellStart"/>
              <w:r w:rsidRPr="000E0638">
                <w:rPr>
                  <w:rStyle w:val="SubtleReference"/>
                  <w:rFonts w:ascii="Times New Roman" w:hAnsi="Times New Roman" w:cs="Times New Roman"/>
                  <w:color w:val="auto"/>
                  <w:rPrChange w:id="1419" w:author="Inno" w:date="2024-12-12T14:50:00Z" w16du:dateUtc="2024-12-12T09:20:00Z">
                    <w:rPr>
                      <w:rStyle w:val="SubtleReference"/>
                      <w:rFonts w:ascii="Times New Roman" w:hAnsi="Times New Roman" w:cs="Times New Roman"/>
                    </w:rPr>
                  </w:rPrChange>
                </w:rPr>
                <w:t>Ramaprabhu</w:t>
              </w:r>
              <w:proofErr w:type="spellEnd"/>
            </w:ins>
          </w:p>
          <w:p w14:paraId="29FB5D01" w14:textId="77777777" w:rsidR="000E0638" w:rsidRPr="000E0638" w:rsidRDefault="000E0638" w:rsidP="00195D5E">
            <w:pPr>
              <w:widowControl w:val="0"/>
              <w:autoSpaceDE w:val="0"/>
              <w:autoSpaceDN w:val="0"/>
              <w:spacing w:after="0" w:line="268" w:lineRule="exact"/>
              <w:ind w:left="536" w:right="813"/>
              <w:jc w:val="both"/>
              <w:rPr>
                <w:ins w:id="1420" w:author="Inno" w:date="2024-12-12T14:50:00Z" w16du:dateUtc="2024-12-12T09:20:00Z"/>
                <w:rStyle w:val="SubtleReference"/>
                <w:rFonts w:ascii="Times New Roman" w:hAnsi="Times New Roman" w:cs="Times New Roman"/>
                <w:color w:val="auto"/>
                <w:rPrChange w:id="1421" w:author="Inno" w:date="2024-12-12T14:50:00Z" w16du:dateUtc="2024-12-12T09:20:00Z">
                  <w:rPr>
                    <w:ins w:id="1422" w:author="Inno" w:date="2024-12-12T14:50:00Z" w16du:dateUtc="2024-12-12T09:20:00Z"/>
                    <w:rStyle w:val="SubtleReference"/>
                    <w:rFonts w:ascii="Times New Roman" w:hAnsi="Times New Roman" w:cs="Times New Roman"/>
                  </w:rPr>
                </w:rPrChange>
              </w:rPr>
            </w:pPr>
            <w:ins w:id="1423" w:author="Inno" w:date="2024-12-12T14:50:00Z" w16du:dateUtc="2024-12-12T09:20:00Z">
              <w:r w:rsidRPr="000E0638">
                <w:rPr>
                  <w:rStyle w:val="SubtleReference"/>
                  <w:rFonts w:ascii="Times New Roman" w:hAnsi="Times New Roman" w:cs="Times New Roman"/>
                  <w:color w:val="auto"/>
                  <w:rPrChange w:id="1424" w:author="Inno" w:date="2024-12-12T14:50:00Z" w16du:dateUtc="2024-12-12T09:20:00Z">
                    <w:rPr>
                      <w:rStyle w:val="SubtleReference"/>
                      <w:rFonts w:ascii="Times New Roman" w:hAnsi="Times New Roman" w:cs="Times New Roman"/>
                    </w:rPr>
                  </w:rPrChange>
                </w:rPr>
                <w:t xml:space="preserve">Shri </w:t>
              </w:r>
              <w:proofErr w:type="spellStart"/>
              <w:r w:rsidRPr="000E0638">
                <w:rPr>
                  <w:rStyle w:val="SubtleReference"/>
                  <w:rFonts w:ascii="Times New Roman" w:hAnsi="Times New Roman" w:cs="Times New Roman"/>
                  <w:color w:val="auto"/>
                  <w:rPrChange w:id="1425" w:author="Inno" w:date="2024-12-12T14:50:00Z" w16du:dateUtc="2024-12-12T09:20:00Z">
                    <w:rPr>
                      <w:rStyle w:val="SubtleReference"/>
                      <w:rFonts w:ascii="Times New Roman" w:hAnsi="Times New Roman" w:cs="Times New Roman"/>
                    </w:rPr>
                  </w:rPrChange>
                </w:rPr>
                <w:t>Jeevannobi</w:t>
              </w:r>
              <w:proofErr w:type="spellEnd"/>
              <w:r w:rsidRPr="000E0638">
                <w:rPr>
                  <w:rStyle w:val="SubtleReference"/>
                  <w:rFonts w:ascii="Times New Roman" w:hAnsi="Times New Roman" w:cs="Times New Roman"/>
                  <w:color w:val="auto"/>
                  <w:rPrChange w:id="1426" w:author="Inno" w:date="2024-12-12T14:50:00Z" w16du:dateUtc="2024-12-12T09:20:00Z">
                    <w:rPr>
                      <w:rStyle w:val="SubtleReference"/>
                      <w:rFonts w:ascii="Times New Roman" w:hAnsi="Times New Roman" w:cs="Times New Roman"/>
                    </w:rPr>
                  </w:rPrChange>
                </w:rPr>
                <w:t xml:space="preserve"> G.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427" w:author="Inno" w:date="2024-12-12T14:50:00Z" w16du:dateUtc="2024-12-12T09:20:00Z">
                    <w:rPr>
                      <w:rStyle w:val="SubtleReference"/>
                      <w:rFonts w:ascii="Times New Roman" w:hAnsi="Times New Roman" w:cs="Times New Roman"/>
                    </w:rPr>
                  </w:rPrChange>
                </w:rPr>
                <w:t>)</w:t>
              </w:r>
            </w:ins>
          </w:p>
          <w:p w14:paraId="2B2BC635" w14:textId="77777777" w:rsidR="000E0638" w:rsidRPr="000E0638" w:rsidRDefault="000E0638" w:rsidP="00195D5E">
            <w:pPr>
              <w:widowControl w:val="0"/>
              <w:autoSpaceDE w:val="0"/>
              <w:autoSpaceDN w:val="0"/>
              <w:spacing w:after="0" w:line="268" w:lineRule="exact"/>
              <w:ind w:left="720" w:right="813"/>
              <w:jc w:val="both"/>
              <w:rPr>
                <w:ins w:id="1428" w:author="Inno" w:date="2024-12-12T14:50:00Z" w16du:dateUtc="2024-12-12T09:20:00Z"/>
                <w:rStyle w:val="SubtleReference"/>
                <w:rFonts w:ascii="Times New Roman" w:hAnsi="Times New Roman" w:cs="Times New Roman"/>
                <w:color w:val="auto"/>
                <w:rPrChange w:id="1429" w:author="Inno" w:date="2024-12-12T14:50:00Z" w16du:dateUtc="2024-12-12T09:20:00Z">
                  <w:rPr>
                    <w:ins w:id="1430" w:author="Inno" w:date="2024-12-12T14:50:00Z" w16du:dateUtc="2024-12-12T09:20:00Z"/>
                    <w:rStyle w:val="SubtleReference"/>
                    <w:rFonts w:ascii="Times New Roman" w:hAnsi="Times New Roman" w:cs="Times New Roman"/>
                  </w:rPr>
                </w:rPrChange>
              </w:rPr>
            </w:pPr>
          </w:p>
        </w:tc>
      </w:tr>
      <w:tr w:rsidR="000E0638" w:rsidRPr="000E0638" w14:paraId="74FF91D8" w14:textId="77777777" w:rsidTr="000E0638">
        <w:trPr>
          <w:trHeight w:val="450"/>
          <w:ins w:id="1431" w:author="Inno" w:date="2024-12-12T14:50:00Z" w16du:dateUtc="2024-12-12T09:20:00Z"/>
          <w:trPrChange w:id="1432" w:author="Inno" w:date="2024-12-12T14:51:00Z" w16du:dateUtc="2024-12-12T09:21:00Z">
            <w:trPr>
              <w:gridAfter w:val="0"/>
              <w:trHeight w:val="450"/>
            </w:trPr>
          </w:trPrChange>
        </w:trPr>
        <w:tc>
          <w:tcPr>
            <w:tcW w:w="4685" w:type="dxa"/>
            <w:tcPrChange w:id="1433" w:author="Inno" w:date="2024-12-12T14:51:00Z" w16du:dateUtc="2024-12-12T09:21:00Z">
              <w:tcPr>
                <w:tcW w:w="4685" w:type="dxa"/>
              </w:tcPr>
            </w:tcPrChange>
          </w:tcPr>
          <w:p w14:paraId="758C5F13" w14:textId="77777777" w:rsidR="000E0638" w:rsidRPr="000E0638" w:rsidRDefault="000E0638" w:rsidP="00195D5E">
            <w:pPr>
              <w:widowControl w:val="0"/>
              <w:autoSpaceDE w:val="0"/>
              <w:autoSpaceDN w:val="0"/>
              <w:spacing w:after="0" w:line="268" w:lineRule="exact"/>
              <w:ind w:left="268" w:hanging="268"/>
              <w:jc w:val="both"/>
              <w:rPr>
                <w:ins w:id="1434" w:author="Inno" w:date="2024-12-12T14:50:00Z" w16du:dateUtc="2024-12-12T09:20:00Z"/>
                <w:rFonts w:ascii="Times New Roman" w:eastAsia="Times New Roman" w:hAnsi="Times New Roman" w:cs="Times New Roman"/>
                <w:sz w:val="20"/>
                <w:lang w:bidi="ar-SA"/>
              </w:rPr>
            </w:pPr>
            <w:ins w:id="1435" w:author="Inno" w:date="2024-12-12T14:50:00Z" w16du:dateUtc="2024-12-12T09:20:00Z">
              <w:r w:rsidRPr="000E0638">
                <w:rPr>
                  <w:rFonts w:ascii="Times New Roman" w:eastAsia="Times New Roman" w:hAnsi="Times New Roman" w:cs="Times New Roman"/>
                  <w:sz w:val="20"/>
                  <w:lang w:bidi="ar-SA"/>
                </w:rPr>
                <w:t xml:space="preserve">National Test </w:t>
              </w:r>
              <w:proofErr w:type="gramStart"/>
              <w:r w:rsidRPr="000E0638">
                <w:rPr>
                  <w:rFonts w:ascii="Times New Roman" w:eastAsia="Times New Roman" w:hAnsi="Times New Roman" w:cs="Times New Roman"/>
                  <w:sz w:val="20"/>
                  <w:lang w:bidi="ar-SA"/>
                </w:rPr>
                <w:t>House,</w:t>
              </w:r>
              <w:r w:rsidRPr="000E0638">
                <w:rPr>
                  <w:rFonts w:ascii="Times New Roman" w:eastAsia="Times New Roman" w:hAnsi="Times New Roman" w:cs="Times New Roman"/>
                  <w:spacing w:val="-46"/>
                  <w:sz w:val="20"/>
                  <w:lang w:bidi="ar-SA"/>
                </w:rPr>
                <w:t xml:space="preserve">   </w:t>
              </w:r>
              <w:proofErr w:type="gramEnd"/>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Kolkata</w:t>
              </w:r>
            </w:ins>
          </w:p>
        </w:tc>
        <w:tc>
          <w:tcPr>
            <w:tcW w:w="270" w:type="dxa"/>
            <w:tcPrChange w:id="1436" w:author="Inno" w:date="2024-12-12T14:51:00Z" w16du:dateUtc="2024-12-12T09:21:00Z">
              <w:tcPr>
                <w:tcW w:w="270" w:type="dxa"/>
              </w:tcPr>
            </w:tcPrChange>
          </w:tcPr>
          <w:p w14:paraId="25284182" w14:textId="77777777" w:rsidR="000E0638" w:rsidRPr="000E0638" w:rsidRDefault="000E0638" w:rsidP="00195D5E">
            <w:pPr>
              <w:widowControl w:val="0"/>
              <w:autoSpaceDE w:val="0"/>
              <w:autoSpaceDN w:val="0"/>
              <w:spacing w:after="0" w:line="268" w:lineRule="exact"/>
              <w:ind w:left="87"/>
              <w:jc w:val="both"/>
              <w:rPr>
                <w:ins w:id="1437" w:author="Inno" w:date="2024-12-12T14:50:00Z" w16du:dateUtc="2024-12-12T09:20:00Z"/>
                <w:rStyle w:val="SubtleReference"/>
                <w:rFonts w:ascii="Times New Roman" w:hAnsi="Times New Roman" w:cs="Times New Roman"/>
                <w:color w:val="auto"/>
                <w:rPrChange w:id="1438" w:author="Inno" w:date="2024-12-12T14:50:00Z" w16du:dateUtc="2024-12-12T09:20:00Z">
                  <w:rPr>
                    <w:ins w:id="1439" w:author="Inno" w:date="2024-12-12T14:50:00Z" w16du:dateUtc="2024-12-12T09:20:00Z"/>
                    <w:rStyle w:val="SubtleReference"/>
                    <w:rFonts w:ascii="Times New Roman" w:hAnsi="Times New Roman" w:cs="Times New Roman"/>
                  </w:rPr>
                </w:rPrChange>
              </w:rPr>
            </w:pPr>
          </w:p>
        </w:tc>
        <w:tc>
          <w:tcPr>
            <w:tcW w:w="5130" w:type="dxa"/>
            <w:tcPrChange w:id="1440" w:author="Inno" w:date="2024-12-12T14:51:00Z" w16du:dateUtc="2024-12-12T09:21:00Z">
              <w:tcPr>
                <w:tcW w:w="4950" w:type="dxa"/>
              </w:tcPr>
            </w:tcPrChange>
          </w:tcPr>
          <w:p w14:paraId="1465D765" w14:textId="77777777" w:rsidR="000E0638" w:rsidRPr="000E0638" w:rsidRDefault="000E0638" w:rsidP="00195D5E">
            <w:pPr>
              <w:widowControl w:val="0"/>
              <w:autoSpaceDE w:val="0"/>
              <w:autoSpaceDN w:val="0"/>
              <w:spacing w:after="0" w:line="268" w:lineRule="exact"/>
              <w:ind w:left="87"/>
              <w:jc w:val="both"/>
              <w:rPr>
                <w:ins w:id="1441" w:author="Inno" w:date="2024-12-12T14:50:00Z" w16du:dateUtc="2024-12-12T09:20:00Z"/>
                <w:rStyle w:val="SubtleReference"/>
                <w:rFonts w:ascii="Times New Roman" w:hAnsi="Times New Roman" w:cs="Times New Roman"/>
                <w:color w:val="auto"/>
                <w:rPrChange w:id="1442" w:author="Inno" w:date="2024-12-12T14:50:00Z" w16du:dateUtc="2024-12-12T09:20:00Z">
                  <w:rPr>
                    <w:ins w:id="1443" w:author="Inno" w:date="2024-12-12T14:50:00Z" w16du:dateUtc="2024-12-12T09:20:00Z"/>
                    <w:rStyle w:val="SubtleReference"/>
                    <w:rFonts w:ascii="Times New Roman" w:hAnsi="Times New Roman" w:cs="Times New Roman"/>
                  </w:rPr>
                </w:rPrChange>
              </w:rPr>
            </w:pPr>
            <w:ins w:id="1444" w:author="Inno" w:date="2024-12-12T14:50:00Z" w16du:dateUtc="2024-12-12T09:20:00Z">
              <w:r w:rsidRPr="000E0638">
                <w:rPr>
                  <w:rStyle w:val="SubtleReference"/>
                  <w:rFonts w:ascii="Times New Roman" w:hAnsi="Times New Roman" w:cs="Times New Roman"/>
                  <w:color w:val="auto"/>
                  <w:rPrChange w:id="1445" w:author="Inno" w:date="2024-12-12T14:50:00Z" w16du:dateUtc="2024-12-12T09:20:00Z">
                    <w:rPr>
                      <w:rStyle w:val="SubtleReference"/>
                      <w:rFonts w:ascii="Times New Roman" w:hAnsi="Times New Roman" w:cs="Times New Roman"/>
                    </w:rPr>
                  </w:rPrChange>
                </w:rPr>
                <w:t>Dr Mangesh Gharpure</w:t>
              </w:r>
            </w:ins>
          </w:p>
          <w:p w14:paraId="2204F5E4" w14:textId="77777777" w:rsidR="000E0638" w:rsidRPr="000E0638" w:rsidRDefault="000E0638" w:rsidP="00195D5E">
            <w:pPr>
              <w:widowControl w:val="0"/>
              <w:autoSpaceDE w:val="0"/>
              <w:autoSpaceDN w:val="0"/>
              <w:spacing w:after="0" w:line="268" w:lineRule="exact"/>
              <w:ind w:left="536" w:right="813"/>
              <w:jc w:val="both"/>
              <w:rPr>
                <w:ins w:id="1446" w:author="Inno" w:date="2024-12-12T14:50:00Z" w16du:dateUtc="2024-12-12T09:20:00Z"/>
                <w:rStyle w:val="SubtleReference"/>
                <w:rFonts w:ascii="Times New Roman" w:hAnsi="Times New Roman" w:cs="Times New Roman"/>
                <w:color w:val="auto"/>
                <w:rPrChange w:id="1447" w:author="Inno" w:date="2024-12-12T14:50:00Z" w16du:dateUtc="2024-12-12T09:20:00Z">
                  <w:rPr>
                    <w:ins w:id="1448" w:author="Inno" w:date="2024-12-12T14:50:00Z" w16du:dateUtc="2024-12-12T09:20:00Z"/>
                    <w:rStyle w:val="SubtleReference"/>
                    <w:rFonts w:ascii="Times New Roman" w:hAnsi="Times New Roman" w:cs="Times New Roman"/>
                  </w:rPr>
                </w:rPrChange>
              </w:rPr>
            </w:pPr>
            <w:ins w:id="1449" w:author="Inno" w:date="2024-12-12T14:50:00Z" w16du:dateUtc="2024-12-12T09:20:00Z">
              <w:r w:rsidRPr="000E0638">
                <w:rPr>
                  <w:rStyle w:val="SubtleReference"/>
                  <w:rFonts w:ascii="Times New Roman" w:hAnsi="Times New Roman" w:cs="Times New Roman"/>
                  <w:color w:val="auto"/>
                  <w:rPrChange w:id="1450" w:author="Inno" w:date="2024-12-12T14:50:00Z" w16du:dateUtc="2024-12-12T09:20:00Z">
                    <w:rPr>
                      <w:rStyle w:val="SubtleReference"/>
                      <w:rFonts w:ascii="Times New Roman" w:hAnsi="Times New Roman" w:cs="Times New Roman"/>
                    </w:rPr>
                  </w:rPrChange>
                </w:rPr>
                <w:t xml:space="preserve">Shri Bhaskar N. </w:t>
              </w:r>
              <w:proofErr w:type="spellStart"/>
              <w:r w:rsidRPr="000E0638">
                <w:rPr>
                  <w:rStyle w:val="SubtleReference"/>
                  <w:rFonts w:ascii="Times New Roman" w:hAnsi="Times New Roman" w:cs="Times New Roman"/>
                  <w:color w:val="auto"/>
                  <w:rPrChange w:id="1451" w:author="Inno" w:date="2024-12-12T14:50:00Z" w16du:dateUtc="2024-12-12T09:20:00Z">
                    <w:rPr>
                      <w:rStyle w:val="SubtleReference"/>
                      <w:rFonts w:ascii="Times New Roman" w:hAnsi="Times New Roman" w:cs="Times New Roman"/>
                    </w:rPr>
                  </w:rPrChange>
                </w:rPr>
                <w:t>Barsagade</w:t>
              </w:r>
              <w:proofErr w:type="spellEnd"/>
              <w:r w:rsidRPr="000E0638">
                <w:rPr>
                  <w:rStyle w:val="SubtleReference"/>
                  <w:rFonts w:ascii="Times New Roman" w:hAnsi="Times New Roman" w:cs="Times New Roman"/>
                  <w:color w:val="auto"/>
                  <w:rPrChange w:id="1452" w:author="Inno" w:date="2024-12-12T14:50:00Z" w16du:dateUtc="2024-12-12T09:20:00Z">
                    <w:rPr>
                      <w:rStyle w:val="SubtleReference"/>
                      <w:rFonts w:ascii="Times New Roman" w:hAnsi="Times New Roman" w:cs="Times New Roman"/>
                    </w:rPr>
                  </w:rPrChange>
                </w:rPr>
                <w:t xml:space="preserve">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453" w:author="Inno" w:date="2024-12-12T14:50:00Z" w16du:dateUtc="2024-12-12T09:20:00Z">
                    <w:rPr>
                      <w:rStyle w:val="SubtleReference"/>
                      <w:rFonts w:ascii="Times New Roman" w:hAnsi="Times New Roman" w:cs="Times New Roman"/>
                    </w:rPr>
                  </w:rPrChange>
                </w:rPr>
                <w:t>)</w:t>
              </w:r>
            </w:ins>
          </w:p>
          <w:p w14:paraId="3359E826" w14:textId="77777777" w:rsidR="000E0638" w:rsidRPr="000E0638" w:rsidRDefault="000E0638" w:rsidP="00195D5E">
            <w:pPr>
              <w:widowControl w:val="0"/>
              <w:autoSpaceDE w:val="0"/>
              <w:autoSpaceDN w:val="0"/>
              <w:spacing w:after="0" w:line="268" w:lineRule="exact"/>
              <w:ind w:left="720" w:right="813"/>
              <w:jc w:val="both"/>
              <w:rPr>
                <w:ins w:id="1454" w:author="Inno" w:date="2024-12-12T14:50:00Z" w16du:dateUtc="2024-12-12T09:20:00Z"/>
                <w:rStyle w:val="SubtleReference"/>
                <w:rFonts w:ascii="Times New Roman" w:hAnsi="Times New Roman" w:cs="Times New Roman"/>
                <w:color w:val="auto"/>
                <w:rPrChange w:id="1455" w:author="Inno" w:date="2024-12-12T14:50:00Z" w16du:dateUtc="2024-12-12T09:20:00Z">
                  <w:rPr>
                    <w:ins w:id="1456" w:author="Inno" w:date="2024-12-12T14:50:00Z" w16du:dateUtc="2024-12-12T09:20:00Z"/>
                    <w:rStyle w:val="SubtleReference"/>
                    <w:rFonts w:ascii="Times New Roman" w:hAnsi="Times New Roman" w:cs="Times New Roman"/>
                  </w:rPr>
                </w:rPrChange>
              </w:rPr>
            </w:pPr>
          </w:p>
        </w:tc>
      </w:tr>
      <w:tr w:rsidR="000E0638" w:rsidRPr="000E0638" w14:paraId="047B02EE" w14:textId="77777777" w:rsidTr="000E0638">
        <w:trPr>
          <w:trHeight w:val="450"/>
          <w:ins w:id="1457" w:author="Inno" w:date="2024-12-12T14:50:00Z" w16du:dateUtc="2024-12-12T09:20:00Z"/>
          <w:trPrChange w:id="1458" w:author="Inno" w:date="2024-12-12T14:51:00Z" w16du:dateUtc="2024-12-12T09:21:00Z">
            <w:trPr>
              <w:gridAfter w:val="0"/>
              <w:trHeight w:val="450"/>
            </w:trPr>
          </w:trPrChange>
        </w:trPr>
        <w:tc>
          <w:tcPr>
            <w:tcW w:w="4685" w:type="dxa"/>
            <w:tcPrChange w:id="1459" w:author="Inno" w:date="2024-12-12T14:51:00Z" w16du:dateUtc="2024-12-12T09:21:00Z">
              <w:tcPr>
                <w:tcW w:w="4685" w:type="dxa"/>
              </w:tcPr>
            </w:tcPrChange>
          </w:tcPr>
          <w:p w14:paraId="76E84636" w14:textId="77777777" w:rsidR="000E0638" w:rsidRPr="000E0638" w:rsidRDefault="000E0638" w:rsidP="00195D5E">
            <w:pPr>
              <w:widowControl w:val="0"/>
              <w:autoSpaceDE w:val="0"/>
              <w:autoSpaceDN w:val="0"/>
              <w:spacing w:after="0" w:line="268" w:lineRule="exact"/>
              <w:ind w:left="268" w:hanging="268"/>
              <w:jc w:val="both"/>
              <w:rPr>
                <w:ins w:id="1460" w:author="Inno" w:date="2024-12-12T14:50:00Z" w16du:dateUtc="2024-12-12T09:20:00Z"/>
                <w:rFonts w:ascii="Times New Roman" w:eastAsia="Times New Roman" w:hAnsi="Times New Roman" w:cs="Times New Roman"/>
                <w:b/>
                <w:sz w:val="20"/>
                <w:lang w:bidi="ar-SA"/>
              </w:rPr>
            </w:pPr>
            <w:ins w:id="1461" w:author="Inno" w:date="2024-12-12T14:50:00Z" w16du:dateUtc="2024-12-12T09:20:00Z">
              <w:r w:rsidRPr="000E0638">
                <w:rPr>
                  <w:rFonts w:ascii="Times New Roman" w:eastAsia="Times New Roman" w:hAnsi="Times New Roman" w:cs="Times New Roman"/>
                  <w:sz w:val="20"/>
                  <w:lang w:bidi="ar-SA"/>
                </w:rPr>
                <w:t xml:space="preserve">Reliance Industries </w:t>
              </w:r>
              <w:proofErr w:type="gramStart"/>
              <w:r w:rsidRPr="000E0638">
                <w:rPr>
                  <w:rFonts w:ascii="Times New Roman" w:eastAsia="Times New Roman" w:hAnsi="Times New Roman" w:cs="Times New Roman"/>
                  <w:sz w:val="20"/>
                  <w:lang w:bidi="ar-SA"/>
                </w:rPr>
                <w:t>Limited,</w:t>
              </w:r>
              <w:r w:rsidRPr="000E0638">
                <w:rPr>
                  <w:rFonts w:ascii="Times New Roman" w:eastAsia="Times New Roman" w:hAnsi="Times New Roman" w:cs="Times New Roman"/>
                  <w:spacing w:val="-46"/>
                  <w:sz w:val="20"/>
                  <w:lang w:bidi="ar-SA"/>
                </w:rPr>
                <w:t xml:space="preserve">   </w:t>
              </w:r>
              <w:proofErr w:type="gramEnd"/>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462" w:author="Inno" w:date="2024-12-12T14:51:00Z" w16du:dateUtc="2024-12-12T09:21:00Z">
              <w:tcPr>
                <w:tcW w:w="270" w:type="dxa"/>
              </w:tcPr>
            </w:tcPrChange>
          </w:tcPr>
          <w:p w14:paraId="47DA800D" w14:textId="77777777" w:rsidR="000E0638" w:rsidRPr="000E0638" w:rsidRDefault="000E0638" w:rsidP="00195D5E">
            <w:pPr>
              <w:widowControl w:val="0"/>
              <w:autoSpaceDE w:val="0"/>
              <w:autoSpaceDN w:val="0"/>
              <w:spacing w:after="0" w:line="268" w:lineRule="exact"/>
              <w:ind w:left="87"/>
              <w:jc w:val="both"/>
              <w:rPr>
                <w:ins w:id="1463" w:author="Inno" w:date="2024-12-12T14:50:00Z" w16du:dateUtc="2024-12-12T09:20:00Z"/>
                <w:rStyle w:val="SubtleReference"/>
                <w:rFonts w:ascii="Times New Roman" w:hAnsi="Times New Roman" w:cs="Times New Roman"/>
                <w:color w:val="auto"/>
                <w:rPrChange w:id="1464" w:author="Inno" w:date="2024-12-12T14:50:00Z" w16du:dateUtc="2024-12-12T09:20:00Z">
                  <w:rPr>
                    <w:ins w:id="1465" w:author="Inno" w:date="2024-12-12T14:50:00Z" w16du:dateUtc="2024-12-12T09:20:00Z"/>
                    <w:rStyle w:val="SubtleReference"/>
                    <w:rFonts w:ascii="Times New Roman" w:hAnsi="Times New Roman" w:cs="Times New Roman"/>
                  </w:rPr>
                </w:rPrChange>
              </w:rPr>
            </w:pPr>
          </w:p>
        </w:tc>
        <w:tc>
          <w:tcPr>
            <w:tcW w:w="5130" w:type="dxa"/>
            <w:tcPrChange w:id="1466" w:author="Inno" w:date="2024-12-12T14:51:00Z" w16du:dateUtc="2024-12-12T09:21:00Z">
              <w:tcPr>
                <w:tcW w:w="4950" w:type="dxa"/>
              </w:tcPr>
            </w:tcPrChange>
          </w:tcPr>
          <w:p w14:paraId="246F4512" w14:textId="77777777" w:rsidR="000E0638" w:rsidRPr="000E0638" w:rsidRDefault="000E0638" w:rsidP="00195D5E">
            <w:pPr>
              <w:widowControl w:val="0"/>
              <w:autoSpaceDE w:val="0"/>
              <w:autoSpaceDN w:val="0"/>
              <w:spacing w:after="0" w:line="268" w:lineRule="exact"/>
              <w:ind w:left="87"/>
              <w:jc w:val="both"/>
              <w:rPr>
                <w:ins w:id="1467" w:author="Inno" w:date="2024-12-12T14:50:00Z" w16du:dateUtc="2024-12-12T09:20:00Z"/>
                <w:rStyle w:val="SubtleReference"/>
                <w:rFonts w:ascii="Times New Roman" w:hAnsi="Times New Roman" w:cs="Times New Roman"/>
                <w:color w:val="auto"/>
                <w:rPrChange w:id="1468" w:author="Inno" w:date="2024-12-12T14:50:00Z" w16du:dateUtc="2024-12-12T09:20:00Z">
                  <w:rPr>
                    <w:ins w:id="1469" w:author="Inno" w:date="2024-12-12T14:50:00Z" w16du:dateUtc="2024-12-12T09:20:00Z"/>
                    <w:rStyle w:val="SubtleReference"/>
                    <w:rFonts w:ascii="Times New Roman" w:hAnsi="Times New Roman" w:cs="Times New Roman"/>
                  </w:rPr>
                </w:rPrChange>
              </w:rPr>
            </w:pPr>
            <w:ins w:id="1470" w:author="Inno" w:date="2024-12-12T14:50:00Z" w16du:dateUtc="2024-12-12T09:20:00Z">
              <w:r w:rsidRPr="000E0638">
                <w:rPr>
                  <w:rStyle w:val="SubtleReference"/>
                  <w:rFonts w:ascii="Times New Roman" w:hAnsi="Times New Roman" w:cs="Times New Roman"/>
                  <w:color w:val="auto"/>
                  <w:rPrChange w:id="1471" w:author="Inno" w:date="2024-12-12T14:50:00Z" w16du:dateUtc="2024-12-12T09:20:00Z">
                    <w:rPr>
                      <w:rStyle w:val="SubtleReference"/>
                      <w:rFonts w:ascii="Times New Roman" w:hAnsi="Times New Roman" w:cs="Times New Roman"/>
                    </w:rPr>
                  </w:rPrChange>
                </w:rPr>
                <w:t>Shri Balasubramanian K.</w:t>
              </w:r>
            </w:ins>
          </w:p>
          <w:p w14:paraId="5BB98EEA" w14:textId="77777777" w:rsidR="000E0638" w:rsidRPr="000E0638" w:rsidRDefault="000E0638" w:rsidP="00195D5E">
            <w:pPr>
              <w:widowControl w:val="0"/>
              <w:autoSpaceDE w:val="0"/>
              <w:autoSpaceDN w:val="0"/>
              <w:spacing w:after="0" w:line="268" w:lineRule="exact"/>
              <w:ind w:left="536"/>
              <w:jc w:val="both"/>
              <w:rPr>
                <w:ins w:id="1472" w:author="Inno" w:date="2024-12-12T14:50:00Z" w16du:dateUtc="2024-12-12T09:20:00Z"/>
                <w:rStyle w:val="SubtleReference"/>
                <w:rFonts w:ascii="Times New Roman" w:hAnsi="Times New Roman" w:cs="Times New Roman"/>
                <w:color w:val="auto"/>
                <w:rPrChange w:id="1473" w:author="Inno" w:date="2024-12-12T14:50:00Z" w16du:dateUtc="2024-12-12T09:20:00Z">
                  <w:rPr>
                    <w:ins w:id="1474" w:author="Inno" w:date="2024-12-12T14:50:00Z" w16du:dateUtc="2024-12-12T09:20:00Z"/>
                    <w:rStyle w:val="SubtleReference"/>
                    <w:rFonts w:ascii="Times New Roman" w:hAnsi="Times New Roman" w:cs="Times New Roman"/>
                  </w:rPr>
                </w:rPrChange>
              </w:rPr>
            </w:pPr>
            <w:ins w:id="1475" w:author="Inno" w:date="2024-12-12T14:50:00Z" w16du:dateUtc="2024-12-12T09:20:00Z">
              <w:r w:rsidRPr="000E0638">
                <w:rPr>
                  <w:rStyle w:val="SubtleReference"/>
                  <w:rFonts w:ascii="Times New Roman" w:hAnsi="Times New Roman" w:cs="Times New Roman"/>
                  <w:color w:val="auto"/>
                  <w:rPrChange w:id="1476" w:author="Inno" w:date="2024-12-12T14:50:00Z" w16du:dateUtc="2024-12-12T09:20:00Z">
                    <w:rPr>
                      <w:rStyle w:val="SubtleReference"/>
                      <w:rFonts w:ascii="Times New Roman" w:hAnsi="Times New Roman" w:cs="Times New Roman"/>
                    </w:rPr>
                  </w:rPrChange>
                </w:rPr>
                <w:t xml:space="preserve">Shri K. K. </w:t>
              </w:r>
              <w:proofErr w:type="spellStart"/>
              <w:r w:rsidRPr="000E0638">
                <w:rPr>
                  <w:rStyle w:val="SubtleReference"/>
                  <w:rFonts w:ascii="Times New Roman" w:hAnsi="Times New Roman" w:cs="Times New Roman"/>
                  <w:color w:val="auto"/>
                  <w:rPrChange w:id="1477" w:author="Inno" w:date="2024-12-12T14:50:00Z" w16du:dateUtc="2024-12-12T09:20:00Z">
                    <w:rPr>
                      <w:rStyle w:val="SubtleReference"/>
                      <w:rFonts w:ascii="Times New Roman" w:hAnsi="Times New Roman" w:cs="Times New Roman"/>
                    </w:rPr>
                  </w:rPrChange>
                </w:rPr>
                <w:t>Sreeramachandran</w:t>
              </w:r>
              <w:proofErr w:type="spellEnd"/>
              <w:r w:rsidRPr="000E0638">
                <w:rPr>
                  <w:rStyle w:val="SubtleReference"/>
                  <w:rFonts w:ascii="Times New Roman" w:hAnsi="Times New Roman" w:cs="Times New Roman"/>
                  <w:color w:val="auto"/>
                  <w:rPrChange w:id="1478" w:author="Inno" w:date="2024-12-12T14:50:00Z" w16du:dateUtc="2024-12-12T09:20:00Z">
                    <w:rPr>
                      <w:rStyle w:val="SubtleReference"/>
                      <w:rFonts w:ascii="Times New Roman" w:hAnsi="Times New Roman" w:cs="Times New Roman"/>
                    </w:rPr>
                  </w:rPrChange>
                </w:rPr>
                <w:t xml:space="preserve">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479" w:author="Inno" w:date="2024-12-12T14:50:00Z" w16du:dateUtc="2024-12-12T09:20:00Z">
                    <w:rPr>
                      <w:rStyle w:val="SubtleReference"/>
                      <w:rFonts w:ascii="Times New Roman" w:hAnsi="Times New Roman" w:cs="Times New Roman"/>
                    </w:rPr>
                  </w:rPrChange>
                </w:rPr>
                <w:t>)</w:t>
              </w:r>
            </w:ins>
          </w:p>
          <w:p w14:paraId="78AC9CDE" w14:textId="77777777" w:rsidR="000E0638" w:rsidRPr="000E0638" w:rsidRDefault="000E0638" w:rsidP="00195D5E">
            <w:pPr>
              <w:widowControl w:val="0"/>
              <w:autoSpaceDE w:val="0"/>
              <w:autoSpaceDN w:val="0"/>
              <w:spacing w:after="0" w:line="268" w:lineRule="exact"/>
              <w:ind w:left="720"/>
              <w:jc w:val="both"/>
              <w:rPr>
                <w:ins w:id="1480" w:author="Inno" w:date="2024-12-12T14:50:00Z" w16du:dateUtc="2024-12-12T09:20:00Z"/>
                <w:rStyle w:val="SubtleReference"/>
                <w:rFonts w:ascii="Times New Roman" w:hAnsi="Times New Roman" w:cs="Times New Roman"/>
                <w:color w:val="auto"/>
                <w:rPrChange w:id="1481" w:author="Inno" w:date="2024-12-12T14:50:00Z" w16du:dateUtc="2024-12-12T09:20:00Z">
                  <w:rPr>
                    <w:ins w:id="1482" w:author="Inno" w:date="2024-12-12T14:50:00Z" w16du:dateUtc="2024-12-12T09:20:00Z"/>
                    <w:rStyle w:val="SubtleReference"/>
                    <w:rFonts w:ascii="Times New Roman" w:hAnsi="Times New Roman" w:cs="Times New Roman"/>
                  </w:rPr>
                </w:rPrChange>
              </w:rPr>
            </w:pPr>
          </w:p>
        </w:tc>
      </w:tr>
      <w:tr w:rsidR="000E0638" w:rsidRPr="000E0638" w14:paraId="52405772" w14:textId="77777777" w:rsidTr="000E0638">
        <w:trPr>
          <w:trHeight w:val="521"/>
          <w:ins w:id="1483" w:author="Inno" w:date="2024-12-12T14:50:00Z" w16du:dateUtc="2024-12-12T09:20:00Z"/>
          <w:trPrChange w:id="1484" w:author="Inno" w:date="2024-12-12T14:51:00Z" w16du:dateUtc="2024-12-12T09:21:00Z">
            <w:trPr>
              <w:gridAfter w:val="0"/>
              <w:trHeight w:val="521"/>
            </w:trPr>
          </w:trPrChange>
        </w:trPr>
        <w:tc>
          <w:tcPr>
            <w:tcW w:w="4685" w:type="dxa"/>
            <w:tcPrChange w:id="1485" w:author="Inno" w:date="2024-12-12T14:51:00Z" w16du:dateUtc="2024-12-12T09:21:00Z">
              <w:tcPr>
                <w:tcW w:w="4685" w:type="dxa"/>
              </w:tcPr>
            </w:tcPrChange>
          </w:tcPr>
          <w:p w14:paraId="6A2B9F5C" w14:textId="77777777" w:rsidR="000E0638" w:rsidRPr="000E0638" w:rsidRDefault="000E0638" w:rsidP="00195D5E">
            <w:pPr>
              <w:widowControl w:val="0"/>
              <w:autoSpaceDE w:val="0"/>
              <w:autoSpaceDN w:val="0"/>
              <w:spacing w:after="0" w:line="268" w:lineRule="exact"/>
              <w:ind w:left="268" w:hanging="268"/>
              <w:jc w:val="both"/>
              <w:rPr>
                <w:ins w:id="1486" w:author="Inno" w:date="2024-12-12T14:50:00Z" w16du:dateUtc="2024-12-12T09:20:00Z"/>
                <w:rFonts w:ascii="Times New Roman" w:eastAsia="Times New Roman" w:hAnsi="Times New Roman" w:cs="Times New Roman"/>
                <w:sz w:val="20"/>
                <w:lang w:bidi="ar-SA"/>
              </w:rPr>
            </w:pPr>
            <w:ins w:id="1487" w:author="Inno" w:date="2024-12-12T14:50:00Z" w16du:dateUtc="2024-12-12T09:20:00Z">
              <w:r w:rsidRPr="000E0638">
                <w:rPr>
                  <w:rFonts w:ascii="Times New Roman" w:eastAsia="Times New Roman" w:hAnsi="Times New Roman" w:cs="Times New Roman"/>
                  <w:sz w:val="20"/>
                  <w:lang w:bidi="ar-SA"/>
                </w:rPr>
                <w:t>Research Designs and Standards Organization (RDSO), Lucknow</w:t>
              </w:r>
            </w:ins>
          </w:p>
        </w:tc>
        <w:tc>
          <w:tcPr>
            <w:tcW w:w="270" w:type="dxa"/>
            <w:tcPrChange w:id="1488" w:author="Inno" w:date="2024-12-12T14:51:00Z" w16du:dateUtc="2024-12-12T09:21:00Z">
              <w:tcPr>
                <w:tcW w:w="270" w:type="dxa"/>
              </w:tcPr>
            </w:tcPrChange>
          </w:tcPr>
          <w:p w14:paraId="268D73AD" w14:textId="77777777" w:rsidR="000E0638" w:rsidRPr="000E0638" w:rsidRDefault="000E0638" w:rsidP="00195D5E">
            <w:pPr>
              <w:widowControl w:val="0"/>
              <w:autoSpaceDE w:val="0"/>
              <w:autoSpaceDN w:val="0"/>
              <w:spacing w:after="0" w:line="268" w:lineRule="exact"/>
              <w:ind w:left="87"/>
              <w:jc w:val="both"/>
              <w:rPr>
                <w:ins w:id="1489" w:author="Inno" w:date="2024-12-12T14:50:00Z" w16du:dateUtc="2024-12-12T09:20:00Z"/>
                <w:rStyle w:val="SubtleReference"/>
                <w:rFonts w:ascii="Times New Roman" w:hAnsi="Times New Roman" w:cs="Times New Roman"/>
                <w:color w:val="auto"/>
                <w:rPrChange w:id="1490" w:author="Inno" w:date="2024-12-12T14:50:00Z" w16du:dateUtc="2024-12-12T09:20:00Z">
                  <w:rPr>
                    <w:ins w:id="1491" w:author="Inno" w:date="2024-12-12T14:50:00Z" w16du:dateUtc="2024-12-12T09:20:00Z"/>
                    <w:rStyle w:val="SubtleReference"/>
                    <w:rFonts w:ascii="Times New Roman" w:hAnsi="Times New Roman" w:cs="Times New Roman"/>
                  </w:rPr>
                </w:rPrChange>
              </w:rPr>
            </w:pPr>
          </w:p>
        </w:tc>
        <w:tc>
          <w:tcPr>
            <w:tcW w:w="5130" w:type="dxa"/>
            <w:tcPrChange w:id="1492" w:author="Inno" w:date="2024-12-12T14:51:00Z" w16du:dateUtc="2024-12-12T09:21:00Z">
              <w:tcPr>
                <w:tcW w:w="4950" w:type="dxa"/>
              </w:tcPr>
            </w:tcPrChange>
          </w:tcPr>
          <w:p w14:paraId="1B9B72DD" w14:textId="77777777" w:rsidR="000E0638" w:rsidRPr="000E0638" w:rsidRDefault="000E0638" w:rsidP="00195D5E">
            <w:pPr>
              <w:widowControl w:val="0"/>
              <w:autoSpaceDE w:val="0"/>
              <w:autoSpaceDN w:val="0"/>
              <w:spacing w:after="0" w:line="268" w:lineRule="exact"/>
              <w:ind w:left="87"/>
              <w:jc w:val="both"/>
              <w:rPr>
                <w:ins w:id="1493" w:author="Inno" w:date="2024-12-12T14:50:00Z" w16du:dateUtc="2024-12-12T09:20:00Z"/>
                <w:rStyle w:val="SubtleReference"/>
                <w:rFonts w:ascii="Times New Roman" w:hAnsi="Times New Roman" w:cs="Times New Roman"/>
                <w:color w:val="auto"/>
                <w:rPrChange w:id="1494" w:author="Inno" w:date="2024-12-12T14:50:00Z" w16du:dateUtc="2024-12-12T09:20:00Z">
                  <w:rPr>
                    <w:ins w:id="1495" w:author="Inno" w:date="2024-12-12T14:50:00Z" w16du:dateUtc="2024-12-12T09:20:00Z"/>
                    <w:rStyle w:val="SubtleReference"/>
                    <w:rFonts w:ascii="Times New Roman" w:hAnsi="Times New Roman" w:cs="Times New Roman"/>
                  </w:rPr>
                </w:rPrChange>
              </w:rPr>
            </w:pPr>
            <w:ins w:id="1496" w:author="Inno" w:date="2024-12-12T14:50:00Z" w16du:dateUtc="2024-12-12T09:20:00Z">
              <w:r w:rsidRPr="000E0638">
                <w:rPr>
                  <w:rStyle w:val="SubtleReference"/>
                  <w:rFonts w:ascii="Times New Roman" w:hAnsi="Times New Roman" w:cs="Times New Roman"/>
                  <w:color w:val="auto"/>
                  <w:rPrChange w:id="1497" w:author="Inno" w:date="2024-12-12T14:50:00Z" w16du:dateUtc="2024-12-12T09:20:00Z">
                    <w:rPr>
                      <w:rStyle w:val="SubtleReference"/>
                      <w:rFonts w:ascii="Times New Roman" w:hAnsi="Times New Roman" w:cs="Times New Roman"/>
                    </w:rPr>
                  </w:rPrChange>
                </w:rPr>
                <w:t>Shri Kamal Prakash Singh</w:t>
              </w:r>
            </w:ins>
          </w:p>
          <w:p w14:paraId="359258E9" w14:textId="77777777" w:rsidR="000E0638" w:rsidRPr="000E0638" w:rsidRDefault="000E0638" w:rsidP="00195D5E">
            <w:pPr>
              <w:widowControl w:val="0"/>
              <w:autoSpaceDE w:val="0"/>
              <w:autoSpaceDN w:val="0"/>
              <w:spacing w:after="0" w:line="268" w:lineRule="exact"/>
              <w:ind w:left="536"/>
              <w:jc w:val="both"/>
              <w:rPr>
                <w:ins w:id="1498" w:author="Inno" w:date="2024-12-12T14:50:00Z" w16du:dateUtc="2024-12-12T09:20:00Z"/>
                <w:rStyle w:val="SubtleReference"/>
                <w:rFonts w:ascii="Times New Roman" w:hAnsi="Times New Roman" w:cs="Times New Roman"/>
                <w:color w:val="auto"/>
                <w:rPrChange w:id="1499" w:author="Inno" w:date="2024-12-12T14:50:00Z" w16du:dateUtc="2024-12-12T09:20:00Z">
                  <w:rPr>
                    <w:ins w:id="1500" w:author="Inno" w:date="2024-12-12T14:50:00Z" w16du:dateUtc="2024-12-12T09:20:00Z"/>
                    <w:rStyle w:val="SubtleReference"/>
                    <w:rFonts w:ascii="Times New Roman" w:hAnsi="Times New Roman" w:cs="Times New Roman"/>
                  </w:rPr>
                </w:rPrChange>
              </w:rPr>
            </w:pPr>
            <w:ins w:id="1501" w:author="Inno" w:date="2024-12-12T14:50:00Z" w16du:dateUtc="2024-12-12T09:20:00Z">
              <w:r w:rsidRPr="000E0638">
                <w:rPr>
                  <w:rStyle w:val="SubtleReference"/>
                  <w:rFonts w:ascii="Times New Roman" w:hAnsi="Times New Roman" w:cs="Times New Roman"/>
                  <w:color w:val="auto"/>
                  <w:rPrChange w:id="1502" w:author="Inno" w:date="2024-12-12T14:50:00Z" w16du:dateUtc="2024-12-12T09:20:00Z">
                    <w:rPr>
                      <w:rStyle w:val="SubtleReference"/>
                      <w:rFonts w:ascii="Times New Roman" w:hAnsi="Times New Roman" w:cs="Times New Roman"/>
                    </w:rPr>
                  </w:rPrChange>
                </w:rPr>
                <w:t>Shri Bharat Prasad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503" w:author="Inno" w:date="2024-12-12T14:50:00Z" w16du:dateUtc="2024-12-12T09:20:00Z">
                    <w:rPr>
                      <w:rStyle w:val="SubtleReference"/>
                      <w:rFonts w:ascii="Times New Roman" w:hAnsi="Times New Roman" w:cs="Times New Roman"/>
                    </w:rPr>
                  </w:rPrChange>
                </w:rPr>
                <w:t>)</w:t>
              </w:r>
            </w:ins>
          </w:p>
          <w:p w14:paraId="4A69A734" w14:textId="77777777" w:rsidR="000E0638" w:rsidRPr="000E0638" w:rsidRDefault="000E0638" w:rsidP="00195D5E">
            <w:pPr>
              <w:widowControl w:val="0"/>
              <w:autoSpaceDE w:val="0"/>
              <w:autoSpaceDN w:val="0"/>
              <w:spacing w:after="0" w:line="268" w:lineRule="exact"/>
              <w:ind w:left="720"/>
              <w:jc w:val="both"/>
              <w:rPr>
                <w:ins w:id="1504" w:author="Inno" w:date="2024-12-12T14:50:00Z" w16du:dateUtc="2024-12-12T09:20:00Z"/>
                <w:rStyle w:val="SubtleReference"/>
                <w:rFonts w:ascii="Times New Roman" w:hAnsi="Times New Roman" w:cs="Times New Roman"/>
                <w:color w:val="auto"/>
                <w:rPrChange w:id="1505" w:author="Inno" w:date="2024-12-12T14:50:00Z" w16du:dateUtc="2024-12-12T09:20:00Z">
                  <w:rPr>
                    <w:ins w:id="1506" w:author="Inno" w:date="2024-12-12T14:50:00Z" w16du:dateUtc="2024-12-12T09:20:00Z"/>
                    <w:rStyle w:val="SubtleReference"/>
                    <w:rFonts w:ascii="Times New Roman" w:hAnsi="Times New Roman" w:cs="Times New Roman"/>
                  </w:rPr>
                </w:rPrChange>
              </w:rPr>
            </w:pPr>
          </w:p>
        </w:tc>
      </w:tr>
      <w:tr w:rsidR="000E0638" w:rsidRPr="000E0638" w14:paraId="6A68D128" w14:textId="77777777" w:rsidTr="000E0638">
        <w:trPr>
          <w:trHeight w:val="593"/>
          <w:ins w:id="1507" w:author="Inno" w:date="2024-12-12T14:50:00Z" w16du:dateUtc="2024-12-12T09:20:00Z"/>
          <w:trPrChange w:id="1508" w:author="Inno" w:date="2024-12-12T14:51:00Z" w16du:dateUtc="2024-12-12T09:21:00Z">
            <w:trPr>
              <w:gridAfter w:val="0"/>
              <w:trHeight w:val="593"/>
            </w:trPr>
          </w:trPrChange>
        </w:trPr>
        <w:tc>
          <w:tcPr>
            <w:tcW w:w="4685" w:type="dxa"/>
            <w:tcPrChange w:id="1509" w:author="Inno" w:date="2024-12-12T14:51:00Z" w16du:dateUtc="2024-12-12T09:21:00Z">
              <w:tcPr>
                <w:tcW w:w="4685" w:type="dxa"/>
              </w:tcPr>
            </w:tcPrChange>
          </w:tcPr>
          <w:p w14:paraId="09679D4A" w14:textId="77777777" w:rsidR="000E0638" w:rsidRPr="000E0638" w:rsidRDefault="000E0638" w:rsidP="00195D5E">
            <w:pPr>
              <w:widowControl w:val="0"/>
              <w:autoSpaceDE w:val="0"/>
              <w:autoSpaceDN w:val="0"/>
              <w:spacing w:after="0" w:line="268" w:lineRule="exact"/>
              <w:ind w:left="268" w:hanging="268"/>
              <w:jc w:val="both"/>
              <w:rPr>
                <w:ins w:id="1510" w:author="Inno" w:date="2024-12-12T14:50:00Z" w16du:dateUtc="2024-12-12T09:20:00Z"/>
                <w:rFonts w:ascii="Times New Roman" w:eastAsia="Times New Roman" w:hAnsi="Times New Roman" w:cs="Times New Roman"/>
                <w:sz w:val="20"/>
                <w:lang w:bidi="ar-SA"/>
              </w:rPr>
            </w:pPr>
            <w:ins w:id="1511" w:author="Inno" w:date="2024-12-12T14:50:00Z" w16du:dateUtc="2024-12-12T09:20:00Z">
              <w:r w:rsidRPr="000E0638">
                <w:rPr>
                  <w:rFonts w:ascii="Times New Roman" w:eastAsia="Times New Roman" w:hAnsi="Times New Roman" w:cs="Times New Roman"/>
                  <w:sz w:val="20"/>
                  <w:lang w:bidi="ar-SA"/>
                </w:rPr>
                <w:t>Society of Indian</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Automobile</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Manufacturers (SIAM),</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Delhi</w:t>
              </w:r>
            </w:ins>
          </w:p>
        </w:tc>
        <w:tc>
          <w:tcPr>
            <w:tcW w:w="270" w:type="dxa"/>
            <w:tcPrChange w:id="1512" w:author="Inno" w:date="2024-12-12T14:51:00Z" w16du:dateUtc="2024-12-12T09:21:00Z">
              <w:tcPr>
                <w:tcW w:w="270" w:type="dxa"/>
              </w:tcPr>
            </w:tcPrChange>
          </w:tcPr>
          <w:p w14:paraId="6709D06F" w14:textId="77777777" w:rsidR="000E0638" w:rsidRPr="000E0638" w:rsidRDefault="000E0638" w:rsidP="00195D5E">
            <w:pPr>
              <w:widowControl w:val="0"/>
              <w:autoSpaceDE w:val="0"/>
              <w:autoSpaceDN w:val="0"/>
              <w:spacing w:after="0" w:line="268" w:lineRule="exact"/>
              <w:ind w:left="87" w:right="420"/>
              <w:jc w:val="both"/>
              <w:rPr>
                <w:ins w:id="1513" w:author="Inno" w:date="2024-12-12T14:50:00Z" w16du:dateUtc="2024-12-12T09:20:00Z"/>
                <w:rStyle w:val="SubtleReference"/>
                <w:rFonts w:ascii="Times New Roman" w:hAnsi="Times New Roman" w:cs="Times New Roman"/>
                <w:color w:val="auto"/>
                <w:rPrChange w:id="1514" w:author="Inno" w:date="2024-12-12T14:50:00Z" w16du:dateUtc="2024-12-12T09:20:00Z">
                  <w:rPr>
                    <w:ins w:id="1515" w:author="Inno" w:date="2024-12-12T14:50:00Z" w16du:dateUtc="2024-12-12T09:20:00Z"/>
                    <w:rStyle w:val="SubtleReference"/>
                    <w:rFonts w:ascii="Times New Roman" w:hAnsi="Times New Roman" w:cs="Times New Roman"/>
                  </w:rPr>
                </w:rPrChange>
              </w:rPr>
            </w:pPr>
          </w:p>
        </w:tc>
        <w:tc>
          <w:tcPr>
            <w:tcW w:w="5130" w:type="dxa"/>
            <w:tcPrChange w:id="1516" w:author="Inno" w:date="2024-12-12T14:51:00Z" w16du:dateUtc="2024-12-12T09:21:00Z">
              <w:tcPr>
                <w:tcW w:w="4950" w:type="dxa"/>
              </w:tcPr>
            </w:tcPrChange>
          </w:tcPr>
          <w:p w14:paraId="7E8E2722" w14:textId="77777777" w:rsidR="000E0638" w:rsidRPr="000E0638" w:rsidRDefault="000E0638" w:rsidP="00195D5E">
            <w:pPr>
              <w:widowControl w:val="0"/>
              <w:autoSpaceDE w:val="0"/>
              <w:autoSpaceDN w:val="0"/>
              <w:spacing w:after="0" w:line="268" w:lineRule="exact"/>
              <w:ind w:left="87" w:right="420"/>
              <w:jc w:val="both"/>
              <w:rPr>
                <w:ins w:id="1517" w:author="Inno" w:date="2024-12-12T14:50:00Z" w16du:dateUtc="2024-12-12T09:20:00Z"/>
                <w:rStyle w:val="SubtleReference"/>
                <w:rFonts w:ascii="Times New Roman" w:hAnsi="Times New Roman" w:cs="Times New Roman"/>
                <w:color w:val="auto"/>
                <w:rPrChange w:id="1518" w:author="Inno" w:date="2024-12-12T14:50:00Z" w16du:dateUtc="2024-12-12T09:20:00Z">
                  <w:rPr>
                    <w:ins w:id="1519" w:author="Inno" w:date="2024-12-12T14:50:00Z" w16du:dateUtc="2024-12-12T09:20:00Z"/>
                    <w:rStyle w:val="SubtleReference"/>
                    <w:rFonts w:ascii="Times New Roman" w:hAnsi="Times New Roman" w:cs="Times New Roman"/>
                  </w:rPr>
                </w:rPrChange>
              </w:rPr>
            </w:pPr>
            <w:ins w:id="1520" w:author="Inno" w:date="2024-12-12T14:50:00Z" w16du:dateUtc="2024-12-12T09:20:00Z">
              <w:r w:rsidRPr="000E0638">
                <w:rPr>
                  <w:rStyle w:val="SubtleReference"/>
                  <w:rFonts w:ascii="Times New Roman" w:hAnsi="Times New Roman" w:cs="Times New Roman"/>
                  <w:color w:val="auto"/>
                  <w:rPrChange w:id="1521" w:author="Inno" w:date="2024-12-12T14:50:00Z" w16du:dateUtc="2024-12-12T09:20:00Z">
                    <w:rPr>
                      <w:rStyle w:val="SubtleReference"/>
                      <w:rFonts w:ascii="Times New Roman" w:hAnsi="Times New Roman" w:cs="Times New Roman"/>
                    </w:rPr>
                  </w:rPrChange>
                </w:rPr>
                <w:t>Shri Prashant Kumar Banerjee</w:t>
              </w:r>
            </w:ins>
          </w:p>
          <w:p w14:paraId="2E804A60" w14:textId="77777777" w:rsidR="000E0638" w:rsidRPr="000E0638" w:rsidRDefault="000E0638" w:rsidP="00195D5E">
            <w:pPr>
              <w:widowControl w:val="0"/>
              <w:autoSpaceDE w:val="0"/>
              <w:autoSpaceDN w:val="0"/>
              <w:spacing w:after="0" w:line="268" w:lineRule="exact"/>
              <w:ind w:left="536"/>
              <w:jc w:val="both"/>
              <w:rPr>
                <w:ins w:id="1522" w:author="Inno" w:date="2024-12-12T14:50:00Z" w16du:dateUtc="2024-12-12T09:20:00Z"/>
                <w:rStyle w:val="SubtleReference"/>
                <w:rFonts w:ascii="Times New Roman" w:hAnsi="Times New Roman" w:cs="Times New Roman"/>
                <w:color w:val="auto"/>
                <w:rPrChange w:id="1523" w:author="Inno" w:date="2024-12-12T14:50:00Z" w16du:dateUtc="2024-12-12T09:20:00Z">
                  <w:rPr>
                    <w:ins w:id="1524" w:author="Inno" w:date="2024-12-12T14:50:00Z" w16du:dateUtc="2024-12-12T09:20:00Z"/>
                    <w:rStyle w:val="SubtleReference"/>
                    <w:rFonts w:ascii="Times New Roman" w:hAnsi="Times New Roman" w:cs="Times New Roman"/>
                  </w:rPr>
                </w:rPrChange>
              </w:rPr>
            </w:pPr>
            <w:ins w:id="1525" w:author="Inno" w:date="2024-12-12T14:50:00Z" w16du:dateUtc="2024-12-12T09:20:00Z">
              <w:r w:rsidRPr="000E0638">
                <w:rPr>
                  <w:rStyle w:val="SubtleReference"/>
                  <w:rFonts w:ascii="Times New Roman" w:hAnsi="Times New Roman" w:cs="Times New Roman"/>
                  <w:color w:val="auto"/>
                  <w:rPrChange w:id="1526" w:author="Inno" w:date="2024-12-12T14:50:00Z" w16du:dateUtc="2024-12-12T09:20:00Z">
                    <w:rPr>
                      <w:rStyle w:val="SubtleReference"/>
                      <w:rFonts w:ascii="Times New Roman" w:hAnsi="Times New Roman" w:cs="Times New Roman"/>
                    </w:rPr>
                  </w:rPrChange>
                </w:rPr>
                <w:t xml:space="preserve">Dr Sandeep </w:t>
              </w:r>
              <w:proofErr w:type="spellStart"/>
              <w:r w:rsidRPr="000E0638">
                <w:rPr>
                  <w:rStyle w:val="SubtleReference"/>
                  <w:rFonts w:ascii="Times New Roman" w:hAnsi="Times New Roman" w:cs="Times New Roman"/>
                  <w:color w:val="auto"/>
                  <w:rPrChange w:id="1527" w:author="Inno" w:date="2024-12-12T14:50:00Z" w16du:dateUtc="2024-12-12T09:20:00Z">
                    <w:rPr>
                      <w:rStyle w:val="SubtleReference"/>
                      <w:rFonts w:ascii="Times New Roman" w:hAnsi="Times New Roman" w:cs="Times New Roman"/>
                    </w:rPr>
                  </w:rPrChange>
                </w:rPr>
                <w:t>garg</w:t>
              </w:r>
              <w:proofErr w:type="spellEnd"/>
              <w:r w:rsidRPr="000E0638">
                <w:rPr>
                  <w:rStyle w:val="SubtleReference"/>
                  <w:rFonts w:ascii="Times New Roman" w:hAnsi="Times New Roman" w:cs="Times New Roman"/>
                  <w:color w:val="auto"/>
                  <w:rPrChange w:id="1528" w:author="Inno" w:date="2024-12-12T14:50:00Z" w16du:dateUtc="2024-12-12T09:20:00Z">
                    <w:rPr>
                      <w:rStyle w:val="SubtleReference"/>
                      <w:rFonts w:ascii="Times New Roman" w:hAnsi="Times New Roman" w:cs="Times New Roman"/>
                    </w:rPr>
                  </w:rPrChange>
                </w:rPr>
                <w:t xml:space="preserve"> (</w:t>
              </w:r>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529" w:author="Inno" w:date="2024-12-12T14:50:00Z" w16du:dateUtc="2024-12-12T09:20:00Z">
                    <w:rPr>
                      <w:rStyle w:val="SubtleReference"/>
                      <w:rFonts w:ascii="Times New Roman" w:hAnsi="Times New Roman" w:cs="Times New Roman"/>
                    </w:rPr>
                  </w:rPrChange>
                </w:rPr>
                <w:t>)</w:t>
              </w:r>
            </w:ins>
          </w:p>
          <w:p w14:paraId="0AB204A4" w14:textId="77777777" w:rsidR="000E0638" w:rsidRPr="000E0638" w:rsidRDefault="000E0638" w:rsidP="00195D5E">
            <w:pPr>
              <w:widowControl w:val="0"/>
              <w:autoSpaceDE w:val="0"/>
              <w:autoSpaceDN w:val="0"/>
              <w:spacing w:after="0" w:line="268" w:lineRule="exact"/>
              <w:ind w:left="720"/>
              <w:jc w:val="both"/>
              <w:rPr>
                <w:ins w:id="1530" w:author="Inno" w:date="2024-12-12T14:50:00Z" w16du:dateUtc="2024-12-12T09:20:00Z"/>
                <w:rStyle w:val="SubtleReference"/>
                <w:rFonts w:ascii="Times New Roman" w:hAnsi="Times New Roman" w:cs="Times New Roman"/>
                <w:color w:val="auto"/>
                <w:rPrChange w:id="1531" w:author="Inno" w:date="2024-12-12T14:50:00Z" w16du:dateUtc="2024-12-12T09:20:00Z">
                  <w:rPr>
                    <w:ins w:id="1532" w:author="Inno" w:date="2024-12-12T14:50:00Z" w16du:dateUtc="2024-12-12T09:20:00Z"/>
                    <w:rStyle w:val="SubtleReference"/>
                    <w:rFonts w:ascii="Times New Roman" w:hAnsi="Times New Roman" w:cs="Times New Roman"/>
                  </w:rPr>
                </w:rPrChange>
              </w:rPr>
            </w:pPr>
          </w:p>
        </w:tc>
      </w:tr>
      <w:tr w:rsidR="000E0638" w:rsidRPr="000E0638" w14:paraId="2A53FBBE" w14:textId="77777777" w:rsidTr="000E0638">
        <w:trPr>
          <w:trHeight w:val="788"/>
          <w:ins w:id="1533" w:author="Inno" w:date="2024-12-12T14:50:00Z" w16du:dateUtc="2024-12-12T09:20:00Z"/>
          <w:trPrChange w:id="1534" w:author="Inno" w:date="2024-12-12T14:51:00Z" w16du:dateUtc="2024-12-12T09:21:00Z">
            <w:trPr>
              <w:gridAfter w:val="0"/>
              <w:trHeight w:val="788"/>
            </w:trPr>
          </w:trPrChange>
        </w:trPr>
        <w:tc>
          <w:tcPr>
            <w:tcW w:w="4685" w:type="dxa"/>
            <w:tcPrChange w:id="1535" w:author="Inno" w:date="2024-12-12T14:51:00Z" w16du:dateUtc="2024-12-12T09:21:00Z">
              <w:tcPr>
                <w:tcW w:w="4685" w:type="dxa"/>
              </w:tcPr>
            </w:tcPrChange>
          </w:tcPr>
          <w:p w14:paraId="522CD39B" w14:textId="77777777" w:rsidR="000E0638" w:rsidRPr="000E0638" w:rsidRDefault="000E0638" w:rsidP="00195D5E">
            <w:pPr>
              <w:widowControl w:val="0"/>
              <w:autoSpaceDE w:val="0"/>
              <w:autoSpaceDN w:val="0"/>
              <w:spacing w:after="0" w:line="268" w:lineRule="exact"/>
              <w:ind w:left="268" w:hanging="268"/>
              <w:jc w:val="both"/>
              <w:rPr>
                <w:ins w:id="1536" w:author="Inno" w:date="2024-12-12T14:50:00Z" w16du:dateUtc="2024-12-12T09:20:00Z"/>
                <w:rFonts w:ascii="Times New Roman" w:eastAsia="Times New Roman" w:hAnsi="Times New Roman" w:cs="Times New Roman"/>
                <w:sz w:val="20"/>
                <w:lang w:bidi="ar-SA"/>
              </w:rPr>
            </w:pPr>
            <w:ins w:id="1537" w:author="Inno" w:date="2024-12-12T14:50:00Z" w16du:dateUtc="2024-12-12T09:20:00Z">
              <w:r w:rsidRPr="000E0638">
                <w:rPr>
                  <w:rFonts w:ascii="Times New Roman" w:eastAsia="Times New Roman" w:hAnsi="Times New Roman" w:cs="Times New Roman"/>
                  <w:sz w:val="20"/>
                  <w:lang w:bidi="ar-SA"/>
                </w:rPr>
                <w:t>Swastik Oil Products</w:t>
              </w:r>
              <w:r w:rsidRPr="000E0638">
                <w:rPr>
                  <w:rFonts w:ascii="Times New Roman" w:eastAsia="Times New Roman" w:hAnsi="Times New Roman" w:cs="Times New Roman"/>
                  <w:spacing w:val="1"/>
                  <w:sz w:val="20"/>
                  <w:lang w:bidi="ar-SA"/>
                </w:rPr>
                <w:t xml:space="preserve"> </w:t>
              </w:r>
              <w:r w:rsidRPr="000E0638">
                <w:rPr>
                  <w:rFonts w:ascii="Times New Roman" w:eastAsia="Times New Roman" w:hAnsi="Times New Roman" w:cs="Times New Roman"/>
                  <w:sz w:val="20"/>
                  <w:lang w:bidi="ar-SA"/>
                </w:rPr>
                <w:t>Manufacturing Company</w:t>
              </w:r>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Private</w:t>
              </w:r>
              <w:r w:rsidRPr="000E0638">
                <w:rPr>
                  <w:rFonts w:ascii="Times New Roman" w:eastAsia="Times New Roman" w:hAnsi="Times New Roman" w:cs="Times New Roman"/>
                  <w:spacing w:val="-5"/>
                  <w:sz w:val="20"/>
                  <w:lang w:bidi="ar-SA"/>
                </w:rPr>
                <w:t xml:space="preserve"> </w:t>
              </w:r>
              <w:r w:rsidRPr="000E0638">
                <w:rPr>
                  <w:rFonts w:ascii="Times New Roman" w:eastAsia="Times New Roman" w:hAnsi="Times New Roman" w:cs="Times New Roman"/>
                  <w:sz w:val="20"/>
                  <w:lang w:bidi="ar-SA"/>
                </w:rPr>
                <w:t>Limited,</w:t>
              </w:r>
              <w:r w:rsidRPr="000E0638">
                <w:rPr>
                  <w:rFonts w:ascii="Times New Roman" w:eastAsia="Times New Roman" w:hAnsi="Times New Roman" w:cs="Times New Roman"/>
                  <w:spacing w:val="-5"/>
                  <w:sz w:val="20"/>
                  <w:lang w:bidi="ar-SA"/>
                </w:rPr>
                <w:t xml:space="preserve"> </w:t>
              </w:r>
              <w:r w:rsidRPr="000E0638">
                <w:rPr>
                  <w:rFonts w:ascii="Times New Roman" w:eastAsia="Times New Roman" w:hAnsi="Times New Roman" w:cs="Times New Roman"/>
                  <w:sz w:val="20"/>
                  <w:lang w:bidi="ar-SA"/>
                </w:rPr>
                <w:t>Mumbai</w:t>
              </w:r>
            </w:ins>
          </w:p>
        </w:tc>
        <w:tc>
          <w:tcPr>
            <w:tcW w:w="270" w:type="dxa"/>
            <w:tcPrChange w:id="1538" w:author="Inno" w:date="2024-12-12T14:51:00Z" w16du:dateUtc="2024-12-12T09:21:00Z">
              <w:tcPr>
                <w:tcW w:w="270" w:type="dxa"/>
              </w:tcPr>
            </w:tcPrChange>
          </w:tcPr>
          <w:p w14:paraId="1CBEC69D" w14:textId="77777777" w:rsidR="000E0638" w:rsidRPr="000E0638" w:rsidRDefault="000E0638" w:rsidP="00195D5E">
            <w:pPr>
              <w:widowControl w:val="0"/>
              <w:autoSpaceDE w:val="0"/>
              <w:autoSpaceDN w:val="0"/>
              <w:spacing w:after="0" w:line="268" w:lineRule="exact"/>
              <w:ind w:left="87" w:right="453"/>
              <w:jc w:val="both"/>
              <w:rPr>
                <w:ins w:id="1539" w:author="Inno" w:date="2024-12-12T14:50:00Z" w16du:dateUtc="2024-12-12T09:20:00Z"/>
                <w:rStyle w:val="SubtleReference"/>
                <w:rFonts w:ascii="Times New Roman" w:hAnsi="Times New Roman" w:cs="Times New Roman"/>
                <w:color w:val="auto"/>
                <w:rPrChange w:id="1540" w:author="Inno" w:date="2024-12-12T14:50:00Z" w16du:dateUtc="2024-12-12T09:20:00Z">
                  <w:rPr>
                    <w:ins w:id="1541" w:author="Inno" w:date="2024-12-12T14:50:00Z" w16du:dateUtc="2024-12-12T09:20:00Z"/>
                    <w:rStyle w:val="SubtleReference"/>
                    <w:rFonts w:ascii="Times New Roman" w:hAnsi="Times New Roman" w:cs="Times New Roman"/>
                  </w:rPr>
                </w:rPrChange>
              </w:rPr>
            </w:pPr>
          </w:p>
        </w:tc>
        <w:tc>
          <w:tcPr>
            <w:tcW w:w="5130" w:type="dxa"/>
            <w:tcPrChange w:id="1542" w:author="Inno" w:date="2024-12-12T14:51:00Z" w16du:dateUtc="2024-12-12T09:21:00Z">
              <w:tcPr>
                <w:tcW w:w="4950" w:type="dxa"/>
              </w:tcPr>
            </w:tcPrChange>
          </w:tcPr>
          <w:p w14:paraId="5DD63EB0" w14:textId="77777777" w:rsidR="000E0638" w:rsidRPr="000E0638" w:rsidRDefault="000E0638" w:rsidP="00195D5E">
            <w:pPr>
              <w:widowControl w:val="0"/>
              <w:autoSpaceDE w:val="0"/>
              <w:autoSpaceDN w:val="0"/>
              <w:spacing w:after="0" w:line="268" w:lineRule="exact"/>
              <w:ind w:left="87" w:right="453"/>
              <w:jc w:val="both"/>
              <w:rPr>
                <w:ins w:id="1543" w:author="Inno" w:date="2024-12-12T14:50:00Z" w16du:dateUtc="2024-12-12T09:20:00Z"/>
                <w:rStyle w:val="SubtleReference"/>
                <w:rFonts w:ascii="Times New Roman" w:hAnsi="Times New Roman" w:cs="Times New Roman"/>
                <w:color w:val="auto"/>
                <w:rPrChange w:id="1544" w:author="Inno" w:date="2024-12-12T14:50:00Z" w16du:dateUtc="2024-12-12T09:20:00Z">
                  <w:rPr>
                    <w:ins w:id="1545" w:author="Inno" w:date="2024-12-12T14:50:00Z" w16du:dateUtc="2024-12-12T09:20:00Z"/>
                    <w:rStyle w:val="SubtleReference"/>
                    <w:rFonts w:ascii="Times New Roman" w:hAnsi="Times New Roman" w:cs="Times New Roman"/>
                  </w:rPr>
                </w:rPrChange>
              </w:rPr>
            </w:pPr>
            <w:ins w:id="1546" w:author="Inno" w:date="2024-12-12T14:50:00Z" w16du:dateUtc="2024-12-12T09:20:00Z">
              <w:r w:rsidRPr="000E0638">
                <w:rPr>
                  <w:rStyle w:val="SubtleReference"/>
                  <w:rFonts w:ascii="Times New Roman" w:hAnsi="Times New Roman" w:cs="Times New Roman"/>
                  <w:color w:val="auto"/>
                  <w:rPrChange w:id="1547" w:author="Inno" w:date="2024-12-12T14:50:00Z" w16du:dateUtc="2024-12-12T09:20:00Z">
                    <w:rPr>
                      <w:rStyle w:val="SubtleReference"/>
                      <w:rFonts w:ascii="Times New Roman" w:hAnsi="Times New Roman" w:cs="Times New Roman"/>
                    </w:rPr>
                  </w:rPrChange>
                </w:rPr>
                <w:t>Shri Bhupendra Rathod</w:t>
              </w:r>
            </w:ins>
          </w:p>
          <w:p w14:paraId="7F2FD4FA" w14:textId="77777777" w:rsidR="000E0638" w:rsidRPr="000E0638" w:rsidRDefault="000E0638" w:rsidP="00195D5E">
            <w:pPr>
              <w:widowControl w:val="0"/>
              <w:autoSpaceDE w:val="0"/>
              <w:autoSpaceDN w:val="0"/>
              <w:spacing w:after="0" w:line="268" w:lineRule="exact"/>
              <w:ind w:left="536" w:right="610"/>
              <w:jc w:val="both"/>
              <w:rPr>
                <w:ins w:id="1548" w:author="Inno" w:date="2024-12-12T14:50:00Z" w16du:dateUtc="2024-12-12T09:20:00Z"/>
                <w:rStyle w:val="SubtleReference"/>
                <w:rFonts w:ascii="Times New Roman" w:hAnsi="Times New Roman" w:cs="Times New Roman"/>
                <w:color w:val="auto"/>
                <w:rPrChange w:id="1549" w:author="Inno" w:date="2024-12-12T14:50:00Z" w16du:dateUtc="2024-12-12T09:20:00Z">
                  <w:rPr>
                    <w:ins w:id="1550" w:author="Inno" w:date="2024-12-12T14:50:00Z" w16du:dateUtc="2024-12-12T09:20:00Z"/>
                    <w:rStyle w:val="SubtleReference"/>
                    <w:rFonts w:ascii="Times New Roman" w:hAnsi="Times New Roman" w:cs="Times New Roman"/>
                  </w:rPr>
                </w:rPrChange>
              </w:rPr>
            </w:pPr>
            <w:ins w:id="1551" w:author="Inno" w:date="2024-12-12T14:50:00Z" w16du:dateUtc="2024-12-12T09:20:00Z">
              <w:r w:rsidRPr="000E0638">
                <w:rPr>
                  <w:rStyle w:val="SubtleReference"/>
                  <w:rFonts w:ascii="Times New Roman" w:hAnsi="Times New Roman" w:cs="Times New Roman"/>
                  <w:color w:val="auto"/>
                  <w:rPrChange w:id="1552" w:author="Inno" w:date="2024-12-12T14:50:00Z" w16du:dateUtc="2024-12-12T09:20:00Z">
                    <w:rPr>
                      <w:rStyle w:val="SubtleReference"/>
                      <w:rFonts w:ascii="Times New Roman" w:hAnsi="Times New Roman" w:cs="Times New Roman"/>
                    </w:rPr>
                  </w:rPrChange>
                </w:rPr>
                <w:t>Shri Sanat Rathod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553" w:author="Inno" w:date="2024-12-12T14:50:00Z" w16du:dateUtc="2024-12-12T09:20:00Z">
                    <w:rPr>
                      <w:rStyle w:val="SubtleReference"/>
                      <w:rFonts w:ascii="Times New Roman" w:hAnsi="Times New Roman" w:cs="Times New Roman"/>
                    </w:rPr>
                  </w:rPrChange>
                </w:rPr>
                <w:t xml:space="preserve"> </w:t>
              </w:r>
              <w:r w:rsidRPr="000E0638">
                <w:rPr>
                  <w:rStyle w:val="SubtleReference"/>
                  <w:rFonts w:ascii="Times New Roman" w:hAnsi="Times New Roman" w:cs="Times New Roman"/>
                  <w:color w:val="auto"/>
                  <w:rPrChange w:id="1554" w:author="Inno" w:date="2024-12-12T14:50:00Z" w16du:dateUtc="2024-12-12T09:20:00Z">
                    <w:rPr>
                      <w:rStyle w:val="SubtleReference"/>
                      <w:rFonts w:ascii="Times New Roman" w:hAnsi="Times New Roman" w:cs="Times New Roman"/>
                    </w:rPr>
                  </w:rPrChange>
                </w:rPr>
                <w:t>I)</w:t>
              </w:r>
            </w:ins>
          </w:p>
          <w:p w14:paraId="690A825D" w14:textId="77777777" w:rsidR="000E0638" w:rsidRPr="000E0638" w:rsidRDefault="000E0638" w:rsidP="00195D5E">
            <w:pPr>
              <w:widowControl w:val="0"/>
              <w:autoSpaceDE w:val="0"/>
              <w:autoSpaceDN w:val="0"/>
              <w:spacing w:after="0" w:line="268" w:lineRule="exact"/>
              <w:ind w:left="536" w:right="610"/>
              <w:jc w:val="both"/>
              <w:rPr>
                <w:ins w:id="1555" w:author="Inno" w:date="2024-12-12T14:50:00Z" w16du:dateUtc="2024-12-12T09:20:00Z"/>
                <w:rStyle w:val="SubtleReference"/>
                <w:rFonts w:ascii="Times New Roman" w:hAnsi="Times New Roman" w:cs="Times New Roman"/>
                <w:color w:val="auto"/>
                <w:rPrChange w:id="1556" w:author="Inno" w:date="2024-12-12T14:50:00Z" w16du:dateUtc="2024-12-12T09:20:00Z">
                  <w:rPr>
                    <w:ins w:id="1557" w:author="Inno" w:date="2024-12-12T14:50:00Z" w16du:dateUtc="2024-12-12T09:20:00Z"/>
                    <w:rStyle w:val="SubtleReference"/>
                    <w:rFonts w:ascii="Times New Roman" w:hAnsi="Times New Roman" w:cs="Times New Roman"/>
                  </w:rPr>
                </w:rPrChange>
              </w:rPr>
            </w:pPr>
            <w:ins w:id="1558" w:author="Inno" w:date="2024-12-12T14:50:00Z" w16du:dateUtc="2024-12-12T09:20:00Z">
              <w:r w:rsidRPr="000E0638">
                <w:rPr>
                  <w:rStyle w:val="SubtleReference"/>
                  <w:rFonts w:ascii="Times New Roman" w:hAnsi="Times New Roman" w:cs="Times New Roman"/>
                  <w:color w:val="auto"/>
                  <w:rPrChange w:id="1559" w:author="Inno" w:date="2024-12-12T14:50:00Z" w16du:dateUtc="2024-12-12T09:20:00Z">
                    <w:rPr>
                      <w:rStyle w:val="SubtleReference"/>
                      <w:rFonts w:ascii="Times New Roman" w:hAnsi="Times New Roman" w:cs="Times New Roman"/>
                    </w:rPr>
                  </w:rPrChange>
                </w:rPr>
                <w:t>Shri Mitesh A. Rathod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560" w:author="Inno" w:date="2024-12-12T14:50:00Z" w16du:dateUtc="2024-12-12T09:20:00Z">
                    <w:rPr>
                      <w:rStyle w:val="SubtleReference"/>
                      <w:rFonts w:ascii="Times New Roman" w:hAnsi="Times New Roman" w:cs="Times New Roman"/>
                    </w:rPr>
                  </w:rPrChange>
                </w:rPr>
                <w:t xml:space="preserve"> </w:t>
              </w:r>
              <w:r w:rsidRPr="000E0638">
                <w:rPr>
                  <w:rStyle w:val="SubtleReference"/>
                  <w:rFonts w:ascii="Times New Roman" w:hAnsi="Times New Roman" w:cs="Times New Roman"/>
                  <w:color w:val="auto"/>
                  <w:rPrChange w:id="1561" w:author="Inno" w:date="2024-12-12T14:50:00Z" w16du:dateUtc="2024-12-12T09:20:00Z">
                    <w:rPr>
                      <w:rStyle w:val="SubtleReference"/>
                      <w:rFonts w:ascii="Times New Roman" w:hAnsi="Times New Roman" w:cs="Times New Roman"/>
                    </w:rPr>
                  </w:rPrChange>
                </w:rPr>
                <w:t>II)</w:t>
              </w:r>
            </w:ins>
          </w:p>
          <w:p w14:paraId="53381A40" w14:textId="77777777" w:rsidR="000E0638" w:rsidRPr="000E0638" w:rsidRDefault="000E0638" w:rsidP="00195D5E">
            <w:pPr>
              <w:widowControl w:val="0"/>
              <w:autoSpaceDE w:val="0"/>
              <w:autoSpaceDN w:val="0"/>
              <w:spacing w:after="0" w:line="268" w:lineRule="exact"/>
              <w:ind w:left="720" w:right="610"/>
              <w:jc w:val="both"/>
              <w:rPr>
                <w:ins w:id="1562" w:author="Inno" w:date="2024-12-12T14:50:00Z" w16du:dateUtc="2024-12-12T09:20:00Z"/>
                <w:rStyle w:val="SubtleReference"/>
                <w:rFonts w:ascii="Times New Roman" w:hAnsi="Times New Roman" w:cs="Times New Roman"/>
                <w:color w:val="auto"/>
                <w:rPrChange w:id="1563" w:author="Inno" w:date="2024-12-12T14:50:00Z" w16du:dateUtc="2024-12-12T09:20:00Z">
                  <w:rPr>
                    <w:ins w:id="1564" w:author="Inno" w:date="2024-12-12T14:50:00Z" w16du:dateUtc="2024-12-12T09:20:00Z"/>
                    <w:rStyle w:val="SubtleReference"/>
                    <w:rFonts w:ascii="Times New Roman" w:hAnsi="Times New Roman" w:cs="Times New Roman"/>
                  </w:rPr>
                </w:rPrChange>
              </w:rPr>
            </w:pPr>
          </w:p>
        </w:tc>
      </w:tr>
      <w:tr w:rsidR="000E0638" w:rsidRPr="000E0638" w14:paraId="79BD78B6" w14:textId="77777777" w:rsidTr="000E0638">
        <w:trPr>
          <w:trHeight w:val="503"/>
          <w:ins w:id="1565" w:author="Inno" w:date="2024-12-12T14:50:00Z" w16du:dateUtc="2024-12-12T09:20:00Z"/>
          <w:trPrChange w:id="1566" w:author="Inno" w:date="2024-12-12T14:51:00Z" w16du:dateUtc="2024-12-12T09:21:00Z">
            <w:trPr>
              <w:gridAfter w:val="0"/>
              <w:trHeight w:val="503"/>
            </w:trPr>
          </w:trPrChange>
        </w:trPr>
        <w:tc>
          <w:tcPr>
            <w:tcW w:w="4685" w:type="dxa"/>
            <w:tcPrChange w:id="1567" w:author="Inno" w:date="2024-12-12T14:51:00Z" w16du:dateUtc="2024-12-12T09:21:00Z">
              <w:tcPr>
                <w:tcW w:w="4685" w:type="dxa"/>
              </w:tcPr>
            </w:tcPrChange>
          </w:tcPr>
          <w:p w14:paraId="72ED707A" w14:textId="77777777" w:rsidR="000E0638" w:rsidRPr="000E0638" w:rsidRDefault="000E0638" w:rsidP="00195D5E">
            <w:pPr>
              <w:widowControl w:val="0"/>
              <w:autoSpaceDE w:val="0"/>
              <w:autoSpaceDN w:val="0"/>
              <w:spacing w:after="0" w:line="268" w:lineRule="exact"/>
              <w:ind w:left="268" w:hanging="268"/>
              <w:jc w:val="both"/>
              <w:rPr>
                <w:ins w:id="1568" w:author="Inno" w:date="2024-12-12T14:50:00Z" w16du:dateUtc="2024-12-12T09:20:00Z"/>
                <w:rFonts w:ascii="Times New Roman" w:eastAsia="Times New Roman" w:hAnsi="Times New Roman" w:cs="Times New Roman"/>
                <w:b/>
                <w:sz w:val="20"/>
                <w:lang w:bidi="ar-SA"/>
              </w:rPr>
            </w:pPr>
            <w:ins w:id="1569" w:author="Inno" w:date="2024-12-12T14:50:00Z" w16du:dateUtc="2024-12-12T09:20:00Z">
              <w:r w:rsidRPr="000E0638">
                <w:rPr>
                  <w:rFonts w:ascii="Times New Roman" w:eastAsia="Times New Roman" w:hAnsi="Times New Roman" w:cs="Times New Roman"/>
                  <w:sz w:val="20"/>
                  <w:lang w:bidi="ar-SA"/>
                </w:rPr>
                <w:t xml:space="preserve">Tata Motors </w:t>
              </w:r>
              <w:proofErr w:type="gramStart"/>
              <w:r w:rsidRPr="000E0638">
                <w:rPr>
                  <w:rFonts w:ascii="Times New Roman" w:eastAsia="Times New Roman" w:hAnsi="Times New Roman" w:cs="Times New Roman"/>
                  <w:sz w:val="20"/>
                  <w:lang w:bidi="ar-SA"/>
                </w:rPr>
                <w:t>Limited,</w:t>
              </w:r>
              <w:r w:rsidRPr="000E0638">
                <w:rPr>
                  <w:rFonts w:ascii="Times New Roman" w:eastAsia="Times New Roman" w:hAnsi="Times New Roman" w:cs="Times New Roman"/>
                  <w:spacing w:val="-46"/>
                  <w:sz w:val="20"/>
                  <w:lang w:bidi="ar-SA"/>
                </w:rPr>
                <w:t xml:space="preserve">   </w:t>
              </w:r>
              <w:proofErr w:type="gramEnd"/>
              <w:r w:rsidRPr="000E0638">
                <w:rPr>
                  <w:rFonts w:ascii="Times New Roman" w:eastAsia="Times New Roman" w:hAnsi="Times New Roman" w:cs="Times New Roman"/>
                  <w:spacing w:val="-46"/>
                  <w:sz w:val="20"/>
                  <w:lang w:bidi="ar-SA"/>
                </w:rPr>
                <w:t xml:space="preserve">       </w:t>
              </w:r>
              <w:r w:rsidRPr="000E0638">
                <w:rPr>
                  <w:rFonts w:ascii="Times New Roman" w:eastAsia="Times New Roman" w:hAnsi="Times New Roman" w:cs="Times New Roman"/>
                  <w:sz w:val="20"/>
                  <w:lang w:bidi="ar-SA"/>
                </w:rPr>
                <w:t>Pune</w:t>
              </w:r>
            </w:ins>
          </w:p>
        </w:tc>
        <w:tc>
          <w:tcPr>
            <w:tcW w:w="270" w:type="dxa"/>
            <w:tcPrChange w:id="1570" w:author="Inno" w:date="2024-12-12T14:51:00Z" w16du:dateUtc="2024-12-12T09:21:00Z">
              <w:tcPr>
                <w:tcW w:w="270" w:type="dxa"/>
              </w:tcPr>
            </w:tcPrChange>
          </w:tcPr>
          <w:p w14:paraId="1A00EAF7" w14:textId="77777777" w:rsidR="000E0638" w:rsidRPr="000E0638" w:rsidRDefault="000E0638" w:rsidP="00195D5E">
            <w:pPr>
              <w:widowControl w:val="0"/>
              <w:autoSpaceDE w:val="0"/>
              <w:autoSpaceDN w:val="0"/>
              <w:spacing w:after="0" w:line="268" w:lineRule="exact"/>
              <w:ind w:left="87"/>
              <w:jc w:val="both"/>
              <w:rPr>
                <w:ins w:id="1571" w:author="Inno" w:date="2024-12-12T14:50:00Z" w16du:dateUtc="2024-12-12T09:20:00Z"/>
                <w:rStyle w:val="SubtleReference"/>
                <w:rFonts w:ascii="Times New Roman" w:hAnsi="Times New Roman" w:cs="Times New Roman"/>
                <w:color w:val="auto"/>
                <w:rPrChange w:id="1572" w:author="Inno" w:date="2024-12-12T14:50:00Z" w16du:dateUtc="2024-12-12T09:20:00Z">
                  <w:rPr>
                    <w:ins w:id="1573" w:author="Inno" w:date="2024-12-12T14:50:00Z" w16du:dateUtc="2024-12-12T09:20:00Z"/>
                    <w:rStyle w:val="SubtleReference"/>
                    <w:rFonts w:ascii="Times New Roman" w:hAnsi="Times New Roman" w:cs="Times New Roman"/>
                  </w:rPr>
                </w:rPrChange>
              </w:rPr>
            </w:pPr>
          </w:p>
        </w:tc>
        <w:tc>
          <w:tcPr>
            <w:tcW w:w="5130" w:type="dxa"/>
            <w:tcPrChange w:id="1574" w:author="Inno" w:date="2024-12-12T14:51:00Z" w16du:dateUtc="2024-12-12T09:21:00Z">
              <w:tcPr>
                <w:tcW w:w="4950" w:type="dxa"/>
              </w:tcPr>
            </w:tcPrChange>
          </w:tcPr>
          <w:p w14:paraId="3042B5E9" w14:textId="77777777" w:rsidR="000E0638" w:rsidRPr="000E0638" w:rsidRDefault="000E0638" w:rsidP="00195D5E">
            <w:pPr>
              <w:widowControl w:val="0"/>
              <w:autoSpaceDE w:val="0"/>
              <w:autoSpaceDN w:val="0"/>
              <w:spacing w:after="0" w:line="268" w:lineRule="exact"/>
              <w:ind w:left="87"/>
              <w:jc w:val="both"/>
              <w:rPr>
                <w:ins w:id="1575" w:author="Inno" w:date="2024-12-12T14:50:00Z" w16du:dateUtc="2024-12-12T09:20:00Z"/>
                <w:rStyle w:val="SubtleReference"/>
                <w:rFonts w:ascii="Times New Roman" w:hAnsi="Times New Roman" w:cs="Times New Roman"/>
                <w:color w:val="auto"/>
                <w:rPrChange w:id="1576" w:author="Inno" w:date="2024-12-12T14:50:00Z" w16du:dateUtc="2024-12-12T09:20:00Z">
                  <w:rPr>
                    <w:ins w:id="1577" w:author="Inno" w:date="2024-12-12T14:50:00Z" w16du:dateUtc="2024-12-12T09:20:00Z"/>
                    <w:rStyle w:val="SubtleReference"/>
                    <w:rFonts w:ascii="Times New Roman" w:hAnsi="Times New Roman" w:cs="Times New Roman"/>
                  </w:rPr>
                </w:rPrChange>
              </w:rPr>
            </w:pPr>
            <w:ins w:id="1578" w:author="Inno" w:date="2024-12-12T14:50:00Z" w16du:dateUtc="2024-12-12T09:20:00Z">
              <w:r w:rsidRPr="000E0638">
                <w:rPr>
                  <w:rStyle w:val="SubtleReference"/>
                  <w:rFonts w:ascii="Times New Roman" w:hAnsi="Times New Roman" w:cs="Times New Roman"/>
                  <w:color w:val="auto"/>
                  <w:rPrChange w:id="1579" w:author="Inno" w:date="2024-12-12T14:50:00Z" w16du:dateUtc="2024-12-12T09:20:00Z">
                    <w:rPr>
                      <w:rStyle w:val="SubtleReference"/>
                      <w:rFonts w:ascii="Times New Roman" w:hAnsi="Times New Roman" w:cs="Times New Roman"/>
                    </w:rPr>
                  </w:rPrChange>
                </w:rPr>
                <w:t xml:space="preserve">Shri </w:t>
              </w:r>
              <w:proofErr w:type="spellStart"/>
              <w:r w:rsidRPr="000E0638">
                <w:rPr>
                  <w:rStyle w:val="SubtleReference"/>
                  <w:rFonts w:ascii="Times New Roman" w:hAnsi="Times New Roman" w:cs="Times New Roman"/>
                  <w:color w:val="auto"/>
                  <w:rPrChange w:id="1580" w:author="Inno" w:date="2024-12-12T14:50:00Z" w16du:dateUtc="2024-12-12T09:20:00Z">
                    <w:rPr>
                      <w:rStyle w:val="SubtleReference"/>
                      <w:rFonts w:ascii="Times New Roman" w:hAnsi="Times New Roman" w:cs="Times New Roman"/>
                    </w:rPr>
                  </w:rPrChange>
                </w:rPr>
                <w:t>Pallipalayam</w:t>
              </w:r>
              <w:proofErr w:type="spellEnd"/>
              <w:r w:rsidRPr="000E0638">
                <w:rPr>
                  <w:rStyle w:val="SubtleReference"/>
                  <w:rFonts w:ascii="Times New Roman" w:hAnsi="Times New Roman" w:cs="Times New Roman"/>
                  <w:color w:val="auto"/>
                  <w:rPrChange w:id="1581" w:author="Inno" w:date="2024-12-12T14:50:00Z" w16du:dateUtc="2024-12-12T09:20:00Z">
                    <w:rPr>
                      <w:rStyle w:val="SubtleReference"/>
                      <w:rFonts w:ascii="Times New Roman" w:hAnsi="Times New Roman" w:cs="Times New Roman"/>
                    </w:rPr>
                  </w:rPrChange>
                </w:rPr>
                <w:t xml:space="preserve"> Gowrishankar</w:t>
              </w:r>
            </w:ins>
          </w:p>
          <w:p w14:paraId="0A497D9F" w14:textId="77777777" w:rsidR="000E0638" w:rsidRPr="000E0638" w:rsidRDefault="000E0638" w:rsidP="00195D5E">
            <w:pPr>
              <w:widowControl w:val="0"/>
              <w:autoSpaceDE w:val="0"/>
              <w:autoSpaceDN w:val="0"/>
              <w:spacing w:after="0" w:line="268" w:lineRule="exact"/>
              <w:ind w:left="536"/>
              <w:jc w:val="both"/>
              <w:rPr>
                <w:ins w:id="1582" w:author="Inno" w:date="2024-12-12T14:50:00Z" w16du:dateUtc="2024-12-12T09:20:00Z"/>
                <w:rStyle w:val="SubtleReference"/>
                <w:rFonts w:ascii="Times New Roman" w:hAnsi="Times New Roman" w:cs="Times New Roman"/>
                <w:color w:val="auto"/>
                <w:rPrChange w:id="1583" w:author="Inno" w:date="2024-12-12T14:50:00Z" w16du:dateUtc="2024-12-12T09:20:00Z">
                  <w:rPr>
                    <w:ins w:id="1584" w:author="Inno" w:date="2024-12-12T14:50:00Z" w16du:dateUtc="2024-12-12T09:20:00Z"/>
                    <w:rStyle w:val="SubtleReference"/>
                    <w:rFonts w:ascii="Times New Roman" w:hAnsi="Times New Roman" w:cs="Times New Roman"/>
                  </w:rPr>
                </w:rPrChange>
              </w:rPr>
            </w:pPr>
            <w:ins w:id="1585" w:author="Inno" w:date="2024-12-12T14:50:00Z" w16du:dateUtc="2024-12-12T09:20:00Z">
              <w:r w:rsidRPr="000E0638">
                <w:rPr>
                  <w:rStyle w:val="SubtleReference"/>
                  <w:rFonts w:ascii="Times New Roman" w:hAnsi="Times New Roman" w:cs="Times New Roman"/>
                  <w:color w:val="auto"/>
                  <w:rPrChange w:id="1586" w:author="Inno" w:date="2024-12-12T14:50:00Z" w16du:dateUtc="2024-12-12T09:20:00Z">
                    <w:rPr>
                      <w:rStyle w:val="SubtleReference"/>
                      <w:rFonts w:ascii="Times New Roman" w:hAnsi="Times New Roman" w:cs="Times New Roman"/>
                    </w:rPr>
                  </w:rPrChange>
                </w:rPr>
                <w:t xml:space="preserve">Shri Pallav </w:t>
              </w:r>
              <w:proofErr w:type="gramStart"/>
              <w:r w:rsidRPr="000E0638">
                <w:rPr>
                  <w:rStyle w:val="SubtleReference"/>
                  <w:rFonts w:ascii="Times New Roman" w:hAnsi="Times New Roman" w:cs="Times New Roman"/>
                  <w:color w:val="auto"/>
                  <w:rPrChange w:id="1587" w:author="Inno" w:date="2024-12-12T14:50:00Z" w16du:dateUtc="2024-12-12T09:20:00Z">
                    <w:rPr>
                      <w:rStyle w:val="SubtleReference"/>
                      <w:rFonts w:ascii="Times New Roman" w:hAnsi="Times New Roman" w:cs="Times New Roman"/>
                    </w:rPr>
                  </w:rPrChange>
                </w:rPr>
                <w:t>Chatterjee  (</w:t>
              </w:r>
              <w:proofErr w:type="gramEnd"/>
              <w:r w:rsidRPr="000E0638">
                <w:rPr>
                  <w:rFonts w:ascii="Times New Roman" w:hAnsi="Times New Roman" w:cs="Times New Roman"/>
                  <w:i/>
                  <w:iCs/>
                  <w:sz w:val="20"/>
                </w:rPr>
                <w:t>Alternate</w:t>
              </w:r>
              <w:r w:rsidRPr="000E0638">
                <w:rPr>
                  <w:rStyle w:val="SubtleReference"/>
                  <w:rFonts w:ascii="Times New Roman" w:hAnsi="Times New Roman" w:cs="Times New Roman"/>
                  <w:color w:val="auto"/>
                  <w:rPrChange w:id="1588" w:author="Inno" w:date="2024-12-12T14:50:00Z" w16du:dateUtc="2024-12-12T09:20:00Z">
                    <w:rPr>
                      <w:rStyle w:val="SubtleReference"/>
                      <w:rFonts w:ascii="Times New Roman" w:hAnsi="Times New Roman" w:cs="Times New Roman"/>
                    </w:rPr>
                  </w:rPrChange>
                </w:rPr>
                <w:t>)</w:t>
              </w:r>
            </w:ins>
          </w:p>
          <w:p w14:paraId="4064E54C" w14:textId="77777777" w:rsidR="000E0638" w:rsidRPr="000E0638" w:rsidRDefault="000E0638" w:rsidP="00195D5E">
            <w:pPr>
              <w:widowControl w:val="0"/>
              <w:autoSpaceDE w:val="0"/>
              <w:autoSpaceDN w:val="0"/>
              <w:spacing w:after="0" w:line="268" w:lineRule="exact"/>
              <w:ind w:left="720"/>
              <w:jc w:val="both"/>
              <w:rPr>
                <w:ins w:id="1589" w:author="Inno" w:date="2024-12-12T14:50:00Z" w16du:dateUtc="2024-12-12T09:20:00Z"/>
                <w:rStyle w:val="SubtleReference"/>
                <w:rFonts w:ascii="Times New Roman" w:hAnsi="Times New Roman" w:cs="Times New Roman"/>
                <w:color w:val="auto"/>
                <w:rPrChange w:id="1590" w:author="Inno" w:date="2024-12-12T14:50:00Z" w16du:dateUtc="2024-12-12T09:20:00Z">
                  <w:rPr>
                    <w:ins w:id="1591" w:author="Inno" w:date="2024-12-12T14:50:00Z" w16du:dateUtc="2024-12-12T09:20:00Z"/>
                    <w:rStyle w:val="SubtleReference"/>
                    <w:rFonts w:ascii="Times New Roman" w:hAnsi="Times New Roman" w:cs="Times New Roman"/>
                  </w:rPr>
                </w:rPrChange>
              </w:rPr>
            </w:pPr>
          </w:p>
        </w:tc>
      </w:tr>
      <w:tr w:rsidR="000E0638" w:rsidRPr="000E0638" w14:paraId="6DC6AEC8" w14:textId="77777777" w:rsidTr="000E0638">
        <w:trPr>
          <w:trHeight w:val="503"/>
          <w:ins w:id="1592" w:author="Inno" w:date="2024-12-12T14:50:00Z" w16du:dateUtc="2024-12-12T09:20:00Z"/>
          <w:trPrChange w:id="1593" w:author="Inno" w:date="2024-12-12T14:51:00Z" w16du:dateUtc="2024-12-12T09:21:00Z">
            <w:trPr>
              <w:gridAfter w:val="0"/>
              <w:trHeight w:val="503"/>
            </w:trPr>
          </w:trPrChange>
        </w:trPr>
        <w:tc>
          <w:tcPr>
            <w:tcW w:w="4685" w:type="dxa"/>
            <w:tcPrChange w:id="1594" w:author="Inno" w:date="2024-12-12T14:51:00Z" w16du:dateUtc="2024-12-12T09:21:00Z">
              <w:tcPr>
                <w:tcW w:w="4685" w:type="dxa"/>
              </w:tcPr>
            </w:tcPrChange>
          </w:tcPr>
          <w:p w14:paraId="74CCD1BB" w14:textId="77777777" w:rsidR="000E0638" w:rsidRPr="000E0638" w:rsidRDefault="000E0638" w:rsidP="00195D5E">
            <w:pPr>
              <w:widowControl w:val="0"/>
              <w:autoSpaceDE w:val="0"/>
              <w:autoSpaceDN w:val="0"/>
              <w:spacing w:after="0" w:line="268" w:lineRule="exact"/>
              <w:ind w:left="268" w:hanging="268"/>
              <w:jc w:val="both"/>
              <w:rPr>
                <w:ins w:id="1595" w:author="Inno" w:date="2024-12-12T14:50:00Z" w16du:dateUtc="2024-12-12T09:20:00Z"/>
                <w:rFonts w:ascii="Times New Roman" w:eastAsia="Times New Roman" w:hAnsi="Times New Roman" w:cs="Times New Roman"/>
                <w:sz w:val="20"/>
                <w:lang w:bidi="ar-SA"/>
              </w:rPr>
            </w:pPr>
            <w:ins w:id="1596" w:author="Inno" w:date="2024-12-12T14:50:00Z" w16du:dateUtc="2024-12-12T09:20:00Z">
              <w:r w:rsidRPr="000E0638">
                <w:rPr>
                  <w:rFonts w:ascii="Times New Roman" w:eastAsia="Times New Roman" w:hAnsi="Times New Roman" w:cs="Times New Roman"/>
                  <w:sz w:val="20"/>
                  <w:lang w:bidi="ar-SA"/>
                </w:rPr>
                <w:t>TVS Motor Company Limited, Hosur</w:t>
              </w:r>
            </w:ins>
          </w:p>
        </w:tc>
        <w:tc>
          <w:tcPr>
            <w:tcW w:w="270" w:type="dxa"/>
            <w:tcPrChange w:id="1597" w:author="Inno" w:date="2024-12-12T14:51:00Z" w16du:dateUtc="2024-12-12T09:21:00Z">
              <w:tcPr>
                <w:tcW w:w="270" w:type="dxa"/>
              </w:tcPr>
            </w:tcPrChange>
          </w:tcPr>
          <w:p w14:paraId="7096D743" w14:textId="77777777" w:rsidR="000E0638" w:rsidRPr="000E0638" w:rsidRDefault="000E0638" w:rsidP="00195D5E">
            <w:pPr>
              <w:widowControl w:val="0"/>
              <w:autoSpaceDE w:val="0"/>
              <w:autoSpaceDN w:val="0"/>
              <w:spacing w:after="0" w:line="268" w:lineRule="exact"/>
              <w:ind w:left="87" w:right="453"/>
              <w:jc w:val="both"/>
              <w:rPr>
                <w:ins w:id="1598" w:author="Inno" w:date="2024-12-12T14:50:00Z" w16du:dateUtc="2024-12-12T09:20:00Z"/>
                <w:rStyle w:val="SubtleReference"/>
                <w:rFonts w:ascii="Times New Roman" w:hAnsi="Times New Roman" w:cs="Times New Roman"/>
                <w:color w:val="auto"/>
                <w:rPrChange w:id="1599" w:author="Inno" w:date="2024-12-12T14:50:00Z" w16du:dateUtc="2024-12-12T09:20:00Z">
                  <w:rPr>
                    <w:ins w:id="1600" w:author="Inno" w:date="2024-12-12T14:50:00Z" w16du:dateUtc="2024-12-12T09:20:00Z"/>
                    <w:rStyle w:val="SubtleReference"/>
                    <w:rFonts w:ascii="Times New Roman" w:hAnsi="Times New Roman" w:cs="Times New Roman"/>
                  </w:rPr>
                </w:rPrChange>
              </w:rPr>
            </w:pPr>
          </w:p>
        </w:tc>
        <w:tc>
          <w:tcPr>
            <w:tcW w:w="5130" w:type="dxa"/>
            <w:tcPrChange w:id="1601" w:author="Inno" w:date="2024-12-12T14:51:00Z" w16du:dateUtc="2024-12-12T09:21:00Z">
              <w:tcPr>
                <w:tcW w:w="4950" w:type="dxa"/>
              </w:tcPr>
            </w:tcPrChange>
          </w:tcPr>
          <w:p w14:paraId="65CD0792" w14:textId="77777777" w:rsidR="000E0638" w:rsidRPr="000E0638" w:rsidRDefault="000E0638" w:rsidP="00195D5E">
            <w:pPr>
              <w:widowControl w:val="0"/>
              <w:autoSpaceDE w:val="0"/>
              <w:autoSpaceDN w:val="0"/>
              <w:spacing w:after="0" w:line="268" w:lineRule="exact"/>
              <w:ind w:left="87" w:right="453"/>
              <w:jc w:val="both"/>
              <w:rPr>
                <w:ins w:id="1602" w:author="Inno" w:date="2024-12-12T14:50:00Z" w16du:dateUtc="2024-12-12T09:20:00Z"/>
                <w:rStyle w:val="SubtleReference"/>
                <w:rFonts w:ascii="Times New Roman" w:hAnsi="Times New Roman" w:cs="Times New Roman"/>
                <w:color w:val="auto"/>
                <w:rPrChange w:id="1603" w:author="Inno" w:date="2024-12-12T14:50:00Z" w16du:dateUtc="2024-12-12T09:20:00Z">
                  <w:rPr>
                    <w:ins w:id="1604" w:author="Inno" w:date="2024-12-12T14:50:00Z" w16du:dateUtc="2024-12-12T09:20:00Z"/>
                    <w:rStyle w:val="SubtleReference"/>
                    <w:rFonts w:ascii="Times New Roman" w:hAnsi="Times New Roman" w:cs="Times New Roman"/>
                  </w:rPr>
                </w:rPrChange>
              </w:rPr>
            </w:pPr>
            <w:ins w:id="1605" w:author="Inno" w:date="2024-12-12T14:50:00Z" w16du:dateUtc="2024-12-12T09:20:00Z">
              <w:r w:rsidRPr="000E0638">
                <w:rPr>
                  <w:rStyle w:val="SubtleReference"/>
                  <w:rFonts w:ascii="Times New Roman" w:hAnsi="Times New Roman" w:cs="Times New Roman"/>
                  <w:color w:val="auto"/>
                  <w:rPrChange w:id="1606" w:author="Inno" w:date="2024-12-12T14:50:00Z" w16du:dateUtc="2024-12-12T09:20:00Z">
                    <w:rPr>
                      <w:rStyle w:val="SubtleReference"/>
                      <w:rFonts w:ascii="Times New Roman" w:hAnsi="Times New Roman" w:cs="Times New Roman"/>
                    </w:rPr>
                  </w:rPrChange>
                </w:rPr>
                <w:t>Shri Sumith Joseph</w:t>
              </w:r>
            </w:ins>
          </w:p>
          <w:p w14:paraId="05A84AFA" w14:textId="77777777" w:rsidR="000E0638" w:rsidRPr="000E0638" w:rsidRDefault="000E0638" w:rsidP="00195D5E">
            <w:pPr>
              <w:widowControl w:val="0"/>
              <w:autoSpaceDE w:val="0"/>
              <w:autoSpaceDN w:val="0"/>
              <w:spacing w:after="0" w:line="268" w:lineRule="exact"/>
              <w:ind w:left="536" w:right="610"/>
              <w:jc w:val="both"/>
              <w:rPr>
                <w:ins w:id="1607" w:author="Inno" w:date="2024-12-12T14:50:00Z" w16du:dateUtc="2024-12-12T09:20:00Z"/>
                <w:rStyle w:val="SubtleReference"/>
                <w:rFonts w:ascii="Times New Roman" w:hAnsi="Times New Roman" w:cs="Times New Roman"/>
                <w:color w:val="auto"/>
                <w:rPrChange w:id="1608" w:author="Inno" w:date="2024-12-12T14:50:00Z" w16du:dateUtc="2024-12-12T09:20:00Z">
                  <w:rPr>
                    <w:ins w:id="1609" w:author="Inno" w:date="2024-12-12T14:50:00Z" w16du:dateUtc="2024-12-12T09:20:00Z"/>
                    <w:rStyle w:val="SubtleReference"/>
                    <w:rFonts w:ascii="Times New Roman" w:hAnsi="Times New Roman" w:cs="Times New Roman"/>
                  </w:rPr>
                </w:rPrChange>
              </w:rPr>
            </w:pPr>
            <w:ins w:id="1610" w:author="Inno" w:date="2024-12-12T14:50:00Z" w16du:dateUtc="2024-12-12T09:20:00Z">
              <w:r w:rsidRPr="000E0638">
                <w:rPr>
                  <w:rStyle w:val="SubtleReference"/>
                  <w:rFonts w:ascii="Times New Roman" w:hAnsi="Times New Roman" w:cs="Times New Roman"/>
                  <w:color w:val="auto"/>
                  <w:rPrChange w:id="1611" w:author="Inno" w:date="2024-12-12T14:50:00Z" w16du:dateUtc="2024-12-12T09:20:00Z">
                    <w:rPr>
                      <w:rStyle w:val="SubtleReference"/>
                      <w:rFonts w:ascii="Times New Roman" w:hAnsi="Times New Roman" w:cs="Times New Roman"/>
                    </w:rPr>
                  </w:rPrChange>
                </w:rPr>
                <w:t>Shri Manish Gopal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612" w:author="Inno" w:date="2024-12-12T14:50:00Z" w16du:dateUtc="2024-12-12T09:20:00Z">
                    <w:rPr>
                      <w:rStyle w:val="SubtleReference"/>
                      <w:rFonts w:ascii="Times New Roman" w:hAnsi="Times New Roman" w:cs="Times New Roman"/>
                    </w:rPr>
                  </w:rPrChange>
                </w:rPr>
                <w:t xml:space="preserve"> </w:t>
              </w:r>
              <w:r w:rsidRPr="000E0638">
                <w:rPr>
                  <w:rStyle w:val="SubtleReference"/>
                  <w:rFonts w:ascii="Times New Roman" w:hAnsi="Times New Roman" w:cs="Times New Roman"/>
                  <w:color w:val="auto"/>
                  <w:rPrChange w:id="1613" w:author="Inno" w:date="2024-12-12T14:50:00Z" w16du:dateUtc="2024-12-12T09:20:00Z">
                    <w:rPr>
                      <w:rStyle w:val="SubtleReference"/>
                      <w:rFonts w:ascii="Times New Roman" w:hAnsi="Times New Roman" w:cs="Times New Roman"/>
                    </w:rPr>
                  </w:rPrChange>
                </w:rPr>
                <w:t>I)</w:t>
              </w:r>
            </w:ins>
          </w:p>
          <w:p w14:paraId="2451119E" w14:textId="77777777" w:rsidR="000E0638" w:rsidRPr="000E0638" w:rsidRDefault="000E0638" w:rsidP="00195D5E">
            <w:pPr>
              <w:widowControl w:val="0"/>
              <w:autoSpaceDE w:val="0"/>
              <w:autoSpaceDN w:val="0"/>
              <w:spacing w:after="0" w:line="268" w:lineRule="exact"/>
              <w:ind w:left="536"/>
              <w:jc w:val="both"/>
              <w:rPr>
                <w:ins w:id="1614" w:author="Inno" w:date="2024-12-12T14:50:00Z" w16du:dateUtc="2024-12-12T09:20:00Z"/>
                <w:rStyle w:val="SubtleReference"/>
                <w:rFonts w:ascii="Times New Roman" w:hAnsi="Times New Roman" w:cs="Times New Roman"/>
                <w:color w:val="auto"/>
                <w:rPrChange w:id="1615" w:author="Inno" w:date="2024-12-12T14:50:00Z" w16du:dateUtc="2024-12-12T09:20:00Z">
                  <w:rPr>
                    <w:ins w:id="1616" w:author="Inno" w:date="2024-12-12T14:50:00Z" w16du:dateUtc="2024-12-12T09:20:00Z"/>
                    <w:rStyle w:val="SubtleReference"/>
                    <w:rFonts w:ascii="Times New Roman" w:hAnsi="Times New Roman" w:cs="Times New Roman"/>
                  </w:rPr>
                </w:rPrChange>
              </w:rPr>
            </w:pPr>
            <w:ins w:id="1617" w:author="Inno" w:date="2024-12-12T14:50:00Z" w16du:dateUtc="2024-12-12T09:20:00Z">
              <w:r w:rsidRPr="000E0638">
                <w:rPr>
                  <w:rStyle w:val="SubtleReference"/>
                  <w:rFonts w:ascii="Times New Roman" w:hAnsi="Times New Roman" w:cs="Times New Roman"/>
                  <w:color w:val="auto"/>
                  <w:rPrChange w:id="1618" w:author="Inno" w:date="2024-12-12T14:50:00Z" w16du:dateUtc="2024-12-12T09:20:00Z">
                    <w:rPr>
                      <w:rStyle w:val="SubtleReference"/>
                      <w:rFonts w:ascii="Times New Roman" w:hAnsi="Times New Roman" w:cs="Times New Roman"/>
                    </w:rPr>
                  </w:rPrChange>
                </w:rPr>
                <w:t>Shri Nithin Madhav (</w:t>
              </w:r>
              <w:r w:rsidRPr="000E0638">
                <w:rPr>
                  <w:rFonts w:ascii="Times New Roman" w:hAnsi="Times New Roman" w:cs="Times New Roman"/>
                  <w:i/>
                  <w:iCs/>
                  <w:sz w:val="20"/>
                </w:rPr>
                <w:t>Alternate</w:t>
              </w:r>
              <w:r w:rsidRPr="000E0638" w:rsidDel="00E66838">
                <w:rPr>
                  <w:rStyle w:val="SubtleReference"/>
                  <w:rFonts w:ascii="Times New Roman" w:hAnsi="Times New Roman" w:cs="Times New Roman"/>
                  <w:color w:val="auto"/>
                  <w:rPrChange w:id="1619" w:author="Inno" w:date="2024-12-12T14:50:00Z" w16du:dateUtc="2024-12-12T09:20:00Z">
                    <w:rPr>
                      <w:rStyle w:val="SubtleReference"/>
                      <w:rFonts w:ascii="Times New Roman" w:hAnsi="Times New Roman" w:cs="Times New Roman"/>
                    </w:rPr>
                  </w:rPrChange>
                </w:rPr>
                <w:t xml:space="preserve"> </w:t>
              </w:r>
              <w:r w:rsidRPr="000E0638">
                <w:rPr>
                  <w:rStyle w:val="SubtleReference"/>
                  <w:rFonts w:ascii="Times New Roman" w:hAnsi="Times New Roman" w:cs="Times New Roman"/>
                  <w:color w:val="auto"/>
                  <w:rPrChange w:id="1620" w:author="Inno" w:date="2024-12-12T14:50:00Z" w16du:dateUtc="2024-12-12T09:20:00Z">
                    <w:rPr>
                      <w:rStyle w:val="SubtleReference"/>
                      <w:rFonts w:ascii="Times New Roman" w:hAnsi="Times New Roman" w:cs="Times New Roman"/>
                    </w:rPr>
                  </w:rPrChange>
                </w:rPr>
                <w:t>II)</w:t>
              </w:r>
            </w:ins>
          </w:p>
          <w:p w14:paraId="551DA819" w14:textId="77777777" w:rsidR="000E0638" w:rsidRPr="000E0638" w:rsidRDefault="000E0638" w:rsidP="00195D5E">
            <w:pPr>
              <w:widowControl w:val="0"/>
              <w:autoSpaceDE w:val="0"/>
              <w:autoSpaceDN w:val="0"/>
              <w:spacing w:after="0" w:line="268" w:lineRule="exact"/>
              <w:ind w:left="87"/>
              <w:jc w:val="both"/>
              <w:rPr>
                <w:ins w:id="1621" w:author="Inno" w:date="2024-12-12T14:50:00Z" w16du:dateUtc="2024-12-12T09:20:00Z"/>
                <w:rStyle w:val="SubtleReference"/>
                <w:rFonts w:ascii="Times New Roman" w:hAnsi="Times New Roman" w:cs="Times New Roman"/>
                <w:color w:val="auto"/>
                <w:rPrChange w:id="1622" w:author="Inno" w:date="2024-12-12T14:50:00Z" w16du:dateUtc="2024-12-12T09:20:00Z">
                  <w:rPr>
                    <w:ins w:id="1623" w:author="Inno" w:date="2024-12-12T14:50:00Z" w16du:dateUtc="2024-12-12T09:20:00Z"/>
                    <w:rStyle w:val="SubtleReference"/>
                    <w:rFonts w:ascii="Times New Roman" w:hAnsi="Times New Roman" w:cs="Times New Roman"/>
                  </w:rPr>
                </w:rPrChange>
              </w:rPr>
            </w:pPr>
          </w:p>
        </w:tc>
      </w:tr>
      <w:tr w:rsidR="000E0638" w:rsidRPr="000E0638" w14:paraId="6D808370" w14:textId="77777777" w:rsidTr="000E0638">
        <w:trPr>
          <w:trHeight w:val="449"/>
          <w:ins w:id="1624" w:author="Inno" w:date="2024-12-12T14:50:00Z" w16du:dateUtc="2024-12-12T09:20:00Z"/>
          <w:trPrChange w:id="1625" w:author="Inno" w:date="2024-12-12T14:51:00Z" w16du:dateUtc="2024-12-12T09:21:00Z">
            <w:trPr>
              <w:gridAfter w:val="0"/>
              <w:trHeight w:val="449"/>
            </w:trPr>
          </w:trPrChange>
        </w:trPr>
        <w:tc>
          <w:tcPr>
            <w:tcW w:w="4685" w:type="dxa"/>
            <w:hideMark/>
            <w:tcPrChange w:id="1626" w:author="Inno" w:date="2024-12-12T14:51:00Z" w16du:dateUtc="2024-12-12T09:21:00Z">
              <w:tcPr>
                <w:tcW w:w="4685" w:type="dxa"/>
                <w:hideMark/>
              </w:tcPr>
            </w:tcPrChange>
          </w:tcPr>
          <w:p w14:paraId="7A2C177A" w14:textId="77777777" w:rsidR="000E0638" w:rsidRPr="000E0638" w:rsidRDefault="000E0638" w:rsidP="00195D5E">
            <w:pPr>
              <w:widowControl w:val="0"/>
              <w:autoSpaceDE w:val="0"/>
              <w:autoSpaceDN w:val="0"/>
              <w:spacing w:after="0" w:line="268" w:lineRule="exact"/>
              <w:ind w:left="268" w:hanging="268"/>
              <w:jc w:val="both"/>
              <w:rPr>
                <w:ins w:id="1627" w:author="Inno" w:date="2024-12-12T14:50:00Z" w16du:dateUtc="2024-12-12T09:20:00Z"/>
                <w:rFonts w:ascii="Times New Roman" w:eastAsia="Times New Roman" w:hAnsi="Times New Roman" w:cs="Times New Roman"/>
                <w:sz w:val="20"/>
                <w:lang w:bidi="ar-SA"/>
              </w:rPr>
            </w:pPr>
            <w:ins w:id="1628" w:author="Inno" w:date="2024-12-12T14:50:00Z" w16du:dateUtc="2024-12-12T09:20:00Z">
              <w:r w:rsidRPr="000E0638">
                <w:rPr>
                  <w:rFonts w:ascii="Times New Roman" w:eastAsia="Times New Roman" w:hAnsi="Times New Roman" w:cs="Times New Roman"/>
                  <w:sz w:val="20"/>
                  <w:lang w:bidi="ar-SA"/>
                </w:rPr>
                <w:t>Vinni Chemicals Private Limited, New Delhi</w:t>
              </w:r>
            </w:ins>
          </w:p>
        </w:tc>
        <w:tc>
          <w:tcPr>
            <w:tcW w:w="270" w:type="dxa"/>
            <w:tcPrChange w:id="1629" w:author="Inno" w:date="2024-12-12T14:51:00Z" w16du:dateUtc="2024-12-12T09:21:00Z">
              <w:tcPr>
                <w:tcW w:w="270" w:type="dxa"/>
              </w:tcPr>
            </w:tcPrChange>
          </w:tcPr>
          <w:p w14:paraId="088DA806" w14:textId="77777777" w:rsidR="000E0638" w:rsidRPr="000E0638" w:rsidRDefault="000E0638" w:rsidP="00195D5E">
            <w:pPr>
              <w:widowControl w:val="0"/>
              <w:autoSpaceDE w:val="0"/>
              <w:autoSpaceDN w:val="0"/>
              <w:spacing w:after="0" w:line="268" w:lineRule="exact"/>
              <w:ind w:left="87"/>
              <w:jc w:val="both"/>
              <w:rPr>
                <w:ins w:id="1630" w:author="Inno" w:date="2024-12-12T14:50:00Z" w16du:dateUtc="2024-12-12T09:20:00Z"/>
                <w:rStyle w:val="SubtleReference"/>
                <w:rFonts w:ascii="Times New Roman" w:hAnsi="Times New Roman" w:cs="Times New Roman"/>
                <w:color w:val="auto"/>
                <w:rPrChange w:id="1631" w:author="Inno" w:date="2024-12-12T14:50:00Z" w16du:dateUtc="2024-12-12T09:20:00Z">
                  <w:rPr>
                    <w:ins w:id="1632" w:author="Inno" w:date="2024-12-12T14:50:00Z" w16du:dateUtc="2024-12-12T09:20:00Z"/>
                    <w:rStyle w:val="SubtleReference"/>
                    <w:rFonts w:ascii="Times New Roman" w:hAnsi="Times New Roman" w:cs="Times New Roman"/>
                  </w:rPr>
                </w:rPrChange>
              </w:rPr>
            </w:pPr>
          </w:p>
        </w:tc>
        <w:tc>
          <w:tcPr>
            <w:tcW w:w="5130" w:type="dxa"/>
            <w:hideMark/>
            <w:tcPrChange w:id="1633" w:author="Inno" w:date="2024-12-12T14:51:00Z" w16du:dateUtc="2024-12-12T09:21:00Z">
              <w:tcPr>
                <w:tcW w:w="4950" w:type="dxa"/>
                <w:hideMark/>
              </w:tcPr>
            </w:tcPrChange>
          </w:tcPr>
          <w:p w14:paraId="3D7395AB" w14:textId="77777777" w:rsidR="000E0638" w:rsidRPr="000E0638" w:rsidRDefault="000E0638" w:rsidP="00195D5E">
            <w:pPr>
              <w:widowControl w:val="0"/>
              <w:autoSpaceDE w:val="0"/>
              <w:autoSpaceDN w:val="0"/>
              <w:spacing w:after="0" w:line="268" w:lineRule="exact"/>
              <w:ind w:left="87"/>
              <w:jc w:val="both"/>
              <w:rPr>
                <w:ins w:id="1634" w:author="Inno" w:date="2024-12-12T14:50:00Z" w16du:dateUtc="2024-12-12T09:20:00Z"/>
                <w:rStyle w:val="SubtleReference"/>
                <w:rFonts w:ascii="Times New Roman" w:hAnsi="Times New Roman" w:cs="Times New Roman"/>
                <w:color w:val="auto"/>
                <w:rPrChange w:id="1635" w:author="Inno" w:date="2024-12-12T14:50:00Z" w16du:dateUtc="2024-12-12T09:20:00Z">
                  <w:rPr>
                    <w:ins w:id="1636" w:author="Inno" w:date="2024-12-12T14:50:00Z" w16du:dateUtc="2024-12-12T09:20:00Z"/>
                    <w:rStyle w:val="SubtleReference"/>
                    <w:rFonts w:ascii="Times New Roman" w:hAnsi="Times New Roman" w:cs="Times New Roman"/>
                  </w:rPr>
                </w:rPrChange>
              </w:rPr>
            </w:pPr>
            <w:ins w:id="1637" w:author="Inno" w:date="2024-12-12T14:50:00Z" w16du:dateUtc="2024-12-12T09:20:00Z">
              <w:r w:rsidRPr="000E0638">
                <w:rPr>
                  <w:rStyle w:val="SubtleReference"/>
                  <w:rFonts w:ascii="Times New Roman" w:hAnsi="Times New Roman" w:cs="Times New Roman"/>
                  <w:color w:val="auto"/>
                  <w:rPrChange w:id="1638" w:author="Inno" w:date="2024-12-12T14:50:00Z" w16du:dateUtc="2024-12-12T09:20:00Z">
                    <w:rPr>
                      <w:rStyle w:val="SubtleReference"/>
                      <w:rFonts w:ascii="Times New Roman" w:hAnsi="Times New Roman" w:cs="Times New Roman"/>
                    </w:rPr>
                  </w:rPrChange>
                </w:rPr>
                <w:t>Shri Harsh Vardhan Jain</w:t>
              </w:r>
            </w:ins>
          </w:p>
          <w:p w14:paraId="16419066" w14:textId="77777777" w:rsidR="000E0638" w:rsidRPr="000E0638" w:rsidRDefault="000E0638" w:rsidP="00195D5E">
            <w:pPr>
              <w:widowControl w:val="0"/>
              <w:autoSpaceDE w:val="0"/>
              <w:autoSpaceDN w:val="0"/>
              <w:spacing w:after="0" w:line="268" w:lineRule="exact"/>
              <w:ind w:left="87"/>
              <w:jc w:val="both"/>
              <w:rPr>
                <w:ins w:id="1639" w:author="Inno" w:date="2024-12-12T14:50:00Z" w16du:dateUtc="2024-12-12T09:20:00Z"/>
                <w:rStyle w:val="SubtleReference"/>
                <w:rFonts w:ascii="Times New Roman" w:hAnsi="Times New Roman" w:cs="Times New Roman"/>
                <w:color w:val="auto"/>
                <w:rPrChange w:id="1640" w:author="Inno" w:date="2024-12-12T14:50:00Z" w16du:dateUtc="2024-12-12T09:20:00Z">
                  <w:rPr>
                    <w:ins w:id="1641" w:author="Inno" w:date="2024-12-12T14:50:00Z" w16du:dateUtc="2024-12-12T09:20:00Z"/>
                    <w:rStyle w:val="SubtleReference"/>
                    <w:rFonts w:ascii="Times New Roman" w:hAnsi="Times New Roman" w:cs="Times New Roman"/>
                  </w:rPr>
                </w:rPrChange>
              </w:rPr>
            </w:pPr>
          </w:p>
          <w:p w14:paraId="6C4D5346" w14:textId="77777777" w:rsidR="000E0638" w:rsidRPr="000E0638" w:rsidRDefault="000E0638" w:rsidP="00195D5E">
            <w:pPr>
              <w:widowControl w:val="0"/>
              <w:autoSpaceDE w:val="0"/>
              <w:autoSpaceDN w:val="0"/>
              <w:spacing w:after="0" w:line="268" w:lineRule="exact"/>
              <w:ind w:left="87"/>
              <w:jc w:val="both"/>
              <w:rPr>
                <w:ins w:id="1642" w:author="Inno" w:date="2024-12-12T14:50:00Z" w16du:dateUtc="2024-12-12T09:20:00Z"/>
                <w:rStyle w:val="SubtleReference"/>
                <w:rFonts w:ascii="Times New Roman" w:hAnsi="Times New Roman" w:cs="Times New Roman"/>
                <w:color w:val="auto"/>
                <w:rPrChange w:id="1643" w:author="Inno" w:date="2024-12-12T14:50:00Z" w16du:dateUtc="2024-12-12T09:20:00Z">
                  <w:rPr>
                    <w:ins w:id="1644" w:author="Inno" w:date="2024-12-12T14:50:00Z" w16du:dateUtc="2024-12-12T09:20:00Z"/>
                    <w:rStyle w:val="SubtleReference"/>
                    <w:rFonts w:ascii="Times New Roman" w:hAnsi="Times New Roman" w:cs="Times New Roman"/>
                  </w:rPr>
                </w:rPrChange>
              </w:rPr>
            </w:pPr>
          </w:p>
        </w:tc>
      </w:tr>
      <w:tr w:rsidR="000E0638" w:rsidRPr="000E0638" w14:paraId="53CC7E53" w14:textId="77777777" w:rsidTr="000E0638">
        <w:trPr>
          <w:trHeight w:val="854"/>
          <w:ins w:id="1645" w:author="Inno" w:date="2024-12-12T14:50:00Z" w16du:dateUtc="2024-12-12T09:20:00Z"/>
          <w:trPrChange w:id="1646" w:author="Inno" w:date="2024-12-12T14:51:00Z" w16du:dateUtc="2024-12-12T09:21:00Z">
            <w:trPr>
              <w:gridAfter w:val="0"/>
              <w:trHeight w:val="854"/>
            </w:trPr>
          </w:trPrChange>
        </w:trPr>
        <w:tc>
          <w:tcPr>
            <w:tcW w:w="4685" w:type="dxa"/>
            <w:hideMark/>
            <w:tcPrChange w:id="1647" w:author="Inno" w:date="2024-12-12T14:51:00Z" w16du:dateUtc="2024-12-12T09:21:00Z">
              <w:tcPr>
                <w:tcW w:w="4685" w:type="dxa"/>
                <w:hideMark/>
              </w:tcPr>
            </w:tcPrChange>
          </w:tcPr>
          <w:p w14:paraId="763F45D0" w14:textId="77777777" w:rsidR="000E0638" w:rsidRPr="000E0638" w:rsidRDefault="000E0638" w:rsidP="00195D5E">
            <w:pPr>
              <w:widowControl w:val="0"/>
              <w:tabs>
                <w:tab w:val="left" w:pos="2100"/>
              </w:tabs>
              <w:autoSpaceDE w:val="0"/>
              <w:autoSpaceDN w:val="0"/>
              <w:spacing w:after="0"/>
              <w:ind w:left="268" w:hanging="268"/>
              <w:jc w:val="both"/>
              <w:rPr>
                <w:ins w:id="1648" w:author="Inno" w:date="2024-12-12T14:50:00Z" w16du:dateUtc="2024-12-12T09:20:00Z"/>
                <w:rFonts w:ascii="Times New Roman" w:eastAsia="Times New Roman" w:hAnsi="Times New Roman" w:cs="Times New Roman"/>
                <w:sz w:val="20"/>
                <w:lang w:bidi="ar-SA"/>
              </w:rPr>
            </w:pPr>
            <w:ins w:id="1649" w:author="Inno" w:date="2024-12-12T14:50:00Z" w16du:dateUtc="2024-12-12T09:20:00Z">
              <w:r w:rsidRPr="000E0638">
                <w:rPr>
                  <w:rFonts w:ascii="Times New Roman" w:eastAsia="Times New Roman" w:hAnsi="Times New Roman" w:cs="Times New Roman"/>
                  <w:sz w:val="20"/>
                  <w:lang w:bidi="ar-SA"/>
                </w:rPr>
                <w:t>BIS Director General</w:t>
              </w:r>
            </w:ins>
          </w:p>
        </w:tc>
        <w:tc>
          <w:tcPr>
            <w:tcW w:w="270" w:type="dxa"/>
            <w:tcPrChange w:id="1650" w:author="Inno" w:date="2024-12-12T14:51:00Z" w16du:dateUtc="2024-12-12T09:21:00Z">
              <w:tcPr>
                <w:tcW w:w="270" w:type="dxa"/>
              </w:tcPr>
            </w:tcPrChange>
          </w:tcPr>
          <w:p w14:paraId="74662C94" w14:textId="77777777" w:rsidR="000E0638" w:rsidRPr="000E0638" w:rsidRDefault="000E0638" w:rsidP="00195D5E">
            <w:pPr>
              <w:widowControl w:val="0"/>
              <w:autoSpaceDE w:val="0"/>
              <w:autoSpaceDN w:val="0"/>
              <w:spacing w:after="0" w:line="268" w:lineRule="exact"/>
              <w:ind w:left="90"/>
              <w:jc w:val="both"/>
              <w:rPr>
                <w:ins w:id="1651" w:author="Inno" w:date="2024-12-12T14:50:00Z" w16du:dateUtc="2024-12-12T09:20:00Z"/>
                <w:rStyle w:val="SubtleReference"/>
                <w:rFonts w:ascii="Times New Roman" w:hAnsi="Times New Roman" w:cs="Times New Roman"/>
                <w:color w:val="auto"/>
                <w:rPrChange w:id="1652" w:author="Inno" w:date="2024-12-12T14:50:00Z" w16du:dateUtc="2024-12-12T09:20:00Z">
                  <w:rPr>
                    <w:ins w:id="1653" w:author="Inno" w:date="2024-12-12T14:50:00Z" w16du:dateUtc="2024-12-12T09:20:00Z"/>
                    <w:rStyle w:val="SubtleReference"/>
                    <w:rFonts w:ascii="Times New Roman" w:hAnsi="Times New Roman" w:cs="Times New Roman"/>
                  </w:rPr>
                </w:rPrChange>
              </w:rPr>
            </w:pPr>
          </w:p>
        </w:tc>
        <w:tc>
          <w:tcPr>
            <w:tcW w:w="5130" w:type="dxa"/>
            <w:hideMark/>
            <w:tcPrChange w:id="1654" w:author="Inno" w:date="2024-12-12T14:51:00Z" w16du:dateUtc="2024-12-12T09:21:00Z">
              <w:tcPr>
                <w:tcW w:w="4950" w:type="dxa"/>
                <w:hideMark/>
              </w:tcPr>
            </w:tcPrChange>
          </w:tcPr>
          <w:p w14:paraId="0EC918E3" w14:textId="77777777" w:rsidR="000E0638" w:rsidRPr="000E0638" w:rsidRDefault="000E0638" w:rsidP="00195D5E">
            <w:pPr>
              <w:widowControl w:val="0"/>
              <w:autoSpaceDE w:val="0"/>
              <w:autoSpaceDN w:val="0"/>
              <w:spacing w:after="0" w:line="268" w:lineRule="exact"/>
              <w:ind w:left="86"/>
              <w:jc w:val="both"/>
              <w:rPr>
                <w:ins w:id="1655" w:author="Inno" w:date="2024-12-12T14:50:00Z" w16du:dateUtc="2024-12-12T09:20:00Z"/>
                <w:rStyle w:val="SubtleReference"/>
                <w:rFonts w:ascii="Times New Roman" w:hAnsi="Times New Roman" w:cs="Times New Roman"/>
                <w:color w:val="auto"/>
                <w:rPrChange w:id="1656" w:author="Inno" w:date="2024-12-12T14:50:00Z" w16du:dateUtc="2024-12-12T09:20:00Z">
                  <w:rPr>
                    <w:ins w:id="1657" w:author="Inno" w:date="2024-12-12T14:50:00Z" w16du:dateUtc="2024-12-12T09:20:00Z"/>
                    <w:rStyle w:val="SubtleReference"/>
                    <w:rFonts w:ascii="Times New Roman" w:hAnsi="Times New Roman" w:cs="Times New Roman"/>
                  </w:rPr>
                </w:rPrChange>
              </w:rPr>
            </w:pPr>
            <w:ins w:id="1658" w:author="Inno" w:date="2024-12-12T14:50:00Z" w16du:dateUtc="2024-12-12T09:20:00Z">
              <w:r w:rsidRPr="000E0638">
                <w:rPr>
                  <w:rStyle w:val="SubtleReference"/>
                  <w:rFonts w:ascii="Times New Roman" w:hAnsi="Times New Roman" w:cs="Times New Roman"/>
                  <w:color w:val="auto"/>
                  <w:rPrChange w:id="1659" w:author="Inno" w:date="2024-12-12T14:50:00Z" w16du:dateUtc="2024-12-12T09:20:00Z">
                    <w:rPr>
                      <w:rStyle w:val="SubtleReference"/>
                      <w:rFonts w:ascii="Times New Roman" w:hAnsi="Times New Roman" w:cs="Times New Roman"/>
                    </w:rPr>
                  </w:rPrChange>
                </w:rPr>
                <w:t>Shri Chinmay Dwivedi, Scientist ‘E’/Director and Head (Petroleum, Coal and Related Products) [Representing Director General (</w:t>
              </w:r>
              <w:r w:rsidRPr="000E0638">
                <w:rPr>
                  <w:rFonts w:ascii="Times New Roman" w:hAnsi="Times New Roman" w:cs="Times New Roman"/>
                  <w:i/>
                  <w:iCs/>
                  <w:sz w:val="20"/>
                </w:rPr>
                <w:t>Ex-officio</w:t>
              </w:r>
              <w:r w:rsidRPr="000E0638">
                <w:rPr>
                  <w:rFonts w:ascii="Times New Roman" w:hAnsi="Times New Roman" w:cs="Times New Roman"/>
                  <w:sz w:val="20"/>
                </w:rPr>
                <w:t>)]</w:t>
              </w:r>
            </w:ins>
          </w:p>
        </w:tc>
      </w:tr>
      <w:tr w:rsidR="000E0638" w:rsidRPr="000E0638" w14:paraId="2754C128" w14:textId="77777777" w:rsidTr="000E0638">
        <w:trPr>
          <w:trHeight w:val="1160"/>
          <w:ins w:id="1660" w:author="Inno" w:date="2024-12-12T14:50:00Z" w16du:dateUtc="2024-12-12T09:20:00Z"/>
          <w:trPrChange w:id="1661" w:author="Inno" w:date="2024-12-12T14:51:00Z" w16du:dateUtc="2024-12-12T09:21:00Z">
            <w:trPr>
              <w:gridAfter w:val="0"/>
              <w:trHeight w:val="1160"/>
            </w:trPr>
          </w:trPrChange>
        </w:trPr>
        <w:tc>
          <w:tcPr>
            <w:tcW w:w="10085" w:type="dxa"/>
            <w:gridSpan w:val="3"/>
            <w:tcPrChange w:id="1662" w:author="Inno" w:date="2024-12-12T14:51:00Z" w16du:dateUtc="2024-12-12T09:21:00Z">
              <w:tcPr>
                <w:tcW w:w="9902" w:type="dxa"/>
                <w:gridSpan w:val="3"/>
              </w:tcPr>
            </w:tcPrChange>
          </w:tcPr>
          <w:p w14:paraId="69CA2AFD" w14:textId="77777777" w:rsidR="000E0638" w:rsidRDefault="000E0638" w:rsidP="00195D5E">
            <w:pPr>
              <w:widowControl w:val="0"/>
              <w:autoSpaceDE w:val="0"/>
              <w:autoSpaceDN w:val="0"/>
              <w:spacing w:after="0" w:line="268" w:lineRule="exact"/>
              <w:jc w:val="center"/>
              <w:rPr>
                <w:ins w:id="1663" w:author="Inno" w:date="2024-12-12T14:52:00Z" w16du:dateUtc="2024-12-12T09:22:00Z"/>
                <w:rFonts w:ascii="Times New Roman" w:eastAsia="Times New Roman" w:hAnsi="Times New Roman" w:cs="Times New Roman"/>
                <w:i/>
                <w:iCs/>
                <w:sz w:val="20"/>
                <w:lang w:bidi="ar-SA"/>
              </w:rPr>
            </w:pPr>
          </w:p>
          <w:p w14:paraId="67172964" w14:textId="0FE54664" w:rsidR="000E0638" w:rsidRPr="000E0638" w:rsidRDefault="000E0638" w:rsidP="00195D5E">
            <w:pPr>
              <w:widowControl w:val="0"/>
              <w:autoSpaceDE w:val="0"/>
              <w:autoSpaceDN w:val="0"/>
              <w:spacing w:after="0" w:line="268" w:lineRule="exact"/>
              <w:jc w:val="center"/>
              <w:rPr>
                <w:ins w:id="1664" w:author="Inno" w:date="2024-12-12T14:50:00Z" w16du:dateUtc="2024-12-12T09:20:00Z"/>
                <w:rFonts w:ascii="Times New Roman" w:eastAsia="Times New Roman" w:hAnsi="Times New Roman" w:cs="Times New Roman"/>
                <w:i/>
                <w:iCs/>
                <w:sz w:val="20"/>
                <w:lang w:bidi="ar-SA"/>
              </w:rPr>
            </w:pPr>
            <w:ins w:id="1665" w:author="Inno" w:date="2024-12-12T14:50:00Z" w16du:dateUtc="2024-12-12T09:20:00Z">
              <w:r w:rsidRPr="000E0638">
                <w:rPr>
                  <w:rFonts w:ascii="Times New Roman" w:eastAsia="Times New Roman" w:hAnsi="Times New Roman" w:cs="Times New Roman"/>
                  <w:i/>
                  <w:iCs/>
                  <w:sz w:val="20"/>
                  <w:lang w:bidi="ar-SA"/>
                </w:rPr>
                <w:t>Member Secretary</w:t>
              </w:r>
            </w:ins>
          </w:p>
          <w:p w14:paraId="7E9BC91A" w14:textId="77777777" w:rsidR="000E0638" w:rsidRPr="000E0638" w:rsidRDefault="000E0638" w:rsidP="00195D5E">
            <w:pPr>
              <w:widowControl w:val="0"/>
              <w:autoSpaceDE w:val="0"/>
              <w:autoSpaceDN w:val="0"/>
              <w:spacing w:after="0" w:line="268" w:lineRule="exact"/>
              <w:jc w:val="center"/>
              <w:rPr>
                <w:ins w:id="1666" w:author="Inno" w:date="2024-12-12T14:50:00Z" w16du:dateUtc="2024-12-12T09:20:00Z"/>
                <w:rFonts w:ascii="Times New Roman" w:eastAsia="Times New Roman" w:hAnsi="Times New Roman" w:cs="Times New Roman"/>
                <w:smallCaps/>
                <w:sz w:val="20"/>
                <w:lang w:bidi="ar-SA"/>
              </w:rPr>
            </w:pPr>
            <w:ins w:id="1667" w:author="Inno" w:date="2024-12-12T14:50:00Z" w16du:dateUtc="2024-12-12T09:20:00Z">
              <w:r w:rsidRPr="000E0638">
                <w:rPr>
                  <w:rFonts w:ascii="Times New Roman" w:eastAsia="Times New Roman" w:hAnsi="Times New Roman" w:cs="Times New Roman"/>
                  <w:smallCaps/>
                  <w:sz w:val="20"/>
                  <w:lang w:bidi="ar-SA"/>
                </w:rPr>
                <w:t xml:space="preserve">Shrimati </w:t>
              </w:r>
              <w:proofErr w:type="spellStart"/>
              <w:r w:rsidRPr="000E0638">
                <w:rPr>
                  <w:rFonts w:ascii="Times New Roman" w:eastAsia="Times New Roman" w:hAnsi="Times New Roman" w:cs="Times New Roman"/>
                  <w:smallCaps/>
                  <w:sz w:val="20"/>
                  <w:lang w:bidi="ar-SA"/>
                </w:rPr>
                <w:t>Kreeti</w:t>
              </w:r>
              <w:proofErr w:type="spellEnd"/>
              <w:r w:rsidRPr="000E0638">
                <w:rPr>
                  <w:rFonts w:ascii="Times New Roman" w:eastAsia="Times New Roman" w:hAnsi="Times New Roman" w:cs="Times New Roman"/>
                  <w:smallCaps/>
                  <w:sz w:val="20"/>
                  <w:lang w:bidi="ar-SA"/>
                </w:rPr>
                <w:t xml:space="preserve"> Das</w:t>
              </w:r>
            </w:ins>
          </w:p>
          <w:p w14:paraId="397EDA3D" w14:textId="77777777" w:rsidR="000E0638" w:rsidRPr="000E0638" w:rsidRDefault="000E0638" w:rsidP="00195D5E">
            <w:pPr>
              <w:spacing w:after="0"/>
              <w:jc w:val="center"/>
              <w:rPr>
                <w:ins w:id="1668" w:author="Inno" w:date="2024-12-12T14:50:00Z" w16du:dateUtc="2024-12-12T09:20:00Z"/>
                <w:rStyle w:val="SubtleReference"/>
                <w:rFonts w:ascii="Times New Roman" w:hAnsi="Times New Roman" w:cs="Times New Roman"/>
                <w:color w:val="auto"/>
                <w:rPrChange w:id="1669" w:author="Inno" w:date="2024-12-12T14:50:00Z" w16du:dateUtc="2024-12-12T09:20:00Z">
                  <w:rPr>
                    <w:ins w:id="1670" w:author="Inno" w:date="2024-12-12T14:50:00Z" w16du:dateUtc="2024-12-12T09:20:00Z"/>
                    <w:rStyle w:val="SubtleReference"/>
                    <w:rFonts w:ascii="Times New Roman" w:hAnsi="Times New Roman" w:cs="Times New Roman"/>
                  </w:rPr>
                </w:rPrChange>
              </w:rPr>
            </w:pPr>
            <w:ins w:id="1671" w:author="Inno" w:date="2024-12-12T14:50:00Z" w16du:dateUtc="2024-12-12T09:20:00Z">
              <w:r w:rsidRPr="000E0638">
                <w:rPr>
                  <w:rStyle w:val="SubtleReference"/>
                  <w:rFonts w:ascii="Times New Roman" w:hAnsi="Times New Roman" w:cs="Times New Roman"/>
                  <w:color w:val="auto"/>
                  <w:rPrChange w:id="1672" w:author="Inno" w:date="2024-12-12T14:50:00Z" w16du:dateUtc="2024-12-12T09:20:00Z">
                    <w:rPr>
                      <w:rStyle w:val="SubtleReference"/>
                      <w:rFonts w:ascii="Times New Roman" w:hAnsi="Times New Roman" w:cs="Times New Roman"/>
                    </w:rPr>
                  </w:rPrChange>
                </w:rPr>
                <w:t xml:space="preserve">Scientist ‘D’/Joint Director </w:t>
              </w:r>
            </w:ins>
          </w:p>
          <w:p w14:paraId="5287304C" w14:textId="77777777" w:rsidR="000E0638" w:rsidRPr="000E0638" w:rsidRDefault="000E0638" w:rsidP="00195D5E">
            <w:pPr>
              <w:widowControl w:val="0"/>
              <w:autoSpaceDE w:val="0"/>
              <w:autoSpaceDN w:val="0"/>
              <w:spacing w:after="0" w:line="268" w:lineRule="exact"/>
              <w:jc w:val="center"/>
              <w:rPr>
                <w:ins w:id="1673" w:author="Inno" w:date="2024-12-12T14:50:00Z" w16du:dateUtc="2024-12-12T09:20:00Z"/>
                <w:rFonts w:ascii="Times New Roman" w:eastAsia="Times New Roman" w:hAnsi="Times New Roman" w:cs="Times New Roman"/>
                <w:smallCaps/>
                <w:sz w:val="20"/>
                <w:lang w:bidi="ar-SA"/>
              </w:rPr>
            </w:pPr>
            <w:ins w:id="1674" w:author="Inno" w:date="2024-12-12T14:50:00Z" w16du:dateUtc="2024-12-12T09:20:00Z">
              <w:r w:rsidRPr="000E0638">
                <w:rPr>
                  <w:rStyle w:val="SubtleReference"/>
                  <w:rFonts w:ascii="Times New Roman" w:hAnsi="Times New Roman" w:cs="Times New Roman"/>
                  <w:color w:val="auto"/>
                  <w:rPrChange w:id="1675" w:author="Inno" w:date="2024-12-12T14:50:00Z" w16du:dateUtc="2024-12-12T09:20:00Z">
                    <w:rPr>
                      <w:rStyle w:val="SubtleReference"/>
                      <w:rFonts w:ascii="Times New Roman" w:hAnsi="Times New Roman" w:cs="Times New Roman"/>
                    </w:rPr>
                  </w:rPrChange>
                </w:rPr>
                <w:t>(Petroleum, Coal and Related Products</w:t>
              </w:r>
              <w:r w:rsidRPr="000E0638">
                <w:rPr>
                  <w:rFonts w:ascii="Times New Roman" w:hAnsi="Times New Roman" w:cs="Times New Roman"/>
                  <w:bCs/>
                  <w:sz w:val="20"/>
                </w:rPr>
                <w:t>), BIS</w:t>
              </w:r>
            </w:ins>
          </w:p>
        </w:tc>
      </w:tr>
    </w:tbl>
    <w:p w14:paraId="7982E46F" w14:textId="77777777" w:rsidR="000E0638" w:rsidRPr="00CF5B05" w:rsidRDefault="000E0638" w:rsidP="000E0638">
      <w:pPr>
        <w:spacing w:before="44"/>
        <w:ind w:right="3680"/>
        <w:jc w:val="center"/>
        <w:rPr>
          <w:ins w:id="1676" w:author="Inno" w:date="2024-12-12T14:50:00Z" w16du:dateUtc="2024-12-12T09:20:00Z"/>
          <w:rFonts w:ascii="Times New Roman" w:hAnsi="Times New Roman" w:cs="Times New Roman"/>
          <w:sz w:val="20"/>
        </w:rPr>
      </w:pPr>
    </w:p>
    <w:p w14:paraId="2D826C6A" w14:textId="77777777" w:rsidR="000E0638" w:rsidRDefault="000E0638" w:rsidP="000E0638">
      <w:pPr>
        <w:tabs>
          <w:tab w:val="left" w:pos="2574"/>
        </w:tabs>
        <w:spacing w:after="200" w:line="276" w:lineRule="auto"/>
        <w:jc w:val="center"/>
        <w:rPr>
          <w:ins w:id="1677" w:author="Inno" w:date="2024-12-12T14:50:00Z" w16du:dateUtc="2024-12-12T09:20:00Z"/>
          <w:rFonts w:ascii="Times New Roman" w:hAnsi="Times New Roman" w:cs="Times New Roman"/>
          <w:sz w:val="20"/>
        </w:rPr>
      </w:pPr>
      <w:ins w:id="1678" w:author="Inno" w:date="2024-12-12T14:50:00Z" w16du:dateUtc="2024-12-12T09:20:00Z">
        <w:r>
          <w:rPr>
            <w:rFonts w:ascii="Times New Roman" w:hAnsi="Times New Roman" w:cs="Times New Roman"/>
            <w:sz w:val="20"/>
          </w:rPr>
          <w:br w:type="page"/>
        </w:r>
      </w:ins>
    </w:p>
    <w:p w14:paraId="7F85DC2C" w14:textId="77777777" w:rsidR="000E0638" w:rsidRPr="00195D5E" w:rsidRDefault="000E0638" w:rsidP="000E0638">
      <w:pPr>
        <w:tabs>
          <w:tab w:val="left" w:pos="2574"/>
        </w:tabs>
        <w:spacing w:after="200" w:line="276" w:lineRule="auto"/>
        <w:jc w:val="center"/>
        <w:rPr>
          <w:ins w:id="1679" w:author="Inno" w:date="2024-12-12T14:50:00Z" w16du:dateUtc="2024-12-12T09:20:00Z"/>
          <w:rFonts w:ascii="Times New Roman" w:hAnsi="Times New Roman" w:cs="Times New Roman"/>
          <w:sz w:val="20"/>
        </w:rPr>
      </w:pPr>
      <w:ins w:id="1680" w:author="Inno" w:date="2024-12-12T14:50:00Z" w16du:dateUtc="2024-12-12T09:20:00Z">
        <w:r w:rsidRPr="00195D5E">
          <w:rPr>
            <w:rFonts w:ascii="Times New Roman" w:hAnsi="Times New Roman" w:cs="Times New Roman"/>
            <w:sz w:val="20"/>
          </w:rPr>
          <w:lastRenderedPageBreak/>
          <w:t xml:space="preserve">PCD </w:t>
        </w:r>
        <w:proofErr w:type="gramStart"/>
        <w:r w:rsidRPr="00195D5E">
          <w:rPr>
            <w:rFonts w:ascii="Times New Roman" w:hAnsi="Times New Roman" w:cs="Times New Roman"/>
            <w:sz w:val="20"/>
          </w:rPr>
          <w:t>25</w:t>
        </w:r>
        <w:r>
          <w:rPr>
            <w:rFonts w:ascii="Times New Roman" w:hAnsi="Times New Roman" w:cs="Times New Roman"/>
            <w:sz w:val="20"/>
          </w:rPr>
          <w:t xml:space="preserve"> </w:t>
        </w:r>
        <w:r w:rsidRPr="00195D5E">
          <w:rPr>
            <w:rFonts w:ascii="Times New Roman" w:hAnsi="Times New Roman" w:cs="Times New Roman"/>
            <w:sz w:val="20"/>
          </w:rPr>
          <w:t>:</w:t>
        </w:r>
        <w:proofErr w:type="gramEnd"/>
        <w:r>
          <w:rPr>
            <w:rFonts w:ascii="Times New Roman" w:hAnsi="Times New Roman" w:cs="Times New Roman"/>
            <w:sz w:val="20"/>
          </w:rPr>
          <w:t xml:space="preserve"> </w:t>
        </w:r>
        <w:r w:rsidRPr="00195D5E">
          <w:rPr>
            <w:rFonts w:ascii="Times New Roman" w:hAnsi="Times New Roman" w:cs="Times New Roman"/>
            <w:sz w:val="20"/>
          </w:rPr>
          <w:t xml:space="preserve">3 </w:t>
        </w:r>
        <w:r w:rsidRPr="00EB4713">
          <w:rPr>
            <w:rFonts w:ascii="Times New Roman" w:hAnsi="Times New Roman" w:cs="Times New Roman"/>
            <w:sz w:val="20"/>
          </w:rPr>
          <w:t xml:space="preserve">Automotive </w:t>
        </w:r>
        <w:r>
          <w:rPr>
            <w:rFonts w:ascii="Times New Roman" w:hAnsi="Times New Roman" w:cs="Times New Roman"/>
            <w:sz w:val="20"/>
          </w:rPr>
          <w:t>a</w:t>
        </w:r>
        <w:r w:rsidRPr="00EB4713">
          <w:rPr>
            <w:rFonts w:ascii="Times New Roman" w:hAnsi="Times New Roman" w:cs="Times New Roman"/>
            <w:sz w:val="20"/>
          </w:rPr>
          <w:t>nd Industrial Greases, Subcommittee</w:t>
        </w:r>
      </w:ins>
    </w:p>
    <w:tbl>
      <w:tblPr>
        <w:tblW w:w="10170" w:type="dxa"/>
        <w:tblInd w:w="-365" w:type="dxa"/>
        <w:tblLook w:val="04A0" w:firstRow="1" w:lastRow="0" w:firstColumn="1" w:lastColumn="0" w:noHBand="0" w:noVBand="1"/>
      </w:tblPr>
      <w:tblGrid>
        <w:gridCol w:w="4950"/>
        <w:gridCol w:w="270"/>
        <w:gridCol w:w="4950"/>
      </w:tblGrid>
      <w:tr w:rsidR="000E0638" w:rsidRPr="002175A9" w14:paraId="53905F8C" w14:textId="77777777" w:rsidTr="00195D5E">
        <w:trPr>
          <w:trHeight w:val="350"/>
          <w:tblHeader/>
          <w:ins w:id="1681" w:author="Inno" w:date="2024-12-12T14:50:00Z" w16du:dateUtc="2024-12-12T09:20:00Z"/>
        </w:trPr>
        <w:tc>
          <w:tcPr>
            <w:tcW w:w="4950" w:type="dxa"/>
            <w:vAlign w:val="center"/>
            <w:hideMark/>
          </w:tcPr>
          <w:p w14:paraId="4D5C70A1" w14:textId="77777777" w:rsidR="000E0638" w:rsidRPr="002175A9" w:rsidRDefault="000E0638" w:rsidP="00195D5E">
            <w:pPr>
              <w:spacing w:after="0"/>
              <w:jc w:val="center"/>
              <w:rPr>
                <w:ins w:id="1682" w:author="Inno" w:date="2024-12-12T14:50:00Z" w16du:dateUtc="2024-12-12T09:20:00Z"/>
                <w:rFonts w:ascii="Times New Roman" w:eastAsia="Times New Roman" w:hAnsi="Times New Roman" w:cs="Times New Roman"/>
                <w:color w:val="000000" w:themeColor="text1"/>
                <w:sz w:val="20"/>
              </w:rPr>
            </w:pPr>
            <w:ins w:id="1683" w:author="Inno" w:date="2024-12-12T14:50:00Z" w16du:dateUtc="2024-12-12T09:20:00Z">
              <w:r w:rsidRPr="002175A9">
                <w:rPr>
                  <w:rFonts w:ascii="Times New Roman" w:eastAsia="Times New Roman" w:hAnsi="Times New Roman" w:cs="Times New Roman"/>
                  <w:bCs/>
                  <w:i/>
                  <w:iCs/>
                  <w:color w:val="000000" w:themeColor="text1"/>
                  <w:sz w:val="20"/>
                  <w:lang w:bidi="ar-SA"/>
                </w:rPr>
                <w:t>Organization</w:t>
              </w:r>
            </w:ins>
          </w:p>
        </w:tc>
        <w:tc>
          <w:tcPr>
            <w:tcW w:w="270" w:type="dxa"/>
          </w:tcPr>
          <w:p w14:paraId="6E59B903" w14:textId="77777777" w:rsidR="000E0638" w:rsidRPr="002175A9" w:rsidRDefault="000E0638" w:rsidP="00195D5E">
            <w:pPr>
              <w:spacing w:after="0"/>
              <w:jc w:val="center"/>
              <w:rPr>
                <w:ins w:id="1684" w:author="Inno" w:date="2024-12-12T14:50:00Z" w16du:dateUtc="2024-12-12T09:20:00Z"/>
                <w:rFonts w:ascii="Times New Roman" w:eastAsia="Times New Roman" w:hAnsi="Times New Roman" w:cs="Times New Roman"/>
                <w:bCs/>
                <w:i/>
                <w:iCs/>
                <w:color w:val="000000" w:themeColor="text1"/>
                <w:sz w:val="20"/>
                <w:lang w:bidi="ar-SA"/>
              </w:rPr>
            </w:pPr>
          </w:p>
        </w:tc>
        <w:tc>
          <w:tcPr>
            <w:tcW w:w="4950" w:type="dxa"/>
            <w:vAlign w:val="center"/>
            <w:hideMark/>
          </w:tcPr>
          <w:p w14:paraId="031B90D8" w14:textId="77777777" w:rsidR="000E0638" w:rsidRPr="002175A9" w:rsidRDefault="000E0638" w:rsidP="00195D5E">
            <w:pPr>
              <w:spacing w:after="0"/>
              <w:jc w:val="center"/>
              <w:rPr>
                <w:ins w:id="1685" w:author="Inno" w:date="2024-12-12T14:50:00Z" w16du:dateUtc="2024-12-12T09:20:00Z"/>
                <w:rFonts w:ascii="Times New Roman" w:eastAsia="Times New Roman" w:hAnsi="Times New Roman" w:cs="Times New Roman"/>
                <w:color w:val="000000" w:themeColor="text1"/>
                <w:sz w:val="20"/>
              </w:rPr>
            </w:pPr>
            <w:ins w:id="1686" w:author="Inno" w:date="2024-12-12T14:50:00Z" w16du:dateUtc="2024-12-12T09:20:00Z">
              <w:r w:rsidRPr="002175A9">
                <w:rPr>
                  <w:rFonts w:ascii="Times New Roman" w:eastAsia="Times New Roman" w:hAnsi="Times New Roman" w:cs="Times New Roman"/>
                  <w:bCs/>
                  <w:i/>
                  <w:iCs/>
                  <w:color w:val="000000" w:themeColor="text1"/>
                  <w:sz w:val="20"/>
                  <w:lang w:bidi="ar-SA"/>
                </w:rPr>
                <w:t>Representative(s)</w:t>
              </w:r>
            </w:ins>
          </w:p>
        </w:tc>
      </w:tr>
      <w:tr w:rsidR="000E0638" w:rsidRPr="002175A9" w14:paraId="2E2C2B70" w14:textId="77777777" w:rsidTr="00195D5E">
        <w:trPr>
          <w:trHeight w:val="278"/>
          <w:ins w:id="1687" w:author="Inno" w:date="2024-12-12T14:50:00Z" w16du:dateUtc="2024-12-12T09:20:00Z"/>
        </w:trPr>
        <w:tc>
          <w:tcPr>
            <w:tcW w:w="4950" w:type="dxa"/>
          </w:tcPr>
          <w:p w14:paraId="64AE56BA" w14:textId="77777777" w:rsidR="000E0638" w:rsidRPr="002175A9" w:rsidRDefault="000E0638" w:rsidP="00195D5E">
            <w:pPr>
              <w:widowControl w:val="0"/>
              <w:autoSpaceDE w:val="0"/>
              <w:autoSpaceDN w:val="0"/>
              <w:spacing w:after="0" w:line="268" w:lineRule="exact"/>
              <w:rPr>
                <w:ins w:id="1688" w:author="Inno" w:date="2024-12-12T14:50:00Z" w16du:dateUtc="2024-12-12T09:20:00Z"/>
                <w:rFonts w:ascii="Times New Roman" w:eastAsia="Times New Roman" w:hAnsi="Times New Roman" w:cs="Times New Roman"/>
                <w:color w:val="000000" w:themeColor="text1"/>
                <w:sz w:val="20"/>
                <w:lang w:bidi="ar-SA"/>
              </w:rPr>
            </w:pPr>
            <w:ins w:id="1689" w:author="Inno" w:date="2024-12-12T14:50:00Z" w16du:dateUtc="2024-12-12T09:20:00Z">
              <w:r w:rsidRPr="002175A9">
                <w:rPr>
                  <w:rFonts w:ascii="Times New Roman" w:eastAsia="Times New Roman" w:hAnsi="Times New Roman" w:cs="Times New Roman"/>
                  <w:color w:val="000000" w:themeColor="text1"/>
                  <w:sz w:val="20"/>
                  <w:lang w:bidi="ar-SA"/>
                </w:rPr>
                <w:t>Bharat Petroleum Corporation Limited, Mumbai</w:t>
              </w:r>
            </w:ins>
          </w:p>
        </w:tc>
        <w:tc>
          <w:tcPr>
            <w:tcW w:w="270" w:type="dxa"/>
          </w:tcPr>
          <w:p w14:paraId="0F41F863" w14:textId="77777777" w:rsidR="000E0638" w:rsidRPr="002175A9" w:rsidRDefault="000E0638" w:rsidP="00195D5E">
            <w:pPr>
              <w:widowControl w:val="0"/>
              <w:autoSpaceDE w:val="0"/>
              <w:autoSpaceDN w:val="0"/>
              <w:spacing w:after="0" w:line="268" w:lineRule="exact"/>
              <w:rPr>
                <w:ins w:id="1690" w:author="Inno" w:date="2024-12-12T14:50:00Z" w16du:dateUtc="2024-12-12T09:20:00Z"/>
                <w:rStyle w:val="SubtleReference"/>
                <w:rFonts w:ascii="Times New Roman" w:hAnsi="Times New Roman" w:cs="Times New Roman"/>
                <w:color w:val="000000" w:themeColor="text1"/>
              </w:rPr>
            </w:pPr>
          </w:p>
        </w:tc>
        <w:tc>
          <w:tcPr>
            <w:tcW w:w="4950" w:type="dxa"/>
          </w:tcPr>
          <w:p w14:paraId="70E2A722" w14:textId="77777777" w:rsidR="000E0638" w:rsidRPr="002175A9" w:rsidRDefault="000E0638" w:rsidP="00195D5E">
            <w:pPr>
              <w:widowControl w:val="0"/>
              <w:autoSpaceDE w:val="0"/>
              <w:autoSpaceDN w:val="0"/>
              <w:spacing w:after="0" w:line="268" w:lineRule="exact"/>
              <w:rPr>
                <w:ins w:id="1691" w:author="Inno" w:date="2024-12-12T14:50:00Z" w16du:dateUtc="2024-12-12T09:20:00Z"/>
                <w:rStyle w:val="SubtleReference"/>
                <w:rFonts w:ascii="Times New Roman" w:hAnsi="Times New Roman" w:cs="Times New Roman"/>
                <w:b/>
                <w:bCs/>
                <w:color w:val="000000" w:themeColor="text1"/>
              </w:rPr>
            </w:pPr>
            <w:ins w:id="1692" w:author="Inno" w:date="2024-12-12T14:50:00Z" w16du:dateUtc="2024-12-12T09:20:00Z">
              <w:r w:rsidRPr="002175A9">
                <w:rPr>
                  <w:rStyle w:val="SubtleReference"/>
                  <w:rFonts w:ascii="Times New Roman" w:hAnsi="Times New Roman" w:cs="Times New Roman"/>
                  <w:color w:val="000000" w:themeColor="text1"/>
                </w:rPr>
                <w:t xml:space="preserve">Dr </w:t>
              </w:r>
              <w:proofErr w:type="spellStart"/>
              <w:r w:rsidRPr="002175A9">
                <w:rPr>
                  <w:rStyle w:val="SubtleReference"/>
                  <w:rFonts w:ascii="Times New Roman" w:hAnsi="Times New Roman" w:cs="Times New Roman"/>
                  <w:color w:val="000000" w:themeColor="text1"/>
                </w:rPr>
                <w:t>Tarunendr</w:t>
              </w:r>
              <w:proofErr w:type="spellEnd"/>
              <w:r w:rsidRPr="002175A9">
                <w:rPr>
                  <w:rStyle w:val="SubtleReference"/>
                  <w:rFonts w:ascii="Times New Roman" w:hAnsi="Times New Roman" w:cs="Times New Roman"/>
                  <w:color w:val="000000" w:themeColor="text1"/>
                </w:rPr>
                <w:t xml:space="preserve"> Singh (</w:t>
              </w:r>
              <w:r w:rsidRPr="002175A9">
                <w:rPr>
                  <w:rFonts w:ascii="Times New Roman" w:hAnsi="Times New Roman" w:cs="Times New Roman"/>
                  <w:b/>
                  <w:bCs/>
                  <w:i/>
                  <w:iCs/>
                  <w:color w:val="000000" w:themeColor="text1"/>
                  <w:sz w:val="20"/>
                </w:rPr>
                <w:t>Convenor</w:t>
              </w:r>
              <w:r w:rsidRPr="002175A9">
                <w:rPr>
                  <w:rStyle w:val="SubtleReference"/>
                  <w:rFonts w:ascii="Times New Roman" w:hAnsi="Times New Roman" w:cs="Times New Roman"/>
                  <w:color w:val="000000" w:themeColor="text1"/>
                </w:rPr>
                <w:t>)</w:t>
              </w:r>
            </w:ins>
          </w:p>
          <w:p w14:paraId="4232B3E5" w14:textId="77777777" w:rsidR="000E0638" w:rsidRPr="002175A9" w:rsidRDefault="000E0638" w:rsidP="00195D5E">
            <w:pPr>
              <w:widowControl w:val="0"/>
              <w:autoSpaceDE w:val="0"/>
              <w:autoSpaceDN w:val="0"/>
              <w:spacing w:after="0" w:line="268" w:lineRule="exact"/>
              <w:rPr>
                <w:ins w:id="1693" w:author="Inno" w:date="2024-12-12T14:50:00Z" w16du:dateUtc="2024-12-12T09:20:00Z"/>
                <w:rStyle w:val="SubtleReference"/>
                <w:rFonts w:ascii="Times New Roman" w:hAnsi="Times New Roman" w:cs="Times New Roman"/>
                <w:color w:val="000000" w:themeColor="text1"/>
              </w:rPr>
            </w:pPr>
          </w:p>
        </w:tc>
      </w:tr>
      <w:tr w:rsidR="000E0638" w:rsidRPr="002175A9" w14:paraId="291CADA4" w14:textId="77777777" w:rsidTr="00195D5E">
        <w:trPr>
          <w:trHeight w:val="260"/>
          <w:ins w:id="1694" w:author="Inno" w:date="2024-12-12T14:50:00Z" w16du:dateUtc="2024-12-12T09:20:00Z"/>
        </w:trPr>
        <w:tc>
          <w:tcPr>
            <w:tcW w:w="4950" w:type="dxa"/>
            <w:shd w:val="clear" w:color="auto" w:fill="auto"/>
            <w:hideMark/>
          </w:tcPr>
          <w:p w14:paraId="6F8B39F5" w14:textId="77777777" w:rsidR="000E0638" w:rsidRPr="002175A9" w:rsidRDefault="000E0638" w:rsidP="00195D5E">
            <w:pPr>
              <w:spacing w:after="0"/>
              <w:rPr>
                <w:ins w:id="1695" w:author="Inno" w:date="2024-12-12T14:50:00Z" w16du:dateUtc="2024-12-12T09:20:00Z"/>
                <w:rFonts w:ascii="Times New Roman" w:eastAsia="Times New Roman" w:hAnsi="Times New Roman" w:cs="Times New Roman"/>
                <w:color w:val="000000" w:themeColor="text1"/>
                <w:sz w:val="20"/>
                <w:lang w:bidi="ar-SA"/>
              </w:rPr>
            </w:pPr>
            <w:ins w:id="1696" w:author="Inno" w:date="2024-12-12T14:50:00Z" w16du:dateUtc="2024-12-12T09:20:00Z">
              <w:r w:rsidRPr="002175A9">
                <w:rPr>
                  <w:rFonts w:ascii="Times New Roman" w:eastAsia="Times New Roman" w:hAnsi="Times New Roman" w:cs="Times New Roman"/>
                  <w:color w:val="000000" w:themeColor="text1"/>
                  <w:sz w:val="20"/>
                  <w:lang w:bidi="ar-SA"/>
                </w:rPr>
                <w:t>Afton Chemicals Private Limited,</w:t>
              </w:r>
              <w:r w:rsidRPr="002175A9">
                <w:rPr>
                  <w:rFonts w:ascii="Times New Roman" w:eastAsia="Times New Roman" w:hAnsi="Times New Roman" w:cs="Times New Roman"/>
                  <w:color w:val="000000" w:themeColor="text1"/>
                  <w:spacing w:val="-2"/>
                  <w:sz w:val="20"/>
                  <w:lang w:bidi="ar-SA"/>
                </w:rPr>
                <w:t xml:space="preserve"> </w:t>
              </w:r>
              <w:r w:rsidRPr="002175A9">
                <w:rPr>
                  <w:rFonts w:ascii="Times New Roman" w:eastAsia="Times New Roman" w:hAnsi="Times New Roman" w:cs="Times New Roman"/>
                  <w:color w:val="000000" w:themeColor="text1"/>
                  <w:sz w:val="20"/>
                  <w:lang w:bidi="ar-SA"/>
                </w:rPr>
                <w:t>Mumbai</w:t>
              </w:r>
            </w:ins>
          </w:p>
        </w:tc>
        <w:tc>
          <w:tcPr>
            <w:tcW w:w="270" w:type="dxa"/>
          </w:tcPr>
          <w:p w14:paraId="4B3B56C7" w14:textId="77777777" w:rsidR="000E0638" w:rsidRPr="002175A9" w:rsidRDefault="000E0638" w:rsidP="00195D5E">
            <w:pPr>
              <w:spacing w:after="0"/>
              <w:jc w:val="both"/>
              <w:rPr>
                <w:ins w:id="1697"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hideMark/>
          </w:tcPr>
          <w:p w14:paraId="3E7CE3FD" w14:textId="77777777" w:rsidR="000E0638" w:rsidRPr="002175A9" w:rsidRDefault="000E0638" w:rsidP="00195D5E">
            <w:pPr>
              <w:spacing w:after="0"/>
              <w:jc w:val="both"/>
              <w:rPr>
                <w:ins w:id="1698" w:author="Inno" w:date="2024-12-12T14:50:00Z" w16du:dateUtc="2024-12-12T09:20:00Z"/>
                <w:rStyle w:val="SubtleReference"/>
                <w:rFonts w:ascii="Times New Roman" w:hAnsi="Times New Roman" w:cs="Times New Roman"/>
                <w:color w:val="000000" w:themeColor="text1"/>
              </w:rPr>
            </w:pPr>
            <w:ins w:id="1699" w:author="Inno" w:date="2024-12-12T14:50:00Z" w16du:dateUtc="2024-12-12T09:20:00Z">
              <w:r w:rsidRPr="002175A9">
                <w:rPr>
                  <w:rStyle w:val="SubtleReference"/>
                  <w:rFonts w:ascii="Times New Roman" w:hAnsi="Times New Roman" w:cs="Times New Roman"/>
                  <w:color w:val="000000" w:themeColor="text1"/>
                </w:rPr>
                <w:t xml:space="preserve">Shri Vishal </w:t>
              </w:r>
              <w:proofErr w:type="spellStart"/>
              <w:r w:rsidRPr="002175A9">
                <w:rPr>
                  <w:rStyle w:val="SubtleReference"/>
                  <w:rFonts w:ascii="Times New Roman" w:hAnsi="Times New Roman" w:cs="Times New Roman"/>
                  <w:color w:val="000000" w:themeColor="text1"/>
                </w:rPr>
                <w:t>Nandurkar</w:t>
              </w:r>
              <w:proofErr w:type="spellEnd"/>
            </w:ins>
          </w:p>
          <w:p w14:paraId="584336A1" w14:textId="77777777" w:rsidR="000E0638" w:rsidRPr="002175A9" w:rsidRDefault="000E0638" w:rsidP="00195D5E">
            <w:pPr>
              <w:spacing w:after="0"/>
              <w:jc w:val="both"/>
              <w:rPr>
                <w:ins w:id="1700" w:author="Inno" w:date="2024-12-12T14:50:00Z" w16du:dateUtc="2024-12-12T09:20:00Z"/>
                <w:rStyle w:val="SubtleReference"/>
                <w:rFonts w:ascii="Times New Roman" w:hAnsi="Times New Roman" w:cs="Times New Roman"/>
                <w:color w:val="000000" w:themeColor="text1"/>
              </w:rPr>
            </w:pPr>
          </w:p>
          <w:p w14:paraId="25939089" w14:textId="77777777" w:rsidR="000E0638" w:rsidRPr="002175A9" w:rsidRDefault="000E0638" w:rsidP="00195D5E">
            <w:pPr>
              <w:spacing w:after="0"/>
              <w:jc w:val="both"/>
              <w:rPr>
                <w:ins w:id="1701" w:author="Inno" w:date="2024-12-12T14:50:00Z" w16du:dateUtc="2024-12-12T09:20:00Z"/>
                <w:rStyle w:val="SubtleReference"/>
                <w:rFonts w:ascii="Times New Roman" w:hAnsi="Times New Roman" w:cs="Times New Roman"/>
                <w:color w:val="000000" w:themeColor="text1"/>
              </w:rPr>
            </w:pPr>
          </w:p>
        </w:tc>
      </w:tr>
      <w:tr w:rsidR="000E0638" w:rsidRPr="002175A9" w14:paraId="1AAF585F" w14:textId="77777777" w:rsidTr="00195D5E">
        <w:trPr>
          <w:trHeight w:val="509"/>
          <w:ins w:id="1702" w:author="Inno" w:date="2024-12-12T14:50:00Z" w16du:dateUtc="2024-12-12T09:20:00Z"/>
        </w:trPr>
        <w:tc>
          <w:tcPr>
            <w:tcW w:w="4950" w:type="dxa"/>
            <w:shd w:val="clear" w:color="auto" w:fill="auto"/>
          </w:tcPr>
          <w:p w14:paraId="4C3E2633" w14:textId="77777777" w:rsidR="000E0638" w:rsidRPr="002175A9" w:rsidRDefault="000E0638" w:rsidP="00195D5E">
            <w:pPr>
              <w:spacing w:after="0"/>
              <w:rPr>
                <w:ins w:id="1703" w:author="Inno" w:date="2024-12-12T14:50:00Z" w16du:dateUtc="2024-12-12T09:20:00Z"/>
                <w:rFonts w:ascii="Times New Roman" w:eastAsia="Times New Roman" w:hAnsi="Times New Roman" w:cs="Times New Roman"/>
                <w:color w:val="000000" w:themeColor="text1"/>
                <w:sz w:val="20"/>
                <w:lang w:bidi="ar-SA"/>
              </w:rPr>
            </w:pPr>
            <w:ins w:id="1704" w:author="Inno" w:date="2024-12-12T14:50:00Z" w16du:dateUtc="2024-12-12T09:20:00Z">
              <w:r w:rsidRPr="002175A9">
                <w:rPr>
                  <w:rFonts w:ascii="Times New Roman" w:eastAsia="Times New Roman" w:hAnsi="Times New Roman" w:cs="Times New Roman"/>
                  <w:color w:val="000000" w:themeColor="text1"/>
                  <w:sz w:val="20"/>
                  <w:lang w:bidi="ar-SA"/>
                </w:rPr>
                <w:t>Ashok Leyland Limited, Chennai</w:t>
              </w:r>
            </w:ins>
          </w:p>
        </w:tc>
        <w:tc>
          <w:tcPr>
            <w:tcW w:w="270" w:type="dxa"/>
          </w:tcPr>
          <w:p w14:paraId="074C4028" w14:textId="77777777" w:rsidR="000E0638" w:rsidRPr="002175A9" w:rsidRDefault="000E0638" w:rsidP="00195D5E">
            <w:pPr>
              <w:spacing w:after="0"/>
              <w:jc w:val="both"/>
              <w:rPr>
                <w:ins w:id="1705"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tcPr>
          <w:p w14:paraId="1345F8E7" w14:textId="77777777" w:rsidR="000E0638" w:rsidRPr="002175A9" w:rsidRDefault="000E0638" w:rsidP="00195D5E">
            <w:pPr>
              <w:spacing w:after="0"/>
              <w:jc w:val="both"/>
              <w:rPr>
                <w:ins w:id="1706" w:author="Inno" w:date="2024-12-12T14:50:00Z" w16du:dateUtc="2024-12-12T09:20:00Z"/>
                <w:rStyle w:val="SubtleReference"/>
                <w:rFonts w:ascii="Times New Roman" w:hAnsi="Times New Roman" w:cs="Times New Roman"/>
                <w:color w:val="000000" w:themeColor="text1"/>
              </w:rPr>
            </w:pPr>
            <w:ins w:id="1707" w:author="Inno" w:date="2024-12-12T14:50:00Z" w16du:dateUtc="2024-12-12T09:20:00Z">
              <w:r w:rsidRPr="002175A9">
                <w:rPr>
                  <w:rStyle w:val="SubtleReference"/>
                  <w:rFonts w:ascii="Times New Roman" w:hAnsi="Times New Roman" w:cs="Times New Roman"/>
                  <w:color w:val="000000" w:themeColor="text1"/>
                </w:rPr>
                <w:t>Shri Mahesh P.</w:t>
              </w:r>
            </w:ins>
          </w:p>
          <w:p w14:paraId="7E6A7C7F" w14:textId="77777777" w:rsidR="000E0638" w:rsidRPr="002175A9" w:rsidRDefault="000E0638" w:rsidP="00195D5E">
            <w:pPr>
              <w:spacing w:after="0"/>
              <w:ind w:left="438"/>
              <w:jc w:val="both"/>
              <w:rPr>
                <w:ins w:id="1708" w:author="Inno" w:date="2024-12-12T14:50:00Z" w16du:dateUtc="2024-12-12T09:20:00Z"/>
                <w:rStyle w:val="SubtleReference"/>
                <w:rFonts w:ascii="Times New Roman" w:hAnsi="Times New Roman" w:cs="Times New Roman"/>
                <w:color w:val="000000" w:themeColor="text1"/>
              </w:rPr>
            </w:pPr>
            <w:ins w:id="1709" w:author="Inno" w:date="2024-12-12T14:50:00Z" w16du:dateUtc="2024-12-12T09:20:00Z">
              <w:r w:rsidRPr="002175A9">
                <w:rPr>
                  <w:rStyle w:val="SubtleReference"/>
                  <w:rFonts w:ascii="Times New Roman" w:hAnsi="Times New Roman" w:cs="Times New Roman"/>
                  <w:color w:val="000000" w:themeColor="text1"/>
                </w:rPr>
                <w:t>Shri P. Ramesh (</w:t>
              </w:r>
              <w:r w:rsidRPr="002175A9">
                <w:rPr>
                  <w:rFonts w:ascii="Times New Roman" w:hAnsi="Times New Roman" w:cs="Times New Roman"/>
                  <w:i/>
                  <w:iCs/>
                  <w:color w:val="000000" w:themeColor="text1"/>
                  <w:sz w:val="20"/>
                </w:rPr>
                <w:t>Alternate</w:t>
              </w:r>
              <w:r w:rsidRPr="002175A9">
                <w:rPr>
                  <w:rStyle w:val="SubtleReference"/>
                  <w:rFonts w:ascii="Times New Roman" w:hAnsi="Times New Roman" w:cs="Times New Roman"/>
                  <w:color w:val="000000" w:themeColor="text1"/>
                </w:rPr>
                <w:t>)</w:t>
              </w:r>
            </w:ins>
          </w:p>
          <w:p w14:paraId="56371862" w14:textId="77777777" w:rsidR="000E0638" w:rsidRPr="002175A9" w:rsidRDefault="000E0638" w:rsidP="00195D5E">
            <w:pPr>
              <w:spacing w:after="0"/>
              <w:ind w:left="720"/>
              <w:jc w:val="both"/>
              <w:rPr>
                <w:ins w:id="1710" w:author="Inno" w:date="2024-12-12T14:50:00Z" w16du:dateUtc="2024-12-12T09:20:00Z"/>
                <w:rStyle w:val="SubtleReference"/>
                <w:rFonts w:ascii="Times New Roman" w:hAnsi="Times New Roman" w:cs="Times New Roman"/>
                <w:color w:val="000000" w:themeColor="text1"/>
              </w:rPr>
            </w:pPr>
          </w:p>
        </w:tc>
      </w:tr>
      <w:tr w:rsidR="000E0638" w:rsidRPr="002175A9" w14:paraId="1805870A" w14:textId="77777777" w:rsidTr="00195D5E">
        <w:trPr>
          <w:trHeight w:val="467"/>
          <w:ins w:id="1711" w:author="Inno" w:date="2024-12-12T14:50:00Z" w16du:dateUtc="2024-12-12T09:20:00Z"/>
        </w:trPr>
        <w:tc>
          <w:tcPr>
            <w:tcW w:w="4950" w:type="dxa"/>
            <w:shd w:val="clear" w:color="auto" w:fill="auto"/>
            <w:hideMark/>
          </w:tcPr>
          <w:p w14:paraId="53DDF626" w14:textId="77777777" w:rsidR="000E0638" w:rsidRPr="002175A9" w:rsidRDefault="000E0638" w:rsidP="00195D5E">
            <w:pPr>
              <w:spacing w:after="0"/>
              <w:rPr>
                <w:ins w:id="1712" w:author="Inno" w:date="2024-12-12T14:50:00Z" w16du:dateUtc="2024-12-12T09:20:00Z"/>
                <w:rFonts w:ascii="Times New Roman" w:eastAsia="Times New Roman" w:hAnsi="Times New Roman" w:cs="Times New Roman"/>
                <w:color w:val="000000" w:themeColor="text1"/>
                <w:sz w:val="20"/>
                <w:lang w:bidi="ar-SA"/>
              </w:rPr>
            </w:pPr>
            <w:ins w:id="1713" w:author="Inno" w:date="2024-12-12T14:50:00Z" w16du:dateUtc="2024-12-12T09:20:00Z">
              <w:r w:rsidRPr="002175A9">
                <w:rPr>
                  <w:rFonts w:ascii="Times New Roman" w:eastAsia="Times New Roman" w:hAnsi="Times New Roman" w:cs="Times New Roman"/>
                  <w:color w:val="000000" w:themeColor="text1"/>
                  <w:sz w:val="20"/>
                  <w:lang w:bidi="ar-SA"/>
                </w:rPr>
                <w:t>Bajaj Auto Limited, Pune</w:t>
              </w:r>
            </w:ins>
          </w:p>
        </w:tc>
        <w:tc>
          <w:tcPr>
            <w:tcW w:w="270" w:type="dxa"/>
          </w:tcPr>
          <w:p w14:paraId="0538EE25" w14:textId="77777777" w:rsidR="000E0638" w:rsidRPr="002175A9" w:rsidRDefault="000E0638" w:rsidP="00195D5E">
            <w:pPr>
              <w:spacing w:after="0"/>
              <w:rPr>
                <w:ins w:id="1714"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hideMark/>
          </w:tcPr>
          <w:p w14:paraId="7414A8DA" w14:textId="77777777" w:rsidR="000E0638" w:rsidRPr="002175A9" w:rsidRDefault="000E0638" w:rsidP="00195D5E">
            <w:pPr>
              <w:spacing w:after="0"/>
              <w:rPr>
                <w:ins w:id="1715" w:author="Inno" w:date="2024-12-12T14:50:00Z" w16du:dateUtc="2024-12-12T09:20:00Z"/>
                <w:rStyle w:val="SubtleReference"/>
                <w:rFonts w:ascii="Times New Roman" w:hAnsi="Times New Roman" w:cs="Times New Roman"/>
                <w:color w:val="000000" w:themeColor="text1"/>
              </w:rPr>
            </w:pPr>
            <w:ins w:id="1716" w:author="Inno" w:date="2024-12-12T14:50:00Z" w16du:dateUtc="2024-12-12T09:20:00Z">
              <w:r w:rsidRPr="002175A9">
                <w:rPr>
                  <w:rStyle w:val="SubtleReference"/>
                  <w:rFonts w:ascii="Times New Roman" w:hAnsi="Times New Roman" w:cs="Times New Roman"/>
                  <w:color w:val="000000" w:themeColor="text1"/>
                </w:rPr>
                <w:t>Shri Yogesh R. Mahajan</w:t>
              </w:r>
            </w:ins>
          </w:p>
          <w:p w14:paraId="579EA1DD" w14:textId="77777777" w:rsidR="000E0638" w:rsidRPr="002175A9" w:rsidRDefault="000E0638" w:rsidP="00195D5E">
            <w:pPr>
              <w:spacing w:after="0"/>
              <w:ind w:left="348"/>
              <w:rPr>
                <w:ins w:id="1717" w:author="Inno" w:date="2024-12-12T14:50:00Z" w16du:dateUtc="2024-12-12T09:20:00Z"/>
                <w:rStyle w:val="SubtleReference"/>
                <w:rFonts w:ascii="Times New Roman" w:hAnsi="Times New Roman" w:cs="Times New Roman"/>
                <w:color w:val="000000" w:themeColor="text1"/>
              </w:rPr>
            </w:pPr>
            <w:ins w:id="1718" w:author="Inno" w:date="2024-12-12T14:50:00Z" w16du:dateUtc="2024-12-12T09:20:00Z">
              <w:r w:rsidRPr="002175A9">
                <w:rPr>
                  <w:rStyle w:val="SubtleReference"/>
                  <w:rFonts w:ascii="Times New Roman" w:hAnsi="Times New Roman" w:cs="Times New Roman"/>
                  <w:color w:val="000000" w:themeColor="text1"/>
                </w:rPr>
                <w:t xml:space="preserve">Shri Ramesh </w:t>
              </w:r>
              <w:proofErr w:type="spellStart"/>
              <w:r w:rsidRPr="002175A9">
                <w:rPr>
                  <w:rStyle w:val="SubtleReference"/>
                  <w:rFonts w:ascii="Times New Roman" w:hAnsi="Times New Roman" w:cs="Times New Roman"/>
                  <w:color w:val="000000" w:themeColor="text1"/>
                </w:rPr>
                <w:t>Goykar</w:t>
              </w:r>
              <w:proofErr w:type="spellEnd"/>
              <w:r w:rsidRPr="002175A9">
                <w:rPr>
                  <w:rStyle w:val="SubtleReference"/>
                  <w:rFonts w:ascii="Times New Roman" w:hAnsi="Times New Roman" w:cs="Times New Roman"/>
                  <w:color w:val="000000" w:themeColor="text1"/>
                </w:rPr>
                <w:t xml:space="preserve"> (</w:t>
              </w:r>
              <w:r w:rsidRPr="002175A9">
                <w:rPr>
                  <w:rFonts w:ascii="Times New Roman" w:hAnsi="Times New Roman" w:cs="Times New Roman"/>
                  <w:i/>
                  <w:iCs/>
                  <w:color w:val="000000" w:themeColor="text1"/>
                  <w:sz w:val="20"/>
                </w:rPr>
                <w:t>Alternate</w:t>
              </w:r>
              <w:r w:rsidRPr="002175A9">
                <w:rPr>
                  <w:rStyle w:val="SubtleReference"/>
                  <w:rFonts w:ascii="Times New Roman" w:hAnsi="Times New Roman" w:cs="Times New Roman"/>
                  <w:color w:val="000000" w:themeColor="text1"/>
                </w:rPr>
                <w:t>)</w:t>
              </w:r>
            </w:ins>
          </w:p>
          <w:p w14:paraId="7BB4800F" w14:textId="77777777" w:rsidR="000E0638" w:rsidRPr="002175A9" w:rsidRDefault="000E0638" w:rsidP="00195D5E">
            <w:pPr>
              <w:spacing w:after="0"/>
              <w:ind w:left="720"/>
              <w:rPr>
                <w:ins w:id="1719" w:author="Inno" w:date="2024-12-12T14:50:00Z" w16du:dateUtc="2024-12-12T09:20:00Z"/>
                <w:rStyle w:val="SubtleReference"/>
                <w:rFonts w:ascii="Times New Roman" w:hAnsi="Times New Roman" w:cs="Times New Roman"/>
                <w:color w:val="000000" w:themeColor="text1"/>
              </w:rPr>
            </w:pPr>
          </w:p>
          <w:p w14:paraId="56A1CB6A" w14:textId="77777777" w:rsidR="000E0638" w:rsidRPr="002175A9" w:rsidRDefault="000E0638" w:rsidP="00195D5E">
            <w:pPr>
              <w:spacing w:after="0"/>
              <w:ind w:left="720"/>
              <w:rPr>
                <w:ins w:id="1720" w:author="Inno" w:date="2024-12-12T14:50:00Z" w16du:dateUtc="2024-12-12T09:20:00Z"/>
                <w:rStyle w:val="SubtleReference"/>
                <w:rFonts w:ascii="Times New Roman" w:hAnsi="Times New Roman" w:cs="Times New Roman"/>
                <w:color w:val="000000" w:themeColor="text1"/>
              </w:rPr>
            </w:pPr>
          </w:p>
        </w:tc>
      </w:tr>
      <w:tr w:rsidR="000E0638" w:rsidRPr="002175A9" w14:paraId="1CCA6C79" w14:textId="77777777" w:rsidTr="00195D5E">
        <w:trPr>
          <w:trHeight w:val="300"/>
          <w:ins w:id="1721" w:author="Inno" w:date="2024-12-12T14:50:00Z" w16du:dateUtc="2024-12-12T09:20:00Z"/>
        </w:trPr>
        <w:tc>
          <w:tcPr>
            <w:tcW w:w="4950" w:type="dxa"/>
            <w:shd w:val="clear" w:color="auto" w:fill="auto"/>
            <w:hideMark/>
          </w:tcPr>
          <w:p w14:paraId="271A42D5" w14:textId="77777777" w:rsidR="000E0638" w:rsidRPr="002175A9" w:rsidRDefault="000E0638" w:rsidP="00195D5E">
            <w:pPr>
              <w:spacing w:after="0"/>
              <w:rPr>
                <w:ins w:id="1722" w:author="Inno" w:date="2024-12-12T14:50:00Z" w16du:dateUtc="2024-12-12T09:20:00Z"/>
                <w:rFonts w:ascii="Times New Roman" w:eastAsia="Times New Roman" w:hAnsi="Times New Roman" w:cs="Times New Roman"/>
                <w:color w:val="000000" w:themeColor="text1"/>
                <w:sz w:val="20"/>
                <w:lang w:bidi="ar-SA"/>
              </w:rPr>
            </w:pPr>
            <w:ins w:id="1723" w:author="Inno" w:date="2024-12-12T14:50:00Z" w16du:dateUtc="2024-12-12T09:20:00Z">
              <w:r w:rsidRPr="002175A9">
                <w:rPr>
                  <w:rFonts w:ascii="Times New Roman" w:eastAsia="Times New Roman" w:hAnsi="Times New Roman" w:cs="Times New Roman"/>
                  <w:color w:val="000000" w:themeColor="text1"/>
                  <w:sz w:val="20"/>
                  <w:lang w:bidi="ar-SA"/>
                </w:rPr>
                <w:t>Balmer Lawrie and Company Limited, Kolkata</w:t>
              </w:r>
            </w:ins>
          </w:p>
        </w:tc>
        <w:tc>
          <w:tcPr>
            <w:tcW w:w="270" w:type="dxa"/>
          </w:tcPr>
          <w:p w14:paraId="3582A1B2" w14:textId="77777777" w:rsidR="000E0638" w:rsidRPr="002175A9" w:rsidRDefault="000E0638" w:rsidP="00195D5E">
            <w:pPr>
              <w:widowControl w:val="0"/>
              <w:autoSpaceDE w:val="0"/>
              <w:autoSpaceDN w:val="0"/>
              <w:spacing w:after="0" w:line="268" w:lineRule="exact"/>
              <w:jc w:val="both"/>
              <w:rPr>
                <w:ins w:id="1724"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hideMark/>
          </w:tcPr>
          <w:p w14:paraId="6F820BF8" w14:textId="77777777" w:rsidR="000E0638" w:rsidRPr="002175A9" w:rsidRDefault="000E0638" w:rsidP="00195D5E">
            <w:pPr>
              <w:widowControl w:val="0"/>
              <w:autoSpaceDE w:val="0"/>
              <w:autoSpaceDN w:val="0"/>
              <w:spacing w:after="0" w:line="268" w:lineRule="exact"/>
              <w:jc w:val="both"/>
              <w:rPr>
                <w:ins w:id="1725" w:author="Inno" w:date="2024-12-12T14:50:00Z" w16du:dateUtc="2024-12-12T09:20:00Z"/>
                <w:rStyle w:val="SubtleReference"/>
                <w:rFonts w:ascii="Times New Roman" w:hAnsi="Times New Roman" w:cs="Times New Roman"/>
                <w:color w:val="000000" w:themeColor="text1"/>
              </w:rPr>
            </w:pPr>
            <w:ins w:id="1726" w:author="Inno" w:date="2024-12-12T14:50:00Z" w16du:dateUtc="2024-12-12T09:20:00Z">
              <w:r w:rsidRPr="002175A9">
                <w:rPr>
                  <w:rStyle w:val="SubtleReference"/>
                  <w:rFonts w:ascii="Times New Roman" w:hAnsi="Times New Roman" w:cs="Times New Roman"/>
                  <w:color w:val="000000" w:themeColor="text1"/>
                </w:rPr>
                <w:t xml:space="preserve">Shri </w:t>
              </w:r>
              <w:proofErr w:type="spellStart"/>
              <w:r w:rsidRPr="002175A9">
                <w:rPr>
                  <w:rStyle w:val="SubtleReference"/>
                  <w:rFonts w:ascii="Times New Roman" w:hAnsi="Times New Roman" w:cs="Times New Roman"/>
                  <w:color w:val="000000" w:themeColor="text1"/>
                </w:rPr>
                <w:t>Madhaba</w:t>
              </w:r>
              <w:proofErr w:type="spellEnd"/>
              <w:r w:rsidRPr="002175A9">
                <w:rPr>
                  <w:rStyle w:val="SubtleReference"/>
                  <w:rFonts w:ascii="Times New Roman" w:hAnsi="Times New Roman" w:cs="Times New Roman"/>
                  <w:color w:val="000000" w:themeColor="text1"/>
                </w:rPr>
                <w:t xml:space="preserve"> Chandra Dash </w:t>
              </w:r>
            </w:ins>
          </w:p>
          <w:p w14:paraId="6B120EEB" w14:textId="77777777" w:rsidR="000E0638" w:rsidRPr="002175A9" w:rsidRDefault="000E0638" w:rsidP="00195D5E">
            <w:pPr>
              <w:widowControl w:val="0"/>
              <w:autoSpaceDE w:val="0"/>
              <w:autoSpaceDN w:val="0"/>
              <w:spacing w:after="0" w:line="268" w:lineRule="exact"/>
              <w:ind w:left="348"/>
              <w:jc w:val="both"/>
              <w:rPr>
                <w:ins w:id="1727" w:author="Inno" w:date="2024-12-12T14:50:00Z" w16du:dateUtc="2024-12-12T09:20:00Z"/>
                <w:rStyle w:val="SubtleReference"/>
                <w:rFonts w:ascii="Times New Roman" w:hAnsi="Times New Roman" w:cs="Times New Roman"/>
                <w:color w:val="000000" w:themeColor="text1"/>
              </w:rPr>
            </w:pPr>
            <w:ins w:id="1728" w:author="Inno" w:date="2024-12-12T14:50:00Z" w16du:dateUtc="2024-12-12T09:20:00Z">
              <w:r w:rsidRPr="002175A9">
                <w:rPr>
                  <w:rStyle w:val="SubtleReference"/>
                  <w:rFonts w:ascii="Times New Roman" w:hAnsi="Times New Roman" w:cs="Times New Roman"/>
                  <w:color w:val="000000" w:themeColor="text1"/>
                </w:rPr>
                <w:t>Dr Somnath Chattopadhyay (</w:t>
              </w:r>
              <w:r w:rsidRPr="002175A9">
                <w:rPr>
                  <w:rFonts w:ascii="Times New Roman" w:hAnsi="Times New Roman" w:cs="Times New Roman"/>
                  <w:i/>
                  <w:iCs/>
                  <w:color w:val="000000" w:themeColor="text1"/>
                  <w:sz w:val="20"/>
                </w:rPr>
                <w:t>Alternate</w:t>
              </w:r>
              <w:r w:rsidRPr="002175A9">
                <w:rPr>
                  <w:rStyle w:val="SubtleReference"/>
                  <w:rFonts w:ascii="Times New Roman" w:hAnsi="Times New Roman" w:cs="Times New Roman"/>
                  <w:color w:val="000000" w:themeColor="text1"/>
                </w:rPr>
                <w:t>)</w:t>
              </w:r>
            </w:ins>
          </w:p>
          <w:p w14:paraId="2ED347E1" w14:textId="77777777" w:rsidR="000E0638" w:rsidRPr="002175A9" w:rsidRDefault="000E0638" w:rsidP="00195D5E">
            <w:pPr>
              <w:widowControl w:val="0"/>
              <w:autoSpaceDE w:val="0"/>
              <w:autoSpaceDN w:val="0"/>
              <w:spacing w:after="0" w:line="268" w:lineRule="exact"/>
              <w:ind w:left="720"/>
              <w:jc w:val="both"/>
              <w:rPr>
                <w:ins w:id="1729" w:author="Inno" w:date="2024-12-12T14:50:00Z" w16du:dateUtc="2024-12-12T09:20:00Z"/>
                <w:rStyle w:val="SubtleReference"/>
                <w:rFonts w:ascii="Times New Roman" w:hAnsi="Times New Roman" w:cs="Times New Roman"/>
                <w:color w:val="000000" w:themeColor="text1"/>
              </w:rPr>
            </w:pPr>
          </w:p>
          <w:p w14:paraId="7A795BFA" w14:textId="77777777" w:rsidR="000E0638" w:rsidRPr="002175A9" w:rsidRDefault="000E0638" w:rsidP="00195D5E">
            <w:pPr>
              <w:widowControl w:val="0"/>
              <w:autoSpaceDE w:val="0"/>
              <w:autoSpaceDN w:val="0"/>
              <w:spacing w:after="0" w:line="268" w:lineRule="exact"/>
              <w:ind w:left="720"/>
              <w:jc w:val="both"/>
              <w:rPr>
                <w:ins w:id="1730" w:author="Inno" w:date="2024-12-12T14:50:00Z" w16du:dateUtc="2024-12-12T09:20:00Z"/>
                <w:rStyle w:val="SubtleReference"/>
                <w:rFonts w:ascii="Times New Roman" w:hAnsi="Times New Roman" w:cs="Times New Roman"/>
                <w:color w:val="000000" w:themeColor="text1"/>
              </w:rPr>
            </w:pPr>
          </w:p>
        </w:tc>
      </w:tr>
      <w:tr w:rsidR="000E0638" w:rsidRPr="002175A9" w14:paraId="29312F95" w14:textId="77777777" w:rsidTr="00195D5E">
        <w:trPr>
          <w:trHeight w:val="525"/>
          <w:ins w:id="1731" w:author="Inno" w:date="2024-12-12T14:50:00Z" w16du:dateUtc="2024-12-12T09:20:00Z"/>
        </w:trPr>
        <w:tc>
          <w:tcPr>
            <w:tcW w:w="4950" w:type="dxa"/>
            <w:shd w:val="clear" w:color="auto" w:fill="auto"/>
            <w:hideMark/>
          </w:tcPr>
          <w:p w14:paraId="1CB0321B" w14:textId="77777777" w:rsidR="000E0638" w:rsidRPr="002175A9" w:rsidRDefault="000E0638" w:rsidP="00195D5E">
            <w:pPr>
              <w:spacing w:after="0"/>
              <w:rPr>
                <w:ins w:id="1732" w:author="Inno" w:date="2024-12-12T14:50:00Z" w16du:dateUtc="2024-12-12T09:20:00Z"/>
                <w:rFonts w:ascii="Times New Roman" w:eastAsia="Times New Roman" w:hAnsi="Times New Roman" w:cs="Times New Roman"/>
                <w:color w:val="000000" w:themeColor="text1"/>
                <w:sz w:val="20"/>
                <w:lang w:bidi="ar-SA"/>
              </w:rPr>
            </w:pPr>
            <w:ins w:id="1733" w:author="Inno" w:date="2024-12-12T14:50:00Z" w16du:dateUtc="2024-12-12T09:20:00Z">
              <w:r w:rsidRPr="002175A9">
                <w:rPr>
                  <w:rFonts w:ascii="Times New Roman" w:eastAsia="Times New Roman" w:hAnsi="Times New Roman" w:cs="Times New Roman"/>
                  <w:color w:val="000000" w:themeColor="text1"/>
                  <w:sz w:val="20"/>
                  <w:lang w:bidi="ar-SA"/>
                </w:rPr>
                <w:t>Bharat Petroleum Corporation Limited, Mumbai</w:t>
              </w:r>
            </w:ins>
          </w:p>
        </w:tc>
        <w:tc>
          <w:tcPr>
            <w:tcW w:w="270" w:type="dxa"/>
          </w:tcPr>
          <w:p w14:paraId="2E7EE89D" w14:textId="77777777" w:rsidR="000E0638" w:rsidRPr="002175A9" w:rsidRDefault="000E0638" w:rsidP="00195D5E">
            <w:pPr>
              <w:spacing w:after="0"/>
              <w:rPr>
                <w:ins w:id="1734"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hideMark/>
          </w:tcPr>
          <w:p w14:paraId="55AE885B" w14:textId="77777777" w:rsidR="000E0638" w:rsidRPr="002175A9" w:rsidRDefault="000E0638" w:rsidP="00195D5E">
            <w:pPr>
              <w:spacing w:after="0"/>
              <w:rPr>
                <w:ins w:id="1735" w:author="Inno" w:date="2024-12-12T14:50:00Z" w16du:dateUtc="2024-12-12T09:20:00Z"/>
                <w:rStyle w:val="SubtleReference"/>
                <w:rFonts w:ascii="Times New Roman" w:hAnsi="Times New Roman" w:cs="Times New Roman"/>
                <w:color w:val="000000" w:themeColor="text1"/>
              </w:rPr>
            </w:pPr>
            <w:ins w:id="1736" w:author="Inno" w:date="2024-12-12T14:50:00Z" w16du:dateUtc="2024-12-12T09:20:00Z">
              <w:r w:rsidRPr="002175A9">
                <w:rPr>
                  <w:rStyle w:val="SubtleReference"/>
                  <w:rFonts w:ascii="Times New Roman" w:hAnsi="Times New Roman" w:cs="Times New Roman"/>
                  <w:color w:val="000000" w:themeColor="text1"/>
                </w:rPr>
                <w:t>Shri Vishal Kumar Sinha</w:t>
              </w:r>
            </w:ins>
          </w:p>
          <w:p w14:paraId="23B1E32D" w14:textId="77777777" w:rsidR="000E0638" w:rsidRPr="002175A9" w:rsidRDefault="000E0638" w:rsidP="00195D5E">
            <w:pPr>
              <w:spacing w:after="0"/>
              <w:ind w:left="348"/>
              <w:rPr>
                <w:ins w:id="1737" w:author="Inno" w:date="2024-12-12T14:50:00Z" w16du:dateUtc="2024-12-12T09:20:00Z"/>
                <w:rStyle w:val="SubtleReference"/>
                <w:rFonts w:ascii="Times New Roman" w:hAnsi="Times New Roman" w:cs="Times New Roman"/>
                <w:color w:val="000000" w:themeColor="text1"/>
              </w:rPr>
            </w:pPr>
            <w:ins w:id="1738" w:author="Inno" w:date="2024-12-12T14:50:00Z" w16du:dateUtc="2024-12-12T09:20:00Z">
              <w:r w:rsidRPr="002175A9">
                <w:rPr>
                  <w:rStyle w:val="SubtleReference"/>
                  <w:rFonts w:ascii="Times New Roman" w:hAnsi="Times New Roman" w:cs="Times New Roman"/>
                  <w:color w:val="000000" w:themeColor="text1"/>
                </w:rPr>
                <w:t>Shri Navneet S. Yadav (</w:t>
              </w:r>
              <w:r w:rsidRPr="002175A9">
                <w:rPr>
                  <w:rFonts w:ascii="Times New Roman" w:hAnsi="Times New Roman" w:cs="Times New Roman"/>
                  <w:i/>
                  <w:iCs/>
                  <w:color w:val="000000" w:themeColor="text1"/>
                  <w:sz w:val="20"/>
                </w:rPr>
                <w:t>Alternate</w:t>
              </w:r>
              <w:r w:rsidRPr="002175A9">
                <w:rPr>
                  <w:rStyle w:val="SubtleReference"/>
                  <w:rFonts w:ascii="Times New Roman" w:hAnsi="Times New Roman" w:cs="Times New Roman"/>
                  <w:color w:val="000000" w:themeColor="text1"/>
                </w:rPr>
                <w:t>)</w:t>
              </w:r>
            </w:ins>
          </w:p>
          <w:p w14:paraId="7A650033" w14:textId="77777777" w:rsidR="000E0638" w:rsidRPr="002175A9" w:rsidRDefault="000E0638" w:rsidP="00195D5E">
            <w:pPr>
              <w:spacing w:after="0"/>
              <w:ind w:left="720"/>
              <w:rPr>
                <w:ins w:id="1739" w:author="Inno" w:date="2024-12-12T14:50:00Z" w16du:dateUtc="2024-12-12T09:20:00Z"/>
                <w:rStyle w:val="SubtleReference"/>
                <w:rFonts w:ascii="Times New Roman" w:hAnsi="Times New Roman" w:cs="Times New Roman"/>
                <w:color w:val="000000" w:themeColor="text1"/>
              </w:rPr>
            </w:pPr>
          </w:p>
          <w:p w14:paraId="0FC58FFA" w14:textId="77777777" w:rsidR="000E0638" w:rsidRPr="002175A9" w:rsidRDefault="000E0638" w:rsidP="00195D5E">
            <w:pPr>
              <w:spacing w:after="0"/>
              <w:ind w:left="720"/>
              <w:rPr>
                <w:ins w:id="1740" w:author="Inno" w:date="2024-12-12T14:50:00Z" w16du:dateUtc="2024-12-12T09:20:00Z"/>
                <w:rStyle w:val="SubtleReference"/>
                <w:rFonts w:ascii="Times New Roman" w:hAnsi="Times New Roman" w:cs="Times New Roman"/>
                <w:color w:val="000000" w:themeColor="text1"/>
              </w:rPr>
            </w:pPr>
          </w:p>
        </w:tc>
      </w:tr>
      <w:tr w:rsidR="000E0638" w:rsidRPr="002175A9" w14:paraId="3FF2D9E1" w14:textId="77777777" w:rsidTr="00195D5E">
        <w:trPr>
          <w:trHeight w:val="260"/>
          <w:ins w:id="1741" w:author="Inno" w:date="2024-12-12T14:50:00Z" w16du:dateUtc="2024-12-12T09:20:00Z"/>
        </w:trPr>
        <w:tc>
          <w:tcPr>
            <w:tcW w:w="4950" w:type="dxa"/>
            <w:shd w:val="clear" w:color="auto" w:fill="auto"/>
          </w:tcPr>
          <w:p w14:paraId="5EFB1EB9" w14:textId="77777777" w:rsidR="000E0638" w:rsidRPr="002175A9" w:rsidRDefault="000E0638" w:rsidP="00195D5E">
            <w:pPr>
              <w:spacing w:after="0"/>
              <w:rPr>
                <w:ins w:id="1742" w:author="Inno" w:date="2024-12-12T14:50:00Z" w16du:dateUtc="2024-12-12T09:20:00Z"/>
                <w:rFonts w:ascii="Times New Roman" w:eastAsia="Times New Roman" w:hAnsi="Times New Roman" w:cs="Times New Roman"/>
                <w:color w:val="000000" w:themeColor="text1"/>
                <w:sz w:val="20"/>
                <w:lang w:bidi="ar-SA"/>
              </w:rPr>
            </w:pPr>
            <w:ins w:id="1743" w:author="Inno" w:date="2024-12-12T14:50:00Z" w16du:dateUtc="2024-12-12T09:20:00Z">
              <w:r w:rsidRPr="002175A9">
                <w:rPr>
                  <w:rFonts w:ascii="Times New Roman" w:eastAsia="Times New Roman" w:hAnsi="Times New Roman" w:cs="Times New Roman"/>
                  <w:color w:val="000000" w:themeColor="text1"/>
                  <w:sz w:val="20"/>
                  <w:lang w:bidi="ar-SA"/>
                </w:rPr>
                <w:t xml:space="preserve">Gulf Oil Lubricants </w:t>
              </w:r>
              <w:proofErr w:type="gramStart"/>
              <w:r w:rsidRPr="002175A9">
                <w:rPr>
                  <w:rFonts w:ascii="Times New Roman" w:eastAsia="Times New Roman" w:hAnsi="Times New Roman" w:cs="Times New Roman"/>
                  <w:color w:val="000000" w:themeColor="text1"/>
                  <w:sz w:val="20"/>
                  <w:lang w:bidi="ar-SA"/>
                </w:rPr>
                <w:t xml:space="preserve">India </w:t>
              </w:r>
              <w:r w:rsidRPr="002175A9">
                <w:rPr>
                  <w:rFonts w:ascii="Times New Roman" w:eastAsia="Times New Roman" w:hAnsi="Times New Roman" w:cs="Times New Roman"/>
                  <w:color w:val="000000" w:themeColor="text1"/>
                  <w:spacing w:val="-46"/>
                  <w:sz w:val="20"/>
                  <w:lang w:bidi="ar-SA"/>
                </w:rPr>
                <w:t xml:space="preserve"> </w:t>
              </w:r>
              <w:r w:rsidRPr="002175A9">
                <w:rPr>
                  <w:rFonts w:ascii="Times New Roman" w:eastAsia="Times New Roman" w:hAnsi="Times New Roman" w:cs="Times New Roman"/>
                  <w:color w:val="000000" w:themeColor="text1"/>
                  <w:sz w:val="20"/>
                  <w:lang w:bidi="ar-SA"/>
                </w:rPr>
                <w:t>Limited</w:t>
              </w:r>
              <w:proofErr w:type="gramEnd"/>
              <w:r w:rsidRPr="002175A9">
                <w:rPr>
                  <w:rFonts w:ascii="Times New Roman" w:eastAsia="Times New Roman" w:hAnsi="Times New Roman" w:cs="Times New Roman"/>
                  <w:color w:val="000000" w:themeColor="text1"/>
                  <w:sz w:val="20"/>
                  <w:lang w:bidi="ar-SA"/>
                </w:rPr>
                <w:t>,</w:t>
              </w:r>
              <w:r w:rsidRPr="002175A9">
                <w:rPr>
                  <w:rFonts w:ascii="Times New Roman" w:eastAsia="Times New Roman" w:hAnsi="Times New Roman" w:cs="Times New Roman"/>
                  <w:color w:val="000000" w:themeColor="text1"/>
                  <w:spacing w:val="-2"/>
                  <w:sz w:val="20"/>
                  <w:lang w:bidi="ar-SA"/>
                </w:rPr>
                <w:t xml:space="preserve"> </w:t>
              </w:r>
              <w:r w:rsidRPr="002175A9">
                <w:rPr>
                  <w:rFonts w:ascii="Times New Roman" w:eastAsia="Times New Roman" w:hAnsi="Times New Roman" w:cs="Times New Roman"/>
                  <w:color w:val="000000" w:themeColor="text1"/>
                  <w:sz w:val="20"/>
                  <w:lang w:bidi="ar-SA"/>
                </w:rPr>
                <w:t>Mumbai</w:t>
              </w:r>
            </w:ins>
          </w:p>
        </w:tc>
        <w:tc>
          <w:tcPr>
            <w:tcW w:w="270" w:type="dxa"/>
          </w:tcPr>
          <w:p w14:paraId="62D696DE" w14:textId="77777777" w:rsidR="000E0638" w:rsidRPr="002175A9" w:rsidRDefault="000E0638" w:rsidP="00195D5E">
            <w:pPr>
              <w:widowControl w:val="0"/>
              <w:autoSpaceDE w:val="0"/>
              <w:autoSpaceDN w:val="0"/>
              <w:spacing w:after="0" w:line="268" w:lineRule="exact"/>
              <w:rPr>
                <w:ins w:id="1744"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vAlign w:val="center"/>
          </w:tcPr>
          <w:p w14:paraId="5D669F8F" w14:textId="77777777" w:rsidR="000E0638" w:rsidRPr="002175A9" w:rsidRDefault="000E0638" w:rsidP="00195D5E">
            <w:pPr>
              <w:widowControl w:val="0"/>
              <w:autoSpaceDE w:val="0"/>
              <w:autoSpaceDN w:val="0"/>
              <w:spacing w:after="0" w:line="268" w:lineRule="exact"/>
              <w:rPr>
                <w:ins w:id="1745" w:author="Inno" w:date="2024-12-12T14:50:00Z" w16du:dateUtc="2024-12-12T09:20:00Z"/>
                <w:rStyle w:val="SubtleReference"/>
                <w:rFonts w:ascii="Times New Roman" w:hAnsi="Times New Roman" w:cs="Times New Roman"/>
                <w:color w:val="000000" w:themeColor="text1"/>
              </w:rPr>
            </w:pPr>
            <w:ins w:id="1746" w:author="Inno" w:date="2024-12-12T14:50:00Z" w16du:dateUtc="2024-12-12T09:20:00Z">
              <w:r w:rsidRPr="002175A9">
                <w:rPr>
                  <w:rStyle w:val="SubtleReference"/>
                  <w:rFonts w:ascii="Times New Roman" w:hAnsi="Times New Roman" w:cs="Times New Roman"/>
                  <w:color w:val="000000" w:themeColor="text1"/>
                </w:rPr>
                <w:t xml:space="preserve">Shri Umesh Chandra Dwivedi </w:t>
              </w:r>
            </w:ins>
          </w:p>
          <w:p w14:paraId="450413C8" w14:textId="77777777" w:rsidR="000E0638" w:rsidRPr="002175A9" w:rsidRDefault="000E0638" w:rsidP="00195D5E">
            <w:pPr>
              <w:widowControl w:val="0"/>
              <w:autoSpaceDE w:val="0"/>
              <w:autoSpaceDN w:val="0"/>
              <w:spacing w:after="0" w:line="268" w:lineRule="exact"/>
              <w:ind w:left="348"/>
              <w:rPr>
                <w:ins w:id="1747" w:author="Inno" w:date="2024-12-12T14:50:00Z" w16du:dateUtc="2024-12-12T09:20:00Z"/>
                <w:rStyle w:val="SubtleReference"/>
                <w:rFonts w:ascii="Times New Roman" w:hAnsi="Times New Roman" w:cs="Times New Roman"/>
                <w:color w:val="000000" w:themeColor="text1"/>
              </w:rPr>
            </w:pPr>
            <w:ins w:id="1748" w:author="Inno" w:date="2024-12-12T14:50:00Z" w16du:dateUtc="2024-12-12T09:20:00Z">
              <w:r w:rsidRPr="002175A9">
                <w:rPr>
                  <w:rStyle w:val="SubtleReference"/>
                  <w:rFonts w:ascii="Times New Roman" w:hAnsi="Times New Roman" w:cs="Times New Roman"/>
                  <w:color w:val="000000" w:themeColor="text1"/>
                </w:rPr>
                <w:t xml:space="preserve">Shri </w:t>
              </w:r>
              <w:commentRangeStart w:id="1749"/>
              <w:r w:rsidRPr="002175A9">
                <w:rPr>
                  <w:rStyle w:val="SubtleReference"/>
                  <w:rFonts w:ascii="Times New Roman" w:hAnsi="Times New Roman" w:cs="Times New Roman"/>
                  <w:color w:val="000000" w:themeColor="text1"/>
                  <w:highlight w:val="yellow"/>
                </w:rPr>
                <w:t>Ct</w:t>
              </w:r>
              <w:commentRangeEnd w:id="1749"/>
              <w:r w:rsidRPr="002175A9">
                <w:rPr>
                  <w:rStyle w:val="CommentReference"/>
                  <w:rFonts w:ascii="Times New Roman" w:hAnsi="Times New Roman" w:cs="Times New Roman"/>
                  <w:color w:val="000000" w:themeColor="text1"/>
                  <w:sz w:val="20"/>
                </w:rPr>
                <w:commentReference w:id="1749"/>
              </w:r>
              <w:r w:rsidRPr="002175A9">
                <w:rPr>
                  <w:rStyle w:val="SubtleReference"/>
                  <w:rFonts w:ascii="Times New Roman" w:hAnsi="Times New Roman" w:cs="Times New Roman"/>
                  <w:color w:val="000000" w:themeColor="text1"/>
                </w:rPr>
                <w:t xml:space="preserve"> Chidambaram (</w:t>
              </w:r>
              <w:r w:rsidRPr="002175A9">
                <w:rPr>
                  <w:rFonts w:ascii="Times New Roman" w:hAnsi="Times New Roman" w:cs="Times New Roman"/>
                  <w:i/>
                  <w:iCs/>
                  <w:color w:val="000000" w:themeColor="text1"/>
                  <w:sz w:val="20"/>
                </w:rPr>
                <w:t>Alternate</w:t>
              </w:r>
              <w:r w:rsidRPr="002175A9" w:rsidDel="00C960B8">
                <w:rPr>
                  <w:rStyle w:val="SubtleReference"/>
                  <w:rFonts w:ascii="Times New Roman" w:hAnsi="Times New Roman" w:cs="Times New Roman"/>
                  <w:color w:val="000000" w:themeColor="text1"/>
                </w:rPr>
                <w:t xml:space="preserve"> </w:t>
              </w:r>
              <w:r w:rsidRPr="002175A9">
                <w:rPr>
                  <w:rStyle w:val="SubtleReference"/>
                  <w:rFonts w:ascii="Times New Roman" w:hAnsi="Times New Roman" w:cs="Times New Roman"/>
                  <w:color w:val="000000" w:themeColor="text1"/>
                </w:rPr>
                <w:t>I)</w:t>
              </w:r>
            </w:ins>
          </w:p>
          <w:p w14:paraId="4877A989" w14:textId="77777777" w:rsidR="000E0638" w:rsidRPr="002175A9" w:rsidRDefault="000E0638" w:rsidP="00195D5E">
            <w:pPr>
              <w:spacing w:after="0"/>
              <w:ind w:left="348"/>
              <w:rPr>
                <w:ins w:id="1750" w:author="Inno" w:date="2024-12-12T14:50:00Z" w16du:dateUtc="2024-12-12T09:20:00Z"/>
                <w:rStyle w:val="SubtleReference"/>
                <w:rFonts w:ascii="Times New Roman" w:hAnsi="Times New Roman" w:cs="Times New Roman"/>
                <w:color w:val="000000" w:themeColor="text1"/>
              </w:rPr>
            </w:pPr>
            <w:ins w:id="1751" w:author="Inno" w:date="2024-12-12T14:50:00Z" w16du:dateUtc="2024-12-12T09:20:00Z">
              <w:r w:rsidRPr="002175A9">
                <w:rPr>
                  <w:rStyle w:val="SubtleReference"/>
                  <w:rFonts w:ascii="Times New Roman" w:hAnsi="Times New Roman" w:cs="Times New Roman"/>
                  <w:color w:val="000000" w:themeColor="text1"/>
                </w:rPr>
                <w:t>Shri D. Vinod Kumar (</w:t>
              </w:r>
              <w:r w:rsidRPr="002175A9">
                <w:rPr>
                  <w:rFonts w:ascii="Times New Roman" w:hAnsi="Times New Roman" w:cs="Times New Roman"/>
                  <w:i/>
                  <w:iCs/>
                  <w:color w:val="000000" w:themeColor="text1"/>
                  <w:sz w:val="20"/>
                </w:rPr>
                <w:t>Alternate</w:t>
              </w:r>
              <w:r w:rsidRPr="002175A9" w:rsidDel="00C960B8">
                <w:rPr>
                  <w:rStyle w:val="SubtleReference"/>
                  <w:rFonts w:ascii="Times New Roman" w:hAnsi="Times New Roman" w:cs="Times New Roman"/>
                  <w:color w:val="000000" w:themeColor="text1"/>
                </w:rPr>
                <w:t xml:space="preserve"> </w:t>
              </w:r>
              <w:r w:rsidRPr="002175A9">
                <w:rPr>
                  <w:rStyle w:val="SubtleReference"/>
                  <w:rFonts w:ascii="Times New Roman" w:hAnsi="Times New Roman" w:cs="Times New Roman"/>
                  <w:color w:val="000000" w:themeColor="text1"/>
                </w:rPr>
                <w:t>II)</w:t>
              </w:r>
            </w:ins>
          </w:p>
          <w:p w14:paraId="31AFCA5B" w14:textId="77777777" w:rsidR="000E0638" w:rsidRPr="002175A9" w:rsidRDefault="000E0638" w:rsidP="00195D5E">
            <w:pPr>
              <w:spacing w:after="0"/>
              <w:ind w:left="720"/>
              <w:rPr>
                <w:ins w:id="1752" w:author="Inno" w:date="2024-12-12T14:50:00Z" w16du:dateUtc="2024-12-12T09:20:00Z"/>
                <w:rStyle w:val="SubtleReference"/>
                <w:rFonts w:ascii="Times New Roman" w:hAnsi="Times New Roman" w:cs="Times New Roman"/>
                <w:color w:val="000000" w:themeColor="text1"/>
              </w:rPr>
            </w:pPr>
          </w:p>
        </w:tc>
      </w:tr>
      <w:tr w:rsidR="000E0638" w:rsidRPr="002175A9" w14:paraId="2F8B2E6D" w14:textId="77777777" w:rsidTr="00195D5E">
        <w:trPr>
          <w:trHeight w:val="539"/>
          <w:ins w:id="1753" w:author="Inno" w:date="2024-12-12T14:50:00Z" w16du:dateUtc="2024-12-12T09:20:00Z"/>
        </w:trPr>
        <w:tc>
          <w:tcPr>
            <w:tcW w:w="4950" w:type="dxa"/>
            <w:shd w:val="clear" w:color="auto" w:fill="auto"/>
            <w:hideMark/>
          </w:tcPr>
          <w:p w14:paraId="629D57E4" w14:textId="77777777" w:rsidR="000E0638" w:rsidRPr="002175A9" w:rsidRDefault="000E0638" w:rsidP="00195D5E">
            <w:pPr>
              <w:spacing w:after="0"/>
              <w:rPr>
                <w:ins w:id="1754" w:author="Inno" w:date="2024-12-12T14:50:00Z" w16du:dateUtc="2024-12-12T09:20:00Z"/>
                <w:rFonts w:ascii="Times New Roman" w:eastAsia="Times New Roman" w:hAnsi="Times New Roman" w:cs="Times New Roman"/>
                <w:color w:val="000000" w:themeColor="text1"/>
                <w:sz w:val="20"/>
                <w:lang w:bidi="ar-SA"/>
              </w:rPr>
            </w:pPr>
            <w:ins w:id="1755" w:author="Inno" w:date="2024-12-12T14:50:00Z" w16du:dateUtc="2024-12-12T09:20:00Z">
              <w:r w:rsidRPr="002175A9">
                <w:rPr>
                  <w:rFonts w:ascii="Times New Roman" w:eastAsia="Times New Roman" w:hAnsi="Times New Roman" w:cs="Times New Roman"/>
                  <w:color w:val="000000" w:themeColor="text1"/>
                  <w:sz w:val="20"/>
                  <w:lang w:bidi="ar-SA"/>
                </w:rPr>
                <w:t>Indian Oil Corporation (MKTG), Mumbai</w:t>
              </w:r>
            </w:ins>
          </w:p>
        </w:tc>
        <w:tc>
          <w:tcPr>
            <w:tcW w:w="270" w:type="dxa"/>
          </w:tcPr>
          <w:p w14:paraId="4941A6C9" w14:textId="77777777" w:rsidR="000E0638" w:rsidRPr="002175A9" w:rsidRDefault="000E0638" w:rsidP="00195D5E">
            <w:pPr>
              <w:widowControl w:val="0"/>
              <w:autoSpaceDE w:val="0"/>
              <w:autoSpaceDN w:val="0"/>
              <w:spacing w:after="0" w:line="268" w:lineRule="exact"/>
              <w:rPr>
                <w:ins w:id="1756"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hideMark/>
          </w:tcPr>
          <w:p w14:paraId="76A84881" w14:textId="77777777" w:rsidR="000E0638" w:rsidRPr="002175A9" w:rsidRDefault="000E0638" w:rsidP="00195D5E">
            <w:pPr>
              <w:widowControl w:val="0"/>
              <w:autoSpaceDE w:val="0"/>
              <w:autoSpaceDN w:val="0"/>
              <w:spacing w:after="0" w:line="268" w:lineRule="exact"/>
              <w:rPr>
                <w:ins w:id="1757" w:author="Inno" w:date="2024-12-12T14:50:00Z" w16du:dateUtc="2024-12-12T09:20:00Z"/>
                <w:rStyle w:val="SubtleReference"/>
                <w:rFonts w:ascii="Times New Roman" w:hAnsi="Times New Roman" w:cs="Times New Roman"/>
                <w:color w:val="000000" w:themeColor="text1"/>
              </w:rPr>
            </w:pPr>
            <w:ins w:id="1758" w:author="Inno" w:date="2024-12-12T14:50:00Z" w16du:dateUtc="2024-12-12T09:20:00Z">
              <w:r w:rsidRPr="002175A9">
                <w:rPr>
                  <w:rStyle w:val="SubtleReference"/>
                  <w:rFonts w:ascii="Times New Roman" w:hAnsi="Times New Roman" w:cs="Times New Roman"/>
                  <w:color w:val="000000" w:themeColor="text1"/>
                </w:rPr>
                <w:t xml:space="preserve">Shri Abhijeet Chakraborti </w:t>
              </w:r>
            </w:ins>
          </w:p>
          <w:p w14:paraId="30F274C0" w14:textId="77777777" w:rsidR="000E0638" w:rsidRPr="002175A9" w:rsidRDefault="000E0638" w:rsidP="00195D5E">
            <w:pPr>
              <w:widowControl w:val="0"/>
              <w:autoSpaceDE w:val="0"/>
              <w:autoSpaceDN w:val="0"/>
              <w:spacing w:after="0" w:line="268" w:lineRule="exact"/>
              <w:ind w:left="348"/>
              <w:rPr>
                <w:ins w:id="1759" w:author="Inno" w:date="2024-12-12T14:50:00Z" w16du:dateUtc="2024-12-12T09:20:00Z"/>
                <w:rStyle w:val="SubtleReference"/>
                <w:rFonts w:ascii="Times New Roman" w:hAnsi="Times New Roman" w:cs="Times New Roman"/>
                <w:color w:val="000000" w:themeColor="text1"/>
              </w:rPr>
            </w:pPr>
            <w:ins w:id="1760" w:author="Inno" w:date="2024-12-12T14:50:00Z" w16du:dateUtc="2024-12-12T09:20:00Z">
              <w:r w:rsidRPr="002175A9">
                <w:rPr>
                  <w:rStyle w:val="SubtleReference"/>
                  <w:rFonts w:ascii="Times New Roman" w:hAnsi="Times New Roman" w:cs="Times New Roman"/>
                  <w:color w:val="000000" w:themeColor="text1"/>
                </w:rPr>
                <w:t>Shri H. S. Negi (</w:t>
              </w:r>
              <w:r w:rsidRPr="002175A9">
                <w:rPr>
                  <w:rFonts w:ascii="Times New Roman" w:hAnsi="Times New Roman" w:cs="Times New Roman"/>
                  <w:i/>
                  <w:iCs/>
                  <w:color w:val="000000" w:themeColor="text1"/>
                  <w:sz w:val="20"/>
                </w:rPr>
                <w:t>Alternate</w:t>
              </w:r>
              <w:r w:rsidRPr="002175A9">
                <w:rPr>
                  <w:rStyle w:val="SubtleReference"/>
                  <w:rFonts w:ascii="Times New Roman" w:hAnsi="Times New Roman" w:cs="Times New Roman"/>
                  <w:color w:val="000000" w:themeColor="text1"/>
                </w:rPr>
                <w:t>)</w:t>
              </w:r>
            </w:ins>
          </w:p>
          <w:p w14:paraId="6075B533" w14:textId="77777777" w:rsidR="000E0638" w:rsidRPr="002175A9" w:rsidRDefault="000E0638" w:rsidP="00195D5E">
            <w:pPr>
              <w:widowControl w:val="0"/>
              <w:autoSpaceDE w:val="0"/>
              <w:autoSpaceDN w:val="0"/>
              <w:spacing w:after="0" w:line="268" w:lineRule="exact"/>
              <w:ind w:left="720"/>
              <w:rPr>
                <w:ins w:id="1761" w:author="Inno" w:date="2024-12-12T14:50:00Z" w16du:dateUtc="2024-12-12T09:20:00Z"/>
                <w:rStyle w:val="SubtleReference"/>
                <w:rFonts w:ascii="Times New Roman" w:hAnsi="Times New Roman" w:cs="Times New Roman"/>
                <w:color w:val="000000" w:themeColor="text1"/>
              </w:rPr>
            </w:pPr>
          </w:p>
          <w:p w14:paraId="1EB5625C" w14:textId="77777777" w:rsidR="000E0638" w:rsidRPr="002175A9" w:rsidRDefault="000E0638" w:rsidP="00195D5E">
            <w:pPr>
              <w:widowControl w:val="0"/>
              <w:autoSpaceDE w:val="0"/>
              <w:autoSpaceDN w:val="0"/>
              <w:spacing w:after="0" w:line="268" w:lineRule="exact"/>
              <w:ind w:left="720"/>
              <w:rPr>
                <w:ins w:id="1762" w:author="Inno" w:date="2024-12-12T14:50:00Z" w16du:dateUtc="2024-12-12T09:20:00Z"/>
                <w:rStyle w:val="SubtleReference"/>
                <w:rFonts w:ascii="Times New Roman" w:hAnsi="Times New Roman" w:cs="Times New Roman"/>
                <w:color w:val="000000" w:themeColor="text1"/>
              </w:rPr>
            </w:pPr>
          </w:p>
        </w:tc>
      </w:tr>
      <w:tr w:rsidR="000E0638" w:rsidRPr="002175A9" w14:paraId="77F4D534" w14:textId="77777777" w:rsidTr="00195D5E">
        <w:trPr>
          <w:trHeight w:val="539"/>
          <w:ins w:id="1763" w:author="Inno" w:date="2024-12-12T14:50:00Z" w16du:dateUtc="2024-12-12T09:20:00Z"/>
        </w:trPr>
        <w:tc>
          <w:tcPr>
            <w:tcW w:w="4950" w:type="dxa"/>
            <w:shd w:val="clear" w:color="auto" w:fill="auto"/>
          </w:tcPr>
          <w:p w14:paraId="0980DE9F" w14:textId="77777777" w:rsidR="000E0638" w:rsidRPr="002175A9" w:rsidRDefault="000E0638" w:rsidP="00195D5E">
            <w:pPr>
              <w:spacing w:after="0"/>
              <w:rPr>
                <w:ins w:id="1764" w:author="Inno" w:date="2024-12-12T14:50:00Z" w16du:dateUtc="2024-12-12T09:20:00Z"/>
                <w:rFonts w:ascii="Times New Roman" w:eastAsia="Times New Roman" w:hAnsi="Times New Roman" w:cs="Times New Roman"/>
                <w:color w:val="000000" w:themeColor="text1"/>
                <w:sz w:val="20"/>
                <w:lang w:bidi="ar-SA"/>
              </w:rPr>
            </w:pPr>
            <w:ins w:id="1765" w:author="Inno" w:date="2024-12-12T14:50:00Z" w16du:dateUtc="2024-12-12T09:20:00Z">
              <w:r w:rsidRPr="002175A9">
                <w:rPr>
                  <w:rFonts w:ascii="Times New Roman" w:eastAsia="Times New Roman" w:hAnsi="Times New Roman" w:cs="Times New Roman"/>
                  <w:color w:val="000000" w:themeColor="text1"/>
                  <w:sz w:val="20"/>
                  <w:lang w:bidi="ar-SA"/>
                </w:rPr>
                <w:t>Indian Oil Corporation (R and D Centre), Faridabad</w:t>
              </w:r>
            </w:ins>
          </w:p>
        </w:tc>
        <w:tc>
          <w:tcPr>
            <w:tcW w:w="270" w:type="dxa"/>
          </w:tcPr>
          <w:p w14:paraId="2FE93721" w14:textId="77777777" w:rsidR="000E0638" w:rsidRPr="002175A9" w:rsidRDefault="000E0638" w:rsidP="00195D5E">
            <w:pPr>
              <w:widowControl w:val="0"/>
              <w:autoSpaceDE w:val="0"/>
              <w:autoSpaceDN w:val="0"/>
              <w:spacing w:after="0" w:line="268" w:lineRule="exact"/>
              <w:rPr>
                <w:ins w:id="1766"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tcPr>
          <w:p w14:paraId="20F4BDC3" w14:textId="77777777" w:rsidR="000E0638" w:rsidRPr="002175A9" w:rsidRDefault="000E0638" w:rsidP="00195D5E">
            <w:pPr>
              <w:widowControl w:val="0"/>
              <w:autoSpaceDE w:val="0"/>
              <w:autoSpaceDN w:val="0"/>
              <w:spacing w:after="0" w:line="268" w:lineRule="exact"/>
              <w:rPr>
                <w:ins w:id="1767" w:author="Inno" w:date="2024-12-12T14:50:00Z" w16du:dateUtc="2024-12-12T09:20:00Z"/>
                <w:rStyle w:val="SubtleReference"/>
                <w:rFonts w:ascii="Times New Roman" w:hAnsi="Times New Roman" w:cs="Times New Roman"/>
                <w:color w:val="000000" w:themeColor="text1"/>
              </w:rPr>
            </w:pPr>
            <w:ins w:id="1768" w:author="Inno" w:date="2024-12-12T14:50:00Z" w16du:dateUtc="2024-12-12T09:20:00Z">
              <w:r w:rsidRPr="002175A9">
                <w:rPr>
                  <w:rStyle w:val="SubtleReference"/>
                  <w:rFonts w:ascii="Times New Roman" w:hAnsi="Times New Roman" w:cs="Times New Roman"/>
                  <w:color w:val="000000" w:themeColor="text1"/>
                </w:rPr>
                <w:t xml:space="preserve">Shri Ajay Kumar </w:t>
              </w:r>
              <w:proofErr w:type="spellStart"/>
              <w:r w:rsidRPr="002175A9">
                <w:rPr>
                  <w:rStyle w:val="SubtleReference"/>
                  <w:rFonts w:ascii="Times New Roman" w:hAnsi="Times New Roman" w:cs="Times New Roman"/>
                  <w:color w:val="000000" w:themeColor="text1"/>
                </w:rPr>
                <w:t>Harinarain</w:t>
              </w:r>
              <w:proofErr w:type="spellEnd"/>
            </w:ins>
          </w:p>
          <w:p w14:paraId="6820B455" w14:textId="77777777" w:rsidR="000E0638" w:rsidRPr="002175A9" w:rsidRDefault="000E0638" w:rsidP="00195D5E">
            <w:pPr>
              <w:widowControl w:val="0"/>
              <w:autoSpaceDE w:val="0"/>
              <w:autoSpaceDN w:val="0"/>
              <w:spacing w:after="0" w:line="268" w:lineRule="exact"/>
              <w:ind w:left="348"/>
              <w:rPr>
                <w:ins w:id="1769" w:author="Inno" w:date="2024-12-12T14:50:00Z" w16du:dateUtc="2024-12-12T09:20:00Z"/>
                <w:rStyle w:val="SubtleReference"/>
                <w:rFonts w:ascii="Times New Roman" w:hAnsi="Times New Roman" w:cs="Times New Roman"/>
                <w:color w:val="000000" w:themeColor="text1"/>
              </w:rPr>
            </w:pPr>
            <w:ins w:id="1770" w:author="Inno" w:date="2024-12-12T14:50:00Z" w16du:dateUtc="2024-12-12T09:20:00Z">
              <w:r w:rsidRPr="002175A9">
                <w:rPr>
                  <w:rStyle w:val="SubtleReference"/>
                  <w:rFonts w:ascii="Times New Roman" w:hAnsi="Times New Roman" w:cs="Times New Roman"/>
                  <w:color w:val="000000" w:themeColor="text1"/>
                </w:rPr>
                <w:t xml:space="preserve">Dr Naveen </w:t>
              </w:r>
              <w:proofErr w:type="spellStart"/>
              <w:r w:rsidRPr="002175A9">
                <w:rPr>
                  <w:rStyle w:val="SubtleReference"/>
                  <w:rFonts w:ascii="Times New Roman" w:hAnsi="Times New Roman" w:cs="Times New Roman"/>
                  <w:color w:val="000000" w:themeColor="text1"/>
                </w:rPr>
                <w:t>Pokhriyal</w:t>
              </w:r>
              <w:proofErr w:type="spellEnd"/>
              <w:r w:rsidRPr="002175A9">
                <w:rPr>
                  <w:rStyle w:val="SubtleReference"/>
                  <w:rFonts w:ascii="Times New Roman" w:hAnsi="Times New Roman" w:cs="Times New Roman"/>
                  <w:color w:val="000000" w:themeColor="text1"/>
                </w:rPr>
                <w:t xml:space="preserve"> (</w:t>
              </w:r>
              <w:r w:rsidRPr="002175A9">
                <w:rPr>
                  <w:rFonts w:ascii="Times New Roman" w:hAnsi="Times New Roman" w:cs="Times New Roman"/>
                  <w:i/>
                  <w:iCs/>
                  <w:color w:val="000000" w:themeColor="text1"/>
                  <w:sz w:val="20"/>
                </w:rPr>
                <w:t>Alternate</w:t>
              </w:r>
              <w:r w:rsidRPr="002175A9">
                <w:rPr>
                  <w:rStyle w:val="SubtleReference"/>
                  <w:rFonts w:ascii="Times New Roman" w:hAnsi="Times New Roman" w:cs="Times New Roman"/>
                  <w:color w:val="000000" w:themeColor="text1"/>
                </w:rPr>
                <w:t>)</w:t>
              </w:r>
            </w:ins>
          </w:p>
          <w:p w14:paraId="49B3208E" w14:textId="77777777" w:rsidR="000E0638" w:rsidRPr="002175A9" w:rsidRDefault="000E0638" w:rsidP="00195D5E">
            <w:pPr>
              <w:widowControl w:val="0"/>
              <w:autoSpaceDE w:val="0"/>
              <w:autoSpaceDN w:val="0"/>
              <w:spacing w:after="0" w:line="268" w:lineRule="exact"/>
              <w:ind w:left="720"/>
              <w:rPr>
                <w:ins w:id="1771" w:author="Inno" w:date="2024-12-12T14:50:00Z" w16du:dateUtc="2024-12-12T09:20:00Z"/>
                <w:rStyle w:val="SubtleReference"/>
                <w:rFonts w:ascii="Times New Roman" w:hAnsi="Times New Roman" w:cs="Times New Roman"/>
                <w:color w:val="000000" w:themeColor="text1"/>
              </w:rPr>
            </w:pPr>
          </w:p>
        </w:tc>
      </w:tr>
      <w:tr w:rsidR="000E0638" w:rsidRPr="002175A9" w14:paraId="7E22B29E" w14:textId="77777777" w:rsidTr="00195D5E">
        <w:trPr>
          <w:trHeight w:val="269"/>
          <w:ins w:id="1772" w:author="Inno" w:date="2024-12-12T14:50:00Z" w16du:dateUtc="2024-12-12T09:20:00Z"/>
        </w:trPr>
        <w:tc>
          <w:tcPr>
            <w:tcW w:w="4950" w:type="dxa"/>
            <w:shd w:val="clear" w:color="auto" w:fill="auto"/>
          </w:tcPr>
          <w:p w14:paraId="06A42222" w14:textId="77777777" w:rsidR="000E0638" w:rsidRPr="002175A9" w:rsidRDefault="000E0638" w:rsidP="00195D5E">
            <w:pPr>
              <w:spacing w:after="0"/>
              <w:rPr>
                <w:ins w:id="1773" w:author="Inno" w:date="2024-12-12T14:50:00Z" w16du:dateUtc="2024-12-12T09:20:00Z"/>
                <w:rFonts w:ascii="Times New Roman" w:eastAsia="Times New Roman" w:hAnsi="Times New Roman" w:cs="Times New Roman"/>
                <w:color w:val="000000" w:themeColor="text1"/>
                <w:sz w:val="20"/>
                <w:lang w:bidi="ar-SA"/>
              </w:rPr>
            </w:pPr>
            <w:ins w:id="1774" w:author="Inno" w:date="2024-12-12T14:50:00Z" w16du:dateUtc="2024-12-12T09:20:00Z">
              <w:r w:rsidRPr="002175A9">
                <w:rPr>
                  <w:rFonts w:ascii="Times New Roman" w:eastAsia="Times New Roman" w:hAnsi="Times New Roman" w:cs="Times New Roman"/>
                  <w:color w:val="000000" w:themeColor="text1"/>
                  <w:sz w:val="20"/>
                  <w:lang w:bidi="ar-SA"/>
                </w:rPr>
                <w:t>Siddharth Grease and Lubes Private Limited, Gurugram</w:t>
              </w:r>
            </w:ins>
          </w:p>
        </w:tc>
        <w:tc>
          <w:tcPr>
            <w:tcW w:w="270" w:type="dxa"/>
          </w:tcPr>
          <w:p w14:paraId="61BE17BD" w14:textId="77777777" w:rsidR="000E0638" w:rsidRPr="002175A9" w:rsidRDefault="000E0638" w:rsidP="00195D5E">
            <w:pPr>
              <w:widowControl w:val="0"/>
              <w:autoSpaceDE w:val="0"/>
              <w:autoSpaceDN w:val="0"/>
              <w:spacing w:after="0" w:line="268" w:lineRule="exact"/>
              <w:rPr>
                <w:ins w:id="1775"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tcPr>
          <w:p w14:paraId="54A1A000" w14:textId="77777777" w:rsidR="000E0638" w:rsidRPr="002175A9" w:rsidRDefault="000E0638" w:rsidP="00195D5E">
            <w:pPr>
              <w:widowControl w:val="0"/>
              <w:autoSpaceDE w:val="0"/>
              <w:autoSpaceDN w:val="0"/>
              <w:spacing w:after="0" w:line="268" w:lineRule="exact"/>
              <w:rPr>
                <w:ins w:id="1776" w:author="Inno" w:date="2024-12-12T14:50:00Z" w16du:dateUtc="2024-12-12T09:20:00Z"/>
                <w:rStyle w:val="SubtleReference"/>
                <w:rFonts w:ascii="Times New Roman" w:hAnsi="Times New Roman" w:cs="Times New Roman"/>
                <w:color w:val="000000" w:themeColor="text1"/>
              </w:rPr>
            </w:pPr>
            <w:ins w:id="1777" w:author="Inno" w:date="2024-12-12T14:50:00Z" w16du:dateUtc="2024-12-12T09:20:00Z">
              <w:r w:rsidRPr="002175A9">
                <w:rPr>
                  <w:rStyle w:val="SubtleReference"/>
                  <w:rFonts w:ascii="Times New Roman" w:hAnsi="Times New Roman" w:cs="Times New Roman"/>
                  <w:color w:val="000000" w:themeColor="text1"/>
                </w:rPr>
                <w:t>Shri Rohit Kumar Agarwal</w:t>
              </w:r>
            </w:ins>
          </w:p>
          <w:p w14:paraId="578400E2" w14:textId="77777777" w:rsidR="000E0638" w:rsidRPr="002175A9" w:rsidRDefault="000E0638" w:rsidP="00195D5E">
            <w:pPr>
              <w:widowControl w:val="0"/>
              <w:autoSpaceDE w:val="0"/>
              <w:autoSpaceDN w:val="0"/>
              <w:spacing w:after="0" w:line="268" w:lineRule="exact"/>
              <w:rPr>
                <w:ins w:id="1778" w:author="Inno" w:date="2024-12-12T14:50:00Z" w16du:dateUtc="2024-12-12T09:20:00Z"/>
                <w:rStyle w:val="SubtleReference"/>
                <w:rFonts w:ascii="Times New Roman" w:hAnsi="Times New Roman" w:cs="Times New Roman"/>
                <w:color w:val="000000" w:themeColor="text1"/>
              </w:rPr>
            </w:pPr>
          </w:p>
        </w:tc>
      </w:tr>
      <w:tr w:rsidR="000E0638" w:rsidRPr="002175A9" w14:paraId="32BF5B2F" w14:textId="77777777" w:rsidTr="00195D5E">
        <w:trPr>
          <w:trHeight w:val="525"/>
          <w:ins w:id="1779" w:author="Inno" w:date="2024-12-12T14:50:00Z" w16du:dateUtc="2024-12-12T09:20:00Z"/>
        </w:trPr>
        <w:tc>
          <w:tcPr>
            <w:tcW w:w="4950" w:type="dxa"/>
            <w:shd w:val="clear" w:color="auto" w:fill="auto"/>
          </w:tcPr>
          <w:p w14:paraId="142B5368" w14:textId="77777777" w:rsidR="000E0638" w:rsidRPr="002175A9" w:rsidRDefault="000E0638" w:rsidP="00195D5E">
            <w:pPr>
              <w:spacing w:after="0"/>
              <w:rPr>
                <w:ins w:id="1780" w:author="Inno" w:date="2024-12-12T14:50:00Z" w16du:dateUtc="2024-12-12T09:20:00Z"/>
                <w:rFonts w:ascii="Times New Roman" w:eastAsia="Times New Roman" w:hAnsi="Times New Roman" w:cs="Times New Roman"/>
                <w:color w:val="000000" w:themeColor="text1"/>
                <w:sz w:val="20"/>
                <w:lang w:bidi="ar-SA"/>
              </w:rPr>
            </w:pPr>
            <w:ins w:id="1781" w:author="Inno" w:date="2024-12-12T14:50:00Z" w16du:dateUtc="2024-12-12T09:20:00Z">
              <w:r w:rsidRPr="002175A9">
                <w:rPr>
                  <w:rFonts w:ascii="Times New Roman" w:eastAsia="Times New Roman" w:hAnsi="Times New Roman" w:cs="Times New Roman"/>
                  <w:color w:val="000000" w:themeColor="text1"/>
                  <w:sz w:val="20"/>
                  <w:lang w:bidi="ar-SA"/>
                </w:rPr>
                <w:t xml:space="preserve">Standard Greases &amp; </w:t>
              </w:r>
              <w:proofErr w:type="spellStart"/>
              <w:r w:rsidRPr="002175A9">
                <w:rPr>
                  <w:rFonts w:ascii="Times New Roman" w:eastAsia="Times New Roman" w:hAnsi="Times New Roman" w:cs="Times New Roman"/>
                  <w:color w:val="000000" w:themeColor="text1"/>
                  <w:sz w:val="20"/>
                  <w:lang w:bidi="ar-SA"/>
                </w:rPr>
                <w:t>Specialities</w:t>
              </w:r>
              <w:proofErr w:type="spellEnd"/>
              <w:r w:rsidRPr="002175A9">
                <w:rPr>
                  <w:rFonts w:ascii="Times New Roman" w:eastAsia="Times New Roman" w:hAnsi="Times New Roman" w:cs="Times New Roman"/>
                  <w:color w:val="000000" w:themeColor="text1"/>
                  <w:sz w:val="20"/>
                  <w:lang w:bidi="ar-SA"/>
                </w:rPr>
                <w:t xml:space="preserve"> Private Limited, Mumbai</w:t>
              </w:r>
            </w:ins>
          </w:p>
        </w:tc>
        <w:tc>
          <w:tcPr>
            <w:tcW w:w="270" w:type="dxa"/>
          </w:tcPr>
          <w:p w14:paraId="5D2B87EF" w14:textId="77777777" w:rsidR="000E0638" w:rsidRPr="002175A9" w:rsidRDefault="000E0638" w:rsidP="00195D5E">
            <w:pPr>
              <w:widowControl w:val="0"/>
              <w:autoSpaceDE w:val="0"/>
              <w:autoSpaceDN w:val="0"/>
              <w:spacing w:after="0" w:line="268" w:lineRule="exact"/>
              <w:jc w:val="both"/>
              <w:rPr>
                <w:ins w:id="1782"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tcPr>
          <w:p w14:paraId="6A0ABCC7" w14:textId="77777777" w:rsidR="000E0638" w:rsidRPr="002175A9" w:rsidRDefault="000E0638" w:rsidP="00195D5E">
            <w:pPr>
              <w:widowControl w:val="0"/>
              <w:autoSpaceDE w:val="0"/>
              <w:autoSpaceDN w:val="0"/>
              <w:spacing w:after="0" w:line="268" w:lineRule="exact"/>
              <w:jc w:val="both"/>
              <w:rPr>
                <w:ins w:id="1783" w:author="Inno" w:date="2024-12-12T14:50:00Z" w16du:dateUtc="2024-12-12T09:20:00Z"/>
                <w:rStyle w:val="SubtleReference"/>
                <w:rFonts w:ascii="Times New Roman" w:hAnsi="Times New Roman" w:cs="Times New Roman"/>
                <w:color w:val="000000" w:themeColor="text1"/>
              </w:rPr>
            </w:pPr>
            <w:ins w:id="1784" w:author="Inno" w:date="2024-12-12T14:50:00Z" w16du:dateUtc="2024-12-12T09:20:00Z">
              <w:r w:rsidRPr="002175A9">
                <w:rPr>
                  <w:rStyle w:val="SubtleReference"/>
                  <w:rFonts w:ascii="Times New Roman" w:hAnsi="Times New Roman" w:cs="Times New Roman"/>
                  <w:color w:val="000000" w:themeColor="text1"/>
                </w:rPr>
                <w:t>Shri Vijay Deshmukh</w:t>
              </w:r>
            </w:ins>
          </w:p>
          <w:p w14:paraId="38F92025" w14:textId="77777777" w:rsidR="000E0638" w:rsidRPr="002175A9" w:rsidRDefault="000E0638" w:rsidP="00195D5E">
            <w:pPr>
              <w:widowControl w:val="0"/>
              <w:autoSpaceDE w:val="0"/>
              <w:autoSpaceDN w:val="0"/>
              <w:spacing w:after="0" w:line="268" w:lineRule="exact"/>
              <w:ind w:left="348"/>
              <w:jc w:val="both"/>
              <w:rPr>
                <w:ins w:id="1785" w:author="Inno" w:date="2024-12-12T14:50:00Z" w16du:dateUtc="2024-12-12T09:20:00Z"/>
                <w:rStyle w:val="SubtleReference"/>
                <w:rFonts w:ascii="Times New Roman" w:hAnsi="Times New Roman" w:cs="Times New Roman"/>
                <w:color w:val="000000" w:themeColor="text1"/>
              </w:rPr>
            </w:pPr>
            <w:ins w:id="1786" w:author="Inno" w:date="2024-12-12T14:50:00Z" w16du:dateUtc="2024-12-12T09:20:00Z">
              <w:r w:rsidRPr="002175A9">
                <w:rPr>
                  <w:rStyle w:val="SubtleReference"/>
                  <w:rFonts w:ascii="Times New Roman" w:hAnsi="Times New Roman" w:cs="Times New Roman"/>
                  <w:color w:val="000000" w:themeColor="text1"/>
                </w:rPr>
                <w:t xml:space="preserve">Shri Babaji </w:t>
              </w:r>
              <w:proofErr w:type="gramStart"/>
              <w:r w:rsidRPr="002175A9">
                <w:rPr>
                  <w:rStyle w:val="SubtleReference"/>
                  <w:rFonts w:ascii="Times New Roman" w:hAnsi="Times New Roman" w:cs="Times New Roman"/>
                  <w:color w:val="000000" w:themeColor="text1"/>
                </w:rPr>
                <w:t>Patil  (</w:t>
              </w:r>
              <w:proofErr w:type="gramEnd"/>
              <w:r w:rsidRPr="002175A9">
                <w:rPr>
                  <w:rFonts w:ascii="Times New Roman" w:hAnsi="Times New Roman" w:cs="Times New Roman"/>
                  <w:i/>
                  <w:iCs/>
                  <w:color w:val="000000" w:themeColor="text1"/>
                  <w:sz w:val="20"/>
                </w:rPr>
                <w:t>Alternate</w:t>
              </w:r>
              <w:r w:rsidRPr="002175A9">
                <w:rPr>
                  <w:rStyle w:val="SubtleReference"/>
                  <w:rFonts w:ascii="Times New Roman" w:hAnsi="Times New Roman" w:cs="Times New Roman"/>
                  <w:color w:val="000000" w:themeColor="text1"/>
                </w:rPr>
                <w:t>)</w:t>
              </w:r>
            </w:ins>
          </w:p>
          <w:p w14:paraId="4852FCF7" w14:textId="77777777" w:rsidR="000E0638" w:rsidRPr="002175A9" w:rsidRDefault="000E0638" w:rsidP="00195D5E">
            <w:pPr>
              <w:widowControl w:val="0"/>
              <w:autoSpaceDE w:val="0"/>
              <w:autoSpaceDN w:val="0"/>
              <w:spacing w:after="0" w:line="268" w:lineRule="exact"/>
              <w:ind w:left="720"/>
              <w:jc w:val="both"/>
              <w:rPr>
                <w:ins w:id="1787" w:author="Inno" w:date="2024-12-12T14:50:00Z" w16du:dateUtc="2024-12-12T09:20:00Z"/>
                <w:rStyle w:val="SubtleReference"/>
                <w:rFonts w:ascii="Times New Roman" w:hAnsi="Times New Roman" w:cs="Times New Roman"/>
                <w:color w:val="000000" w:themeColor="text1"/>
              </w:rPr>
            </w:pPr>
          </w:p>
        </w:tc>
      </w:tr>
      <w:tr w:rsidR="000E0638" w:rsidRPr="002175A9" w14:paraId="7B170A83" w14:textId="77777777" w:rsidTr="00195D5E">
        <w:trPr>
          <w:trHeight w:val="525"/>
          <w:ins w:id="1788" w:author="Inno" w:date="2024-12-12T14:50:00Z" w16du:dateUtc="2024-12-12T09:20:00Z"/>
        </w:trPr>
        <w:tc>
          <w:tcPr>
            <w:tcW w:w="4950" w:type="dxa"/>
            <w:shd w:val="clear" w:color="auto" w:fill="auto"/>
          </w:tcPr>
          <w:p w14:paraId="7219F08A" w14:textId="77777777" w:rsidR="000E0638" w:rsidRPr="002175A9" w:rsidRDefault="000E0638" w:rsidP="00195D5E">
            <w:pPr>
              <w:spacing w:after="0"/>
              <w:rPr>
                <w:ins w:id="1789" w:author="Inno" w:date="2024-12-12T14:50:00Z" w16du:dateUtc="2024-12-12T09:20:00Z"/>
                <w:rFonts w:ascii="Times New Roman" w:eastAsia="Times New Roman" w:hAnsi="Times New Roman" w:cs="Times New Roman"/>
                <w:color w:val="000000" w:themeColor="text1"/>
                <w:sz w:val="20"/>
                <w:lang w:bidi="ar-SA"/>
              </w:rPr>
            </w:pPr>
            <w:ins w:id="1790" w:author="Inno" w:date="2024-12-12T14:50:00Z" w16du:dateUtc="2024-12-12T09:20:00Z">
              <w:r w:rsidRPr="002175A9">
                <w:rPr>
                  <w:rFonts w:ascii="Times New Roman" w:eastAsia="Times New Roman" w:hAnsi="Times New Roman" w:cs="Times New Roman"/>
                  <w:color w:val="000000" w:themeColor="text1"/>
                  <w:sz w:val="20"/>
                  <w:lang w:bidi="ar-SA"/>
                </w:rPr>
                <w:t xml:space="preserve">The </w:t>
              </w:r>
              <w:proofErr w:type="spellStart"/>
              <w:r w:rsidRPr="002175A9">
                <w:rPr>
                  <w:rFonts w:ascii="Times New Roman" w:eastAsia="Times New Roman" w:hAnsi="Times New Roman" w:cs="Times New Roman"/>
                  <w:color w:val="000000" w:themeColor="text1"/>
                  <w:sz w:val="20"/>
                  <w:lang w:bidi="ar-SA"/>
                </w:rPr>
                <w:t>Waxpol</w:t>
              </w:r>
              <w:proofErr w:type="spellEnd"/>
              <w:r w:rsidRPr="002175A9">
                <w:rPr>
                  <w:rFonts w:ascii="Times New Roman" w:eastAsia="Times New Roman" w:hAnsi="Times New Roman" w:cs="Times New Roman"/>
                  <w:color w:val="000000" w:themeColor="text1"/>
                  <w:sz w:val="20"/>
                  <w:lang w:bidi="ar-SA"/>
                </w:rPr>
                <w:t xml:space="preserve"> Industries Limited, Kolkata</w:t>
              </w:r>
            </w:ins>
          </w:p>
        </w:tc>
        <w:tc>
          <w:tcPr>
            <w:tcW w:w="270" w:type="dxa"/>
          </w:tcPr>
          <w:p w14:paraId="682DCF7F" w14:textId="77777777" w:rsidR="000E0638" w:rsidRPr="002175A9" w:rsidRDefault="000E0638" w:rsidP="00195D5E">
            <w:pPr>
              <w:widowControl w:val="0"/>
              <w:tabs>
                <w:tab w:val="left" w:pos="551"/>
              </w:tabs>
              <w:autoSpaceDE w:val="0"/>
              <w:autoSpaceDN w:val="0"/>
              <w:spacing w:after="0" w:line="268" w:lineRule="exact"/>
              <w:jc w:val="both"/>
              <w:rPr>
                <w:ins w:id="1791" w:author="Inno" w:date="2024-12-12T14:50:00Z" w16du:dateUtc="2024-12-12T09:20:00Z"/>
                <w:rStyle w:val="SubtleReference"/>
                <w:rFonts w:ascii="Times New Roman" w:hAnsi="Times New Roman" w:cs="Times New Roman"/>
                <w:color w:val="000000" w:themeColor="text1"/>
              </w:rPr>
            </w:pPr>
          </w:p>
        </w:tc>
        <w:tc>
          <w:tcPr>
            <w:tcW w:w="4950" w:type="dxa"/>
            <w:shd w:val="clear" w:color="auto" w:fill="auto"/>
          </w:tcPr>
          <w:p w14:paraId="407E3499" w14:textId="77777777" w:rsidR="000E0638" w:rsidRPr="002175A9" w:rsidRDefault="000E0638" w:rsidP="00195D5E">
            <w:pPr>
              <w:widowControl w:val="0"/>
              <w:tabs>
                <w:tab w:val="left" w:pos="551"/>
              </w:tabs>
              <w:autoSpaceDE w:val="0"/>
              <w:autoSpaceDN w:val="0"/>
              <w:spacing w:after="0" w:line="268" w:lineRule="exact"/>
              <w:jc w:val="both"/>
              <w:rPr>
                <w:ins w:id="1792" w:author="Inno" w:date="2024-12-12T14:50:00Z" w16du:dateUtc="2024-12-12T09:20:00Z"/>
                <w:rStyle w:val="SubtleReference"/>
                <w:rFonts w:ascii="Times New Roman" w:hAnsi="Times New Roman" w:cs="Times New Roman"/>
                <w:color w:val="000000" w:themeColor="text1"/>
              </w:rPr>
            </w:pPr>
            <w:ins w:id="1793" w:author="Inno" w:date="2024-12-12T14:50:00Z" w16du:dateUtc="2024-12-12T09:20:00Z">
              <w:r w:rsidRPr="002175A9">
                <w:rPr>
                  <w:rStyle w:val="SubtleReference"/>
                  <w:rFonts w:ascii="Times New Roman" w:hAnsi="Times New Roman" w:cs="Times New Roman"/>
                  <w:color w:val="000000" w:themeColor="text1"/>
                </w:rPr>
                <w:t>Shri Shrey Garg</w:t>
              </w:r>
            </w:ins>
          </w:p>
          <w:p w14:paraId="44B495EB" w14:textId="77777777" w:rsidR="000E0638" w:rsidRPr="002175A9" w:rsidRDefault="000E0638" w:rsidP="00195D5E">
            <w:pPr>
              <w:widowControl w:val="0"/>
              <w:autoSpaceDE w:val="0"/>
              <w:autoSpaceDN w:val="0"/>
              <w:spacing w:after="0" w:line="268" w:lineRule="exact"/>
              <w:ind w:left="348"/>
              <w:jc w:val="both"/>
              <w:rPr>
                <w:ins w:id="1794" w:author="Inno" w:date="2024-12-12T14:50:00Z" w16du:dateUtc="2024-12-12T09:20:00Z"/>
                <w:rStyle w:val="SubtleReference"/>
                <w:rFonts w:ascii="Times New Roman" w:hAnsi="Times New Roman" w:cs="Times New Roman"/>
                <w:color w:val="000000" w:themeColor="text1"/>
              </w:rPr>
            </w:pPr>
            <w:ins w:id="1795" w:author="Inno" w:date="2024-12-12T14:50:00Z" w16du:dateUtc="2024-12-12T09:20:00Z">
              <w:r w:rsidRPr="002175A9">
                <w:rPr>
                  <w:rStyle w:val="SubtleReference"/>
                  <w:rFonts w:ascii="Times New Roman" w:hAnsi="Times New Roman" w:cs="Times New Roman"/>
                  <w:color w:val="000000" w:themeColor="text1"/>
                </w:rPr>
                <w:t xml:space="preserve">Shri </w:t>
              </w:r>
              <w:proofErr w:type="spellStart"/>
              <w:r w:rsidRPr="002175A9">
                <w:rPr>
                  <w:rStyle w:val="SubtleReference"/>
                  <w:rFonts w:ascii="Times New Roman" w:hAnsi="Times New Roman" w:cs="Times New Roman"/>
                  <w:color w:val="000000" w:themeColor="text1"/>
                </w:rPr>
                <w:t>Chandreshwar</w:t>
              </w:r>
              <w:proofErr w:type="spellEnd"/>
              <w:r w:rsidRPr="002175A9">
                <w:rPr>
                  <w:rStyle w:val="SubtleReference"/>
                  <w:rFonts w:ascii="Times New Roman" w:hAnsi="Times New Roman" w:cs="Times New Roman"/>
                  <w:color w:val="000000" w:themeColor="text1"/>
                </w:rPr>
                <w:t xml:space="preserve"> Dayal (</w:t>
              </w:r>
              <w:r w:rsidRPr="002175A9">
                <w:rPr>
                  <w:rFonts w:ascii="Times New Roman" w:hAnsi="Times New Roman" w:cs="Times New Roman"/>
                  <w:i/>
                  <w:iCs/>
                  <w:color w:val="000000" w:themeColor="text1"/>
                  <w:sz w:val="20"/>
                </w:rPr>
                <w:t>Alternate</w:t>
              </w:r>
              <w:r w:rsidRPr="002175A9" w:rsidDel="00C960B8">
                <w:rPr>
                  <w:rStyle w:val="SubtleReference"/>
                  <w:rFonts w:ascii="Times New Roman" w:hAnsi="Times New Roman" w:cs="Times New Roman"/>
                  <w:color w:val="000000" w:themeColor="text1"/>
                </w:rPr>
                <w:t xml:space="preserve"> </w:t>
              </w:r>
              <w:r w:rsidRPr="002175A9">
                <w:rPr>
                  <w:rStyle w:val="SubtleReference"/>
                  <w:rFonts w:ascii="Times New Roman" w:hAnsi="Times New Roman" w:cs="Times New Roman"/>
                  <w:color w:val="000000" w:themeColor="text1"/>
                </w:rPr>
                <w:t>I)</w:t>
              </w:r>
            </w:ins>
          </w:p>
          <w:p w14:paraId="5EE82505" w14:textId="77777777" w:rsidR="000E0638" w:rsidRPr="002175A9" w:rsidRDefault="000E0638" w:rsidP="00195D5E">
            <w:pPr>
              <w:widowControl w:val="0"/>
              <w:autoSpaceDE w:val="0"/>
              <w:autoSpaceDN w:val="0"/>
              <w:spacing w:after="0" w:line="268" w:lineRule="exact"/>
              <w:ind w:left="348"/>
              <w:jc w:val="both"/>
              <w:rPr>
                <w:ins w:id="1796" w:author="Inno" w:date="2024-12-12T14:50:00Z" w16du:dateUtc="2024-12-12T09:20:00Z"/>
                <w:rStyle w:val="SubtleReference"/>
                <w:rFonts w:ascii="Times New Roman" w:hAnsi="Times New Roman" w:cs="Times New Roman"/>
                <w:color w:val="000000" w:themeColor="text1"/>
              </w:rPr>
            </w:pPr>
            <w:proofErr w:type="spellStart"/>
            <w:ins w:id="1797" w:author="Inno" w:date="2024-12-12T14:50:00Z" w16du:dateUtc="2024-12-12T09:20:00Z">
              <w:r w:rsidRPr="002175A9">
                <w:rPr>
                  <w:rStyle w:val="SubtleReference"/>
                  <w:rFonts w:ascii="Times New Roman" w:hAnsi="Times New Roman" w:cs="Times New Roman"/>
                  <w:color w:val="000000" w:themeColor="text1"/>
                </w:rPr>
                <w:t>Ms</w:t>
              </w:r>
              <w:proofErr w:type="spellEnd"/>
              <w:r w:rsidRPr="002175A9">
                <w:rPr>
                  <w:rStyle w:val="SubtleReference"/>
                  <w:rFonts w:ascii="Times New Roman" w:hAnsi="Times New Roman" w:cs="Times New Roman"/>
                  <w:color w:val="000000" w:themeColor="text1"/>
                </w:rPr>
                <w:t xml:space="preserve"> Uma Shankar Upadhyay (</w:t>
              </w:r>
              <w:r w:rsidRPr="002175A9">
                <w:rPr>
                  <w:rFonts w:ascii="Times New Roman" w:hAnsi="Times New Roman" w:cs="Times New Roman"/>
                  <w:i/>
                  <w:iCs/>
                  <w:color w:val="000000" w:themeColor="text1"/>
                  <w:sz w:val="20"/>
                </w:rPr>
                <w:t>Alternate</w:t>
              </w:r>
              <w:r w:rsidRPr="002175A9" w:rsidDel="00C960B8">
                <w:rPr>
                  <w:rStyle w:val="SubtleReference"/>
                  <w:rFonts w:ascii="Times New Roman" w:hAnsi="Times New Roman" w:cs="Times New Roman"/>
                  <w:color w:val="000000" w:themeColor="text1"/>
                </w:rPr>
                <w:t xml:space="preserve"> </w:t>
              </w:r>
              <w:r w:rsidRPr="002175A9">
                <w:rPr>
                  <w:rStyle w:val="SubtleReference"/>
                  <w:rFonts w:ascii="Times New Roman" w:hAnsi="Times New Roman" w:cs="Times New Roman"/>
                  <w:color w:val="000000" w:themeColor="text1"/>
                </w:rPr>
                <w:t>II)</w:t>
              </w:r>
            </w:ins>
          </w:p>
          <w:p w14:paraId="0AE12A0E" w14:textId="77777777" w:rsidR="000E0638" w:rsidRPr="002175A9" w:rsidRDefault="000E0638" w:rsidP="00195D5E">
            <w:pPr>
              <w:widowControl w:val="0"/>
              <w:autoSpaceDE w:val="0"/>
              <w:autoSpaceDN w:val="0"/>
              <w:spacing w:after="0" w:line="268" w:lineRule="exact"/>
              <w:ind w:left="720"/>
              <w:jc w:val="both"/>
              <w:rPr>
                <w:ins w:id="1798" w:author="Inno" w:date="2024-12-12T14:50:00Z" w16du:dateUtc="2024-12-12T09:20:00Z"/>
                <w:rStyle w:val="SubtleReference"/>
                <w:rFonts w:ascii="Times New Roman" w:hAnsi="Times New Roman" w:cs="Times New Roman"/>
                <w:color w:val="000000" w:themeColor="text1"/>
              </w:rPr>
            </w:pPr>
          </w:p>
        </w:tc>
      </w:tr>
    </w:tbl>
    <w:p w14:paraId="4413DE10" w14:textId="77777777" w:rsidR="001E531B" w:rsidRPr="00404392" w:rsidRDefault="001E531B" w:rsidP="000E0638">
      <w:pPr>
        <w:widowControl w:val="0"/>
        <w:tabs>
          <w:tab w:val="left" w:pos="270"/>
        </w:tabs>
        <w:autoSpaceDE w:val="0"/>
        <w:autoSpaceDN w:val="0"/>
        <w:spacing w:after="0"/>
        <w:ind w:right="105"/>
        <w:jc w:val="center"/>
        <w:rPr>
          <w:rFonts w:ascii="Times New Roman" w:hAnsi="Times New Roman" w:cs="Times New Roman"/>
          <w:b/>
          <w:sz w:val="20"/>
        </w:rPr>
        <w:pPrChange w:id="1799" w:author="Inno" w:date="2024-12-12T14:50:00Z" w16du:dateUtc="2024-12-12T09:20:00Z">
          <w:pPr>
            <w:pStyle w:val="Heading1"/>
            <w:spacing w:before="91"/>
            <w:ind w:left="3676" w:right="3680"/>
          </w:pPr>
        </w:pPrChange>
      </w:pPr>
    </w:p>
    <w:sectPr w:rsidR="001E531B" w:rsidRPr="00404392" w:rsidSect="00404392">
      <w:headerReference w:type="default" r:id="rId16"/>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12-12T14:13:00Z" w:initials="I">
    <w:p w14:paraId="54FE7434" w14:textId="1CA7B1C5" w:rsidR="00404392" w:rsidRDefault="00404392">
      <w:pPr>
        <w:pStyle w:val="CommentText"/>
      </w:pPr>
      <w:r>
        <w:rPr>
          <w:rStyle w:val="CommentReference"/>
        </w:rPr>
        <w:annotationRef/>
      </w:r>
      <w:r>
        <w:t>Please correct the spelling on portal.</w:t>
      </w:r>
    </w:p>
  </w:comment>
  <w:comment w:id="95" w:author="Inno" w:date="2024-12-12T14:24:00Z" w:initials="I">
    <w:p w14:paraId="4BCBEE88" w14:textId="107856A8" w:rsidR="00E51EF7" w:rsidRDefault="00E51EF7">
      <w:pPr>
        <w:pStyle w:val="CommentText"/>
      </w:pPr>
      <w:r>
        <w:rPr>
          <w:rStyle w:val="CommentReference"/>
        </w:rPr>
        <w:annotationRef/>
      </w:r>
      <w:r>
        <w:t xml:space="preserve">Please check and confirm, if this is part of </w:t>
      </w:r>
      <w:r>
        <w:t>informal table ot not?</w:t>
      </w:r>
    </w:p>
  </w:comment>
  <w:comment w:id="524" w:author="Inno" w:date="2024-12-12T12:03:00Z" w:initials="I">
    <w:p w14:paraId="189C5223" w14:textId="77777777" w:rsidR="000A5679" w:rsidRDefault="000A5679" w:rsidP="000A5679">
      <w:pPr>
        <w:pStyle w:val="CommentText"/>
      </w:pPr>
      <w:r>
        <w:rPr>
          <w:rStyle w:val="CommentReference"/>
        </w:rPr>
        <w:annotationRef/>
      </w:r>
      <w:r>
        <w:t>Please IS NO. WITH THE YEAR TO BE PUBLISHED, doc no. is not acceptable.</w:t>
      </w:r>
    </w:p>
  </w:comment>
  <w:comment w:id="1749" w:author="Inno" w:date="2024-12-12T12:27:00Z" w:initials="I">
    <w:p w14:paraId="3DFB42F8" w14:textId="77777777" w:rsidR="000E0638" w:rsidRDefault="000E0638" w:rsidP="000E0638">
      <w:pPr>
        <w:pStyle w:val="CommentText"/>
      </w:pPr>
      <w:r>
        <w:rPr>
          <w:rStyle w:val="CommentReference"/>
        </w:rPr>
        <w:annotationRef/>
      </w:r>
      <w:r>
        <w:t>Recheck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FE7434" w15:done="0"/>
  <w15:commentEx w15:paraId="4BCBEE88" w15:done="0"/>
  <w15:commentEx w15:paraId="189C5223" w15:done="0"/>
  <w15:commentEx w15:paraId="3DFB42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711B15" w16cex:dateUtc="2024-12-12T08:43:00Z"/>
  <w16cex:commentExtensible w16cex:durableId="5D90349F" w16cex:dateUtc="2024-12-12T08:54:00Z"/>
  <w16cex:commentExtensible w16cex:durableId="4DA20041" w16cex:dateUtc="2024-12-12T06:33:00Z"/>
  <w16cex:commentExtensible w16cex:durableId="06AAA5A7" w16cex:dateUtc="2024-12-1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FE7434" w16cid:durableId="24711B15"/>
  <w16cid:commentId w16cid:paraId="4BCBEE88" w16cid:durableId="5D90349F"/>
  <w16cid:commentId w16cid:paraId="189C5223" w16cid:durableId="4DA20041"/>
  <w16cid:commentId w16cid:paraId="3DFB42F8" w16cid:durableId="06AAA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7AF3A" w14:textId="77777777" w:rsidR="003D5B97" w:rsidRDefault="003D5B97" w:rsidP="00562F91">
      <w:pPr>
        <w:spacing w:after="0" w:line="240" w:lineRule="auto"/>
      </w:pPr>
      <w:r>
        <w:separator/>
      </w:r>
    </w:p>
  </w:endnote>
  <w:endnote w:type="continuationSeparator" w:id="0">
    <w:p w14:paraId="206657E3" w14:textId="77777777" w:rsidR="003D5B97" w:rsidRDefault="003D5B97" w:rsidP="0056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CDB2B" w14:textId="77777777" w:rsidR="003D5B97" w:rsidRDefault="003D5B97" w:rsidP="00562F91">
      <w:pPr>
        <w:spacing w:after="0" w:line="240" w:lineRule="auto"/>
      </w:pPr>
      <w:r>
        <w:separator/>
      </w:r>
    </w:p>
  </w:footnote>
  <w:footnote w:type="continuationSeparator" w:id="0">
    <w:p w14:paraId="4D43CB8A" w14:textId="77777777" w:rsidR="003D5B97" w:rsidRDefault="003D5B97" w:rsidP="0056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0650" w14:textId="0648E085" w:rsidR="000B7815" w:rsidRPr="00F944FA" w:rsidRDefault="000B7815" w:rsidP="00F10AE2">
    <w:pPr>
      <w:spacing w:after="0"/>
      <w:jc w:val="right"/>
      <w:rPr>
        <w:rFonts w:ascii="Times New Roman" w:eastAsia="Times New Roman" w:hAnsi="Times New Roman" w:cs="Times New Roman"/>
        <w:b/>
        <w:bCs/>
        <w:sz w:val="20"/>
      </w:rPr>
    </w:pPr>
    <w:r>
      <w:rPr>
        <w:rFonts w:ascii="Times New Roman" w:hAnsi="Times New Roman"/>
        <w:sz w:val="24"/>
        <w:szCs w:val="24"/>
      </w:rPr>
      <w:t xml:space="preserve">                                                                                                      </w:t>
    </w:r>
  </w:p>
  <w:p w14:paraId="052257A1" w14:textId="77777777" w:rsidR="000B7815" w:rsidRDefault="000B7815" w:rsidP="00F944FA">
    <w:pPr>
      <w:tabs>
        <w:tab w:val="center" w:pos="6390"/>
        <w:tab w:val="right" w:pos="9781"/>
      </w:tabs>
      <w:spacing w:after="0" w:line="240" w:lineRule="auto"/>
      <w:ind w:left="-180" w:right="-3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8B61AA"/>
    <w:multiLevelType w:val="hybridMultilevel"/>
    <w:tmpl w:val="2DD0D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1532"/>
    <w:multiLevelType w:val="hybridMultilevel"/>
    <w:tmpl w:val="CD1C5B3E"/>
    <w:lvl w:ilvl="0" w:tplc="2594273E">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3" w15:restartNumberingAfterBreak="0">
    <w:nsid w:val="05E4AFD6"/>
    <w:multiLevelType w:val="singleLevel"/>
    <w:tmpl w:val="66E00E0C"/>
    <w:lvl w:ilvl="0">
      <w:start w:val="1"/>
      <w:numFmt w:val="lowerLetter"/>
      <w:lvlText w:val="%1)"/>
      <w:lvlJc w:val="left"/>
      <w:pPr>
        <w:tabs>
          <w:tab w:val="num" w:pos="432"/>
        </w:tabs>
        <w:ind w:left="792" w:hanging="432"/>
      </w:pPr>
      <w:rPr>
        <w:snapToGrid/>
        <w:sz w:val="20"/>
        <w:szCs w:val="20"/>
      </w:rPr>
    </w:lvl>
  </w:abstractNum>
  <w:abstractNum w:abstractNumId="4" w15:restartNumberingAfterBreak="0">
    <w:nsid w:val="061A4FA0"/>
    <w:multiLevelType w:val="hybridMultilevel"/>
    <w:tmpl w:val="E3F48F82"/>
    <w:lvl w:ilvl="0" w:tplc="1CF2EED8">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5" w15:restartNumberingAfterBreak="0">
    <w:nsid w:val="063B45F9"/>
    <w:multiLevelType w:val="hybridMultilevel"/>
    <w:tmpl w:val="216C9F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F879A2"/>
    <w:multiLevelType w:val="hybridMultilevel"/>
    <w:tmpl w:val="2F46059A"/>
    <w:lvl w:ilvl="0" w:tplc="04090017">
      <w:start w:val="1"/>
      <w:numFmt w:val="lowerLetter"/>
      <w:lvlText w:val="%1)"/>
      <w:lvlJc w:val="left"/>
      <w:pPr>
        <w:ind w:left="619" w:hanging="360"/>
      </w:p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7" w15:restartNumberingAfterBreak="0">
    <w:nsid w:val="0CE2660A"/>
    <w:multiLevelType w:val="hybridMultilevel"/>
    <w:tmpl w:val="D2FCBDF2"/>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71710"/>
    <w:multiLevelType w:val="hybridMultilevel"/>
    <w:tmpl w:val="E9B0B58A"/>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4103DFD"/>
    <w:multiLevelType w:val="multilevel"/>
    <w:tmpl w:val="2DB0FFCA"/>
    <w:lvl w:ilvl="0">
      <w:start w:val="1"/>
      <w:numFmt w:val="decimal"/>
      <w:lvlText w:val="%1."/>
      <w:lvlJc w:val="left"/>
      <w:pPr>
        <w:ind w:left="367" w:hanging="250"/>
      </w:pPr>
      <w:rPr>
        <w:rFonts w:ascii="Times New Roman" w:eastAsia="Times New Roman" w:hAnsi="Times New Roman" w:cs="Times New Roman" w:hint="default"/>
        <w:b/>
        <w:bCs/>
        <w:color w:val="231F20"/>
        <w:w w:val="99"/>
        <w:sz w:val="20"/>
        <w:szCs w:val="20"/>
        <w:lang w:val="en-US" w:eastAsia="en-US" w:bidi="ar-SA"/>
      </w:rPr>
    </w:lvl>
    <w:lvl w:ilvl="1">
      <w:start w:val="1"/>
      <w:numFmt w:val="decimal"/>
      <w:lvlText w:val="%1.%2"/>
      <w:lvlJc w:val="left"/>
      <w:pPr>
        <w:ind w:left="118" w:hanging="350"/>
      </w:pPr>
      <w:rPr>
        <w:rFonts w:ascii="Times New Roman" w:eastAsia="Times New Roman" w:hAnsi="Times New Roman" w:cs="Times New Roman" w:hint="default"/>
        <w:b/>
        <w:bCs/>
        <w:color w:val="231F20"/>
        <w:w w:val="99"/>
        <w:sz w:val="20"/>
        <w:szCs w:val="20"/>
        <w:lang w:val="en-US" w:eastAsia="en-US" w:bidi="ar-SA"/>
      </w:rPr>
    </w:lvl>
    <w:lvl w:ilvl="2">
      <w:start w:val="1"/>
      <w:numFmt w:val="decimal"/>
      <w:lvlText w:val="%1.%2.%3"/>
      <w:lvlJc w:val="left"/>
      <w:pPr>
        <w:ind w:left="118" w:hanging="499"/>
      </w:pPr>
      <w:rPr>
        <w:rFonts w:ascii="Times New Roman" w:eastAsia="Times New Roman" w:hAnsi="Times New Roman" w:cs="Times New Roman" w:hint="default"/>
        <w:b w:val="0"/>
        <w:bCs/>
        <w:color w:val="231F20"/>
        <w:w w:val="99"/>
        <w:sz w:val="20"/>
        <w:szCs w:val="20"/>
        <w:lang w:val="en-US" w:eastAsia="en-US" w:bidi="ar-SA"/>
      </w:rPr>
    </w:lvl>
    <w:lvl w:ilvl="3">
      <w:start w:val="1"/>
      <w:numFmt w:val="decimal"/>
      <w:lvlText w:val="%1.%2.%3.%4"/>
      <w:lvlJc w:val="left"/>
      <w:pPr>
        <w:ind w:left="118" w:hanging="649"/>
      </w:pPr>
      <w:rPr>
        <w:rFonts w:ascii="Times New Roman" w:eastAsia="Times New Roman" w:hAnsi="Times New Roman" w:cs="Times New Roman" w:hint="default"/>
        <w:b w:val="0"/>
        <w:bCs/>
        <w:color w:val="231F20"/>
        <w:w w:val="99"/>
        <w:sz w:val="20"/>
        <w:szCs w:val="20"/>
        <w:lang w:val="en-US" w:eastAsia="en-US" w:bidi="ar-SA"/>
      </w:rPr>
    </w:lvl>
    <w:lvl w:ilvl="4">
      <w:numFmt w:val="bullet"/>
      <w:lvlText w:val="•"/>
      <w:lvlJc w:val="left"/>
      <w:pPr>
        <w:ind w:left="660" w:hanging="649"/>
      </w:pPr>
      <w:rPr>
        <w:rFonts w:hint="default"/>
        <w:lang w:val="en-US" w:eastAsia="en-US" w:bidi="ar-SA"/>
      </w:rPr>
    </w:lvl>
    <w:lvl w:ilvl="5">
      <w:numFmt w:val="bullet"/>
      <w:lvlText w:val="•"/>
      <w:lvlJc w:val="left"/>
      <w:pPr>
        <w:ind w:left="510" w:hanging="649"/>
      </w:pPr>
      <w:rPr>
        <w:rFonts w:hint="default"/>
        <w:lang w:val="en-US" w:eastAsia="en-US" w:bidi="ar-SA"/>
      </w:rPr>
    </w:lvl>
    <w:lvl w:ilvl="6">
      <w:numFmt w:val="bullet"/>
      <w:lvlText w:val="•"/>
      <w:lvlJc w:val="left"/>
      <w:pPr>
        <w:ind w:left="360" w:hanging="649"/>
      </w:pPr>
      <w:rPr>
        <w:rFonts w:hint="default"/>
        <w:lang w:val="en-US" w:eastAsia="en-US" w:bidi="ar-SA"/>
      </w:rPr>
    </w:lvl>
    <w:lvl w:ilvl="7">
      <w:numFmt w:val="bullet"/>
      <w:lvlText w:val="•"/>
      <w:lvlJc w:val="left"/>
      <w:pPr>
        <w:ind w:left="210" w:hanging="649"/>
      </w:pPr>
      <w:rPr>
        <w:rFonts w:hint="default"/>
        <w:lang w:val="en-US" w:eastAsia="en-US" w:bidi="ar-SA"/>
      </w:rPr>
    </w:lvl>
    <w:lvl w:ilvl="8">
      <w:numFmt w:val="bullet"/>
      <w:lvlText w:val="•"/>
      <w:lvlJc w:val="left"/>
      <w:pPr>
        <w:ind w:left="60" w:hanging="649"/>
      </w:pPr>
      <w:rPr>
        <w:rFonts w:hint="default"/>
        <w:lang w:val="en-US" w:eastAsia="en-US" w:bidi="ar-SA"/>
      </w:rPr>
    </w:lvl>
  </w:abstractNum>
  <w:abstractNum w:abstractNumId="10" w15:restartNumberingAfterBreak="0">
    <w:nsid w:val="24162BCA"/>
    <w:multiLevelType w:val="multilevel"/>
    <w:tmpl w:val="53A2F176"/>
    <w:lvl w:ilvl="0">
      <w:start w:val="1"/>
      <w:numFmt w:val="lowerLetter"/>
      <w:lvlText w:val="%1)"/>
      <w:lvlJc w:val="left"/>
      <w:pPr>
        <w:tabs>
          <w:tab w:val="decimal" w:pos="288"/>
        </w:tabs>
        <w:ind w:left="720"/>
      </w:pPr>
      <w:rPr>
        <w:rFonts w:ascii="Times New Roman" w:hAnsi="Times New Roman" w:cs="Times New Roman"/>
        <w:strike w:val="0"/>
        <w:color w:val="000000"/>
        <w:spacing w:val="4"/>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BFA52A4"/>
    <w:multiLevelType w:val="hybridMultilevel"/>
    <w:tmpl w:val="81AAC632"/>
    <w:lvl w:ilvl="0" w:tplc="1C30E23A">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37BE406F"/>
    <w:multiLevelType w:val="hybridMultilevel"/>
    <w:tmpl w:val="D9B0CDA8"/>
    <w:lvl w:ilvl="0" w:tplc="9A8EA90C">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9B45B6E"/>
    <w:multiLevelType w:val="hybridMultilevel"/>
    <w:tmpl w:val="E5AA41CC"/>
    <w:lvl w:ilvl="0" w:tplc="D6343A0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25213B1"/>
    <w:multiLevelType w:val="hybridMultilevel"/>
    <w:tmpl w:val="A394F50A"/>
    <w:lvl w:ilvl="0" w:tplc="A3C8B6F6">
      <w:start w:val="1"/>
      <w:numFmt w:val="low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5" w15:restartNumberingAfterBreak="0">
    <w:nsid w:val="43375B8E"/>
    <w:multiLevelType w:val="hybridMultilevel"/>
    <w:tmpl w:val="B7A6E81C"/>
    <w:lvl w:ilvl="0" w:tplc="09382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215C3"/>
    <w:multiLevelType w:val="hybridMultilevel"/>
    <w:tmpl w:val="16C4D708"/>
    <w:lvl w:ilvl="0" w:tplc="589E1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2246C"/>
    <w:multiLevelType w:val="hybridMultilevel"/>
    <w:tmpl w:val="8BEEB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85153"/>
    <w:multiLevelType w:val="hybridMultilevel"/>
    <w:tmpl w:val="6AEC5356"/>
    <w:lvl w:ilvl="0" w:tplc="D124D6F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E7EAE"/>
    <w:multiLevelType w:val="multilevel"/>
    <w:tmpl w:val="4B5EB97C"/>
    <w:lvl w:ilvl="0">
      <w:start w:val="10"/>
      <w:numFmt w:val="lowerLetter"/>
      <w:lvlText w:val="%1)"/>
      <w:lvlJc w:val="left"/>
      <w:pPr>
        <w:tabs>
          <w:tab w:val="decimal" w:pos="288"/>
        </w:tabs>
        <w:ind w:left="720"/>
      </w:pPr>
      <w:rPr>
        <w:rFonts w:ascii="Times New Roman" w:hAnsi="Times New Roman" w:cs="Times New Roman"/>
        <w:strike w:val="0"/>
        <w:color w:val="000000"/>
        <w:spacing w:val="3"/>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3C50190"/>
    <w:multiLevelType w:val="hybridMultilevel"/>
    <w:tmpl w:val="3FEA4268"/>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631EE"/>
    <w:multiLevelType w:val="hybridMultilevel"/>
    <w:tmpl w:val="8DB25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5024F"/>
    <w:multiLevelType w:val="hybridMultilevel"/>
    <w:tmpl w:val="080C3994"/>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18167E"/>
    <w:multiLevelType w:val="hybridMultilevel"/>
    <w:tmpl w:val="C9BA8858"/>
    <w:lvl w:ilvl="0" w:tplc="AB74319E">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4" w15:restartNumberingAfterBreak="0">
    <w:nsid w:val="576E6412"/>
    <w:multiLevelType w:val="hybridMultilevel"/>
    <w:tmpl w:val="1700E1FE"/>
    <w:lvl w:ilvl="0" w:tplc="D51634A6">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5" w15:restartNumberingAfterBreak="0">
    <w:nsid w:val="5E3F563F"/>
    <w:multiLevelType w:val="hybridMultilevel"/>
    <w:tmpl w:val="CAE44914"/>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84581"/>
    <w:multiLevelType w:val="hybridMultilevel"/>
    <w:tmpl w:val="BC2A50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9A7ECC"/>
    <w:multiLevelType w:val="hybridMultilevel"/>
    <w:tmpl w:val="4202B990"/>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DC5E73"/>
    <w:multiLevelType w:val="hybridMultilevel"/>
    <w:tmpl w:val="8DA450D8"/>
    <w:lvl w:ilvl="0" w:tplc="42460D5A">
      <w:start w:val="1"/>
      <w:numFmt w:val="low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9" w15:restartNumberingAfterBreak="0">
    <w:nsid w:val="63307D98"/>
    <w:multiLevelType w:val="hybridMultilevel"/>
    <w:tmpl w:val="F754F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E3DE7"/>
    <w:multiLevelType w:val="hybridMultilevel"/>
    <w:tmpl w:val="1FB4A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003F5"/>
    <w:multiLevelType w:val="hybridMultilevel"/>
    <w:tmpl w:val="05781874"/>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937E5"/>
    <w:multiLevelType w:val="multilevel"/>
    <w:tmpl w:val="004C9A66"/>
    <w:lvl w:ilvl="0">
      <w:start w:val="7"/>
      <w:numFmt w:val="lowerLetter"/>
      <w:lvlText w:val="%1)"/>
      <w:lvlJc w:val="left"/>
      <w:pPr>
        <w:tabs>
          <w:tab w:val="decimal" w:pos="288"/>
        </w:tabs>
        <w:ind w:left="720"/>
      </w:pPr>
      <w:rPr>
        <w:rFonts w:ascii="Times New Roman" w:hAnsi="Times New Roman" w:cs="Times New Roman"/>
        <w:strike w:val="0"/>
        <w:color w:val="000000"/>
        <w:spacing w:val="-2"/>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1A757A6"/>
    <w:multiLevelType w:val="singleLevel"/>
    <w:tmpl w:val="78AE31E8"/>
    <w:lvl w:ilvl="0">
      <w:start w:val="1"/>
      <w:numFmt w:val="lowerRoman"/>
      <w:lvlText w:val="%1)"/>
      <w:lvlJc w:val="left"/>
      <w:pPr>
        <w:tabs>
          <w:tab w:val="num" w:pos="1440"/>
        </w:tabs>
        <w:ind w:left="1440" w:hanging="720"/>
      </w:pPr>
    </w:lvl>
  </w:abstractNum>
  <w:abstractNum w:abstractNumId="34" w15:restartNumberingAfterBreak="0">
    <w:nsid w:val="739C78E7"/>
    <w:multiLevelType w:val="multilevel"/>
    <w:tmpl w:val="0AC2204A"/>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76D76522"/>
    <w:multiLevelType w:val="hybridMultilevel"/>
    <w:tmpl w:val="6DC0EAD2"/>
    <w:lvl w:ilvl="0" w:tplc="F7BEB976">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36" w15:restartNumberingAfterBreak="0">
    <w:nsid w:val="76E03E01"/>
    <w:multiLevelType w:val="hybridMultilevel"/>
    <w:tmpl w:val="DDF24C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E978D0"/>
    <w:multiLevelType w:val="hybridMultilevel"/>
    <w:tmpl w:val="080C3994"/>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B0087E"/>
    <w:multiLevelType w:val="hybridMultilevel"/>
    <w:tmpl w:val="06AC5CB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0635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222487">
    <w:abstractNumId w:val="33"/>
    <w:lvlOverride w:ilvl="0">
      <w:startOverride w:val="1"/>
    </w:lvlOverride>
  </w:num>
  <w:num w:numId="3" w16cid:durableId="1590504212">
    <w:abstractNumId w:val="21"/>
  </w:num>
  <w:num w:numId="4" w16cid:durableId="105778192">
    <w:abstractNumId w:val="7"/>
  </w:num>
  <w:num w:numId="5" w16cid:durableId="263728980">
    <w:abstractNumId w:val="15"/>
  </w:num>
  <w:num w:numId="6" w16cid:durableId="1212962066">
    <w:abstractNumId w:val="3"/>
  </w:num>
  <w:num w:numId="7" w16cid:durableId="451479605">
    <w:abstractNumId w:val="25"/>
  </w:num>
  <w:num w:numId="8" w16cid:durableId="347951462">
    <w:abstractNumId w:val="8"/>
  </w:num>
  <w:num w:numId="9" w16cid:durableId="478769898">
    <w:abstractNumId w:val="34"/>
  </w:num>
  <w:num w:numId="10" w16cid:durableId="895700198">
    <w:abstractNumId w:val="1"/>
  </w:num>
  <w:num w:numId="11" w16cid:durableId="2113741703">
    <w:abstractNumId w:val="38"/>
  </w:num>
  <w:num w:numId="12" w16cid:durableId="1571773433">
    <w:abstractNumId w:val="31"/>
  </w:num>
  <w:num w:numId="13" w16cid:durableId="388461226">
    <w:abstractNumId w:val="30"/>
  </w:num>
  <w:num w:numId="14" w16cid:durableId="736902917">
    <w:abstractNumId w:val="20"/>
  </w:num>
  <w:num w:numId="15" w16cid:durableId="549150010">
    <w:abstractNumId w:val="35"/>
  </w:num>
  <w:num w:numId="16" w16cid:durableId="866404262">
    <w:abstractNumId w:val="2"/>
  </w:num>
  <w:num w:numId="17" w16cid:durableId="1230313282">
    <w:abstractNumId w:val="28"/>
  </w:num>
  <w:num w:numId="18" w16cid:durableId="1612007858">
    <w:abstractNumId w:val="24"/>
  </w:num>
  <w:num w:numId="19" w16cid:durableId="302200412">
    <w:abstractNumId w:val="17"/>
  </w:num>
  <w:num w:numId="20" w16cid:durableId="1779566321">
    <w:abstractNumId w:val="29"/>
  </w:num>
  <w:num w:numId="21" w16cid:durableId="1081179064">
    <w:abstractNumId w:val="27"/>
  </w:num>
  <w:num w:numId="22" w16cid:durableId="179510942">
    <w:abstractNumId w:val="10"/>
  </w:num>
  <w:num w:numId="23" w16cid:durableId="900022155">
    <w:abstractNumId w:val="32"/>
  </w:num>
  <w:num w:numId="24" w16cid:durableId="675619839">
    <w:abstractNumId w:val="19"/>
  </w:num>
  <w:num w:numId="25" w16cid:durableId="1146899058">
    <w:abstractNumId w:val="36"/>
  </w:num>
  <w:num w:numId="26" w16cid:durableId="1595095134">
    <w:abstractNumId w:val="6"/>
  </w:num>
  <w:num w:numId="27" w16cid:durableId="107087935">
    <w:abstractNumId w:val="0"/>
  </w:num>
  <w:num w:numId="28" w16cid:durableId="1098910219">
    <w:abstractNumId w:val="12"/>
  </w:num>
  <w:num w:numId="29" w16cid:durableId="1611740089">
    <w:abstractNumId w:val="14"/>
  </w:num>
  <w:num w:numId="30" w16cid:durableId="373575959">
    <w:abstractNumId w:val="23"/>
  </w:num>
  <w:num w:numId="31" w16cid:durableId="218128853">
    <w:abstractNumId w:val="26"/>
  </w:num>
  <w:num w:numId="32" w16cid:durableId="1661621426">
    <w:abstractNumId w:val="37"/>
  </w:num>
  <w:num w:numId="33" w16cid:durableId="756051511">
    <w:abstractNumId w:val="11"/>
  </w:num>
  <w:num w:numId="34" w16cid:durableId="7948745">
    <w:abstractNumId w:val="16"/>
  </w:num>
  <w:num w:numId="35" w16cid:durableId="2012368325">
    <w:abstractNumId w:val="22"/>
  </w:num>
  <w:num w:numId="36" w16cid:durableId="1921060984">
    <w:abstractNumId w:val="9"/>
  </w:num>
  <w:num w:numId="37" w16cid:durableId="1837838041">
    <w:abstractNumId w:val="13"/>
  </w:num>
  <w:num w:numId="38" w16cid:durableId="1335036180">
    <w:abstractNumId w:val="4"/>
  </w:num>
  <w:num w:numId="39" w16cid:durableId="177801395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3E"/>
    <w:rsid w:val="000002DD"/>
    <w:rsid w:val="00000AA8"/>
    <w:rsid w:val="00002A31"/>
    <w:rsid w:val="00006A30"/>
    <w:rsid w:val="000102D9"/>
    <w:rsid w:val="00011AE6"/>
    <w:rsid w:val="0001264B"/>
    <w:rsid w:val="000131EE"/>
    <w:rsid w:val="0001521F"/>
    <w:rsid w:val="000158CD"/>
    <w:rsid w:val="000169A9"/>
    <w:rsid w:val="00021757"/>
    <w:rsid w:val="0002192D"/>
    <w:rsid w:val="00026D21"/>
    <w:rsid w:val="00030217"/>
    <w:rsid w:val="00030D94"/>
    <w:rsid w:val="0003230D"/>
    <w:rsid w:val="000402F9"/>
    <w:rsid w:val="0004084E"/>
    <w:rsid w:val="00042688"/>
    <w:rsid w:val="00046DF7"/>
    <w:rsid w:val="00063562"/>
    <w:rsid w:val="00064117"/>
    <w:rsid w:val="0006551C"/>
    <w:rsid w:val="00070F45"/>
    <w:rsid w:val="0007368E"/>
    <w:rsid w:val="0007674D"/>
    <w:rsid w:val="00086B95"/>
    <w:rsid w:val="00090EA0"/>
    <w:rsid w:val="0009168D"/>
    <w:rsid w:val="00092F9A"/>
    <w:rsid w:val="00094329"/>
    <w:rsid w:val="00095886"/>
    <w:rsid w:val="000A1710"/>
    <w:rsid w:val="000A1DA0"/>
    <w:rsid w:val="000A3BC2"/>
    <w:rsid w:val="000A5679"/>
    <w:rsid w:val="000A5C2D"/>
    <w:rsid w:val="000A5DCE"/>
    <w:rsid w:val="000B244D"/>
    <w:rsid w:val="000B321D"/>
    <w:rsid w:val="000B4FFA"/>
    <w:rsid w:val="000B5339"/>
    <w:rsid w:val="000B7815"/>
    <w:rsid w:val="000C07C6"/>
    <w:rsid w:val="000C2DEC"/>
    <w:rsid w:val="000C4993"/>
    <w:rsid w:val="000C5ED8"/>
    <w:rsid w:val="000C6EBE"/>
    <w:rsid w:val="000D0877"/>
    <w:rsid w:val="000D0E04"/>
    <w:rsid w:val="000D3D9D"/>
    <w:rsid w:val="000D4176"/>
    <w:rsid w:val="000D4FF9"/>
    <w:rsid w:val="000D6B26"/>
    <w:rsid w:val="000E0638"/>
    <w:rsid w:val="000E1973"/>
    <w:rsid w:val="000E225B"/>
    <w:rsid w:val="000E4826"/>
    <w:rsid w:val="000E5474"/>
    <w:rsid w:val="000E7F4F"/>
    <w:rsid w:val="000F1532"/>
    <w:rsid w:val="000F1AE7"/>
    <w:rsid w:val="000F5F27"/>
    <w:rsid w:val="000F6560"/>
    <w:rsid w:val="000F6D52"/>
    <w:rsid w:val="00100727"/>
    <w:rsid w:val="00105EBC"/>
    <w:rsid w:val="001117EB"/>
    <w:rsid w:val="0011278F"/>
    <w:rsid w:val="00115DBB"/>
    <w:rsid w:val="0011649C"/>
    <w:rsid w:val="0012001E"/>
    <w:rsid w:val="00121D6A"/>
    <w:rsid w:val="0012603D"/>
    <w:rsid w:val="00127897"/>
    <w:rsid w:val="00130041"/>
    <w:rsid w:val="00135167"/>
    <w:rsid w:val="001352EE"/>
    <w:rsid w:val="001360BB"/>
    <w:rsid w:val="00140095"/>
    <w:rsid w:val="00140530"/>
    <w:rsid w:val="00141556"/>
    <w:rsid w:val="001421F2"/>
    <w:rsid w:val="00142F65"/>
    <w:rsid w:val="001451D9"/>
    <w:rsid w:val="00150943"/>
    <w:rsid w:val="00151E48"/>
    <w:rsid w:val="00152F7C"/>
    <w:rsid w:val="00153C73"/>
    <w:rsid w:val="00157BAF"/>
    <w:rsid w:val="001607EB"/>
    <w:rsid w:val="00161BD3"/>
    <w:rsid w:val="001632E6"/>
    <w:rsid w:val="00163D37"/>
    <w:rsid w:val="001662DD"/>
    <w:rsid w:val="00166D0A"/>
    <w:rsid w:val="00166F4D"/>
    <w:rsid w:val="001704F9"/>
    <w:rsid w:val="0017227D"/>
    <w:rsid w:val="0017278D"/>
    <w:rsid w:val="00172DC3"/>
    <w:rsid w:val="00173239"/>
    <w:rsid w:val="00181B84"/>
    <w:rsid w:val="00183EAB"/>
    <w:rsid w:val="0019134B"/>
    <w:rsid w:val="00193301"/>
    <w:rsid w:val="001A1144"/>
    <w:rsid w:val="001A1844"/>
    <w:rsid w:val="001A50DD"/>
    <w:rsid w:val="001A55FF"/>
    <w:rsid w:val="001B19FE"/>
    <w:rsid w:val="001B2739"/>
    <w:rsid w:val="001B3641"/>
    <w:rsid w:val="001B4293"/>
    <w:rsid w:val="001C11B5"/>
    <w:rsid w:val="001C300F"/>
    <w:rsid w:val="001C6B2F"/>
    <w:rsid w:val="001D5255"/>
    <w:rsid w:val="001D6134"/>
    <w:rsid w:val="001D62E2"/>
    <w:rsid w:val="001D6CEA"/>
    <w:rsid w:val="001D752D"/>
    <w:rsid w:val="001D7DD9"/>
    <w:rsid w:val="001E0EFF"/>
    <w:rsid w:val="001E531B"/>
    <w:rsid w:val="001E6963"/>
    <w:rsid w:val="001E720F"/>
    <w:rsid w:val="001E7292"/>
    <w:rsid w:val="001E7672"/>
    <w:rsid w:val="001F20B4"/>
    <w:rsid w:val="001F2B59"/>
    <w:rsid w:val="001F3A54"/>
    <w:rsid w:val="001F7B63"/>
    <w:rsid w:val="0020125A"/>
    <w:rsid w:val="0020461E"/>
    <w:rsid w:val="00211EDF"/>
    <w:rsid w:val="00216CA0"/>
    <w:rsid w:val="0021747F"/>
    <w:rsid w:val="00217CFB"/>
    <w:rsid w:val="002209AC"/>
    <w:rsid w:val="00225FA9"/>
    <w:rsid w:val="00226683"/>
    <w:rsid w:val="002345D0"/>
    <w:rsid w:val="002470C3"/>
    <w:rsid w:val="0024775E"/>
    <w:rsid w:val="00247B81"/>
    <w:rsid w:val="00251D38"/>
    <w:rsid w:val="00253037"/>
    <w:rsid w:val="00254312"/>
    <w:rsid w:val="00257463"/>
    <w:rsid w:val="002578EB"/>
    <w:rsid w:val="00257AE4"/>
    <w:rsid w:val="002608A0"/>
    <w:rsid w:val="0026222A"/>
    <w:rsid w:val="0026350B"/>
    <w:rsid w:val="00264449"/>
    <w:rsid w:val="00266944"/>
    <w:rsid w:val="00266D55"/>
    <w:rsid w:val="00267097"/>
    <w:rsid w:val="00267D0D"/>
    <w:rsid w:val="0027035D"/>
    <w:rsid w:val="00275C59"/>
    <w:rsid w:val="002874B0"/>
    <w:rsid w:val="00290597"/>
    <w:rsid w:val="00293A7B"/>
    <w:rsid w:val="00294972"/>
    <w:rsid w:val="0029684C"/>
    <w:rsid w:val="002A21A8"/>
    <w:rsid w:val="002A40AA"/>
    <w:rsid w:val="002A4514"/>
    <w:rsid w:val="002A58B3"/>
    <w:rsid w:val="002B0653"/>
    <w:rsid w:val="002B22CE"/>
    <w:rsid w:val="002B4D01"/>
    <w:rsid w:val="002B616A"/>
    <w:rsid w:val="002B71CD"/>
    <w:rsid w:val="002C0C3E"/>
    <w:rsid w:val="002C1733"/>
    <w:rsid w:val="002C5018"/>
    <w:rsid w:val="002C6D4B"/>
    <w:rsid w:val="002D1D3C"/>
    <w:rsid w:val="002D7163"/>
    <w:rsid w:val="002E038C"/>
    <w:rsid w:val="002E107E"/>
    <w:rsid w:val="002E3087"/>
    <w:rsid w:val="002E35F0"/>
    <w:rsid w:val="002E65CF"/>
    <w:rsid w:val="002E6B40"/>
    <w:rsid w:val="002F011F"/>
    <w:rsid w:val="002F3292"/>
    <w:rsid w:val="002F7BEE"/>
    <w:rsid w:val="003005DC"/>
    <w:rsid w:val="003010A7"/>
    <w:rsid w:val="00311E11"/>
    <w:rsid w:val="00315F50"/>
    <w:rsid w:val="00321497"/>
    <w:rsid w:val="0032158E"/>
    <w:rsid w:val="0032296D"/>
    <w:rsid w:val="00322B70"/>
    <w:rsid w:val="00324419"/>
    <w:rsid w:val="003253B3"/>
    <w:rsid w:val="0033071D"/>
    <w:rsid w:val="00334FA0"/>
    <w:rsid w:val="003357C1"/>
    <w:rsid w:val="003410CE"/>
    <w:rsid w:val="003425E2"/>
    <w:rsid w:val="0034640A"/>
    <w:rsid w:val="00346B4B"/>
    <w:rsid w:val="003538DD"/>
    <w:rsid w:val="003553A8"/>
    <w:rsid w:val="003556AA"/>
    <w:rsid w:val="003560A6"/>
    <w:rsid w:val="003601BA"/>
    <w:rsid w:val="0036278F"/>
    <w:rsid w:val="00363C73"/>
    <w:rsid w:val="00364BD6"/>
    <w:rsid w:val="003652DC"/>
    <w:rsid w:val="003755F8"/>
    <w:rsid w:val="00376F2E"/>
    <w:rsid w:val="00382AA7"/>
    <w:rsid w:val="00392B44"/>
    <w:rsid w:val="00392D17"/>
    <w:rsid w:val="003936CA"/>
    <w:rsid w:val="00395F15"/>
    <w:rsid w:val="00396C67"/>
    <w:rsid w:val="003A1E2C"/>
    <w:rsid w:val="003A25E0"/>
    <w:rsid w:val="003A3385"/>
    <w:rsid w:val="003A386F"/>
    <w:rsid w:val="003A582E"/>
    <w:rsid w:val="003B3847"/>
    <w:rsid w:val="003B5D11"/>
    <w:rsid w:val="003B6A8E"/>
    <w:rsid w:val="003B7F79"/>
    <w:rsid w:val="003C12DB"/>
    <w:rsid w:val="003C2726"/>
    <w:rsid w:val="003C31E4"/>
    <w:rsid w:val="003D09B4"/>
    <w:rsid w:val="003D1858"/>
    <w:rsid w:val="003D2112"/>
    <w:rsid w:val="003D2750"/>
    <w:rsid w:val="003D2CB6"/>
    <w:rsid w:val="003D5B97"/>
    <w:rsid w:val="003E2273"/>
    <w:rsid w:val="003E3325"/>
    <w:rsid w:val="003E44C6"/>
    <w:rsid w:val="003E5E0A"/>
    <w:rsid w:val="003E72F1"/>
    <w:rsid w:val="003E7DD7"/>
    <w:rsid w:val="003F26A2"/>
    <w:rsid w:val="003F2AE8"/>
    <w:rsid w:val="003F3A19"/>
    <w:rsid w:val="003F3C3A"/>
    <w:rsid w:val="003F402D"/>
    <w:rsid w:val="003F4F38"/>
    <w:rsid w:val="003F7E62"/>
    <w:rsid w:val="004000ED"/>
    <w:rsid w:val="004014CA"/>
    <w:rsid w:val="00401A4D"/>
    <w:rsid w:val="004029EA"/>
    <w:rsid w:val="00404392"/>
    <w:rsid w:val="0041013D"/>
    <w:rsid w:val="004113F1"/>
    <w:rsid w:val="00415533"/>
    <w:rsid w:val="00416D0C"/>
    <w:rsid w:val="004174CF"/>
    <w:rsid w:val="0041770A"/>
    <w:rsid w:val="004226A9"/>
    <w:rsid w:val="004229DB"/>
    <w:rsid w:val="00422ECF"/>
    <w:rsid w:val="00423332"/>
    <w:rsid w:val="00424D8C"/>
    <w:rsid w:val="00426351"/>
    <w:rsid w:val="004276CD"/>
    <w:rsid w:val="0043057C"/>
    <w:rsid w:val="00431493"/>
    <w:rsid w:val="00433CFF"/>
    <w:rsid w:val="0043644F"/>
    <w:rsid w:val="00437873"/>
    <w:rsid w:val="0044601C"/>
    <w:rsid w:val="004522C8"/>
    <w:rsid w:val="00452939"/>
    <w:rsid w:val="00454FA1"/>
    <w:rsid w:val="00460BB1"/>
    <w:rsid w:val="00460BC0"/>
    <w:rsid w:val="004723F2"/>
    <w:rsid w:val="00474503"/>
    <w:rsid w:val="0047639B"/>
    <w:rsid w:val="004811FE"/>
    <w:rsid w:val="004853C0"/>
    <w:rsid w:val="00492689"/>
    <w:rsid w:val="004930EA"/>
    <w:rsid w:val="00495377"/>
    <w:rsid w:val="00495528"/>
    <w:rsid w:val="004969FC"/>
    <w:rsid w:val="0049714D"/>
    <w:rsid w:val="00497BA0"/>
    <w:rsid w:val="004A16AD"/>
    <w:rsid w:val="004A1F23"/>
    <w:rsid w:val="004A53C6"/>
    <w:rsid w:val="004A7C57"/>
    <w:rsid w:val="004B14D6"/>
    <w:rsid w:val="004B359D"/>
    <w:rsid w:val="004C08E6"/>
    <w:rsid w:val="004C1AC9"/>
    <w:rsid w:val="004C63EB"/>
    <w:rsid w:val="004D0C19"/>
    <w:rsid w:val="004D11C6"/>
    <w:rsid w:val="004D1475"/>
    <w:rsid w:val="004D328E"/>
    <w:rsid w:val="004D36FF"/>
    <w:rsid w:val="004E00BA"/>
    <w:rsid w:val="004E02CF"/>
    <w:rsid w:val="004E3F7C"/>
    <w:rsid w:val="004F35D7"/>
    <w:rsid w:val="004F4E7F"/>
    <w:rsid w:val="004F6A36"/>
    <w:rsid w:val="005050B4"/>
    <w:rsid w:val="00505282"/>
    <w:rsid w:val="00511B0E"/>
    <w:rsid w:val="005120A7"/>
    <w:rsid w:val="00514EFF"/>
    <w:rsid w:val="005152EA"/>
    <w:rsid w:val="00515424"/>
    <w:rsid w:val="0051586B"/>
    <w:rsid w:val="00521340"/>
    <w:rsid w:val="00523337"/>
    <w:rsid w:val="00524CB6"/>
    <w:rsid w:val="00536D1E"/>
    <w:rsid w:val="005406EB"/>
    <w:rsid w:val="005477DB"/>
    <w:rsid w:val="00550EFB"/>
    <w:rsid w:val="00552936"/>
    <w:rsid w:val="005531BC"/>
    <w:rsid w:val="00554125"/>
    <w:rsid w:val="00554B41"/>
    <w:rsid w:val="00561B4C"/>
    <w:rsid w:val="00562F91"/>
    <w:rsid w:val="00564687"/>
    <w:rsid w:val="00567C05"/>
    <w:rsid w:val="005701AA"/>
    <w:rsid w:val="00571DC1"/>
    <w:rsid w:val="00572C34"/>
    <w:rsid w:val="00574E25"/>
    <w:rsid w:val="00577968"/>
    <w:rsid w:val="00582632"/>
    <w:rsid w:val="00583ED1"/>
    <w:rsid w:val="005859E8"/>
    <w:rsid w:val="005930CA"/>
    <w:rsid w:val="00596C31"/>
    <w:rsid w:val="005A0041"/>
    <w:rsid w:val="005A2909"/>
    <w:rsid w:val="005A3EFE"/>
    <w:rsid w:val="005A6851"/>
    <w:rsid w:val="005A755E"/>
    <w:rsid w:val="005B0911"/>
    <w:rsid w:val="005B324F"/>
    <w:rsid w:val="005B4B90"/>
    <w:rsid w:val="005C1B93"/>
    <w:rsid w:val="005C3917"/>
    <w:rsid w:val="005C4463"/>
    <w:rsid w:val="005C52F5"/>
    <w:rsid w:val="005D2525"/>
    <w:rsid w:val="005D2AE3"/>
    <w:rsid w:val="005D30F4"/>
    <w:rsid w:val="005D3E0B"/>
    <w:rsid w:val="005E2138"/>
    <w:rsid w:val="005F379C"/>
    <w:rsid w:val="005F40B3"/>
    <w:rsid w:val="005F6576"/>
    <w:rsid w:val="005F6C2A"/>
    <w:rsid w:val="0060114E"/>
    <w:rsid w:val="00603E3C"/>
    <w:rsid w:val="0060767D"/>
    <w:rsid w:val="00610E07"/>
    <w:rsid w:val="00611AC5"/>
    <w:rsid w:val="00613208"/>
    <w:rsid w:val="00613EB6"/>
    <w:rsid w:val="00616893"/>
    <w:rsid w:val="00617479"/>
    <w:rsid w:val="00617884"/>
    <w:rsid w:val="00625C33"/>
    <w:rsid w:val="00626E20"/>
    <w:rsid w:val="00636EC5"/>
    <w:rsid w:val="00637C77"/>
    <w:rsid w:val="00646DC6"/>
    <w:rsid w:val="00650844"/>
    <w:rsid w:val="006570D5"/>
    <w:rsid w:val="006602FF"/>
    <w:rsid w:val="00660487"/>
    <w:rsid w:val="0066129B"/>
    <w:rsid w:val="006655C8"/>
    <w:rsid w:val="00670DF0"/>
    <w:rsid w:val="006728F0"/>
    <w:rsid w:val="00673E78"/>
    <w:rsid w:val="006763E2"/>
    <w:rsid w:val="00676D46"/>
    <w:rsid w:val="006827C6"/>
    <w:rsid w:val="00684642"/>
    <w:rsid w:val="006848DC"/>
    <w:rsid w:val="00684909"/>
    <w:rsid w:val="0068648E"/>
    <w:rsid w:val="006879D9"/>
    <w:rsid w:val="00694869"/>
    <w:rsid w:val="00695FCD"/>
    <w:rsid w:val="006A15D8"/>
    <w:rsid w:val="006A3C2A"/>
    <w:rsid w:val="006B6F2B"/>
    <w:rsid w:val="006B741A"/>
    <w:rsid w:val="006C0399"/>
    <w:rsid w:val="006C06F9"/>
    <w:rsid w:val="006C093A"/>
    <w:rsid w:val="006C167B"/>
    <w:rsid w:val="006C3163"/>
    <w:rsid w:val="006C74EF"/>
    <w:rsid w:val="006D1C58"/>
    <w:rsid w:val="006D270D"/>
    <w:rsid w:val="006D2990"/>
    <w:rsid w:val="006E123C"/>
    <w:rsid w:val="006E401D"/>
    <w:rsid w:val="006E5D0F"/>
    <w:rsid w:val="006F18F6"/>
    <w:rsid w:val="006F278B"/>
    <w:rsid w:val="006F2ED2"/>
    <w:rsid w:val="0070247D"/>
    <w:rsid w:val="007050A5"/>
    <w:rsid w:val="00706607"/>
    <w:rsid w:val="00707545"/>
    <w:rsid w:val="00707683"/>
    <w:rsid w:val="007078D5"/>
    <w:rsid w:val="00711FFD"/>
    <w:rsid w:val="00712328"/>
    <w:rsid w:val="00712BFF"/>
    <w:rsid w:val="00715D4B"/>
    <w:rsid w:val="007219E2"/>
    <w:rsid w:val="0072234A"/>
    <w:rsid w:val="00723435"/>
    <w:rsid w:val="0072344D"/>
    <w:rsid w:val="00725A3E"/>
    <w:rsid w:val="0073312F"/>
    <w:rsid w:val="00734762"/>
    <w:rsid w:val="00736494"/>
    <w:rsid w:val="0073684B"/>
    <w:rsid w:val="00743856"/>
    <w:rsid w:val="00750161"/>
    <w:rsid w:val="00750C67"/>
    <w:rsid w:val="007525A0"/>
    <w:rsid w:val="00753E58"/>
    <w:rsid w:val="0075533F"/>
    <w:rsid w:val="007601CA"/>
    <w:rsid w:val="00760C4C"/>
    <w:rsid w:val="00761DA4"/>
    <w:rsid w:val="007642AE"/>
    <w:rsid w:val="0076430E"/>
    <w:rsid w:val="00764BF8"/>
    <w:rsid w:val="007675B6"/>
    <w:rsid w:val="00767F1C"/>
    <w:rsid w:val="00770F39"/>
    <w:rsid w:val="00774C08"/>
    <w:rsid w:val="00777C47"/>
    <w:rsid w:val="00781030"/>
    <w:rsid w:val="0078381E"/>
    <w:rsid w:val="00783E93"/>
    <w:rsid w:val="00784C27"/>
    <w:rsid w:val="00784F73"/>
    <w:rsid w:val="0078618E"/>
    <w:rsid w:val="007906FC"/>
    <w:rsid w:val="00790A34"/>
    <w:rsid w:val="00791B98"/>
    <w:rsid w:val="00792114"/>
    <w:rsid w:val="007955FC"/>
    <w:rsid w:val="007A040A"/>
    <w:rsid w:val="007A1891"/>
    <w:rsid w:val="007A2289"/>
    <w:rsid w:val="007A40B7"/>
    <w:rsid w:val="007A4E00"/>
    <w:rsid w:val="007A77BB"/>
    <w:rsid w:val="007B0DA7"/>
    <w:rsid w:val="007B3CAF"/>
    <w:rsid w:val="007B721F"/>
    <w:rsid w:val="007B7827"/>
    <w:rsid w:val="007C0AA8"/>
    <w:rsid w:val="007C390A"/>
    <w:rsid w:val="007E0E3B"/>
    <w:rsid w:val="007E2BB7"/>
    <w:rsid w:val="007E3C10"/>
    <w:rsid w:val="007E4AB3"/>
    <w:rsid w:val="007E61CF"/>
    <w:rsid w:val="007E6E7D"/>
    <w:rsid w:val="007F010D"/>
    <w:rsid w:val="007F133C"/>
    <w:rsid w:val="007F2CB9"/>
    <w:rsid w:val="007F426F"/>
    <w:rsid w:val="00800BE1"/>
    <w:rsid w:val="00800D9F"/>
    <w:rsid w:val="008050D9"/>
    <w:rsid w:val="00812A28"/>
    <w:rsid w:val="00812E49"/>
    <w:rsid w:val="00821AEA"/>
    <w:rsid w:val="00822BB2"/>
    <w:rsid w:val="00825DDE"/>
    <w:rsid w:val="00826E9E"/>
    <w:rsid w:val="008315E6"/>
    <w:rsid w:val="008353A8"/>
    <w:rsid w:val="00840808"/>
    <w:rsid w:val="0084244C"/>
    <w:rsid w:val="00846053"/>
    <w:rsid w:val="00846795"/>
    <w:rsid w:val="00847D58"/>
    <w:rsid w:val="00852EF1"/>
    <w:rsid w:val="00853652"/>
    <w:rsid w:val="00853E16"/>
    <w:rsid w:val="00857717"/>
    <w:rsid w:val="0086403C"/>
    <w:rsid w:val="0086430B"/>
    <w:rsid w:val="00865115"/>
    <w:rsid w:val="00865F21"/>
    <w:rsid w:val="0087076D"/>
    <w:rsid w:val="00876024"/>
    <w:rsid w:val="0088010F"/>
    <w:rsid w:val="00881117"/>
    <w:rsid w:val="00881348"/>
    <w:rsid w:val="00885EA8"/>
    <w:rsid w:val="00895097"/>
    <w:rsid w:val="00896504"/>
    <w:rsid w:val="008A11FE"/>
    <w:rsid w:val="008A31F2"/>
    <w:rsid w:val="008B20DB"/>
    <w:rsid w:val="008B3CB4"/>
    <w:rsid w:val="008B69E7"/>
    <w:rsid w:val="008C1CD4"/>
    <w:rsid w:val="008C3112"/>
    <w:rsid w:val="008C34E2"/>
    <w:rsid w:val="008C4108"/>
    <w:rsid w:val="008C479E"/>
    <w:rsid w:val="008C5489"/>
    <w:rsid w:val="008C5B52"/>
    <w:rsid w:val="008C6470"/>
    <w:rsid w:val="008C694A"/>
    <w:rsid w:val="008D1213"/>
    <w:rsid w:val="008D4552"/>
    <w:rsid w:val="008D6E2F"/>
    <w:rsid w:val="008D77B8"/>
    <w:rsid w:val="008E2A94"/>
    <w:rsid w:val="008F01D1"/>
    <w:rsid w:val="008F7513"/>
    <w:rsid w:val="00906B85"/>
    <w:rsid w:val="009075D5"/>
    <w:rsid w:val="00910E4B"/>
    <w:rsid w:val="00915937"/>
    <w:rsid w:val="00916FD6"/>
    <w:rsid w:val="00921399"/>
    <w:rsid w:val="009275DB"/>
    <w:rsid w:val="009279BD"/>
    <w:rsid w:val="00930D22"/>
    <w:rsid w:val="00932040"/>
    <w:rsid w:val="00935AAD"/>
    <w:rsid w:val="0093614F"/>
    <w:rsid w:val="00940C3B"/>
    <w:rsid w:val="00940FE0"/>
    <w:rsid w:val="009425CA"/>
    <w:rsid w:val="00945E1A"/>
    <w:rsid w:val="00945E80"/>
    <w:rsid w:val="0094737F"/>
    <w:rsid w:val="00954E82"/>
    <w:rsid w:val="00954E88"/>
    <w:rsid w:val="00960A02"/>
    <w:rsid w:val="00964643"/>
    <w:rsid w:val="00972AD2"/>
    <w:rsid w:val="00972D1A"/>
    <w:rsid w:val="0097440F"/>
    <w:rsid w:val="0097521E"/>
    <w:rsid w:val="00977904"/>
    <w:rsid w:val="009779EA"/>
    <w:rsid w:val="00982089"/>
    <w:rsid w:val="00984015"/>
    <w:rsid w:val="009850BD"/>
    <w:rsid w:val="0098648C"/>
    <w:rsid w:val="009871D2"/>
    <w:rsid w:val="00987828"/>
    <w:rsid w:val="009918BC"/>
    <w:rsid w:val="009923CF"/>
    <w:rsid w:val="009933D3"/>
    <w:rsid w:val="009959B3"/>
    <w:rsid w:val="009977EB"/>
    <w:rsid w:val="00997BB5"/>
    <w:rsid w:val="009A0C84"/>
    <w:rsid w:val="009A2467"/>
    <w:rsid w:val="009A3823"/>
    <w:rsid w:val="009B03DF"/>
    <w:rsid w:val="009B4B94"/>
    <w:rsid w:val="009B4BD9"/>
    <w:rsid w:val="009B5FA5"/>
    <w:rsid w:val="009B667D"/>
    <w:rsid w:val="009B7EF8"/>
    <w:rsid w:val="009C0D3D"/>
    <w:rsid w:val="009C1992"/>
    <w:rsid w:val="009C37F6"/>
    <w:rsid w:val="009C4488"/>
    <w:rsid w:val="009D328E"/>
    <w:rsid w:val="009D3D51"/>
    <w:rsid w:val="009D462D"/>
    <w:rsid w:val="009D644C"/>
    <w:rsid w:val="009D6BEE"/>
    <w:rsid w:val="009E168A"/>
    <w:rsid w:val="009E21E2"/>
    <w:rsid w:val="009E3132"/>
    <w:rsid w:val="009E4A97"/>
    <w:rsid w:val="009E621A"/>
    <w:rsid w:val="009E7E43"/>
    <w:rsid w:val="009F2A15"/>
    <w:rsid w:val="009F3233"/>
    <w:rsid w:val="009F35A2"/>
    <w:rsid w:val="009F50E4"/>
    <w:rsid w:val="009F77C8"/>
    <w:rsid w:val="00A01B7D"/>
    <w:rsid w:val="00A03873"/>
    <w:rsid w:val="00A060A7"/>
    <w:rsid w:val="00A07CCB"/>
    <w:rsid w:val="00A10932"/>
    <w:rsid w:val="00A1446B"/>
    <w:rsid w:val="00A27643"/>
    <w:rsid w:val="00A30910"/>
    <w:rsid w:val="00A36DFE"/>
    <w:rsid w:val="00A379F4"/>
    <w:rsid w:val="00A40E5E"/>
    <w:rsid w:val="00A4231E"/>
    <w:rsid w:val="00A423BB"/>
    <w:rsid w:val="00A44A06"/>
    <w:rsid w:val="00A46D91"/>
    <w:rsid w:val="00A55C85"/>
    <w:rsid w:val="00A56B73"/>
    <w:rsid w:val="00A57F20"/>
    <w:rsid w:val="00A60435"/>
    <w:rsid w:val="00A63389"/>
    <w:rsid w:val="00A65300"/>
    <w:rsid w:val="00A75D49"/>
    <w:rsid w:val="00A82811"/>
    <w:rsid w:val="00A83A5B"/>
    <w:rsid w:val="00A85673"/>
    <w:rsid w:val="00A87B3A"/>
    <w:rsid w:val="00A91D42"/>
    <w:rsid w:val="00A946E4"/>
    <w:rsid w:val="00A966D5"/>
    <w:rsid w:val="00AA0616"/>
    <w:rsid w:val="00AA29BD"/>
    <w:rsid w:val="00AA2F5D"/>
    <w:rsid w:val="00AA6BCD"/>
    <w:rsid w:val="00AA6E1C"/>
    <w:rsid w:val="00AA70CD"/>
    <w:rsid w:val="00AB0069"/>
    <w:rsid w:val="00AB36E1"/>
    <w:rsid w:val="00AB51DB"/>
    <w:rsid w:val="00AB64D7"/>
    <w:rsid w:val="00AC12DF"/>
    <w:rsid w:val="00AC1D40"/>
    <w:rsid w:val="00AC57DC"/>
    <w:rsid w:val="00AC5F97"/>
    <w:rsid w:val="00AC66F8"/>
    <w:rsid w:val="00AC7BEE"/>
    <w:rsid w:val="00AD076E"/>
    <w:rsid w:val="00AD586B"/>
    <w:rsid w:val="00AD5A45"/>
    <w:rsid w:val="00AE0F03"/>
    <w:rsid w:val="00AE1F63"/>
    <w:rsid w:val="00AE34A6"/>
    <w:rsid w:val="00AE38EC"/>
    <w:rsid w:val="00AF11F2"/>
    <w:rsid w:val="00AF1910"/>
    <w:rsid w:val="00AF3A09"/>
    <w:rsid w:val="00AF5F22"/>
    <w:rsid w:val="00AF7CEC"/>
    <w:rsid w:val="00AF7D0C"/>
    <w:rsid w:val="00B00577"/>
    <w:rsid w:val="00B02894"/>
    <w:rsid w:val="00B02C06"/>
    <w:rsid w:val="00B03F79"/>
    <w:rsid w:val="00B04A6F"/>
    <w:rsid w:val="00B04D86"/>
    <w:rsid w:val="00B056EE"/>
    <w:rsid w:val="00B058E2"/>
    <w:rsid w:val="00B14430"/>
    <w:rsid w:val="00B150C8"/>
    <w:rsid w:val="00B172B7"/>
    <w:rsid w:val="00B20524"/>
    <w:rsid w:val="00B20C76"/>
    <w:rsid w:val="00B211B9"/>
    <w:rsid w:val="00B21332"/>
    <w:rsid w:val="00B224E7"/>
    <w:rsid w:val="00B230C7"/>
    <w:rsid w:val="00B25C6B"/>
    <w:rsid w:val="00B262A9"/>
    <w:rsid w:val="00B31706"/>
    <w:rsid w:val="00B32992"/>
    <w:rsid w:val="00B3428E"/>
    <w:rsid w:val="00B3431E"/>
    <w:rsid w:val="00B349C2"/>
    <w:rsid w:val="00B408FE"/>
    <w:rsid w:val="00B52376"/>
    <w:rsid w:val="00B53A55"/>
    <w:rsid w:val="00B53EEE"/>
    <w:rsid w:val="00B555D1"/>
    <w:rsid w:val="00B60F5B"/>
    <w:rsid w:val="00B655FE"/>
    <w:rsid w:val="00B764A5"/>
    <w:rsid w:val="00B823AC"/>
    <w:rsid w:val="00B855EB"/>
    <w:rsid w:val="00B86407"/>
    <w:rsid w:val="00B91D88"/>
    <w:rsid w:val="00B92943"/>
    <w:rsid w:val="00BA2022"/>
    <w:rsid w:val="00BA2EEF"/>
    <w:rsid w:val="00BA6717"/>
    <w:rsid w:val="00BB0789"/>
    <w:rsid w:val="00BB24ED"/>
    <w:rsid w:val="00BB3481"/>
    <w:rsid w:val="00BB4F79"/>
    <w:rsid w:val="00BB6962"/>
    <w:rsid w:val="00BB71A5"/>
    <w:rsid w:val="00BB7EC8"/>
    <w:rsid w:val="00BC1088"/>
    <w:rsid w:val="00BC1873"/>
    <w:rsid w:val="00BC1B01"/>
    <w:rsid w:val="00BC3824"/>
    <w:rsid w:val="00BC3F91"/>
    <w:rsid w:val="00BC43F5"/>
    <w:rsid w:val="00BC46BA"/>
    <w:rsid w:val="00BC73CD"/>
    <w:rsid w:val="00BD16F2"/>
    <w:rsid w:val="00BD6035"/>
    <w:rsid w:val="00BD60E3"/>
    <w:rsid w:val="00BD616A"/>
    <w:rsid w:val="00BD63D0"/>
    <w:rsid w:val="00BD6873"/>
    <w:rsid w:val="00BD780D"/>
    <w:rsid w:val="00BD7B04"/>
    <w:rsid w:val="00BE3556"/>
    <w:rsid w:val="00BE52A0"/>
    <w:rsid w:val="00BF0C3E"/>
    <w:rsid w:val="00BF32C5"/>
    <w:rsid w:val="00BF48A5"/>
    <w:rsid w:val="00BF5BC2"/>
    <w:rsid w:val="00BF635C"/>
    <w:rsid w:val="00C00875"/>
    <w:rsid w:val="00C02E88"/>
    <w:rsid w:val="00C0386D"/>
    <w:rsid w:val="00C06220"/>
    <w:rsid w:val="00C07534"/>
    <w:rsid w:val="00C1038B"/>
    <w:rsid w:val="00C1120F"/>
    <w:rsid w:val="00C12E97"/>
    <w:rsid w:val="00C161F6"/>
    <w:rsid w:val="00C20531"/>
    <w:rsid w:val="00C2128F"/>
    <w:rsid w:val="00C21937"/>
    <w:rsid w:val="00C224FE"/>
    <w:rsid w:val="00C25891"/>
    <w:rsid w:val="00C270A4"/>
    <w:rsid w:val="00C2774E"/>
    <w:rsid w:val="00C31E3E"/>
    <w:rsid w:val="00C34F72"/>
    <w:rsid w:val="00C4112E"/>
    <w:rsid w:val="00C45F88"/>
    <w:rsid w:val="00C46B68"/>
    <w:rsid w:val="00C5480A"/>
    <w:rsid w:val="00C5653A"/>
    <w:rsid w:val="00C63427"/>
    <w:rsid w:val="00C64A43"/>
    <w:rsid w:val="00C67007"/>
    <w:rsid w:val="00C679CC"/>
    <w:rsid w:val="00C72E9C"/>
    <w:rsid w:val="00C75867"/>
    <w:rsid w:val="00C75D02"/>
    <w:rsid w:val="00C81A03"/>
    <w:rsid w:val="00C846F3"/>
    <w:rsid w:val="00C855F8"/>
    <w:rsid w:val="00C929C3"/>
    <w:rsid w:val="00C9544B"/>
    <w:rsid w:val="00C954AB"/>
    <w:rsid w:val="00C955A9"/>
    <w:rsid w:val="00C95C89"/>
    <w:rsid w:val="00C972D5"/>
    <w:rsid w:val="00CA5840"/>
    <w:rsid w:val="00CA6FB2"/>
    <w:rsid w:val="00CB0252"/>
    <w:rsid w:val="00CB20AC"/>
    <w:rsid w:val="00CC059A"/>
    <w:rsid w:val="00CC229F"/>
    <w:rsid w:val="00CC3A6C"/>
    <w:rsid w:val="00CC72BE"/>
    <w:rsid w:val="00CC7F27"/>
    <w:rsid w:val="00CD0201"/>
    <w:rsid w:val="00CD1395"/>
    <w:rsid w:val="00CD1C65"/>
    <w:rsid w:val="00CD6368"/>
    <w:rsid w:val="00CE2E58"/>
    <w:rsid w:val="00CE438B"/>
    <w:rsid w:val="00CE55F7"/>
    <w:rsid w:val="00CF083E"/>
    <w:rsid w:val="00CF0EBE"/>
    <w:rsid w:val="00CF2017"/>
    <w:rsid w:val="00D02425"/>
    <w:rsid w:val="00D03179"/>
    <w:rsid w:val="00D04049"/>
    <w:rsid w:val="00D053AF"/>
    <w:rsid w:val="00D05CDE"/>
    <w:rsid w:val="00D0729B"/>
    <w:rsid w:val="00D22481"/>
    <w:rsid w:val="00D24290"/>
    <w:rsid w:val="00D25770"/>
    <w:rsid w:val="00D3211A"/>
    <w:rsid w:val="00D3452E"/>
    <w:rsid w:val="00D347B1"/>
    <w:rsid w:val="00D364CC"/>
    <w:rsid w:val="00D36C59"/>
    <w:rsid w:val="00D3715C"/>
    <w:rsid w:val="00D37FF1"/>
    <w:rsid w:val="00D40703"/>
    <w:rsid w:val="00D40AF5"/>
    <w:rsid w:val="00D42C23"/>
    <w:rsid w:val="00D42CA4"/>
    <w:rsid w:val="00D43357"/>
    <w:rsid w:val="00D47333"/>
    <w:rsid w:val="00D50BB0"/>
    <w:rsid w:val="00D52FF9"/>
    <w:rsid w:val="00D53914"/>
    <w:rsid w:val="00D56A38"/>
    <w:rsid w:val="00D642A1"/>
    <w:rsid w:val="00D65D67"/>
    <w:rsid w:val="00D71455"/>
    <w:rsid w:val="00D74ECC"/>
    <w:rsid w:val="00D81C7C"/>
    <w:rsid w:val="00D92457"/>
    <w:rsid w:val="00D935FF"/>
    <w:rsid w:val="00D93E27"/>
    <w:rsid w:val="00D942E3"/>
    <w:rsid w:val="00D94478"/>
    <w:rsid w:val="00D95D35"/>
    <w:rsid w:val="00D97B53"/>
    <w:rsid w:val="00DA41F2"/>
    <w:rsid w:val="00DA6A48"/>
    <w:rsid w:val="00DA78FD"/>
    <w:rsid w:val="00DB0B04"/>
    <w:rsid w:val="00DB0EF0"/>
    <w:rsid w:val="00DB1532"/>
    <w:rsid w:val="00DB7737"/>
    <w:rsid w:val="00DC2B03"/>
    <w:rsid w:val="00DC50D3"/>
    <w:rsid w:val="00DC63A4"/>
    <w:rsid w:val="00DC706E"/>
    <w:rsid w:val="00DD130A"/>
    <w:rsid w:val="00DD1D5B"/>
    <w:rsid w:val="00DE0D73"/>
    <w:rsid w:val="00DE32BA"/>
    <w:rsid w:val="00DF27E9"/>
    <w:rsid w:val="00DF3969"/>
    <w:rsid w:val="00DF4190"/>
    <w:rsid w:val="00DF5CBD"/>
    <w:rsid w:val="00E00852"/>
    <w:rsid w:val="00E01612"/>
    <w:rsid w:val="00E01EF9"/>
    <w:rsid w:val="00E02FD2"/>
    <w:rsid w:val="00E062F5"/>
    <w:rsid w:val="00E07470"/>
    <w:rsid w:val="00E134B2"/>
    <w:rsid w:val="00E13FA4"/>
    <w:rsid w:val="00E15072"/>
    <w:rsid w:val="00E16875"/>
    <w:rsid w:val="00E16A7E"/>
    <w:rsid w:val="00E16F4C"/>
    <w:rsid w:val="00E2071B"/>
    <w:rsid w:val="00E2799F"/>
    <w:rsid w:val="00E30F92"/>
    <w:rsid w:val="00E32D3E"/>
    <w:rsid w:val="00E33613"/>
    <w:rsid w:val="00E4350B"/>
    <w:rsid w:val="00E44C80"/>
    <w:rsid w:val="00E47136"/>
    <w:rsid w:val="00E4794E"/>
    <w:rsid w:val="00E500A1"/>
    <w:rsid w:val="00E51EF7"/>
    <w:rsid w:val="00E52BD0"/>
    <w:rsid w:val="00E53914"/>
    <w:rsid w:val="00E54460"/>
    <w:rsid w:val="00E567E8"/>
    <w:rsid w:val="00E61F4F"/>
    <w:rsid w:val="00E641D9"/>
    <w:rsid w:val="00E70701"/>
    <w:rsid w:val="00E7485F"/>
    <w:rsid w:val="00E77BCF"/>
    <w:rsid w:val="00E83CE1"/>
    <w:rsid w:val="00E85218"/>
    <w:rsid w:val="00E87D7B"/>
    <w:rsid w:val="00E9280A"/>
    <w:rsid w:val="00E92B1C"/>
    <w:rsid w:val="00EA2E70"/>
    <w:rsid w:val="00EA3E54"/>
    <w:rsid w:val="00EA42EC"/>
    <w:rsid w:val="00EA47B8"/>
    <w:rsid w:val="00EA5C18"/>
    <w:rsid w:val="00EB4128"/>
    <w:rsid w:val="00EB5C2F"/>
    <w:rsid w:val="00EB7BD1"/>
    <w:rsid w:val="00EC5EA2"/>
    <w:rsid w:val="00EC7924"/>
    <w:rsid w:val="00ED0829"/>
    <w:rsid w:val="00ED24A7"/>
    <w:rsid w:val="00ED3188"/>
    <w:rsid w:val="00ED50A7"/>
    <w:rsid w:val="00ED62CD"/>
    <w:rsid w:val="00ED69EF"/>
    <w:rsid w:val="00ED7638"/>
    <w:rsid w:val="00EE0883"/>
    <w:rsid w:val="00EE2B46"/>
    <w:rsid w:val="00EF6A0F"/>
    <w:rsid w:val="00F0253E"/>
    <w:rsid w:val="00F02988"/>
    <w:rsid w:val="00F0351C"/>
    <w:rsid w:val="00F03EE9"/>
    <w:rsid w:val="00F0456C"/>
    <w:rsid w:val="00F04A86"/>
    <w:rsid w:val="00F04C49"/>
    <w:rsid w:val="00F055DE"/>
    <w:rsid w:val="00F0725F"/>
    <w:rsid w:val="00F10AC1"/>
    <w:rsid w:val="00F10AE2"/>
    <w:rsid w:val="00F118F9"/>
    <w:rsid w:val="00F15106"/>
    <w:rsid w:val="00F1536B"/>
    <w:rsid w:val="00F16281"/>
    <w:rsid w:val="00F20329"/>
    <w:rsid w:val="00F34F25"/>
    <w:rsid w:val="00F36FE5"/>
    <w:rsid w:val="00F3787B"/>
    <w:rsid w:val="00F37EDE"/>
    <w:rsid w:val="00F427AE"/>
    <w:rsid w:val="00F43A7A"/>
    <w:rsid w:val="00F44FA1"/>
    <w:rsid w:val="00F4554F"/>
    <w:rsid w:val="00F462CA"/>
    <w:rsid w:val="00F47A1F"/>
    <w:rsid w:val="00F51DDA"/>
    <w:rsid w:val="00F55EC4"/>
    <w:rsid w:val="00F573F7"/>
    <w:rsid w:val="00F61267"/>
    <w:rsid w:val="00F62D21"/>
    <w:rsid w:val="00F64629"/>
    <w:rsid w:val="00F675A7"/>
    <w:rsid w:val="00F71964"/>
    <w:rsid w:val="00F81829"/>
    <w:rsid w:val="00F93C98"/>
    <w:rsid w:val="00F944FA"/>
    <w:rsid w:val="00F955CC"/>
    <w:rsid w:val="00F9740D"/>
    <w:rsid w:val="00F97E36"/>
    <w:rsid w:val="00FA2096"/>
    <w:rsid w:val="00FB0280"/>
    <w:rsid w:val="00FB141A"/>
    <w:rsid w:val="00FB182F"/>
    <w:rsid w:val="00FB25E9"/>
    <w:rsid w:val="00FB27C9"/>
    <w:rsid w:val="00FB3557"/>
    <w:rsid w:val="00FB3A7C"/>
    <w:rsid w:val="00FB633D"/>
    <w:rsid w:val="00FB7B9D"/>
    <w:rsid w:val="00FC35AA"/>
    <w:rsid w:val="00FC59C2"/>
    <w:rsid w:val="00FD0C99"/>
    <w:rsid w:val="00FD1250"/>
    <w:rsid w:val="00FD187E"/>
    <w:rsid w:val="00FD203F"/>
    <w:rsid w:val="00FD57FE"/>
    <w:rsid w:val="00FD60E0"/>
    <w:rsid w:val="00FD750D"/>
    <w:rsid w:val="00FD7F03"/>
    <w:rsid w:val="00FE36A2"/>
    <w:rsid w:val="00FE455F"/>
    <w:rsid w:val="00FE5243"/>
    <w:rsid w:val="00FE6137"/>
    <w:rsid w:val="00FF330D"/>
    <w:rsid w:val="00FF60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0DB74E"/>
  <w15:docId w15:val="{306B40E4-082F-457D-A823-7A80B8EE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79"/>
  </w:style>
  <w:style w:type="paragraph" w:styleId="Heading1">
    <w:name w:val="heading 1"/>
    <w:basedOn w:val="Normal"/>
    <w:next w:val="Normal"/>
    <w:link w:val="Heading1Char"/>
    <w:uiPriority w:val="1"/>
    <w:qFormat/>
    <w:rsid w:val="001E531B"/>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1E531B"/>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bidi="ar-SA"/>
    </w:rPr>
  </w:style>
  <w:style w:type="paragraph" w:styleId="Heading3">
    <w:name w:val="heading 3"/>
    <w:basedOn w:val="Normal"/>
    <w:next w:val="Normal"/>
    <w:link w:val="Heading3Char"/>
    <w:uiPriority w:val="9"/>
    <w:unhideWhenUsed/>
    <w:qFormat/>
    <w:rsid w:val="001E531B"/>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link w:val="Heading4Char"/>
    <w:uiPriority w:val="9"/>
    <w:qFormat/>
    <w:rsid w:val="004A16AD"/>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8">
    <w:name w:val="heading 8"/>
    <w:basedOn w:val="Normal"/>
    <w:next w:val="Normal"/>
    <w:link w:val="Heading8Char"/>
    <w:uiPriority w:val="9"/>
    <w:semiHidden/>
    <w:unhideWhenUsed/>
    <w:qFormat/>
    <w:rsid w:val="001E531B"/>
    <w:pPr>
      <w:keepNext/>
      <w:keepLines/>
      <w:spacing w:before="40" w:after="0"/>
      <w:outlineLvl w:val="7"/>
    </w:pPr>
    <w:rPr>
      <w:rFonts w:asciiTheme="majorHAnsi" w:eastAsiaTheme="majorEastAsia" w:hAnsiTheme="majorHAnsi" w:cstheme="majorBidi"/>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C3E"/>
    <w:rPr>
      <w:color w:val="0563C1" w:themeColor="hyperlink"/>
      <w:u w:val="single"/>
    </w:rPr>
  </w:style>
  <w:style w:type="paragraph" w:styleId="HTMLPreformatted">
    <w:name w:val="HTML Preformatted"/>
    <w:basedOn w:val="Normal"/>
    <w:link w:val="HTMLPreformattedChar"/>
    <w:uiPriority w:val="99"/>
    <w:unhideWhenUsed/>
    <w:rsid w:val="002C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2C0C3E"/>
    <w:rPr>
      <w:rFonts w:ascii="Courier New" w:eastAsia="Times New Roman" w:hAnsi="Courier New" w:cs="Courier New"/>
      <w:sz w:val="20"/>
      <w:lang w:bidi="ar-SA"/>
    </w:rPr>
  </w:style>
  <w:style w:type="paragraph" w:styleId="BodyText">
    <w:name w:val="Body Text"/>
    <w:basedOn w:val="Normal"/>
    <w:link w:val="BodyTextChar"/>
    <w:uiPriority w:val="1"/>
    <w:qFormat/>
    <w:rsid w:val="002C0C3E"/>
    <w:pPr>
      <w:widowControl w:val="0"/>
      <w:autoSpaceDE w:val="0"/>
      <w:autoSpaceDN w:val="0"/>
      <w:spacing w:after="0" w:line="240" w:lineRule="auto"/>
    </w:pPr>
    <w:rPr>
      <w:rFonts w:ascii="Verdana" w:eastAsia="Verdana" w:hAnsi="Verdana" w:cs="Verdana"/>
      <w:sz w:val="20"/>
      <w:lang w:bidi="ar-SA"/>
    </w:rPr>
  </w:style>
  <w:style w:type="character" w:customStyle="1" w:styleId="BodyTextChar">
    <w:name w:val="Body Text Char"/>
    <w:basedOn w:val="DefaultParagraphFont"/>
    <w:link w:val="BodyText"/>
    <w:uiPriority w:val="1"/>
    <w:rsid w:val="002C0C3E"/>
    <w:rPr>
      <w:rFonts w:ascii="Verdana" w:eastAsia="Verdana" w:hAnsi="Verdana" w:cs="Verdana"/>
      <w:sz w:val="20"/>
      <w:lang w:bidi="ar-SA"/>
    </w:rPr>
  </w:style>
  <w:style w:type="paragraph" w:styleId="NoSpacing">
    <w:name w:val="No Spacing"/>
    <w:basedOn w:val="Normal"/>
    <w:link w:val="NoSpacingChar"/>
    <w:uiPriority w:val="1"/>
    <w:qFormat/>
    <w:rsid w:val="002C0C3E"/>
    <w:pPr>
      <w:spacing w:after="0" w:line="240" w:lineRule="auto"/>
      <w:jc w:val="both"/>
    </w:pPr>
    <w:rPr>
      <w:rFonts w:ascii="Times New Roman" w:eastAsia="Verdana" w:hAnsi="Times New Roman" w:cs="Mangal"/>
    </w:rPr>
  </w:style>
  <w:style w:type="character" w:customStyle="1" w:styleId="NoSpacingChar">
    <w:name w:val="No Spacing Char"/>
    <w:link w:val="NoSpacing"/>
    <w:uiPriority w:val="1"/>
    <w:rsid w:val="002C0C3E"/>
    <w:rPr>
      <w:rFonts w:ascii="Times New Roman" w:eastAsia="Verdana" w:hAnsi="Times New Roman" w:cs="Mangal"/>
    </w:rPr>
  </w:style>
  <w:style w:type="table" w:styleId="TableGrid">
    <w:name w:val="Table Grid"/>
    <w:basedOn w:val="TableNormal"/>
    <w:uiPriority w:val="39"/>
    <w:rsid w:val="002C0C3E"/>
    <w:pPr>
      <w:spacing w:after="0" w:line="240" w:lineRule="auto"/>
      <w:ind w:left="-1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rsid w:val="002C0C3E"/>
    <w:pPr>
      <w:spacing w:after="0" w:line="240" w:lineRule="auto"/>
    </w:pPr>
    <w:rPr>
      <w:rFonts w:ascii="Courier New" w:eastAsia="Times New Roman" w:hAnsi="Courier New" w:cs="Times New Roman"/>
      <w:sz w:val="20"/>
      <w:lang w:bidi="ar-SA"/>
    </w:rPr>
  </w:style>
  <w:style w:type="character" w:customStyle="1" w:styleId="PlainTextChar">
    <w:name w:val="Plain Text Char"/>
    <w:aliases w:val="Char Char"/>
    <w:basedOn w:val="DefaultParagraphFont"/>
    <w:link w:val="PlainText"/>
    <w:rsid w:val="002C0C3E"/>
    <w:rPr>
      <w:rFonts w:ascii="Courier New" w:eastAsia="Times New Roman" w:hAnsi="Courier New" w:cs="Times New Roman"/>
      <w:sz w:val="20"/>
      <w:lang w:bidi="ar-SA"/>
    </w:rPr>
  </w:style>
  <w:style w:type="paragraph" w:styleId="ListParagraph">
    <w:name w:val="List Paragraph"/>
    <w:basedOn w:val="Normal"/>
    <w:uiPriority w:val="1"/>
    <w:qFormat/>
    <w:rsid w:val="002C0C3E"/>
    <w:pPr>
      <w:spacing w:after="0" w:line="240" w:lineRule="auto"/>
      <w:ind w:left="720"/>
      <w:contextualSpacing/>
    </w:pPr>
  </w:style>
  <w:style w:type="paragraph" w:styleId="BalloonText">
    <w:name w:val="Balloon Text"/>
    <w:basedOn w:val="Normal"/>
    <w:link w:val="BalloonTextChar"/>
    <w:uiPriority w:val="99"/>
    <w:semiHidden/>
    <w:unhideWhenUsed/>
    <w:rsid w:val="003E227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E2273"/>
    <w:rPr>
      <w:rFonts w:ascii="Segoe UI" w:hAnsi="Segoe UI" w:cs="Mangal"/>
      <w:sz w:val="18"/>
      <w:szCs w:val="16"/>
    </w:rPr>
  </w:style>
  <w:style w:type="paragraph" w:styleId="Header">
    <w:name w:val="header"/>
    <w:basedOn w:val="Normal"/>
    <w:link w:val="HeaderChar"/>
    <w:uiPriority w:val="99"/>
    <w:unhideWhenUsed/>
    <w:rsid w:val="0056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F91"/>
  </w:style>
  <w:style w:type="paragraph" w:styleId="Footer">
    <w:name w:val="footer"/>
    <w:basedOn w:val="Normal"/>
    <w:link w:val="FooterChar"/>
    <w:uiPriority w:val="99"/>
    <w:unhideWhenUsed/>
    <w:rsid w:val="0056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F91"/>
  </w:style>
  <w:style w:type="character" w:customStyle="1" w:styleId="Heading4Char">
    <w:name w:val="Heading 4 Char"/>
    <w:basedOn w:val="DefaultParagraphFont"/>
    <w:link w:val="Heading4"/>
    <w:uiPriority w:val="9"/>
    <w:rsid w:val="004A16AD"/>
    <w:rPr>
      <w:rFonts w:ascii="Times New Roman" w:eastAsia="Times New Roman" w:hAnsi="Times New Roman" w:cs="Times New Roman"/>
      <w:b/>
      <w:bCs/>
      <w:sz w:val="24"/>
      <w:szCs w:val="24"/>
      <w:lang w:bidi="ar-SA"/>
    </w:rPr>
  </w:style>
  <w:style w:type="character" w:customStyle="1" w:styleId="st">
    <w:name w:val="st"/>
    <w:basedOn w:val="DefaultParagraphFont"/>
    <w:rsid w:val="007A1891"/>
  </w:style>
  <w:style w:type="character" w:styleId="Emphasis">
    <w:name w:val="Emphasis"/>
    <w:basedOn w:val="DefaultParagraphFont"/>
    <w:uiPriority w:val="20"/>
    <w:qFormat/>
    <w:rsid w:val="00567C05"/>
    <w:rPr>
      <w:i/>
      <w:iCs/>
    </w:rPr>
  </w:style>
  <w:style w:type="character" w:customStyle="1" w:styleId="Heading1Char">
    <w:name w:val="Heading 1 Char"/>
    <w:basedOn w:val="DefaultParagraphFont"/>
    <w:link w:val="Heading1"/>
    <w:uiPriority w:val="1"/>
    <w:rsid w:val="001E531B"/>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rsid w:val="001E531B"/>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1E531B"/>
    <w:rPr>
      <w:rFonts w:asciiTheme="majorHAnsi" w:eastAsiaTheme="majorEastAsia" w:hAnsiTheme="majorHAnsi" w:cstheme="majorBidi"/>
      <w:color w:val="1F4D78" w:themeColor="accent1" w:themeShade="7F"/>
      <w:sz w:val="24"/>
      <w:szCs w:val="21"/>
    </w:rPr>
  </w:style>
  <w:style w:type="character" w:customStyle="1" w:styleId="Heading8Char">
    <w:name w:val="Heading 8 Char"/>
    <w:basedOn w:val="DefaultParagraphFont"/>
    <w:link w:val="Heading8"/>
    <w:uiPriority w:val="9"/>
    <w:semiHidden/>
    <w:rsid w:val="001E531B"/>
    <w:rPr>
      <w:rFonts w:asciiTheme="majorHAnsi" w:eastAsiaTheme="majorEastAsia" w:hAnsiTheme="majorHAnsi" w:cstheme="majorBidi"/>
      <w:color w:val="272727" w:themeColor="text1" w:themeTint="D8"/>
      <w:sz w:val="21"/>
      <w:szCs w:val="19"/>
    </w:rPr>
  </w:style>
  <w:style w:type="character" w:customStyle="1" w:styleId="CharacterStyle1">
    <w:name w:val="Character Style 1"/>
    <w:uiPriority w:val="99"/>
    <w:rsid w:val="001E531B"/>
    <w:rPr>
      <w:sz w:val="32"/>
      <w:szCs w:val="32"/>
    </w:rPr>
  </w:style>
  <w:style w:type="character" w:customStyle="1" w:styleId="tw-bilingual-translation">
    <w:name w:val="tw-bilingual-translation"/>
    <w:basedOn w:val="DefaultParagraphFont"/>
    <w:rsid w:val="001E531B"/>
  </w:style>
  <w:style w:type="paragraph" w:styleId="Title">
    <w:name w:val="Title"/>
    <w:basedOn w:val="Normal"/>
    <w:link w:val="TitleChar"/>
    <w:uiPriority w:val="1"/>
    <w:qFormat/>
    <w:rsid w:val="001E531B"/>
    <w:pPr>
      <w:widowControl w:val="0"/>
      <w:autoSpaceDE w:val="0"/>
      <w:autoSpaceDN w:val="0"/>
      <w:spacing w:after="0" w:line="313" w:lineRule="exact"/>
      <w:ind w:left="1255"/>
    </w:pPr>
    <w:rPr>
      <w:rFonts w:ascii="Arial" w:eastAsia="Arial" w:hAnsi="Arial" w:cs="Arial"/>
      <w:b/>
      <w:bCs/>
      <w:sz w:val="28"/>
      <w:szCs w:val="28"/>
      <w:lang w:bidi="ar-SA"/>
    </w:rPr>
  </w:style>
  <w:style w:type="character" w:customStyle="1" w:styleId="TitleChar">
    <w:name w:val="Title Char"/>
    <w:basedOn w:val="DefaultParagraphFont"/>
    <w:link w:val="Title"/>
    <w:uiPriority w:val="1"/>
    <w:rsid w:val="001E531B"/>
    <w:rPr>
      <w:rFonts w:ascii="Arial" w:eastAsia="Arial" w:hAnsi="Arial" w:cs="Arial"/>
      <w:b/>
      <w:bCs/>
      <w:sz w:val="28"/>
      <w:szCs w:val="28"/>
      <w:lang w:bidi="ar-SA"/>
    </w:rPr>
  </w:style>
  <w:style w:type="paragraph" w:customStyle="1" w:styleId="TableParagraph">
    <w:name w:val="Table Paragraph"/>
    <w:basedOn w:val="Normal"/>
    <w:uiPriority w:val="1"/>
    <w:qFormat/>
    <w:rsid w:val="001E531B"/>
    <w:pPr>
      <w:widowControl w:val="0"/>
      <w:autoSpaceDE w:val="0"/>
      <w:autoSpaceDN w:val="0"/>
      <w:spacing w:before="2" w:after="0" w:line="148" w:lineRule="exact"/>
    </w:pPr>
    <w:rPr>
      <w:rFonts w:ascii="Arial" w:eastAsia="Arial" w:hAnsi="Arial" w:cs="Arial"/>
      <w:szCs w:val="22"/>
      <w:lang w:bidi="ar-SA"/>
    </w:rPr>
  </w:style>
  <w:style w:type="table" w:customStyle="1" w:styleId="TableGrid1">
    <w:name w:val="Table Grid1"/>
    <w:basedOn w:val="TableNormal"/>
    <w:next w:val="TableGrid"/>
    <w:uiPriority w:val="39"/>
    <w:rsid w:val="00B31706"/>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33D"/>
    <w:pPr>
      <w:spacing w:after="0" w:line="240" w:lineRule="auto"/>
    </w:pPr>
  </w:style>
  <w:style w:type="paragraph" w:customStyle="1" w:styleId="Default">
    <w:name w:val="Default"/>
    <w:rsid w:val="00FB27C9"/>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CommentReference">
    <w:name w:val="annotation reference"/>
    <w:basedOn w:val="DefaultParagraphFont"/>
    <w:uiPriority w:val="99"/>
    <w:semiHidden/>
    <w:unhideWhenUsed/>
    <w:rsid w:val="00404392"/>
    <w:rPr>
      <w:sz w:val="16"/>
      <w:szCs w:val="16"/>
    </w:rPr>
  </w:style>
  <w:style w:type="paragraph" w:styleId="CommentText">
    <w:name w:val="annotation text"/>
    <w:basedOn w:val="Normal"/>
    <w:link w:val="CommentTextChar"/>
    <w:uiPriority w:val="99"/>
    <w:semiHidden/>
    <w:unhideWhenUsed/>
    <w:rsid w:val="00404392"/>
    <w:pPr>
      <w:spacing w:line="240" w:lineRule="auto"/>
    </w:pPr>
    <w:rPr>
      <w:sz w:val="20"/>
      <w:szCs w:val="18"/>
    </w:rPr>
  </w:style>
  <w:style w:type="character" w:customStyle="1" w:styleId="CommentTextChar">
    <w:name w:val="Comment Text Char"/>
    <w:basedOn w:val="DefaultParagraphFont"/>
    <w:link w:val="CommentText"/>
    <w:uiPriority w:val="99"/>
    <w:semiHidden/>
    <w:rsid w:val="00404392"/>
    <w:rPr>
      <w:sz w:val="20"/>
      <w:szCs w:val="18"/>
    </w:rPr>
  </w:style>
  <w:style w:type="paragraph" w:styleId="CommentSubject">
    <w:name w:val="annotation subject"/>
    <w:basedOn w:val="CommentText"/>
    <w:next w:val="CommentText"/>
    <w:link w:val="CommentSubjectChar"/>
    <w:uiPriority w:val="99"/>
    <w:semiHidden/>
    <w:unhideWhenUsed/>
    <w:rsid w:val="00404392"/>
    <w:rPr>
      <w:b/>
      <w:bCs/>
    </w:rPr>
  </w:style>
  <w:style w:type="character" w:customStyle="1" w:styleId="CommentSubjectChar">
    <w:name w:val="Comment Subject Char"/>
    <w:basedOn w:val="CommentTextChar"/>
    <w:link w:val="CommentSubject"/>
    <w:uiPriority w:val="99"/>
    <w:semiHidden/>
    <w:rsid w:val="00404392"/>
    <w:rPr>
      <w:b/>
      <w:bCs/>
      <w:sz w:val="20"/>
      <w:szCs w:val="18"/>
    </w:rPr>
  </w:style>
  <w:style w:type="character" w:styleId="SubtleReference">
    <w:name w:val="Subtle Reference"/>
    <w:basedOn w:val="DefaultParagraphFont"/>
    <w:uiPriority w:val="31"/>
    <w:qFormat/>
    <w:rsid w:val="000E063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392">
      <w:bodyDiv w:val="1"/>
      <w:marLeft w:val="0"/>
      <w:marRight w:val="0"/>
      <w:marTop w:val="0"/>
      <w:marBottom w:val="0"/>
      <w:divBdr>
        <w:top w:val="none" w:sz="0" w:space="0" w:color="auto"/>
        <w:left w:val="none" w:sz="0" w:space="0" w:color="auto"/>
        <w:bottom w:val="none" w:sz="0" w:space="0" w:color="auto"/>
        <w:right w:val="none" w:sz="0" w:space="0" w:color="auto"/>
      </w:divBdr>
    </w:div>
    <w:div w:id="23020107">
      <w:bodyDiv w:val="1"/>
      <w:marLeft w:val="0"/>
      <w:marRight w:val="0"/>
      <w:marTop w:val="0"/>
      <w:marBottom w:val="0"/>
      <w:divBdr>
        <w:top w:val="none" w:sz="0" w:space="0" w:color="auto"/>
        <w:left w:val="none" w:sz="0" w:space="0" w:color="auto"/>
        <w:bottom w:val="none" w:sz="0" w:space="0" w:color="auto"/>
        <w:right w:val="none" w:sz="0" w:space="0" w:color="auto"/>
      </w:divBdr>
    </w:div>
    <w:div w:id="757680191">
      <w:bodyDiv w:val="1"/>
      <w:marLeft w:val="0"/>
      <w:marRight w:val="0"/>
      <w:marTop w:val="0"/>
      <w:marBottom w:val="0"/>
      <w:divBdr>
        <w:top w:val="none" w:sz="0" w:space="0" w:color="auto"/>
        <w:left w:val="none" w:sz="0" w:space="0" w:color="auto"/>
        <w:bottom w:val="none" w:sz="0" w:space="0" w:color="auto"/>
        <w:right w:val="none" w:sz="0" w:space="0" w:color="auto"/>
      </w:divBdr>
    </w:div>
    <w:div w:id="772747145">
      <w:bodyDiv w:val="1"/>
      <w:marLeft w:val="0"/>
      <w:marRight w:val="0"/>
      <w:marTop w:val="0"/>
      <w:marBottom w:val="0"/>
      <w:divBdr>
        <w:top w:val="none" w:sz="0" w:space="0" w:color="auto"/>
        <w:left w:val="none" w:sz="0" w:space="0" w:color="auto"/>
        <w:bottom w:val="none" w:sz="0" w:space="0" w:color="auto"/>
        <w:right w:val="none" w:sz="0" w:space="0" w:color="auto"/>
      </w:divBdr>
    </w:div>
    <w:div w:id="900402312">
      <w:bodyDiv w:val="1"/>
      <w:marLeft w:val="0"/>
      <w:marRight w:val="0"/>
      <w:marTop w:val="0"/>
      <w:marBottom w:val="0"/>
      <w:divBdr>
        <w:top w:val="none" w:sz="0" w:space="0" w:color="auto"/>
        <w:left w:val="none" w:sz="0" w:space="0" w:color="auto"/>
        <w:bottom w:val="none" w:sz="0" w:space="0" w:color="auto"/>
        <w:right w:val="none" w:sz="0" w:space="0" w:color="auto"/>
      </w:divBdr>
    </w:div>
    <w:div w:id="910237146">
      <w:bodyDiv w:val="1"/>
      <w:marLeft w:val="0"/>
      <w:marRight w:val="0"/>
      <w:marTop w:val="0"/>
      <w:marBottom w:val="0"/>
      <w:divBdr>
        <w:top w:val="none" w:sz="0" w:space="0" w:color="auto"/>
        <w:left w:val="none" w:sz="0" w:space="0" w:color="auto"/>
        <w:bottom w:val="none" w:sz="0" w:space="0" w:color="auto"/>
        <w:right w:val="none" w:sz="0" w:space="0" w:color="auto"/>
      </w:divBdr>
    </w:div>
    <w:div w:id="1673604556">
      <w:bodyDiv w:val="1"/>
      <w:marLeft w:val="0"/>
      <w:marRight w:val="0"/>
      <w:marTop w:val="0"/>
      <w:marBottom w:val="0"/>
      <w:divBdr>
        <w:top w:val="none" w:sz="0" w:space="0" w:color="auto"/>
        <w:left w:val="none" w:sz="0" w:space="0" w:color="auto"/>
        <w:bottom w:val="none" w:sz="0" w:space="0" w:color="auto"/>
        <w:right w:val="none" w:sz="0" w:space="0" w:color="auto"/>
      </w:divBdr>
    </w:div>
    <w:div w:id="1978608156">
      <w:bodyDiv w:val="1"/>
      <w:marLeft w:val="0"/>
      <w:marRight w:val="0"/>
      <w:marTop w:val="0"/>
      <w:marBottom w:val="0"/>
      <w:divBdr>
        <w:top w:val="none" w:sz="0" w:space="0" w:color="auto"/>
        <w:left w:val="none" w:sz="0" w:space="0" w:color="auto"/>
        <w:bottom w:val="none" w:sz="0" w:space="0" w:color="auto"/>
        <w:right w:val="none" w:sz="0" w:space="0" w:color="auto"/>
      </w:divBdr>
      <w:divsChild>
        <w:div w:id="328870287">
          <w:marLeft w:val="0"/>
          <w:marRight w:val="0"/>
          <w:marTop w:val="0"/>
          <w:marBottom w:val="0"/>
          <w:divBdr>
            <w:top w:val="none" w:sz="0" w:space="0" w:color="auto"/>
            <w:left w:val="none" w:sz="0" w:space="0" w:color="auto"/>
            <w:bottom w:val="none" w:sz="0" w:space="0" w:color="auto"/>
            <w:right w:val="none" w:sz="0" w:space="0" w:color="auto"/>
          </w:divBdr>
          <w:divsChild>
            <w:div w:id="572082655">
              <w:marLeft w:val="0"/>
              <w:marRight w:val="0"/>
              <w:marTop w:val="0"/>
              <w:marBottom w:val="0"/>
              <w:divBdr>
                <w:top w:val="none" w:sz="0" w:space="0" w:color="auto"/>
                <w:left w:val="none" w:sz="0" w:space="0" w:color="auto"/>
                <w:bottom w:val="none" w:sz="0" w:space="0" w:color="auto"/>
                <w:right w:val="none" w:sz="0" w:space="0" w:color="auto"/>
              </w:divBdr>
              <w:divsChild>
                <w:div w:id="42140403">
                  <w:marLeft w:val="0"/>
                  <w:marRight w:val="0"/>
                  <w:marTop w:val="0"/>
                  <w:marBottom w:val="0"/>
                  <w:divBdr>
                    <w:top w:val="none" w:sz="0" w:space="0" w:color="auto"/>
                    <w:left w:val="none" w:sz="0" w:space="0" w:color="auto"/>
                    <w:bottom w:val="none" w:sz="0" w:space="0" w:color="auto"/>
                    <w:right w:val="none" w:sz="0" w:space="0" w:color="auto"/>
                  </w:divBdr>
                  <w:divsChild>
                    <w:div w:id="3207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71582">
      <w:bodyDiv w:val="1"/>
      <w:marLeft w:val="0"/>
      <w:marRight w:val="0"/>
      <w:marTop w:val="0"/>
      <w:marBottom w:val="0"/>
      <w:divBdr>
        <w:top w:val="none" w:sz="0" w:space="0" w:color="auto"/>
        <w:left w:val="none" w:sz="0" w:space="0" w:color="auto"/>
        <w:bottom w:val="none" w:sz="0" w:space="0" w:color="auto"/>
        <w:right w:val="none" w:sz="0" w:space="0" w:color="auto"/>
      </w:divBdr>
    </w:div>
    <w:div w:id="21193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andardsbis.in"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DD63-CBD7-4879-AE12-FBFCC700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Inno</cp:lastModifiedBy>
  <cp:revision>25</cp:revision>
  <cp:lastPrinted>2019-07-16T06:40:00Z</cp:lastPrinted>
  <dcterms:created xsi:type="dcterms:W3CDTF">2024-11-29T08:45:00Z</dcterms:created>
  <dcterms:modified xsi:type="dcterms:W3CDTF">2024-12-12T10:04:00Z</dcterms:modified>
</cp:coreProperties>
</file>