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80CC1" w14:textId="77777777" w:rsidR="00FB4886" w:rsidRPr="001C37AB" w:rsidRDefault="00827CE5" w:rsidP="00827CE5">
      <w:pPr>
        <w:spacing w:after="120" w:line="20" w:lineRule="atLeast"/>
        <w:jc w:val="center"/>
        <w:rPr>
          <w:rFonts w:ascii="Times New Roman" w:eastAsia="SimSun" w:hAnsi="Times New Roman" w:cs="Times New Roman"/>
          <w:b/>
          <w:sz w:val="24"/>
          <w:szCs w:val="24"/>
        </w:rPr>
      </w:pPr>
      <w:r w:rsidRPr="001C37AB">
        <w:rPr>
          <w:rFonts w:ascii="Times New Roman" w:eastAsia="SimSun" w:hAnsi="Times New Roman" w:cs="Times New Roman"/>
          <w:b/>
          <w:sz w:val="24"/>
          <w:szCs w:val="24"/>
        </w:rPr>
        <w:t>AMENDMENT NO. 1</w:t>
      </w:r>
      <w:ins w:id="0" w:author="sales" w:date="2024-08-03T19:11:00Z">
        <w:r w:rsidR="001C37AB">
          <w:rPr>
            <w:rFonts w:ascii="Times New Roman" w:eastAsia="SimSun" w:hAnsi="Times New Roman" w:cs="Times New Roman"/>
            <w:b/>
            <w:sz w:val="24"/>
            <w:szCs w:val="24"/>
          </w:rPr>
          <w:t xml:space="preserve">  </w:t>
        </w:r>
      </w:ins>
      <w:r w:rsidRPr="001C37AB">
        <w:rPr>
          <w:rFonts w:ascii="Times New Roman" w:eastAsia="SimSun" w:hAnsi="Times New Roman" w:cs="Times New Roman"/>
          <w:b/>
          <w:sz w:val="24"/>
          <w:szCs w:val="24"/>
        </w:rPr>
        <w:t xml:space="preserve"> </w:t>
      </w:r>
      <w:r w:rsidR="009D52C4" w:rsidRPr="001C37AB">
        <w:rPr>
          <w:rFonts w:ascii="Times New Roman" w:eastAsia="SimSun" w:hAnsi="Times New Roman" w:cs="Times New Roman"/>
          <w:b/>
          <w:sz w:val="24"/>
          <w:szCs w:val="24"/>
        </w:rPr>
        <w:t>AUGUST</w:t>
      </w:r>
      <w:r w:rsidR="00CE515C" w:rsidRPr="001C37AB">
        <w:rPr>
          <w:rFonts w:ascii="Times New Roman" w:eastAsia="SimSun" w:hAnsi="Times New Roman" w:cs="Times New Roman"/>
          <w:b/>
          <w:sz w:val="24"/>
          <w:szCs w:val="24"/>
        </w:rPr>
        <w:t xml:space="preserve"> 2024</w:t>
      </w:r>
    </w:p>
    <w:p w14:paraId="6A2E118A" w14:textId="77777777" w:rsidR="00827CE5" w:rsidRPr="001C37AB" w:rsidDel="001C37AB" w:rsidRDefault="00827CE5" w:rsidP="00827CE5">
      <w:pPr>
        <w:spacing w:after="120" w:line="20" w:lineRule="atLeast"/>
        <w:jc w:val="center"/>
        <w:rPr>
          <w:del w:id="1" w:author="sales" w:date="2024-08-03T19:11:00Z"/>
          <w:rFonts w:ascii="Times New Roman" w:eastAsia="SimSun" w:hAnsi="Times New Roman" w:cs="Times New Roman"/>
          <w:b/>
          <w:sz w:val="24"/>
          <w:szCs w:val="24"/>
        </w:rPr>
      </w:pPr>
      <w:r w:rsidRPr="001C37AB">
        <w:rPr>
          <w:rFonts w:ascii="Times New Roman" w:eastAsia="SimSun" w:hAnsi="Times New Roman" w:cs="Times New Roman"/>
          <w:b/>
          <w:sz w:val="24"/>
          <w:szCs w:val="24"/>
        </w:rPr>
        <w:t>TO</w:t>
      </w:r>
    </w:p>
    <w:p w14:paraId="0463DBA4" w14:textId="77777777" w:rsidR="00310959" w:rsidRPr="001C37AB" w:rsidRDefault="00310959" w:rsidP="001C37AB">
      <w:pPr>
        <w:spacing w:after="120" w:line="20" w:lineRule="atLeast"/>
        <w:jc w:val="center"/>
        <w:rPr>
          <w:rFonts w:ascii="Times New Roman" w:eastAsia="SimSun" w:hAnsi="Times New Roman" w:cs="Times New Roman"/>
          <w:b/>
          <w:sz w:val="24"/>
          <w:szCs w:val="24"/>
          <w:rPrChange w:id="2" w:author="sales" w:date="2024-08-03T19:11:00Z">
            <w:rPr>
              <w:rFonts w:ascii="Times New Roman" w:eastAsia="SimSun" w:hAnsi="Times New Roman" w:cs="Times New Roman"/>
              <w:b/>
              <w:sz w:val="24"/>
              <w:szCs w:val="24"/>
            </w:rPr>
          </w:rPrChange>
        </w:rPr>
      </w:pPr>
    </w:p>
    <w:p w14:paraId="05EDC367" w14:textId="77777777" w:rsidR="00310959" w:rsidRPr="001C37AB" w:rsidDel="001C37AB" w:rsidRDefault="00310959" w:rsidP="00310959">
      <w:pPr>
        <w:spacing w:after="120" w:line="20" w:lineRule="atLeast"/>
        <w:jc w:val="center"/>
        <w:rPr>
          <w:del w:id="3" w:author="sales" w:date="2024-08-03T19:11:00Z"/>
          <w:rFonts w:ascii="Times New Roman" w:eastAsia="SimSun" w:hAnsi="Times New Roman" w:cs="Times New Roman"/>
          <w:b/>
          <w:sz w:val="24"/>
          <w:szCs w:val="24"/>
          <w:rPrChange w:id="4" w:author="sales" w:date="2024-08-03T19:11:00Z">
            <w:rPr>
              <w:del w:id="5" w:author="sales" w:date="2024-08-03T19:11:00Z"/>
              <w:rFonts w:ascii="Times New Roman" w:eastAsia="SimSun" w:hAnsi="Times New Roman" w:cs="Times New Roman"/>
              <w:b/>
              <w:sz w:val="24"/>
              <w:szCs w:val="24"/>
            </w:rPr>
          </w:rPrChange>
        </w:rPr>
      </w:pPr>
      <w:del w:id="6" w:author="sales" w:date="2024-08-03T19:11:00Z">
        <w:r w:rsidRPr="001C37AB" w:rsidDel="001C37AB">
          <w:rPr>
            <w:rFonts w:ascii="Times New Roman" w:eastAsia="SimSun" w:hAnsi="Times New Roman" w:cs="Times New Roman"/>
            <w:b/>
            <w:sz w:val="24"/>
            <w:szCs w:val="24"/>
            <w:rPrChange w:id="7" w:author="sales" w:date="2024-08-03T19:11:00Z">
              <w:rPr>
                <w:rFonts w:ascii="Times New Roman" w:eastAsia="SimSun" w:hAnsi="Times New Roman" w:cs="Times New Roman"/>
                <w:b/>
                <w:sz w:val="24"/>
                <w:szCs w:val="24"/>
              </w:rPr>
            </w:rPrChange>
          </w:rPr>
          <w:delText>36-</w:delText>
        </w:r>
        <w:r w:rsidRPr="001C37AB" w:rsidDel="001C37AB">
          <w:rPr>
            <w:rFonts w:ascii="Kokila" w:eastAsia="SimSun" w:hAnsi="Kokila" w:cs="Kokila" w:hint="cs"/>
            <w:b/>
            <w:sz w:val="24"/>
            <w:szCs w:val="24"/>
            <w:cs/>
            <w:rPrChange w:id="8" w:author="sales" w:date="2024-08-03T19:11:00Z">
              <w:rPr>
                <w:rFonts w:ascii="Kokila" w:eastAsia="SimSun" w:hAnsi="Kokila" w:cs="Kokila" w:hint="cs"/>
                <w:b/>
                <w:sz w:val="24"/>
                <w:szCs w:val="24"/>
                <w:cs/>
              </w:rPr>
            </w:rPrChange>
          </w:rPr>
          <w:delText>निकल</w:delText>
        </w:r>
        <w:r w:rsidRPr="001C37AB" w:rsidDel="001C37AB">
          <w:rPr>
            <w:rFonts w:ascii="Times New Roman" w:eastAsia="SimSun" w:hAnsi="Times New Roman" w:cs="Times New Roman"/>
            <w:b/>
            <w:sz w:val="24"/>
            <w:szCs w:val="24"/>
            <w:rPrChange w:id="9" w:author="sales" w:date="2024-08-03T19:11:00Z">
              <w:rPr>
                <w:rFonts w:ascii="Times New Roman" w:eastAsia="SimSun" w:hAnsi="Times New Roman" w:cs="Times New Roman"/>
                <w:b/>
                <w:sz w:val="24"/>
                <w:szCs w:val="24"/>
              </w:rPr>
            </w:rPrChange>
          </w:rPr>
          <w:delText>-</w:delText>
        </w:r>
        <w:r w:rsidRPr="001C37AB" w:rsidDel="001C37AB">
          <w:rPr>
            <w:rFonts w:ascii="Kokila" w:eastAsia="SimSun" w:hAnsi="Kokila" w:cs="Kokila" w:hint="cs"/>
            <w:b/>
            <w:sz w:val="24"/>
            <w:szCs w:val="24"/>
            <w:cs/>
            <w:rPrChange w:id="10" w:author="sales" w:date="2024-08-03T19:11:00Z">
              <w:rPr>
                <w:rFonts w:ascii="Kokila" w:eastAsia="SimSun" w:hAnsi="Kokila" w:cs="Kokila" w:hint="cs"/>
                <w:b/>
                <w:sz w:val="24"/>
                <w:szCs w:val="24"/>
                <w:cs/>
              </w:rPr>
            </w:rPrChange>
          </w:rPr>
          <w:delText>लौह</w:delText>
        </w:r>
        <w:r w:rsidRPr="001C37AB" w:rsidDel="001C37AB">
          <w:rPr>
            <w:rFonts w:ascii="Times New Roman" w:eastAsia="SimSun" w:hAnsi="Times New Roman" w:cs="Times New Roman"/>
            <w:b/>
            <w:sz w:val="24"/>
            <w:szCs w:val="24"/>
            <w:rPrChange w:id="11" w:author="sales" w:date="2024-08-03T19:11:00Z">
              <w:rPr>
                <w:rFonts w:ascii="Times New Roman" w:eastAsia="SimSun" w:hAnsi="Times New Roman" w:cs="Times New Roman"/>
                <w:b/>
                <w:sz w:val="24"/>
                <w:szCs w:val="24"/>
              </w:rPr>
            </w:rPrChange>
          </w:rPr>
          <w:delText>-</w:delText>
        </w:r>
        <w:r w:rsidRPr="001C37AB" w:rsidDel="001C37AB">
          <w:rPr>
            <w:rFonts w:ascii="Times New Roman" w:hAnsi="Times New Roman" w:cs="Times New Roman"/>
            <w:sz w:val="24"/>
            <w:szCs w:val="24"/>
            <w:cs/>
            <w:rPrChange w:id="12" w:author="sales" w:date="2024-08-03T19:11:00Z">
              <w:rPr>
                <w:rFonts w:ascii="Times New Roman" w:hAnsi="Times New Roman" w:cs="Times New Roman"/>
                <w:sz w:val="24"/>
                <w:szCs w:val="24"/>
                <w:cs/>
              </w:rPr>
            </w:rPrChange>
          </w:rPr>
          <w:delText xml:space="preserve"> </w:delText>
        </w:r>
        <w:r w:rsidRPr="001C37AB" w:rsidDel="001C37AB">
          <w:rPr>
            <w:rFonts w:ascii="Kokila" w:eastAsia="SimSun" w:hAnsi="Kokila" w:cs="Kokila" w:hint="cs"/>
            <w:b/>
            <w:sz w:val="24"/>
            <w:szCs w:val="24"/>
            <w:cs/>
            <w:rPrChange w:id="13" w:author="sales" w:date="2024-08-03T19:11:00Z">
              <w:rPr>
                <w:rFonts w:ascii="Kokila" w:eastAsia="SimSun" w:hAnsi="Kokila" w:cs="Kokila" w:hint="cs"/>
                <w:b/>
                <w:sz w:val="24"/>
                <w:szCs w:val="24"/>
                <w:cs/>
              </w:rPr>
            </w:rPrChange>
          </w:rPr>
          <w:delText>मृदु</w:delText>
        </w:r>
        <w:r w:rsidRPr="001C37AB" w:rsidDel="001C37AB">
          <w:rPr>
            <w:rFonts w:ascii="Times New Roman" w:eastAsia="SimSun" w:hAnsi="Times New Roman" w:cs="Times New Roman"/>
            <w:b/>
            <w:sz w:val="24"/>
            <w:szCs w:val="24"/>
            <w:rPrChange w:id="14" w:author="sales" w:date="2024-08-03T19:11:00Z">
              <w:rPr>
                <w:rFonts w:ascii="Times New Roman" w:eastAsia="SimSun" w:hAnsi="Times New Roman" w:cs="Times New Roman"/>
                <w:b/>
                <w:sz w:val="24"/>
                <w:szCs w:val="24"/>
              </w:rPr>
            </w:rPrChange>
          </w:rPr>
          <w:delText xml:space="preserve"> </w:delText>
        </w:r>
        <w:r w:rsidRPr="001C37AB" w:rsidDel="001C37AB">
          <w:rPr>
            <w:rFonts w:ascii="Kokila" w:eastAsia="SimSun" w:hAnsi="Kokila" w:cs="Kokila" w:hint="cs"/>
            <w:b/>
            <w:sz w:val="24"/>
            <w:szCs w:val="24"/>
            <w:cs/>
            <w:rPrChange w:id="15" w:author="sales" w:date="2024-08-03T19:11:00Z">
              <w:rPr>
                <w:rFonts w:ascii="Kokila" w:eastAsia="SimSun" w:hAnsi="Kokila" w:cs="Kokila" w:hint="cs"/>
                <w:b/>
                <w:sz w:val="24"/>
                <w:szCs w:val="24"/>
                <w:cs/>
              </w:rPr>
            </w:rPrChange>
          </w:rPr>
          <w:delText>चुम्बकीय</w:delText>
        </w:r>
        <w:r w:rsidRPr="001C37AB" w:rsidDel="001C37AB">
          <w:rPr>
            <w:rFonts w:ascii="Times New Roman" w:eastAsia="SimSun" w:hAnsi="Times New Roman" w:cs="Times New Roman"/>
            <w:b/>
            <w:sz w:val="24"/>
            <w:szCs w:val="24"/>
            <w:rPrChange w:id="16" w:author="sales" w:date="2024-08-03T19:11:00Z">
              <w:rPr>
                <w:rFonts w:ascii="Times New Roman" w:eastAsia="SimSun" w:hAnsi="Times New Roman" w:cs="Times New Roman"/>
                <w:b/>
                <w:sz w:val="24"/>
                <w:szCs w:val="24"/>
              </w:rPr>
            </w:rPrChange>
          </w:rPr>
          <w:delText xml:space="preserve"> </w:delText>
        </w:r>
        <w:r w:rsidRPr="001C37AB" w:rsidDel="001C37AB">
          <w:rPr>
            <w:rFonts w:ascii="Kokila" w:eastAsia="SimSun" w:hAnsi="Kokila" w:cs="Kokila" w:hint="cs"/>
            <w:b/>
            <w:sz w:val="24"/>
            <w:szCs w:val="24"/>
            <w:cs/>
            <w:rPrChange w:id="17" w:author="sales" w:date="2024-08-03T19:11:00Z">
              <w:rPr>
                <w:rFonts w:ascii="Kokila" w:eastAsia="SimSun" w:hAnsi="Kokila" w:cs="Kokila" w:hint="cs"/>
                <w:b/>
                <w:sz w:val="24"/>
                <w:szCs w:val="24"/>
                <w:cs/>
              </w:rPr>
            </w:rPrChange>
          </w:rPr>
          <w:delText>पत्तियां</w:delText>
        </w:r>
        <w:r w:rsidRPr="001C37AB" w:rsidDel="001C37AB">
          <w:rPr>
            <w:rFonts w:ascii="Times New Roman" w:eastAsia="SimSun" w:hAnsi="Times New Roman" w:cs="Times New Roman"/>
            <w:b/>
            <w:sz w:val="24"/>
            <w:szCs w:val="24"/>
            <w:cs/>
            <w:rPrChange w:id="18" w:author="sales" w:date="2024-08-03T19:11:00Z">
              <w:rPr>
                <w:rFonts w:ascii="Times New Roman" w:eastAsia="SimSun" w:hAnsi="Times New Roman" w:cs="Times New Roman"/>
                <w:b/>
                <w:sz w:val="24"/>
                <w:szCs w:val="24"/>
                <w:cs/>
              </w:rPr>
            </w:rPrChange>
          </w:rPr>
          <w:delText xml:space="preserve"> </w:delText>
        </w:r>
        <w:r w:rsidRPr="001C37AB" w:rsidDel="001C37AB">
          <w:rPr>
            <w:rFonts w:ascii="Times New Roman" w:eastAsia="SimSun" w:hAnsi="Times New Roman" w:cs="Times New Roman"/>
            <w:b/>
            <w:sz w:val="24"/>
            <w:szCs w:val="24"/>
            <w:rPrChange w:id="19" w:author="sales" w:date="2024-08-03T19:11:00Z">
              <w:rPr>
                <w:rFonts w:ascii="Times New Roman" w:eastAsia="SimSun" w:hAnsi="Times New Roman" w:cs="Times New Roman"/>
                <w:b/>
                <w:sz w:val="24"/>
                <w:szCs w:val="24"/>
              </w:rPr>
            </w:rPrChange>
          </w:rPr>
          <w:delText xml:space="preserve">— </w:delText>
        </w:r>
        <w:r w:rsidRPr="001C37AB" w:rsidDel="001C37AB">
          <w:rPr>
            <w:rFonts w:ascii="Kokila" w:eastAsia="SimSun" w:hAnsi="Kokila" w:cs="Kokila" w:hint="cs"/>
            <w:b/>
            <w:sz w:val="24"/>
            <w:szCs w:val="24"/>
            <w:cs/>
            <w:rPrChange w:id="20" w:author="sales" w:date="2024-08-03T19:11:00Z">
              <w:rPr>
                <w:rFonts w:ascii="Kokila" w:eastAsia="SimSun" w:hAnsi="Kokila" w:cs="Kokila" w:hint="cs"/>
                <w:b/>
                <w:sz w:val="24"/>
                <w:szCs w:val="24"/>
                <w:cs/>
              </w:rPr>
            </w:rPrChange>
          </w:rPr>
          <w:delText>विशिष्टि</w:delText>
        </w:r>
      </w:del>
    </w:p>
    <w:p w14:paraId="0D6DE8F7" w14:textId="77777777" w:rsidR="00827CE5" w:rsidRPr="001C37AB" w:rsidRDefault="0061416D" w:rsidP="00827CE5">
      <w:pPr>
        <w:spacing w:after="120" w:line="20" w:lineRule="atLeast"/>
        <w:jc w:val="center"/>
        <w:rPr>
          <w:rFonts w:ascii="Times New Roman" w:eastAsia="SimSun" w:hAnsi="Times New Roman" w:cs="Times New Roman"/>
          <w:b/>
          <w:sz w:val="24"/>
          <w:szCs w:val="24"/>
        </w:rPr>
      </w:pPr>
      <w:r w:rsidRPr="001C37AB">
        <w:rPr>
          <w:rFonts w:ascii="Times New Roman" w:eastAsia="SimSun" w:hAnsi="Times New Roman" w:cs="Times New Roman"/>
          <w:b/>
          <w:sz w:val="24"/>
          <w:szCs w:val="24"/>
          <w:rPrChange w:id="21" w:author="sales" w:date="2024-08-03T19:11:00Z">
            <w:rPr>
              <w:rFonts w:ascii="Times New Roman" w:eastAsia="SimSun" w:hAnsi="Times New Roman" w:cs="Times New Roman"/>
              <w:b/>
              <w:sz w:val="24"/>
              <w:szCs w:val="24"/>
            </w:rPr>
          </w:rPrChange>
        </w:rPr>
        <w:t xml:space="preserve">IS </w:t>
      </w:r>
      <w:proofErr w:type="gramStart"/>
      <w:r w:rsidRPr="001C37AB">
        <w:rPr>
          <w:rFonts w:ascii="Times New Roman" w:eastAsia="SimSun" w:hAnsi="Times New Roman" w:cs="Times New Roman"/>
          <w:b/>
          <w:sz w:val="24"/>
          <w:szCs w:val="24"/>
          <w:rPrChange w:id="22" w:author="sales" w:date="2024-08-03T19:11:00Z">
            <w:rPr>
              <w:rFonts w:ascii="Times New Roman" w:eastAsia="SimSun" w:hAnsi="Times New Roman" w:cs="Times New Roman"/>
              <w:b/>
              <w:sz w:val="24"/>
              <w:szCs w:val="24"/>
            </w:rPr>
          </w:rPrChange>
        </w:rPr>
        <w:t>12881 :</w:t>
      </w:r>
      <w:proofErr w:type="gramEnd"/>
      <w:r w:rsidRPr="001C37AB">
        <w:rPr>
          <w:rFonts w:ascii="Times New Roman" w:eastAsia="SimSun" w:hAnsi="Times New Roman" w:cs="Times New Roman"/>
          <w:b/>
          <w:sz w:val="24"/>
          <w:szCs w:val="24"/>
          <w:rPrChange w:id="23" w:author="sales" w:date="2024-08-03T19:11:00Z">
            <w:rPr>
              <w:rFonts w:ascii="Times New Roman" w:eastAsia="SimSun" w:hAnsi="Times New Roman" w:cs="Times New Roman"/>
              <w:b/>
              <w:sz w:val="24"/>
              <w:szCs w:val="24"/>
            </w:rPr>
          </w:rPrChange>
        </w:rPr>
        <w:t xml:space="preserve"> 1990</w:t>
      </w:r>
      <w:r w:rsidR="00827CE5" w:rsidRPr="001C37AB">
        <w:rPr>
          <w:rFonts w:ascii="Times New Roman" w:eastAsia="SimSun" w:hAnsi="Times New Roman" w:cs="Times New Roman"/>
          <w:b/>
          <w:sz w:val="24"/>
          <w:szCs w:val="24"/>
          <w:rPrChange w:id="24" w:author="sales" w:date="2024-08-03T19:11:00Z">
            <w:rPr>
              <w:rFonts w:ascii="Times New Roman" w:eastAsia="SimSun" w:hAnsi="Times New Roman" w:cs="Times New Roman"/>
              <w:b/>
              <w:sz w:val="24"/>
              <w:szCs w:val="24"/>
            </w:rPr>
          </w:rPrChange>
        </w:rPr>
        <w:t xml:space="preserve"> </w:t>
      </w:r>
      <w:r w:rsidR="002A018C" w:rsidRPr="001C37AB">
        <w:rPr>
          <w:rFonts w:ascii="Times New Roman" w:eastAsia="SimSun" w:hAnsi="Times New Roman" w:cs="Times New Roman"/>
          <w:b/>
          <w:sz w:val="24"/>
          <w:szCs w:val="24"/>
          <w:rPrChange w:id="25" w:author="sales" w:date="2024-08-03T19:11:00Z">
            <w:rPr>
              <w:rFonts w:ascii="Times New Roman" w:eastAsia="SimSun" w:hAnsi="Times New Roman" w:cs="Times New Roman"/>
              <w:b/>
              <w:sz w:val="24"/>
              <w:szCs w:val="24"/>
            </w:rPr>
          </w:rPrChange>
        </w:rPr>
        <w:t>36-NICKEL IRON SOFT MAGNETIC STRIP</w:t>
      </w:r>
      <w:ins w:id="26" w:author="sales" w:date="2024-08-03T19:12:00Z">
        <w:r w:rsidR="00D879A6">
          <w:rPr>
            <w:rFonts w:ascii="Times New Roman" w:eastAsia="SimSun" w:hAnsi="Times New Roman" w:cs="Times New Roman"/>
            <w:b/>
            <w:sz w:val="24"/>
            <w:szCs w:val="24"/>
          </w:rPr>
          <w:t>S</w:t>
        </w:r>
      </w:ins>
      <w:r w:rsidR="002A018C" w:rsidRPr="001C37AB">
        <w:rPr>
          <w:rFonts w:ascii="Times New Roman" w:eastAsia="SimSun" w:hAnsi="Times New Roman" w:cs="Times New Roman"/>
          <w:b/>
          <w:sz w:val="24"/>
          <w:szCs w:val="24"/>
          <w:rPrChange w:id="27" w:author="sales" w:date="2024-08-03T19:11:00Z">
            <w:rPr>
              <w:rFonts w:ascii="Times New Roman" w:eastAsia="SimSun" w:hAnsi="Times New Roman" w:cs="Times New Roman"/>
              <w:b/>
              <w:sz w:val="24"/>
              <w:szCs w:val="24"/>
            </w:rPr>
          </w:rPrChange>
        </w:rPr>
        <w:t xml:space="preserve"> </w:t>
      </w:r>
      <w:r w:rsidR="002A018C" w:rsidRPr="00152C5F">
        <w:rPr>
          <w:rFonts w:ascii="Times New Roman" w:hAnsi="Times New Roman" w:cs="Times New Roman"/>
          <w:b/>
          <w:bCs/>
          <w:sz w:val="24"/>
          <w:szCs w:val="24"/>
          <w:rPrChange w:id="28" w:author="sales" w:date="2024-08-03T19:12:00Z">
            <w:rPr>
              <w:rFonts w:ascii="Times New Roman" w:hAnsi="Times New Roman" w:cs="Times New Roman"/>
              <w:sz w:val="24"/>
              <w:szCs w:val="24"/>
            </w:rPr>
          </w:rPrChange>
        </w:rPr>
        <w:t>—</w:t>
      </w:r>
      <w:r w:rsidR="002A018C" w:rsidRPr="001C37AB">
        <w:rPr>
          <w:rFonts w:ascii="Times New Roman" w:eastAsia="SimSun" w:hAnsi="Times New Roman" w:cs="Times New Roman"/>
          <w:b/>
          <w:sz w:val="24"/>
          <w:szCs w:val="24"/>
          <w:rPrChange w:id="29" w:author="sales" w:date="2024-08-03T19:11:00Z">
            <w:rPr>
              <w:rFonts w:ascii="Times New Roman" w:eastAsia="SimSun" w:hAnsi="Times New Roman" w:cs="Times New Roman"/>
              <w:b/>
              <w:sz w:val="24"/>
              <w:szCs w:val="24"/>
            </w:rPr>
          </w:rPrChange>
        </w:rPr>
        <w:t xml:space="preserve"> SPECIFICATION</w:t>
      </w:r>
    </w:p>
    <w:p w14:paraId="4C8EF517" w14:textId="77777777" w:rsidR="00834741" w:rsidRPr="004F6F28" w:rsidRDefault="00834741" w:rsidP="004F6F28">
      <w:pPr>
        <w:spacing w:after="120" w:line="20" w:lineRule="atLeast"/>
        <w:ind w:left="0" w:firstLine="0"/>
        <w:rPr>
          <w:rFonts w:ascii="Times New Roman" w:eastAsia="SimSun" w:hAnsi="Times New Roman" w:cs="Times New Roman"/>
          <w:sz w:val="24"/>
          <w:szCs w:val="24"/>
        </w:rPr>
      </w:pPr>
    </w:p>
    <w:p w14:paraId="235D5763" w14:textId="77777777" w:rsidR="00F60C19" w:rsidRPr="001C37AB" w:rsidRDefault="00827CE5" w:rsidP="00D879A6">
      <w:pPr>
        <w:ind w:left="720" w:firstLine="0"/>
        <w:rPr>
          <w:rFonts w:ascii="Times New Roman" w:hAnsi="Times New Roman" w:cs="Times New Roman"/>
          <w:sz w:val="20"/>
        </w:rPr>
        <w:pPrChange w:id="30" w:author="sales" w:date="2024-08-03T19:12:00Z">
          <w:pPr>
            <w:ind w:firstLine="725"/>
          </w:pPr>
        </w:pPrChange>
      </w:pPr>
      <w:del w:id="31" w:author="sales" w:date="2024-08-03T19:12:00Z">
        <w:r w:rsidRPr="001C37AB" w:rsidDel="00D879A6">
          <w:rPr>
            <w:rFonts w:ascii="Times New Roman" w:hAnsi="Times New Roman" w:cs="Times New Roman"/>
            <w:sz w:val="20"/>
          </w:rPr>
          <w:delText xml:space="preserve"> </w:delText>
        </w:r>
      </w:del>
      <w:r w:rsidR="00F60C19" w:rsidRPr="001C37AB">
        <w:rPr>
          <w:rFonts w:ascii="Times New Roman" w:hAnsi="Times New Roman" w:cs="Times New Roman"/>
          <w:sz w:val="20"/>
        </w:rPr>
        <w:t>(</w:t>
      </w:r>
      <w:r w:rsidR="00F60C19" w:rsidRPr="001C37AB">
        <w:rPr>
          <w:rFonts w:ascii="Times New Roman" w:hAnsi="Times New Roman" w:cs="Times New Roman"/>
          <w:i/>
          <w:sz w:val="20"/>
        </w:rPr>
        <w:t xml:space="preserve">Page </w:t>
      </w:r>
      <w:r w:rsidR="002F51B5" w:rsidRPr="001C37AB">
        <w:rPr>
          <w:rFonts w:ascii="Times New Roman" w:hAnsi="Times New Roman" w:cs="Times New Roman"/>
          <w:sz w:val="20"/>
        </w:rPr>
        <w:t>1</w:t>
      </w:r>
      <w:r w:rsidR="00F60C19" w:rsidRPr="00D879A6">
        <w:rPr>
          <w:rFonts w:ascii="Times New Roman" w:hAnsi="Times New Roman" w:cs="Times New Roman"/>
          <w:iCs/>
          <w:sz w:val="20"/>
          <w:rPrChange w:id="32" w:author="sales" w:date="2024-08-03T19:12:00Z">
            <w:rPr>
              <w:rFonts w:ascii="Times New Roman" w:hAnsi="Times New Roman" w:cs="Times New Roman"/>
              <w:i/>
              <w:sz w:val="20"/>
            </w:rPr>
          </w:rPrChange>
        </w:rPr>
        <w:t>,</w:t>
      </w:r>
      <w:r w:rsidR="00F60C19" w:rsidRPr="001C37AB">
        <w:rPr>
          <w:rFonts w:ascii="Times New Roman" w:hAnsi="Times New Roman" w:cs="Times New Roman"/>
          <w:i/>
          <w:sz w:val="20"/>
        </w:rPr>
        <w:t xml:space="preserve"> </w:t>
      </w:r>
      <w:del w:id="33" w:author="sales" w:date="2024-08-03T19:12:00Z">
        <w:r w:rsidR="00F60C19" w:rsidRPr="001C37AB" w:rsidDel="00D879A6">
          <w:rPr>
            <w:rFonts w:ascii="Times New Roman" w:hAnsi="Times New Roman" w:cs="Times New Roman"/>
            <w:i/>
            <w:sz w:val="20"/>
          </w:rPr>
          <w:delText xml:space="preserve">Clause </w:delText>
        </w:r>
      </w:del>
      <w:ins w:id="34" w:author="sales" w:date="2024-08-03T19:12:00Z">
        <w:r w:rsidR="00D879A6">
          <w:rPr>
            <w:rFonts w:ascii="Times New Roman" w:hAnsi="Times New Roman" w:cs="Times New Roman"/>
            <w:i/>
            <w:sz w:val="20"/>
          </w:rPr>
          <w:t>c</w:t>
        </w:r>
        <w:r w:rsidR="00D879A6" w:rsidRPr="001C37AB">
          <w:rPr>
            <w:rFonts w:ascii="Times New Roman" w:hAnsi="Times New Roman" w:cs="Times New Roman"/>
            <w:i/>
            <w:sz w:val="20"/>
          </w:rPr>
          <w:t xml:space="preserve">lause </w:t>
        </w:r>
      </w:ins>
      <w:r w:rsidR="00F60C19" w:rsidRPr="00152C5F">
        <w:rPr>
          <w:rFonts w:ascii="Times New Roman" w:hAnsi="Times New Roman" w:cs="Times New Roman"/>
          <w:b/>
          <w:bCs/>
          <w:sz w:val="20"/>
          <w:rPrChange w:id="35" w:author="sales" w:date="2024-08-03T19:13:00Z">
            <w:rPr>
              <w:rFonts w:ascii="Times New Roman" w:hAnsi="Times New Roman" w:cs="Times New Roman"/>
              <w:sz w:val="20"/>
            </w:rPr>
          </w:rPrChange>
        </w:rPr>
        <w:t>2</w:t>
      </w:r>
      <w:r w:rsidR="00F60C19" w:rsidRPr="001C37AB">
        <w:rPr>
          <w:rFonts w:ascii="Times New Roman" w:hAnsi="Times New Roman" w:cs="Times New Roman"/>
          <w:sz w:val="20"/>
        </w:rPr>
        <w:t xml:space="preserve">) — </w:t>
      </w:r>
      <w:r w:rsidR="00E06078" w:rsidRPr="001C37AB">
        <w:rPr>
          <w:rFonts w:ascii="Times New Roman" w:hAnsi="Times New Roman" w:cs="Times New Roman"/>
          <w:sz w:val="20"/>
        </w:rPr>
        <w:t>Substitute the following for the existing clause:</w:t>
      </w:r>
    </w:p>
    <w:p w14:paraId="4EEE373F" w14:textId="77777777" w:rsidR="005B1FEB" w:rsidRPr="001C37AB" w:rsidRDefault="005763C3" w:rsidP="005B1FEB">
      <w:pPr>
        <w:spacing w:line="240" w:lineRule="auto"/>
        <w:ind w:right="-15"/>
        <w:jc w:val="left"/>
        <w:rPr>
          <w:rFonts w:ascii="Times New Roman" w:hAnsi="Times New Roman" w:cs="Times New Roman"/>
          <w:sz w:val="20"/>
        </w:rPr>
      </w:pPr>
      <w:r w:rsidRPr="00152C5F">
        <w:rPr>
          <w:rFonts w:ascii="Times New Roman" w:hAnsi="Times New Roman" w:cs="Times New Roman"/>
          <w:bCs/>
          <w:sz w:val="20"/>
          <w:rPrChange w:id="36" w:author="sales" w:date="2024-08-03T19:13:00Z">
            <w:rPr>
              <w:rFonts w:ascii="Times New Roman" w:hAnsi="Times New Roman" w:cs="Times New Roman"/>
              <w:b/>
              <w:sz w:val="20"/>
            </w:rPr>
          </w:rPrChange>
        </w:rPr>
        <w:t>‘</w:t>
      </w:r>
      <w:r w:rsidR="005B1FEB" w:rsidRPr="001C37AB">
        <w:rPr>
          <w:rFonts w:ascii="Times New Roman" w:hAnsi="Times New Roman" w:cs="Times New Roman"/>
          <w:b/>
          <w:sz w:val="20"/>
        </w:rPr>
        <w:t xml:space="preserve">2 </w:t>
      </w:r>
      <w:r w:rsidR="00727E3E" w:rsidRPr="001C37AB">
        <w:rPr>
          <w:rFonts w:ascii="Times New Roman" w:hAnsi="Times New Roman" w:cs="Times New Roman"/>
          <w:b/>
          <w:sz w:val="20"/>
        </w:rPr>
        <w:t>REFERENCES</w:t>
      </w:r>
    </w:p>
    <w:p w14:paraId="23CA5444" w14:textId="77777777" w:rsidR="005B1FEB" w:rsidRPr="001C37AB" w:rsidRDefault="005B1FEB" w:rsidP="005B1FEB">
      <w:pPr>
        <w:rPr>
          <w:rFonts w:ascii="Times New Roman" w:hAnsi="Times New Roman" w:cs="Times New Roman"/>
          <w:sz w:val="20"/>
        </w:rPr>
      </w:pPr>
      <w:r w:rsidRPr="001C37AB">
        <w:rPr>
          <w:rFonts w:ascii="Times New Roman" w:hAnsi="Times New Roman" w:cs="Times New Roman"/>
          <w:sz w:val="20"/>
        </w:rPr>
        <w:t xml:space="preserve">The standards </w:t>
      </w:r>
      <w:ins w:id="37" w:author="sales" w:date="2024-08-03T19:13:00Z">
        <w:r w:rsidR="00152C5F">
          <w:rPr>
            <w:rFonts w:ascii="Times New Roman" w:hAnsi="Times New Roman" w:cs="Times New Roman"/>
            <w:sz w:val="20"/>
          </w:rPr>
          <w:t xml:space="preserve">given </w:t>
        </w:r>
      </w:ins>
      <w:del w:id="38" w:author="sales" w:date="2024-08-03T19:13:00Z">
        <w:r w:rsidRPr="001C37AB" w:rsidDel="00152C5F">
          <w:rPr>
            <w:rFonts w:ascii="Times New Roman" w:hAnsi="Times New Roman" w:cs="Times New Roman"/>
            <w:sz w:val="20"/>
          </w:rPr>
          <w:delText xml:space="preserve">listed </w:delText>
        </w:r>
      </w:del>
      <w:r w:rsidRPr="001C37AB">
        <w:rPr>
          <w:rFonts w:ascii="Times New Roman" w:hAnsi="Times New Roman" w:cs="Times New Roman"/>
          <w:sz w:val="20"/>
        </w:rPr>
        <w:t>below contain provisions, which through reference in this text constitute provisions of this standard. At the time of publication, the editions indicated were valid. All standards are subject to revision and parties to agreement based on this standard are encouraged to investigate the possibility of applying the most recent edition</w:t>
      </w:r>
      <w:del w:id="39" w:author="sales" w:date="2024-08-03T19:13:00Z">
        <w:r w:rsidRPr="001C37AB" w:rsidDel="001309CD">
          <w:rPr>
            <w:rFonts w:ascii="Times New Roman" w:hAnsi="Times New Roman" w:cs="Times New Roman"/>
            <w:sz w:val="20"/>
          </w:rPr>
          <w:delText>s</w:delText>
        </w:r>
      </w:del>
      <w:r w:rsidRPr="001C37AB">
        <w:rPr>
          <w:rFonts w:ascii="Times New Roman" w:hAnsi="Times New Roman" w:cs="Times New Roman"/>
          <w:sz w:val="20"/>
        </w:rPr>
        <w:t xml:space="preserve"> of the</w:t>
      </w:r>
      <w:ins w:id="40" w:author="sales" w:date="2024-08-03T19:13:00Z">
        <w:r w:rsidR="001309CD">
          <w:rPr>
            <w:rFonts w:ascii="Times New Roman" w:hAnsi="Times New Roman" w:cs="Times New Roman"/>
            <w:sz w:val="20"/>
          </w:rPr>
          <w:t>se</w:t>
        </w:r>
      </w:ins>
      <w:r w:rsidRPr="001C37AB">
        <w:rPr>
          <w:rFonts w:ascii="Times New Roman" w:hAnsi="Times New Roman" w:cs="Times New Roman"/>
          <w:sz w:val="20"/>
        </w:rPr>
        <w:t xml:space="preserve"> standards</w:t>
      </w:r>
      <w:del w:id="41" w:author="sales" w:date="2024-08-03T19:13:00Z">
        <w:r w:rsidRPr="001C37AB" w:rsidDel="001309CD">
          <w:rPr>
            <w:rFonts w:ascii="Times New Roman" w:hAnsi="Times New Roman" w:cs="Times New Roman"/>
            <w:sz w:val="20"/>
          </w:rPr>
          <w:delText xml:space="preserve"> indicated below</w:delText>
        </w:r>
      </w:del>
      <w:r w:rsidRPr="001C37AB">
        <w:rPr>
          <w:rFonts w:ascii="Times New Roman" w:hAnsi="Times New Roman" w:cs="Times New Roman"/>
          <w:sz w:val="20"/>
        </w:rPr>
        <w:t xml:space="preserve">: </w:t>
      </w:r>
    </w:p>
    <w:tbl>
      <w:tblPr>
        <w:tblStyle w:val="TableGrid"/>
        <w:tblW w:w="90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2" w:author="sales" w:date="2024-08-03T19:24:00Z">
          <w:tblPr>
            <w:tblStyle w:val="TableGrid"/>
            <w:tblW w:w="96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2255"/>
        <w:gridCol w:w="6745"/>
        <w:tblGridChange w:id="43">
          <w:tblGrid>
            <w:gridCol w:w="2255"/>
            <w:gridCol w:w="7375"/>
          </w:tblGrid>
        </w:tblGridChange>
      </w:tblGrid>
      <w:tr w:rsidR="005B1FEB" w:rsidRPr="001C37AB" w14:paraId="3FBCAF92" w14:textId="77777777" w:rsidTr="00B522D6">
        <w:tc>
          <w:tcPr>
            <w:tcW w:w="2255" w:type="dxa"/>
            <w:tcPrChange w:id="44" w:author="sales" w:date="2024-08-03T19:24:00Z">
              <w:tcPr>
                <w:tcW w:w="2255" w:type="dxa"/>
              </w:tcPr>
            </w:tcPrChange>
          </w:tcPr>
          <w:p w14:paraId="240F6928" w14:textId="77777777" w:rsidR="005B1FEB" w:rsidRPr="001C37AB" w:rsidRDefault="005B1FEB" w:rsidP="00CA1958">
            <w:pPr>
              <w:spacing w:after="120"/>
              <w:ind w:left="0" w:firstLine="0"/>
              <w:jc w:val="center"/>
              <w:rPr>
                <w:rFonts w:ascii="Times New Roman" w:hAnsi="Times New Roman" w:cs="Times New Roman"/>
                <w:sz w:val="20"/>
              </w:rPr>
              <w:pPrChange w:id="45" w:author="sales" w:date="2024-08-03T19:13:00Z">
                <w:pPr>
                  <w:ind w:left="0" w:firstLine="0"/>
                  <w:jc w:val="center"/>
                </w:pPr>
              </w:pPrChange>
            </w:pPr>
            <w:r w:rsidRPr="001C37AB">
              <w:rPr>
                <w:rFonts w:ascii="Times New Roman" w:eastAsia="Calibri" w:hAnsi="Times New Roman" w:cs="Times New Roman"/>
                <w:i/>
                <w:sz w:val="20"/>
              </w:rPr>
              <w:t>IS No.</w:t>
            </w:r>
          </w:p>
        </w:tc>
        <w:tc>
          <w:tcPr>
            <w:tcW w:w="6745" w:type="dxa"/>
            <w:tcPrChange w:id="46" w:author="sales" w:date="2024-08-03T19:24:00Z">
              <w:tcPr>
                <w:tcW w:w="7375" w:type="dxa"/>
              </w:tcPr>
            </w:tcPrChange>
          </w:tcPr>
          <w:p w14:paraId="7E41DCB3" w14:textId="77777777" w:rsidR="005B1FEB" w:rsidRPr="001C37AB" w:rsidRDefault="005B1FEB" w:rsidP="00CA1958">
            <w:pPr>
              <w:spacing w:after="120"/>
              <w:ind w:left="0" w:firstLine="0"/>
              <w:jc w:val="center"/>
              <w:rPr>
                <w:rFonts w:ascii="Times New Roman" w:hAnsi="Times New Roman" w:cs="Times New Roman"/>
                <w:sz w:val="20"/>
              </w:rPr>
              <w:pPrChange w:id="47" w:author="sales" w:date="2024-08-03T19:13:00Z">
                <w:pPr>
                  <w:ind w:left="0" w:firstLine="0"/>
                  <w:jc w:val="center"/>
                </w:pPr>
              </w:pPrChange>
            </w:pPr>
            <w:r w:rsidRPr="001C37AB">
              <w:rPr>
                <w:rFonts w:ascii="Times New Roman" w:eastAsia="Calibri" w:hAnsi="Times New Roman" w:cs="Times New Roman"/>
                <w:i/>
                <w:sz w:val="20"/>
              </w:rPr>
              <w:t>Title</w:t>
            </w:r>
          </w:p>
        </w:tc>
      </w:tr>
      <w:tr w:rsidR="004A3AE9" w:rsidRPr="001C37AB" w14:paraId="17236929" w14:textId="77777777" w:rsidTr="00B522D6">
        <w:tc>
          <w:tcPr>
            <w:tcW w:w="2255" w:type="dxa"/>
            <w:tcPrChange w:id="48" w:author="sales" w:date="2024-08-03T19:24:00Z">
              <w:tcPr>
                <w:tcW w:w="2255" w:type="dxa"/>
              </w:tcPr>
            </w:tcPrChange>
          </w:tcPr>
          <w:p w14:paraId="44A84749" w14:textId="77777777" w:rsidR="004A3AE9" w:rsidRPr="001C37AB" w:rsidRDefault="004A3AE9" w:rsidP="001D5007">
            <w:pPr>
              <w:ind w:left="0" w:firstLine="0"/>
              <w:rPr>
                <w:rFonts w:ascii="Times New Roman" w:eastAsia="Calibri" w:hAnsi="Times New Roman" w:cs="Times New Roman"/>
                <w:sz w:val="20"/>
              </w:rPr>
            </w:pPr>
            <w:r w:rsidRPr="001C37AB">
              <w:rPr>
                <w:rFonts w:ascii="Times New Roman" w:eastAsia="Calibri" w:hAnsi="Times New Roman" w:cs="Times New Roman"/>
                <w:sz w:val="20"/>
              </w:rPr>
              <w:t>IS 228</w:t>
            </w:r>
          </w:p>
        </w:tc>
        <w:tc>
          <w:tcPr>
            <w:tcW w:w="6745" w:type="dxa"/>
            <w:tcPrChange w:id="49" w:author="sales" w:date="2024-08-03T19:24:00Z">
              <w:tcPr>
                <w:tcW w:w="7375" w:type="dxa"/>
              </w:tcPr>
            </w:tcPrChange>
          </w:tcPr>
          <w:p w14:paraId="06C38DCB" w14:textId="77777777" w:rsidR="004A3AE9" w:rsidRPr="001C37AB" w:rsidRDefault="00442A11" w:rsidP="001D5007">
            <w:pPr>
              <w:ind w:left="0" w:firstLine="0"/>
              <w:rPr>
                <w:rFonts w:ascii="Times New Roman" w:eastAsia="Calibri" w:hAnsi="Times New Roman" w:cs="Times New Roman"/>
                <w:sz w:val="20"/>
              </w:rPr>
            </w:pPr>
            <w:r w:rsidRPr="001C37AB">
              <w:rPr>
                <w:rFonts w:ascii="Times New Roman" w:eastAsia="Calibri" w:hAnsi="Times New Roman" w:cs="Times New Roman"/>
                <w:sz w:val="20"/>
              </w:rPr>
              <w:t>Methods for chemical analysis</w:t>
            </w:r>
            <w:r w:rsidR="00381103" w:rsidRPr="001C37AB">
              <w:rPr>
                <w:rFonts w:ascii="Times New Roman" w:eastAsia="Calibri" w:hAnsi="Times New Roman" w:cs="Times New Roman"/>
                <w:sz w:val="20"/>
              </w:rPr>
              <w:t xml:space="preserve"> </w:t>
            </w:r>
            <w:r w:rsidR="001769E6" w:rsidRPr="001C37AB">
              <w:rPr>
                <w:rFonts w:ascii="Times New Roman" w:eastAsia="Calibri" w:hAnsi="Times New Roman" w:cs="Times New Roman"/>
                <w:sz w:val="20"/>
              </w:rPr>
              <w:t>of steels</w:t>
            </w:r>
            <w:del w:id="50" w:author="sales" w:date="2024-08-03T19:14:00Z">
              <w:r w:rsidR="00CE3459" w:rsidRPr="001C37AB" w:rsidDel="00CA1958">
                <w:rPr>
                  <w:rFonts w:ascii="Times New Roman" w:eastAsia="Calibri" w:hAnsi="Times New Roman" w:cs="Times New Roman"/>
                  <w:sz w:val="20"/>
                </w:rPr>
                <w:delText>.</w:delText>
              </w:r>
              <w:r w:rsidR="001769E6" w:rsidRPr="001C37AB" w:rsidDel="00CA1958">
                <w:rPr>
                  <w:rFonts w:ascii="Times New Roman" w:eastAsia="Calibri" w:hAnsi="Times New Roman" w:cs="Times New Roman"/>
                  <w:sz w:val="20"/>
                </w:rPr>
                <w:delText xml:space="preserve"> </w:delText>
              </w:r>
            </w:del>
          </w:p>
        </w:tc>
      </w:tr>
      <w:tr w:rsidR="001769E6" w:rsidRPr="001C37AB" w14:paraId="33244A8A" w14:textId="77777777" w:rsidTr="00B522D6">
        <w:tc>
          <w:tcPr>
            <w:tcW w:w="2255" w:type="dxa"/>
            <w:tcPrChange w:id="51" w:author="sales" w:date="2024-08-03T19:24:00Z">
              <w:tcPr>
                <w:tcW w:w="2255" w:type="dxa"/>
              </w:tcPr>
            </w:tcPrChange>
          </w:tcPr>
          <w:p w14:paraId="4485F727" w14:textId="77777777" w:rsidR="001769E6" w:rsidRPr="001C37AB" w:rsidRDefault="005763C3" w:rsidP="001D5007">
            <w:pPr>
              <w:ind w:left="0" w:firstLine="0"/>
              <w:rPr>
                <w:rFonts w:ascii="Times New Roman" w:eastAsia="Calibri" w:hAnsi="Times New Roman" w:cs="Times New Roman"/>
                <w:sz w:val="20"/>
              </w:rPr>
            </w:pPr>
            <w:r w:rsidRPr="001C37AB">
              <w:rPr>
                <w:rFonts w:ascii="Times New Roman" w:eastAsia="Calibri" w:hAnsi="Times New Roman" w:cs="Times New Roman"/>
                <w:sz w:val="20"/>
              </w:rPr>
              <w:t xml:space="preserve">  </w:t>
            </w:r>
            <w:r w:rsidR="001769E6" w:rsidRPr="001C37AB">
              <w:rPr>
                <w:rFonts w:ascii="Times New Roman" w:eastAsia="Calibri" w:hAnsi="Times New Roman" w:cs="Times New Roman"/>
                <w:sz w:val="20"/>
              </w:rPr>
              <w:t>(Part 1) : 1987</w:t>
            </w:r>
          </w:p>
        </w:tc>
        <w:tc>
          <w:tcPr>
            <w:tcW w:w="6745" w:type="dxa"/>
            <w:tcPrChange w:id="52" w:author="sales" w:date="2024-08-03T19:24:00Z">
              <w:tcPr>
                <w:tcW w:w="7375" w:type="dxa"/>
              </w:tcPr>
            </w:tcPrChange>
          </w:tcPr>
          <w:p w14:paraId="626761EA" w14:textId="77777777" w:rsidR="001769E6" w:rsidRPr="001C37AB" w:rsidRDefault="00381103" w:rsidP="00CA1958">
            <w:pPr>
              <w:ind w:left="0" w:firstLine="0"/>
              <w:rPr>
                <w:rFonts w:ascii="Times New Roman" w:eastAsia="Calibri" w:hAnsi="Times New Roman" w:cs="Times New Roman"/>
                <w:sz w:val="20"/>
              </w:rPr>
              <w:pPrChange w:id="53" w:author="sales" w:date="2024-08-03T19:14:00Z">
                <w:pPr>
                  <w:ind w:left="0" w:firstLine="0"/>
                </w:pPr>
              </w:pPrChange>
            </w:pPr>
            <w:r w:rsidRPr="001C37AB">
              <w:rPr>
                <w:rFonts w:ascii="Times New Roman" w:eastAsia="Calibri" w:hAnsi="Times New Roman" w:cs="Times New Roman"/>
                <w:sz w:val="20"/>
              </w:rPr>
              <w:t>De</w:t>
            </w:r>
            <w:r w:rsidR="001769E6" w:rsidRPr="001C37AB">
              <w:rPr>
                <w:rFonts w:ascii="Times New Roman" w:eastAsia="Calibri" w:hAnsi="Times New Roman" w:cs="Times New Roman"/>
                <w:sz w:val="20"/>
              </w:rPr>
              <w:t>termination of carbon by volumetric method (</w:t>
            </w:r>
            <w:r w:rsidR="00CA1958" w:rsidRPr="001C37AB">
              <w:rPr>
                <w:rFonts w:ascii="Times New Roman" w:eastAsia="Calibri" w:hAnsi="Times New Roman" w:cs="Times New Roman"/>
                <w:sz w:val="20"/>
              </w:rPr>
              <w:t>for c</w:t>
            </w:r>
            <w:r w:rsidR="001769E6" w:rsidRPr="001C37AB">
              <w:rPr>
                <w:rFonts w:ascii="Times New Roman" w:eastAsia="Calibri" w:hAnsi="Times New Roman" w:cs="Times New Roman"/>
                <w:sz w:val="20"/>
              </w:rPr>
              <w:t>arbon 0.05</w:t>
            </w:r>
            <w:r w:rsidRPr="001C37AB">
              <w:rPr>
                <w:rFonts w:ascii="Times New Roman" w:eastAsia="Calibri" w:hAnsi="Times New Roman" w:cs="Times New Roman"/>
                <w:sz w:val="20"/>
              </w:rPr>
              <w:t xml:space="preserve"> to 2.50 </w:t>
            </w:r>
            <w:del w:id="54" w:author="sales" w:date="2024-08-03T19:14:00Z">
              <w:r w:rsidRPr="001C37AB" w:rsidDel="00CA1958">
                <w:rPr>
                  <w:rFonts w:ascii="Times New Roman" w:eastAsia="Calibri" w:hAnsi="Times New Roman" w:cs="Times New Roman"/>
                  <w:sz w:val="20"/>
                </w:rPr>
                <w:delText>Percent</w:delText>
              </w:r>
            </w:del>
            <w:ins w:id="55" w:author="sales" w:date="2024-08-03T19:14:00Z">
              <w:r w:rsidR="00CA1958">
                <w:rPr>
                  <w:rFonts w:ascii="Times New Roman" w:eastAsia="Calibri" w:hAnsi="Times New Roman" w:cs="Times New Roman"/>
                  <w:sz w:val="20"/>
                </w:rPr>
                <w:t>p</w:t>
              </w:r>
              <w:r w:rsidR="00CA1958" w:rsidRPr="001C37AB">
                <w:rPr>
                  <w:rFonts w:ascii="Times New Roman" w:eastAsia="Calibri" w:hAnsi="Times New Roman" w:cs="Times New Roman"/>
                  <w:sz w:val="20"/>
                </w:rPr>
                <w:t>ercent</w:t>
              </w:r>
            </w:ins>
            <w:r w:rsidRPr="001C37AB">
              <w:rPr>
                <w:rFonts w:ascii="Times New Roman" w:eastAsia="Calibri" w:hAnsi="Times New Roman" w:cs="Times New Roman"/>
                <w:sz w:val="20"/>
              </w:rPr>
              <w:t>) (</w:t>
            </w:r>
            <w:r w:rsidRPr="001C37AB">
              <w:rPr>
                <w:rFonts w:ascii="Times New Roman" w:eastAsia="Calibri" w:hAnsi="Times New Roman" w:cs="Times New Roman"/>
                <w:i/>
                <w:sz w:val="20"/>
              </w:rPr>
              <w:t>third r</w:t>
            </w:r>
            <w:r w:rsidR="001769E6" w:rsidRPr="001C37AB">
              <w:rPr>
                <w:rFonts w:ascii="Times New Roman" w:eastAsia="Calibri" w:hAnsi="Times New Roman" w:cs="Times New Roman"/>
                <w:i/>
                <w:sz w:val="20"/>
              </w:rPr>
              <w:t>evision</w:t>
            </w:r>
            <w:r w:rsidR="001769E6" w:rsidRPr="001C37AB">
              <w:rPr>
                <w:rFonts w:ascii="Times New Roman" w:eastAsia="Calibri" w:hAnsi="Times New Roman" w:cs="Times New Roman"/>
                <w:sz w:val="20"/>
              </w:rPr>
              <w:t>)</w:t>
            </w:r>
            <w:bookmarkStart w:id="56" w:name="_GoBack"/>
            <w:bookmarkEnd w:id="56"/>
          </w:p>
        </w:tc>
      </w:tr>
      <w:tr w:rsidR="001769E6" w:rsidRPr="001C37AB" w14:paraId="0FE398B9" w14:textId="77777777" w:rsidTr="00B522D6">
        <w:tc>
          <w:tcPr>
            <w:tcW w:w="2255" w:type="dxa"/>
            <w:tcPrChange w:id="57" w:author="sales" w:date="2024-08-03T19:24:00Z">
              <w:tcPr>
                <w:tcW w:w="2255" w:type="dxa"/>
              </w:tcPr>
            </w:tcPrChange>
          </w:tcPr>
          <w:p w14:paraId="124C65A1" w14:textId="77777777" w:rsidR="001769E6" w:rsidRPr="001C37AB" w:rsidRDefault="005763C3" w:rsidP="001D5007">
            <w:pPr>
              <w:ind w:left="0" w:firstLine="0"/>
              <w:rPr>
                <w:rFonts w:ascii="Times New Roman" w:eastAsia="Calibri" w:hAnsi="Times New Roman" w:cs="Times New Roman"/>
                <w:sz w:val="20"/>
              </w:rPr>
            </w:pPr>
            <w:r w:rsidRPr="001C37AB">
              <w:rPr>
                <w:rFonts w:ascii="Times New Roman" w:eastAsia="Calibri" w:hAnsi="Times New Roman" w:cs="Times New Roman"/>
                <w:sz w:val="20"/>
              </w:rPr>
              <w:t xml:space="preserve">  </w:t>
            </w:r>
            <w:r w:rsidR="001769E6" w:rsidRPr="001C37AB">
              <w:rPr>
                <w:rFonts w:ascii="Times New Roman" w:eastAsia="Calibri" w:hAnsi="Times New Roman" w:cs="Times New Roman"/>
                <w:sz w:val="20"/>
              </w:rPr>
              <w:t>(Part 2) : 1987</w:t>
            </w:r>
          </w:p>
        </w:tc>
        <w:tc>
          <w:tcPr>
            <w:tcW w:w="6745" w:type="dxa"/>
            <w:tcPrChange w:id="58" w:author="sales" w:date="2024-08-03T19:24:00Z">
              <w:tcPr>
                <w:tcW w:w="7375" w:type="dxa"/>
              </w:tcPr>
            </w:tcPrChange>
          </w:tcPr>
          <w:p w14:paraId="17E38EA2" w14:textId="77777777" w:rsidR="001769E6" w:rsidRPr="001C37AB" w:rsidRDefault="00381103" w:rsidP="001D5007">
            <w:pPr>
              <w:ind w:left="0" w:firstLine="0"/>
              <w:rPr>
                <w:rFonts w:ascii="Times New Roman" w:eastAsia="Calibri" w:hAnsi="Times New Roman" w:cs="Times New Roman"/>
                <w:sz w:val="20"/>
              </w:rPr>
            </w:pPr>
            <w:r w:rsidRPr="001C37AB">
              <w:rPr>
                <w:rFonts w:ascii="Times New Roman" w:eastAsia="Calibri" w:hAnsi="Times New Roman" w:cs="Times New Roman"/>
                <w:sz w:val="20"/>
              </w:rPr>
              <w:t>D</w:t>
            </w:r>
            <w:r w:rsidR="001769E6" w:rsidRPr="001C37AB">
              <w:rPr>
                <w:rFonts w:ascii="Times New Roman" w:eastAsia="Calibri" w:hAnsi="Times New Roman" w:cs="Times New Roman"/>
                <w:sz w:val="20"/>
              </w:rPr>
              <w:t>etermination of manganese in plain</w:t>
            </w:r>
            <w:del w:id="59" w:author="sales" w:date="2024-08-03T19:15:00Z">
              <w:r w:rsidR="001769E6" w:rsidRPr="001C37AB" w:rsidDel="009B378E">
                <w:rPr>
                  <w:rFonts w:ascii="Times New Roman" w:eastAsia="Calibri" w:hAnsi="Times New Roman" w:cs="Times New Roman"/>
                  <w:sz w:val="20"/>
                </w:rPr>
                <w:delText xml:space="preserve"> </w:delText>
              </w:r>
            </w:del>
            <w:r w:rsidR="001769E6" w:rsidRPr="001C37AB">
              <w:rPr>
                <w:rFonts w:ascii="Times New Roman" w:eastAsia="Calibri" w:hAnsi="Times New Roman" w:cs="Times New Roman"/>
                <w:sz w:val="20"/>
              </w:rPr>
              <w:t>-</w:t>
            </w:r>
            <w:del w:id="60" w:author="sales" w:date="2024-08-03T19:15:00Z">
              <w:r w:rsidR="001769E6" w:rsidRPr="001C37AB" w:rsidDel="009B378E">
                <w:rPr>
                  <w:rFonts w:ascii="Times New Roman" w:eastAsia="Calibri" w:hAnsi="Times New Roman" w:cs="Times New Roman"/>
                  <w:sz w:val="20"/>
                </w:rPr>
                <w:delText xml:space="preserve"> </w:delText>
              </w:r>
            </w:del>
            <w:ins w:id="61" w:author="sales" w:date="2024-08-03T19:15:00Z">
              <w:r w:rsidR="009B378E">
                <w:rPr>
                  <w:rFonts w:ascii="Times New Roman" w:eastAsia="Calibri" w:hAnsi="Times New Roman" w:cs="Times New Roman"/>
                  <w:sz w:val="20"/>
                </w:rPr>
                <w:t>c</w:t>
              </w:r>
            </w:ins>
            <w:del w:id="62" w:author="sales" w:date="2024-08-03T19:15:00Z">
              <w:r w:rsidR="001769E6" w:rsidRPr="001C37AB" w:rsidDel="009B378E">
                <w:rPr>
                  <w:rFonts w:ascii="Times New Roman" w:eastAsia="Calibri" w:hAnsi="Times New Roman" w:cs="Times New Roman"/>
                  <w:sz w:val="20"/>
                </w:rPr>
                <w:delText>C</w:delText>
              </w:r>
            </w:del>
            <w:r w:rsidR="001769E6" w:rsidRPr="001C37AB">
              <w:rPr>
                <w:rFonts w:ascii="Times New Roman" w:eastAsia="Calibri" w:hAnsi="Times New Roman" w:cs="Times New Roman"/>
                <w:sz w:val="20"/>
              </w:rPr>
              <w:t xml:space="preserve">arbon and low alloy steels by </w:t>
            </w:r>
            <w:proofErr w:type="spellStart"/>
            <w:r w:rsidR="001769E6" w:rsidRPr="001C37AB">
              <w:rPr>
                <w:rFonts w:ascii="Times New Roman" w:eastAsia="Calibri" w:hAnsi="Times New Roman" w:cs="Times New Roman"/>
                <w:sz w:val="20"/>
              </w:rPr>
              <w:t>arsenite</w:t>
            </w:r>
            <w:proofErr w:type="spellEnd"/>
            <w:r w:rsidR="001769E6" w:rsidRPr="001C37AB">
              <w:rPr>
                <w:rFonts w:ascii="Times New Roman" w:eastAsia="Calibri" w:hAnsi="Times New Roman" w:cs="Times New Roman"/>
                <w:sz w:val="20"/>
              </w:rPr>
              <w:t xml:space="preserve"> method </w:t>
            </w:r>
            <w:r w:rsidRPr="001C37AB">
              <w:rPr>
                <w:rFonts w:ascii="Times New Roman" w:eastAsia="Calibri" w:hAnsi="Times New Roman" w:cs="Times New Roman"/>
                <w:sz w:val="20"/>
              </w:rPr>
              <w:t>(</w:t>
            </w:r>
            <w:r w:rsidRPr="001C37AB">
              <w:rPr>
                <w:rFonts w:ascii="Times New Roman" w:eastAsia="Calibri" w:hAnsi="Times New Roman" w:cs="Times New Roman"/>
                <w:i/>
                <w:sz w:val="20"/>
              </w:rPr>
              <w:t>third revision</w:t>
            </w:r>
            <w:r w:rsidRPr="001C37AB">
              <w:rPr>
                <w:rFonts w:ascii="Times New Roman" w:eastAsia="Calibri" w:hAnsi="Times New Roman" w:cs="Times New Roman"/>
                <w:sz w:val="20"/>
              </w:rPr>
              <w:t>)</w:t>
            </w:r>
          </w:p>
        </w:tc>
      </w:tr>
      <w:tr w:rsidR="001769E6" w:rsidRPr="001C37AB" w14:paraId="44FFC3F3" w14:textId="77777777" w:rsidTr="00B522D6">
        <w:tc>
          <w:tcPr>
            <w:tcW w:w="2255" w:type="dxa"/>
            <w:tcPrChange w:id="63" w:author="sales" w:date="2024-08-03T19:24:00Z">
              <w:tcPr>
                <w:tcW w:w="2255" w:type="dxa"/>
              </w:tcPr>
            </w:tcPrChange>
          </w:tcPr>
          <w:p w14:paraId="2966A9B4" w14:textId="77777777" w:rsidR="001769E6" w:rsidRPr="001C37AB" w:rsidRDefault="005763C3" w:rsidP="001D5007">
            <w:pPr>
              <w:ind w:left="0" w:firstLine="0"/>
              <w:rPr>
                <w:rFonts w:ascii="Times New Roman" w:eastAsia="Calibri" w:hAnsi="Times New Roman" w:cs="Times New Roman"/>
                <w:sz w:val="20"/>
              </w:rPr>
            </w:pPr>
            <w:r w:rsidRPr="001C37AB">
              <w:rPr>
                <w:rFonts w:ascii="Times New Roman" w:eastAsia="Calibri" w:hAnsi="Times New Roman" w:cs="Times New Roman"/>
                <w:sz w:val="20"/>
              </w:rPr>
              <w:t xml:space="preserve">  </w:t>
            </w:r>
            <w:r w:rsidR="001769E6" w:rsidRPr="001C37AB">
              <w:rPr>
                <w:rFonts w:ascii="Times New Roman" w:eastAsia="Calibri" w:hAnsi="Times New Roman" w:cs="Times New Roman"/>
                <w:sz w:val="20"/>
              </w:rPr>
              <w:t>(Part 5) : 1987</w:t>
            </w:r>
          </w:p>
        </w:tc>
        <w:tc>
          <w:tcPr>
            <w:tcW w:w="6745" w:type="dxa"/>
            <w:tcPrChange w:id="64" w:author="sales" w:date="2024-08-03T19:24:00Z">
              <w:tcPr>
                <w:tcW w:w="7375" w:type="dxa"/>
              </w:tcPr>
            </w:tcPrChange>
          </w:tcPr>
          <w:p w14:paraId="62893694" w14:textId="77777777" w:rsidR="001769E6" w:rsidRPr="001C37AB" w:rsidRDefault="001769E6" w:rsidP="009B378E">
            <w:pPr>
              <w:ind w:left="0" w:firstLine="0"/>
              <w:rPr>
                <w:rFonts w:ascii="Times New Roman" w:eastAsia="Calibri" w:hAnsi="Times New Roman" w:cs="Times New Roman"/>
                <w:sz w:val="20"/>
              </w:rPr>
              <w:pPrChange w:id="65" w:author="sales" w:date="2024-08-03T19:16:00Z">
                <w:pPr>
                  <w:ind w:left="0" w:firstLine="0"/>
                </w:pPr>
              </w:pPrChange>
            </w:pPr>
            <w:del w:id="66" w:author="sales" w:date="2024-08-03T19:16:00Z">
              <w:r w:rsidRPr="001C37AB" w:rsidDel="009B378E">
                <w:rPr>
                  <w:rFonts w:ascii="Times New Roman" w:eastAsia="Calibri" w:hAnsi="Times New Roman" w:cs="Times New Roman"/>
                  <w:sz w:val="20"/>
                </w:rPr>
                <w:delText xml:space="preserve">Methods for chemical analysis of steels: Part 5 </w:delText>
              </w:r>
            </w:del>
            <w:ins w:id="67" w:author="sales" w:date="2024-08-03T19:16:00Z">
              <w:r w:rsidR="009B378E">
                <w:rPr>
                  <w:rFonts w:ascii="Times New Roman" w:eastAsia="Calibri" w:hAnsi="Times New Roman" w:cs="Times New Roman"/>
                  <w:sz w:val="20"/>
                </w:rPr>
                <w:t>D</w:t>
              </w:r>
            </w:ins>
            <w:del w:id="68" w:author="sales" w:date="2024-08-03T19:16:00Z">
              <w:r w:rsidRPr="001C37AB" w:rsidDel="009B378E">
                <w:rPr>
                  <w:rFonts w:ascii="Times New Roman" w:eastAsia="Calibri" w:hAnsi="Times New Roman" w:cs="Times New Roman"/>
                  <w:sz w:val="20"/>
                </w:rPr>
                <w:delText>d</w:delText>
              </w:r>
            </w:del>
            <w:r w:rsidRPr="001C37AB">
              <w:rPr>
                <w:rFonts w:ascii="Times New Roman" w:eastAsia="Calibri" w:hAnsi="Times New Roman" w:cs="Times New Roman"/>
                <w:sz w:val="20"/>
              </w:rPr>
              <w:t xml:space="preserve">etermination of nickel by </w:t>
            </w:r>
            <w:proofErr w:type="spellStart"/>
            <w:r w:rsidRPr="001C37AB">
              <w:rPr>
                <w:rFonts w:ascii="Times New Roman" w:eastAsia="Calibri" w:hAnsi="Times New Roman" w:cs="Times New Roman"/>
                <w:sz w:val="20"/>
              </w:rPr>
              <w:t>dimethylglyoxime</w:t>
            </w:r>
            <w:proofErr w:type="spellEnd"/>
            <w:r w:rsidRPr="001C37AB">
              <w:rPr>
                <w:rFonts w:ascii="Times New Roman" w:eastAsia="Calibri" w:hAnsi="Times New Roman" w:cs="Times New Roman"/>
                <w:sz w:val="20"/>
              </w:rPr>
              <w:t xml:space="preserve"> (</w:t>
            </w:r>
            <w:del w:id="69" w:author="sales" w:date="2024-08-03T19:16:00Z">
              <w:r w:rsidRPr="001C37AB" w:rsidDel="009B378E">
                <w:rPr>
                  <w:rFonts w:ascii="Times New Roman" w:eastAsia="Calibri" w:hAnsi="Times New Roman" w:cs="Times New Roman"/>
                  <w:sz w:val="20"/>
                </w:rPr>
                <w:delText>Gravimetric</w:delText>
              </w:r>
            </w:del>
            <w:ins w:id="70" w:author="sales" w:date="2024-08-03T19:16:00Z">
              <w:r w:rsidR="009B378E">
                <w:rPr>
                  <w:rFonts w:ascii="Times New Roman" w:eastAsia="Calibri" w:hAnsi="Times New Roman" w:cs="Times New Roman"/>
                  <w:sz w:val="20"/>
                </w:rPr>
                <w:t>g</w:t>
              </w:r>
              <w:r w:rsidR="009B378E" w:rsidRPr="001C37AB">
                <w:rPr>
                  <w:rFonts w:ascii="Times New Roman" w:eastAsia="Calibri" w:hAnsi="Times New Roman" w:cs="Times New Roman"/>
                  <w:sz w:val="20"/>
                </w:rPr>
                <w:t>ravimetric</w:t>
              </w:r>
            </w:ins>
            <w:r w:rsidRPr="001C37AB">
              <w:rPr>
                <w:rFonts w:ascii="Times New Roman" w:eastAsia="Calibri" w:hAnsi="Times New Roman" w:cs="Times New Roman"/>
                <w:sz w:val="20"/>
              </w:rPr>
              <w:t>) method (</w:t>
            </w:r>
            <w:r w:rsidR="009B378E" w:rsidRPr="001C37AB">
              <w:rPr>
                <w:rFonts w:ascii="Times New Roman" w:eastAsia="Calibri" w:hAnsi="Times New Roman" w:cs="Times New Roman"/>
                <w:sz w:val="20"/>
              </w:rPr>
              <w:t>for nickel</w:t>
            </w:r>
            <w:r w:rsidR="00381103" w:rsidRPr="001C37AB">
              <w:rPr>
                <w:rFonts w:ascii="Times New Roman" w:eastAsia="Calibri" w:hAnsi="Times New Roman" w:cs="Times New Roman"/>
                <w:sz w:val="20"/>
              </w:rPr>
              <w:t xml:space="preserve">) </w:t>
            </w:r>
            <w:ins w:id="71" w:author="sales" w:date="2024-08-03T19:16:00Z">
              <w:r w:rsidR="009B378E">
                <w:rPr>
                  <w:rFonts w:ascii="Times New Roman" w:eastAsia="Calibri" w:hAnsi="Times New Roman" w:cs="Times New Roman"/>
                  <w:sz w:val="20"/>
                </w:rPr>
                <w:t xml:space="preserve">≥                         </w:t>
              </w:r>
            </w:ins>
            <w:r w:rsidR="00381103" w:rsidRPr="001C37AB">
              <w:rPr>
                <w:rFonts w:ascii="Times New Roman" w:eastAsia="Calibri" w:hAnsi="Times New Roman" w:cs="Times New Roman"/>
                <w:sz w:val="20"/>
              </w:rPr>
              <w:t>0</w:t>
            </w:r>
            <w:ins w:id="72" w:author="sales" w:date="2024-08-03T19:16:00Z">
              <w:r w:rsidR="009B378E">
                <w:rPr>
                  <w:rFonts w:ascii="Times New Roman" w:eastAsia="Calibri" w:hAnsi="Times New Roman" w:cs="Times New Roman"/>
                  <w:sz w:val="20"/>
                </w:rPr>
                <w:t>.</w:t>
              </w:r>
            </w:ins>
            <w:del w:id="73" w:author="sales" w:date="2024-08-03T19:16:00Z">
              <w:r w:rsidRPr="001C37AB" w:rsidDel="009B378E">
                <w:rPr>
                  <w:rFonts w:ascii="Times New Roman" w:eastAsia="Calibri" w:hAnsi="Times New Roman" w:cs="Times New Roman"/>
                  <w:sz w:val="20"/>
                </w:rPr>
                <w:delText xml:space="preserve"> - </w:delText>
              </w:r>
            </w:del>
            <w:r w:rsidRPr="001C37AB">
              <w:rPr>
                <w:rFonts w:ascii="Times New Roman" w:eastAsia="Calibri" w:hAnsi="Times New Roman" w:cs="Times New Roman"/>
                <w:sz w:val="20"/>
              </w:rPr>
              <w:t xml:space="preserve">l percent) </w:t>
            </w:r>
            <w:r w:rsidR="00381103" w:rsidRPr="001C37AB">
              <w:rPr>
                <w:rFonts w:ascii="Times New Roman" w:eastAsia="Calibri" w:hAnsi="Times New Roman" w:cs="Times New Roman"/>
                <w:sz w:val="20"/>
              </w:rPr>
              <w:t>(</w:t>
            </w:r>
            <w:r w:rsidR="00381103" w:rsidRPr="001C37AB">
              <w:rPr>
                <w:rFonts w:ascii="Times New Roman" w:eastAsia="Calibri" w:hAnsi="Times New Roman" w:cs="Times New Roman"/>
                <w:i/>
                <w:sz w:val="20"/>
              </w:rPr>
              <w:t>third revision</w:t>
            </w:r>
            <w:r w:rsidR="00381103" w:rsidRPr="001C37AB">
              <w:rPr>
                <w:rFonts w:ascii="Times New Roman" w:eastAsia="Calibri" w:hAnsi="Times New Roman" w:cs="Times New Roman"/>
                <w:sz w:val="20"/>
              </w:rPr>
              <w:t>)</w:t>
            </w:r>
          </w:p>
        </w:tc>
      </w:tr>
      <w:tr w:rsidR="00F60C19" w:rsidRPr="001C37AB" w14:paraId="630871BF" w14:textId="77777777" w:rsidTr="00B522D6">
        <w:trPr>
          <w:trHeight w:val="566"/>
          <w:trPrChange w:id="74" w:author="sales" w:date="2024-08-03T19:24:00Z">
            <w:trPr>
              <w:trHeight w:val="566"/>
            </w:trPr>
          </w:trPrChange>
        </w:trPr>
        <w:tc>
          <w:tcPr>
            <w:tcW w:w="2255" w:type="dxa"/>
            <w:tcPrChange w:id="75" w:author="sales" w:date="2024-08-03T19:24:00Z">
              <w:tcPr>
                <w:tcW w:w="2255" w:type="dxa"/>
              </w:tcPr>
            </w:tcPrChange>
          </w:tcPr>
          <w:p w14:paraId="230D289B" w14:textId="77777777" w:rsidR="00F60C19" w:rsidRPr="001C37AB" w:rsidRDefault="00F60C19" w:rsidP="001D5007">
            <w:pPr>
              <w:ind w:left="0" w:firstLine="0"/>
              <w:rPr>
                <w:rFonts w:ascii="Times New Roman" w:eastAsia="Calibri" w:hAnsi="Times New Roman" w:cs="Times New Roman"/>
                <w:sz w:val="20"/>
              </w:rPr>
            </w:pPr>
            <w:r w:rsidRPr="001C37AB">
              <w:rPr>
                <w:rFonts w:ascii="Times New Roman" w:eastAsia="Calibri" w:hAnsi="Times New Roman" w:cs="Times New Roman"/>
                <w:sz w:val="20"/>
              </w:rPr>
              <w:t>IS 1387 : 1993</w:t>
            </w:r>
          </w:p>
        </w:tc>
        <w:tc>
          <w:tcPr>
            <w:tcW w:w="6745" w:type="dxa"/>
            <w:tcPrChange w:id="76" w:author="sales" w:date="2024-08-03T19:24:00Z">
              <w:tcPr>
                <w:tcW w:w="7375" w:type="dxa"/>
              </w:tcPr>
            </w:tcPrChange>
          </w:tcPr>
          <w:p w14:paraId="4ADB884B" w14:textId="77777777" w:rsidR="00F60C19" w:rsidRPr="001C37AB" w:rsidRDefault="002F51B5" w:rsidP="001D5007">
            <w:pPr>
              <w:ind w:left="0" w:firstLine="0"/>
              <w:rPr>
                <w:rFonts w:ascii="Times New Roman" w:eastAsia="Calibri" w:hAnsi="Times New Roman" w:cs="Times New Roman"/>
                <w:sz w:val="20"/>
              </w:rPr>
            </w:pPr>
            <w:r w:rsidRPr="001C37AB">
              <w:rPr>
                <w:rFonts w:ascii="Times New Roman" w:eastAsia="Calibri" w:hAnsi="Times New Roman" w:cs="Times New Roman"/>
                <w:sz w:val="20"/>
              </w:rPr>
              <w:t>General requirements for the supp</w:t>
            </w:r>
            <w:r w:rsidR="00DD778B" w:rsidRPr="001C37AB">
              <w:rPr>
                <w:rFonts w:ascii="Times New Roman" w:eastAsia="Calibri" w:hAnsi="Times New Roman" w:cs="Times New Roman"/>
                <w:sz w:val="20"/>
              </w:rPr>
              <w:t>ly of metallurgical materials (</w:t>
            </w:r>
            <w:r w:rsidR="00DD778B" w:rsidRPr="001C37AB">
              <w:rPr>
                <w:rFonts w:ascii="Times New Roman" w:eastAsia="Calibri" w:hAnsi="Times New Roman" w:cs="Times New Roman"/>
                <w:i/>
                <w:sz w:val="20"/>
              </w:rPr>
              <w:t>s</w:t>
            </w:r>
            <w:r w:rsidRPr="001C37AB">
              <w:rPr>
                <w:rFonts w:ascii="Times New Roman" w:eastAsia="Calibri" w:hAnsi="Times New Roman" w:cs="Times New Roman"/>
                <w:i/>
                <w:sz w:val="20"/>
              </w:rPr>
              <w:t xml:space="preserve">econd </w:t>
            </w:r>
            <w:r w:rsidR="00DD778B" w:rsidRPr="001C37AB">
              <w:rPr>
                <w:rFonts w:ascii="Times New Roman" w:eastAsia="Calibri" w:hAnsi="Times New Roman" w:cs="Times New Roman"/>
                <w:i/>
                <w:sz w:val="20"/>
              </w:rPr>
              <w:t>r</w:t>
            </w:r>
            <w:r w:rsidRPr="001C37AB">
              <w:rPr>
                <w:rFonts w:ascii="Times New Roman" w:eastAsia="Calibri" w:hAnsi="Times New Roman" w:cs="Times New Roman"/>
                <w:i/>
                <w:sz w:val="20"/>
              </w:rPr>
              <w:t>evision</w:t>
            </w:r>
            <w:r w:rsidRPr="001C37AB">
              <w:rPr>
                <w:rFonts w:ascii="Times New Roman" w:eastAsia="Calibri" w:hAnsi="Times New Roman" w:cs="Times New Roman"/>
                <w:sz w:val="20"/>
              </w:rPr>
              <w:t>)</w:t>
            </w:r>
          </w:p>
        </w:tc>
      </w:tr>
      <w:tr w:rsidR="00F60C19" w:rsidRPr="001C37AB" w14:paraId="64B322EF" w14:textId="77777777" w:rsidTr="00B522D6">
        <w:tc>
          <w:tcPr>
            <w:tcW w:w="2255" w:type="dxa"/>
            <w:tcPrChange w:id="77" w:author="sales" w:date="2024-08-03T19:24:00Z">
              <w:tcPr>
                <w:tcW w:w="2255" w:type="dxa"/>
              </w:tcPr>
            </w:tcPrChange>
          </w:tcPr>
          <w:p w14:paraId="560097AF" w14:textId="77777777" w:rsidR="00F60C19" w:rsidRPr="001C37AB" w:rsidRDefault="005763C3" w:rsidP="009B378E">
            <w:pPr>
              <w:ind w:left="168" w:hanging="168"/>
              <w:rPr>
                <w:rFonts w:ascii="Times New Roman" w:eastAsia="Calibri" w:hAnsi="Times New Roman" w:cs="Times New Roman"/>
                <w:sz w:val="20"/>
              </w:rPr>
            </w:pPr>
            <w:r w:rsidRPr="001C37AB">
              <w:rPr>
                <w:rFonts w:ascii="Times New Roman" w:eastAsia="Calibri" w:hAnsi="Times New Roman" w:cs="Times New Roman"/>
                <w:sz w:val="20"/>
              </w:rPr>
              <w:t>IS 1501 (Part 1) : 2020</w:t>
            </w:r>
            <w:del w:id="78" w:author="sales" w:date="2024-08-03T19:18:00Z">
              <w:r w:rsidRPr="001C37AB" w:rsidDel="009B378E">
                <w:rPr>
                  <w:rFonts w:ascii="Times New Roman" w:eastAsia="Calibri" w:hAnsi="Times New Roman" w:cs="Times New Roman"/>
                  <w:sz w:val="20"/>
                </w:rPr>
                <w:delText xml:space="preserve"> </w:delText>
              </w:r>
            </w:del>
            <w:r w:rsidRPr="001C37AB">
              <w:rPr>
                <w:rFonts w:ascii="Times New Roman" w:eastAsia="Calibri" w:hAnsi="Times New Roman" w:cs="Times New Roman"/>
                <w:sz w:val="20"/>
              </w:rPr>
              <w:t>/</w:t>
            </w:r>
            <w:del w:id="79" w:author="sales" w:date="2024-08-03T19:18:00Z">
              <w:r w:rsidRPr="001C37AB" w:rsidDel="009B378E">
                <w:rPr>
                  <w:rFonts w:ascii="Times New Roman" w:eastAsia="Calibri" w:hAnsi="Times New Roman" w:cs="Times New Roman"/>
                  <w:sz w:val="20"/>
                </w:rPr>
                <w:delText xml:space="preserve"> </w:delText>
              </w:r>
            </w:del>
            <w:r w:rsidRPr="001C37AB">
              <w:rPr>
                <w:rFonts w:ascii="Times New Roman" w:eastAsia="Calibri" w:hAnsi="Times New Roman" w:cs="Times New Roman"/>
                <w:sz w:val="20"/>
              </w:rPr>
              <w:t>ISO 6507-1 : 2018</w:t>
            </w:r>
          </w:p>
        </w:tc>
        <w:tc>
          <w:tcPr>
            <w:tcW w:w="6745" w:type="dxa"/>
            <w:tcPrChange w:id="80" w:author="sales" w:date="2024-08-03T19:24:00Z">
              <w:tcPr>
                <w:tcW w:w="7375" w:type="dxa"/>
              </w:tcPr>
            </w:tcPrChange>
          </w:tcPr>
          <w:p w14:paraId="6FC7F29B" w14:textId="77777777" w:rsidR="00F60C19" w:rsidRPr="001C37AB" w:rsidRDefault="00DD778B" w:rsidP="009B378E">
            <w:pPr>
              <w:ind w:left="0" w:firstLine="0"/>
              <w:rPr>
                <w:rFonts w:ascii="Times New Roman" w:eastAsia="Calibri" w:hAnsi="Times New Roman" w:cs="Times New Roman"/>
                <w:sz w:val="20"/>
              </w:rPr>
              <w:pPrChange w:id="81" w:author="sales" w:date="2024-08-03T19:18:00Z">
                <w:pPr>
                  <w:ind w:left="0" w:firstLine="0"/>
                </w:pPr>
              </w:pPrChange>
            </w:pPr>
            <w:r w:rsidRPr="001C37AB">
              <w:rPr>
                <w:rFonts w:ascii="Times New Roman" w:eastAsia="Calibri" w:hAnsi="Times New Roman" w:cs="Times New Roman"/>
                <w:sz w:val="20"/>
              </w:rPr>
              <w:t>Metallic materials —</w:t>
            </w:r>
            <w:del w:id="82" w:author="sales" w:date="2024-08-03T19:18:00Z">
              <w:r w:rsidRPr="001C37AB" w:rsidDel="009B378E">
                <w:rPr>
                  <w:rFonts w:ascii="Times New Roman" w:eastAsia="Calibri" w:hAnsi="Times New Roman" w:cs="Times New Roman"/>
                  <w:sz w:val="20"/>
                </w:rPr>
                <w:delText xml:space="preserve"> </w:delText>
              </w:r>
            </w:del>
            <w:ins w:id="83" w:author="sales" w:date="2024-08-03T19:18:00Z">
              <w:r w:rsidR="009B378E">
                <w:rPr>
                  <w:rFonts w:ascii="Times New Roman" w:eastAsia="Calibri" w:hAnsi="Times New Roman" w:cs="Times New Roman"/>
                  <w:sz w:val="20"/>
                </w:rPr>
                <w:t xml:space="preserve">Vickers </w:t>
              </w:r>
            </w:ins>
            <w:del w:id="84" w:author="sales" w:date="2024-08-03T19:18:00Z">
              <w:r w:rsidRPr="001C37AB" w:rsidDel="009B378E">
                <w:rPr>
                  <w:rFonts w:ascii="Times New Roman" w:eastAsia="Calibri" w:hAnsi="Times New Roman" w:cs="Times New Roman"/>
                  <w:sz w:val="20"/>
                </w:rPr>
                <w:delText xml:space="preserve">Rockwell </w:delText>
              </w:r>
            </w:del>
            <w:r w:rsidRPr="001C37AB">
              <w:rPr>
                <w:rFonts w:ascii="Times New Roman" w:eastAsia="Calibri" w:hAnsi="Times New Roman" w:cs="Times New Roman"/>
                <w:sz w:val="20"/>
              </w:rPr>
              <w:t>hardness test</w:t>
            </w:r>
            <w:ins w:id="85" w:author="sales" w:date="2024-08-03T19:18:00Z">
              <w:r w:rsidR="009B378E">
                <w:rPr>
                  <w:rFonts w:ascii="Times New Roman" w:eastAsia="Calibri" w:hAnsi="Times New Roman" w:cs="Times New Roman"/>
                  <w:sz w:val="20"/>
                </w:rPr>
                <w:t>:</w:t>
              </w:r>
            </w:ins>
            <w:r w:rsidRPr="001C37AB">
              <w:rPr>
                <w:rFonts w:ascii="Times New Roman" w:eastAsia="Calibri" w:hAnsi="Times New Roman" w:cs="Times New Roman"/>
                <w:sz w:val="20"/>
              </w:rPr>
              <w:t xml:space="preserve"> </w:t>
            </w:r>
            <w:ins w:id="86" w:author="sales" w:date="2024-08-03T19:18:00Z">
              <w:r w:rsidR="009B378E">
                <w:rPr>
                  <w:rFonts w:ascii="Times New Roman" w:eastAsia="Calibri" w:hAnsi="Times New Roman" w:cs="Times New Roman"/>
                  <w:sz w:val="20"/>
                </w:rPr>
                <w:t>P</w:t>
              </w:r>
            </w:ins>
            <w:del w:id="87" w:author="sales" w:date="2024-08-03T19:18:00Z">
              <w:r w:rsidRPr="001C37AB" w:rsidDel="009B378E">
                <w:rPr>
                  <w:rFonts w:ascii="Times New Roman" w:eastAsia="Calibri" w:hAnsi="Times New Roman" w:cs="Times New Roman"/>
                  <w:sz w:val="20"/>
                </w:rPr>
                <w:delText>p</w:delText>
              </w:r>
            </w:del>
            <w:r w:rsidRPr="001C37AB">
              <w:rPr>
                <w:rFonts w:ascii="Times New Roman" w:eastAsia="Calibri" w:hAnsi="Times New Roman" w:cs="Times New Roman"/>
                <w:sz w:val="20"/>
              </w:rPr>
              <w:t xml:space="preserve">art 1 </w:t>
            </w:r>
            <w:r w:rsidR="00FB4886" w:rsidRPr="001C37AB">
              <w:rPr>
                <w:rFonts w:ascii="Times New Roman" w:eastAsia="Calibri" w:hAnsi="Times New Roman" w:cs="Times New Roman"/>
                <w:sz w:val="20"/>
              </w:rPr>
              <w:t>T</w:t>
            </w:r>
            <w:r w:rsidRPr="001C37AB">
              <w:rPr>
                <w:rFonts w:ascii="Times New Roman" w:eastAsia="Calibri" w:hAnsi="Times New Roman" w:cs="Times New Roman"/>
                <w:sz w:val="20"/>
              </w:rPr>
              <w:t>est method</w:t>
            </w:r>
            <w:r w:rsidR="00CE3459" w:rsidRPr="001C37AB">
              <w:rPr>
                <w:rFonts w:ascii="Times New Roman" w:eastAsia="Calibri" w:hAnsi="Times New Roman" w:cs="Times New Roman"/>
                <w:sz w:val="20"/>
              </w:rPr>
              <w:t xml:space="preserve"> </w:t>
            </w:r>
            <w:r w:rsidR="005763C3" w:rsidRPr="001C37AB">
              <w:rPr>
                <w:rFonts w:ascii="Times New Roman" w:eastAsia="Calibri" w:hAnsi="Times New Roman" w:cs="Times New Roman"/>
                <w:sz w:val="20"/>
              </w:rPr>
              <w:t>(</w:t>
            </w:r>
            <w:r w:rsidR="005763C3" w:rsidRPr="001C37AB">
              <w:rPr>
                <w:rFonts w:ascii="Times New Roman" w:eastAsia="Calibri" w:hAnsi="Times New Roman" w:cs="Times New Roman"/>
                <w:i/>
                <w:sz w:val="20"/>
              </w:rPr>
              <w:t>fifth revision</w:t>
            </w:r>
            <w:r w:rsidR="005763C3" w:rsidRPr="001C37AB">
              <w:rPr>
                <w:rFonts w:ascii="Times New Roman" w:eastAsia="Calibri" w:hAnsi="Times New Roman" w:cs="Times New Roman"/>
                <w:sz w:val="20"/>
              </w:rPr>
              <w:t>)’</w:t>
            </w:r>
          </w:p>
        </w:tc>
      </w:tr>
    </w:tbl>
    <w:p w14:paraId="47502A21" w14:textId="77777777" w:rsidR="005B1FEB" w:rsidRPr="001C37AB" w:rsidRDefault="005B1FEB" w:rsidP="009B378E">
      <w:pPr>
        <w:spacing w:before="120" w:line="242" w:lineRule="auto"/>
        <w:ind w:left="720" w:firstLine="0"/>
        <w:rPr>
          <w:rFonts w:ascii="Times New Roman" w:hAnsi="Times New Roman" w:cs="Times New Roman"/>
          <w:sz w:val="20"/>
        </w:rPr>
        <w:pPrChange w:id="88" w:author="sales" w:date="2024-08-03T19:19:00Z">
          <w:pPr>
            <w:spacing w:before="120" w:line="242" w:lineRule="auto"/>
            <w:ind w:left="0" w:firstLine="720"/>
          </w:pPr>
        </w:pPrChange>
      </w:pPr>
      <w:r w:rsidRPr="009B378E">
        <w:rPr>
          <w:rFonts w:ascii="Times New Roman" w:hAnsi="Times New Roman" w:cs="Times New Roman"/>
          <w:sz w:val="20"/>
          <w:highlight w:val="yellow"/>
          <w:rPrChange w:id="89" w:author="sales" w:date="2024-08-03T19:20:00Z">
            <w:rPr>
              <w:rFonts w:ascii="Times New Roman" w:hAnsi="Times New Roman" w:cs="Times New Roman"/>
              <w:sz w:val="20"/>
            </w:rPr>
          </w:rPrChange>
        </w:rPr>
        <w:t>(</w:t>
      </w:r>
      <w:r w:rsidRPr="009B378E">
        <w:rPr>
          <w:rFonts w:ascii="Times New Roman" w:hAnsi="Times New Roman" w:cs="Times New Roman"/>
          <w:i/>
          <w:sz w:val="20"/>
          <w:highlight w:val="yellow"/>
          <w:rPrChange w:id="90" w:author="sales" w:date="2024-08-03T19:20:00Z">
            <w:rPr>
              <w:rFonts w:ascii="Times New Roman" w:hAnsi="Times New Roman" w:cs="Times New Roman"/>
              <w:i/>
              <w:sz w:val="20"/>
            </w:rPr>
          </w:rPrChange>
        </w:rPr>
        <w:t>Page</w:t>
      </w:r>
      <w:r w:rsidRPr="009B378E">
        <w:rPr>
          <w:rFonts w:ascii="Times New Roman" w:hAnsi="Times New Roman" w:cs="Times New Roman"/>
          <w:sz w:val="20"/>
          <w:highlight w:val="yellow"/>
          <w:rPrChange w:id="91" w:author="sales" w:date="2024-08-03T19:20:00Z">
            <w:rPr>
              <w:rFonts w:ascii="Times New Roman" w:hAnsi="Times New Roman" w:cs="Times New Roman"/>
              <w:sz w:val="20"/>
            </w:rPr>
          </w:rPrChange>
        </w:rPr>
        <w:t xml:space="preserve"> </w:t>
      </w:r>
      <w:commentRangeStart w:id="92"/>
      <w:r w:rsidR="00203703" w:rsidRPr="009B378E">
        <w:rPr>
          <w:rFonts w:ascii="Times New Roman" w:hAnsi="Times New Roman" w:cs="Times New Roman"/>
          <w:sz w:val="20"/>
          <w:highlight w:val="yellow"/>
          <w:rPrChange w:id="93" w:author="sales" w:date="2024-08-03T19:20:00Z">
            <w:rPr>
              <w:rFonts w:ascii="Times New Roman" w:hAnsi="Times New Roman" w:cs="Times New Roman"/>
              <w:sz w:val="20"/>
            </w:rPr>
          </w:rPrChange>
        </w:rPr>
        <w:t>3</w:t>
      </w:r>
      <w:commentRangeEnd w:id="92"/>
      <w:r w:rsidR="009B378E">
        <w:rPr>
          <w:rStyle w:val="CommentReference"/>
          <w:rFonts w:cs="Mangal"/>
        </w:rPr>
        <w:commentReference w:id="92"/>
      </w:r>
      <w:r w:rsidRPr="001C37AB">
        <w:rPr>
          <w:rFonts w:ascii="Times New Roman" w:hAnsi="Times New Roman" w:cs="Times New Roman"/>
          <w:sz w:val="20"/>
        </w:rPr>
        <w:t xml:space="preserve">, </w:t>
      </w:r>
      <w:r w:rsidRPr="001C37AB">
        <w:rPr>
          <w:rFonts w:ascii="Times New Roman" w:hAnsi="Times New Roman" w:cs="Times New Roman"/>
          <w:i/>
          <w:sz w:val="20"/>
        </w:rPr>
        <w:t xml:space="preserve">clause </w:t>
      </w:r>
      <w:r w:rsidR="00203703" w:rsidRPr="009B378E">
        <w:rPr>
          <w:rFonts w:ascii="Times New Roman" w:hAnsi="Times New Roman" w:cs="Times New Roman"/>
          <w:b/>
          <w:bCs/>
          <w:sz w:val="20"/>
          <w:rPrChange w:id="94" w:author="sales" w:date="2024-08-03T19:19:00Z">
            <w:rPr>
              <w:rFonts w:ascii="Times New Roman" w:hAnsi="Times New Roman" w:cs="Times New Roman"/>
              <w:sz w:val="20"/>
            </w:rPr>
          </w:rPrChange>
        </w:rPr>
        <w:t>3</w:t>
      </w:r>
      <w:r w:rsidRPr="001C37AB">
        <w:rPr>
          <w:rFonts w:ascii="Times New Roman" w:hAnsi="Times New Roman" w:cs="Times New Roman"/>
          <w:sz w:val="20"/>
        </w:rPr>
        <w:t>) — Substitute ‘</w:t>
      </w:r>
      <w:r w:rsidR="002F51B5" w:rsidRPr="001C37AB">
        <w:rPr>
          <w:rFonts w:ascii="Times New Roman" w:hAnsi="Times New Roman" w:cs="Times New Roman"/>
          <w:sz w:val="20"/>
        </w:rPr>
        <w:t>IS 1387</w:t>
      </w:r>
      <w:r w:rsidRPr="001C37AB">
        <w:rPr>
          <w:rFonts w:ascii="Times New Roman" w:hAnsi="Times New Roman" w:cs="Times New Roman"/>
          <w:sz w:val="20"/>
        </w:rPr>
        <w:t xml:space="preserve">’ </w:t>
      </w:r>
      <w:r w:rsidRPr="001C37AB">
        <w:rPr>
          <w:rFonts w:ascii="Times New Roman" w:hAnsi="Times New Roman" w:cs="Times New Roman"/>
          <w:i/>
          <w:sz w:val="20"/>
        </w:rPr>
        <w:t>for</w:t>
      </w:r>
      <w:r w:rsidRPr="001C37AB">
        <w:rPr>
          <w:rFonts w:ascii="Times New Roman" w:hAnsi="Times New Roman" w:cs="Times New Roman"/>
          <w:sz w:val="20"/>
        </w:rPr>
        <w:t xml:space="preserve"> ‘</w:t>
      </w:r>
      <w:r w:rsidR="002F51B5" w:rsidRPr="001C37AB">
        <w:rPr>
          <w:rFonts w:ascii="Times New Roman" w:hAnsi="Times New Roman" w:cs="Times New Roman"/>
          <w:sz w:val="20"/>
        </w:rPr>
        <w:t xml:space="preserve">IS </w:t>
      </w:r>
      <w:r w:rsidR="00D30D3F" w:rsidRPr="001C37AB">
        <w:rPr>
          <w:rFonts w:ascii="Times New Roman" w:hAnsi="Times New Roman" w:cs="Times New Roman"/>
          <w:sz w:val="20"/>
        </w:rPr>
        <w:t>1387</w:t>
      </w:r>
      <w:ins w:id="95" w:author="sales" w:date="2024-08-03T19:20:00Z">
        <w:r w:rsidR="009B378E">
          <w:rPr>
            <w:rFonts w:ascii="Times New Roman" w:hAnsi="Times New Roman" w:cs="Times New Roman"/>
            <w:sz w:val="20"/>
          </w:rPr>
          <w:t xml:space="preserve"> </w:t>
        </w:r>
      </w:ins>
      <w:r w:rsidR="00D30D3F" w:rsidRPr="001C37AB">
        <w:rPr>
          <w:rFonts w:ascii="Times New Roman" w:hAnsi="Times New Roman" w:cs="Times New Roman"/>
          <w:sz w:val="20"/>
        </w:rPr>
        <w:t>:</w:t>
      </w:r>
      <w:r w:rsidR="00CF17B7" w:rsidRPr="001C37AB">
        <w:rPr>
          <w:rFonts w:ascii="Times New Roman" w:hAnsi="Times New Roman" w:cs="Times New Roman"/>
          <w:sz w:val="20"/>
        </w:rPr>
        <w:t xml:space="preserve"> 1967</w:t>
      </w:r>
      <w:ins w:id="96" w:author="sales" w:date="2024-08-03T19:21:00Z">
        <w:r w:rsidR="00B522D6" w:rsidRPr="001C37AB">
          <w:rPr>
            <w:rFonts w:ascii="Times New Roman" w:hAnsi="Times New Roman" w:cs="Times New Roman"/>
            <w:sz w:val="20"/>
          </w:rPr>
          <w:t>’</w:t>
        </w:r>
      </w:ins>
      <w:r w:rsidR="00CF17B7" w:rsidRPr="001C37AB">
        <w:rPr>
          <w:rFonts w:ascii="Times New Roman" w:hAnsi="Times New Roman" w:cs="Times New Roman"/>
          <w:sz w:val="20"/>
        </w:rPr>
        <w:t>.</w:t>
      </w:r>
      <w:del w:id="97" w:author="sales" w:date="2024-08-03T19:21:00Z">
        <w:r w:rsidR="00CF17B7" w:rsidRPr="001C37AB" w:rsidDel="00B522D6">
          <w:rPr>
            <w:rFonts w:ascii="Times New Roman" w:hAnsi="Times New Roman" w:cs="Times New Roman"/>
            <w:sz w:val="20"/>
          </w:rPr>
          <w:delText>’</w:delText>
        </w:r>
      </w:del>
      <w:r w:rsidRPr="001C37AB">
        <w:rPr>
          <w:rFonts w:ascii="Times New Roman" w:hAnsi="Times New Roman" w:cs="Times New Roman"/>
          <w:sz w:val="20"/>
        </w:rPr>
        <w:t xml:space="preserve"> </w:t>
      </w:r>
    </w:p>
    <w:p w14:paraId="696CFEC4" w14:textId="77777777" w:rsidR="00C5521D" w:rsidRPr="001C37AB" w:rsidRDefault="00C5521D" w:rsidP="009B378E">
      <w:pPr>
        <w:ind w:left="720" w:firstLine="0"/>
        <w:rPr>
          <w:rFonts w:ascii="Times New Roman" w:hAnsi="Times New Roman" w:cs="Times New Roman"/>
          <w:sz w:val="20"/>
        </w:rPr>
        <w:pPrChange w:id="98" w:author="sales" w:date="2024-08-03T19:19:00Z">
          <w:pPr>
            <w:ind w:firstLine="725"/>
          </w:pPr>
        </w:pPrChange>
      </w:pPr>
      <w:r w:rsidRPr="001C37AB">
        <w:rPr>
          <w:rFonts w:ascii="Times New Roman" w:hAnsi="Times New Roman" w:cs="Times New Roman"/>
          <w:sz w:val="20"/>
        </w:rPr>
        <w:t>(</w:t>
      </w:r>
      <w:r w:rsidRPr="00B522D6">
        <w:rPr>
          <w:rFonts w:ascii="Times New Roman" w:hAnsi="Times New Roman" w:cs="Times New Roman"/>
          <w:i/>
          <w:sz w:val="20"/>
          <w:highlight w:val="yellow"/>
          <w:rPrChange w:id="99" w:author="sales" w:date="2024-08-03T19:20:00Z">
            <w:rPr>
              <w:rFonts w:ascii="Times New Roman" w:hAnsi="Times New Roman" w:cs="Times New Roman"/>
              <w:i/>
              <w:sz w:val="20"/>
            </w:rPr>
          </w:rPrChange>
        </w:rPr>
        <w:t xml:space="preserve">Page </w:t>
      </w:r>
      <w:commentRangeStart w:id="100"/>
      <w:r w:rsidR="00203703" w:rsidRPr="00B522D6">
        <w:rPr>
          <w:rFonts w:ascii="Times New Roman" w:hAnsi="Times New Roman" w:cs="Times New Roman"/>
          <w:sz w:val="20"/>
          <w:highlight w:val="yellow"/>
          <w:rPrChange w:id="101" w:author="sales" w:date="2024-08-03T19:20:00Z">
            <w:rPr>
              <w:rFonts w:ascii="Times New Roman" w:hAnsi="Times New Roman" w:cs="Times New Roman"/>
              <w:sz w:val="20"/>
            </w:rPr>
          </w:rPrChange>
        </w:rPr>
        <w:t>3</w:t>
      </w:r>
      <w:commentRangeEnd w:id="100"/>
      <w:r w:rsidR="00B522D6">
        <w:rPr>
          <w:rStyle w:val="CommentReference"/>
          <w:rFonts w:cs="Mangal"/>
        </w:rPr>
        <w:commentReference w:id="100"/>
      </w:r>
      <w:r w:rsidRPr="001C37AB">
        <w:rPr>
          <w:rFonts w:ascii="Times New Roman" w:hAnsi="Times New Roman" w:cs="Times New Roman"/>
          <w:sz w:val="20"/>
        </w:rPr>
        <w:t xml:space="preserve">, </w:t>
      </w:r>
      <w:r w:rsidRPr="001C37AB">
        <w:rPr>
          <w:rFonts w:ascii="Times New Roman" w:hAnsi="Times New Roman" w:cs="Times New Roman"/>
          <w:i/>
          <w:sz w:val="20"/>
        </w:rPr>
        <w:t xml:space="preserve">clause </w:t>
      </w:r>
      <w:commentRangeStart w:id="102"/>
      <w:r w:rsidR="00203703" w:rsidRPr="00B522D6">
        <w:rPr>
          <w:rFonts w:ascii="Times New Roman" w:hAnsi="Times New Roman" w:cs="Times New Roman"/>
          <w:b/>
          <w:bCs/>
          <w:sz w:val="20"/>
          <w:highlight w:val="yellow"/>
          <w:rPrChange w:id="103" w:author="sales" w:date="2024-08-03T19:20:00Z">
            <w:rPr>
              <w:rFonts w:ascii="Times New Roman" w:hAnsi="Times New Roman" w:cs="Times New Roman"/>
              <w:sz w:val="20"/>
            </w:rPr>
          </w:rPrChange>
        </w:rPr>
        <w:t>8</w:t>
      </w:r>
      <w:commentRangeEnd w:id="102"/>
      <w:r w:rsidR="00B522D6">
        <w:rPr>
          <w:rStyle w:val="CommentReference"/>
          <w:rFonts w:cs="Mangal"/>
        </w:rPr>
        <w:commentReference w:id="102"/>
      </w:r>
      <w:r w:rsidRPr="001C37AB">
        <w:rPr>
          <w:rFonts w:ascii="Times New Roman" w:hAnsi="Times New Roman" w:cs="Times New Roman"/>
          <w:sz w:val="20"/>
        </w:rPr>
        <w:t>) — Substitute ‘</w:t>
      </w:r>
      <w:r w:rsidR="005763C3" w:rsidRPr="001C37AB">
        <w:rPr>
          <w:rFonts w:ascii="Times New Roman" w:hAnsi="Times New Roman" w:cs="Times New Roman"/>
          <w:sz w:val="20"/>
        </w:rPr>
        <w:t>IS 1501 (Part 1</w:t>
      </w:r>
      <w:r w:rsidR="00CE3459" w:rsidRPr="001C37AB">
        <w:rPr>
          <w:rFonts w:ascii="Times New Roman" w:hAnsi="Times New Roman" w:cs="Times New Roman"/>
          <w:sz w:val="20"/>
        </w:rPr>
        <w:t>)</w:t>
      </w:r>
      <w:r w:rsidRPr="001C37AB">
        <w:rPr>
          <w:rFonts w:ascii="Times New Roman" w:hAnsi="Times New Roman" w:cs="Times New Roman"/>
          <w:sz w:val="20"/>
        </w:rPr>
        <w:t xml:space="preserve">’ </w:t>
      </w:r>
      <w:r w:rsidRPr="001C37AB">
        <w:rPr>
          <w:rFonts w:ascii="Times New Roman" w:hAnsi="Times New Roman" w:cs="Times New Roman"/>
          <w:i/>
          <w:sz w:val="20"/>
        </w:rPr>
        <w:t>for</w:t>
      </w:r>
      <w:r w:rsidRPr="001C37AB">
        <w:rPr>
          <w:rFonts w:ascii="Times New Roman" w:hAnsi="Times New Roman" w:cs="Times New Roman"/>
          <w:sz w:val="20"/>
        </w:rPr>
        <w:t xml:space="preserve"> ‘</w:t>
      </w:r>
      <w:r w:rsidR="00203703" w:rsidRPr="001C37AB">
        <w:rPr>
          <w:rFonts w:ascii="Times New Roman" w:hAnsi="Times New Roman" w:cs="Times New Roman"/>
          <w:sz w:val="20"/>
        </w:rPr>
        <w:t>IS 1501 (Part 1) : 1984</w:t>
      </w:r>
      <w:ins w:id="104" w:author="sales" w:date="2024-08-03T19:21:00Z">
        <w:r w:rsidR="00B522D6" w:rsidRPr="001C37AB">
          <w:rPr>
            <w:rFonts w:ascii="Times New Roman" w:hAnsi="Times New Roman" w:cs="Times New Roman"/>
            <w:sz w:val="20"/>
          </w:rPr>
          <w:t>’</w:t>
        </w:r>
      </w:ins>
      <w:r w:rsidR="00203703" w:rsidRPr="001C37AB">
        <w:rPr>
          <w:rFonts w:ascii="Times New Roman" w:hAnsi="Times New Roman" w:cs="Times New Roman"/>
          <w:sz w:val="20"/>
        </w:rPr>
        <w:t>.</w:t>
      </w:r>
      <w:del w:id="105" w:author="sales" w:date="2024-08-03T19:21:00Z">
        <w:r w:rsidR="00CF17B7" w:rsidRPr="001C37AB" w:rsidDel="00B522D6">
          <w:rPr>
            <w:rFonts w:ascii="Times New Roman" w:hAnsi="Times New Roman" w:cs="Times New Roman"/>
            <w:sz w:val="20"/>
          </w:rPr>
          <w:delText>’</w:delText>
        </w:r>
      </w:del>
    </w:p>
    <w:p w14:paraId="157689AF" w14:textId="77777777" w:rsidR="0061416D" w:rsidRPr="001C37AB" w:rsidRDefault="005B1FEB" w:rsidP="009B378E">
      <w:pPr>
        <w:ind w:left="720" w:firstLine="0"/>
        <w:rPr>
          <w:rFonts w:ascii="Times New Roman" w:hAnsi="Times New Roman" w:cs="Times New Roman"/>
          <w:sz w:val="20"/>
        </w:rPr>
        <w:pPrChange w:id="106" w:author="sales" w:date="2024-08-03T19:19:00Z">
          <w:pPr>
            <w:ind w:left="90" w:firstLine="720"/>
          </w:pPr>
        </w:pPrChange>
      </w:pPr>
      <w:r w:rsidRPr="001C37AB">
        <w:rPr>
          <w:rFonts w:ascii="Times New Roman" w:hAnsi="Times New Roman" w:cs="Times New Roman"/>
          <w:sz w:val="20"/>
        </w:rPr>
        <w:t>(</w:t>
      </w:r>
      <w:r w:rsidRPr="001C37AB">
        <w:rPr>
          <w:rFonts w:ascii="Times New Roman" w:hAnsi="Times New Roman" w:cs="Times New Roman"/>
          <w:i/>
          <w:sz w:val="20"/>
        </w:rPr>
        <w:t>Page</w:t>
      </w:r>
      <w:r w:rsidRPr="001C37AB">
        <w:rPr>
          <w:rFonts w:ascii="Times New Roman" w:hAnsi="Times New Roman" w:cs="Times New Roman"/>
          <w:sz w:val="20"/>
        </w:rPr>
        <w:t xml:space="preserve"> 3, </w:t>
      </w:r>
      <w:r w:rsidRPr="001C37AB">
        <w:rPr>
          <w:rFonts w:ascii="Times New Roman" w:hAnsi="Times New Roman" w:cs="Times New Roman"/>
          <w:i/>
          <w:sz w:val="20"/>
        </w:rPr>
        <w:t>clause</w:t>
      </w:r>
      <w:r w:rsidRPr="001C37AB">
        <w:rPr>
          <w:rFonts w:ascii="Times New Roman" w:hAnsi="Times New Roman" w:cs="Times New Roman"/>
          <w:sz w:val="20"/>
        </w:rPr>
        <w:t xml:space="preserve"> </w:t>
      </w:r>
      <w:r w:rsidR="0061416D" w:rsidRPr="009B378E">
        <w:rPr>
          <w:rFonts w:ascii="Times New Roman" w:hAnsi="Times New Roman" w:cs="Times New Roman"/>
          <w:b/>
          <w:bCs/>
          <w:sz w:val="20"/>
          <w:rPrChange w:id="107" w:author="sales" w:date="2024-08-03T19:19:00Z">
            <w:rPr>
              <w:rFonts w:ascii="Times New Roman" w:hAnsi="Times New Roman" w:cs="Times New Roman"/>
              <w:sz w:val="20"/>
            </w:rPr>
          </w:rPrChange>
        </w:rPr>
        <w:t>12.3</w:t>
      </w:r>
      <w:r w:rsidRPr="001C37AB">
        <w:rPr>
          <w:rFonts w:ascii="Times New Roman" w:hAnsi="Times New Roman" w:cs="Times New Roman"/>
          <w:sz w:val="20"/>
        </w:rPr>
        <w:t xml:space="preserve">) </w:t>
      </w:r>
      <w:r w:rsidR="00FB4886" w:rsidRPr="001C37AB">
        <w:rPr>
          <w:rFonts w:ascii="Times New Roman" w:hAnsi="Times New Roman" w:cs="Times New Roman"/>
          <w:sz w:val="20"/>
        </w:rPr>
        <w:t>— Insert</w:t>
      </w:r>
      <w:r w:rsidR="0061416D" w:rsidRPr="001C37AB">
        <w:rPr>
          <w:rFonts w:ascii="Times New Roman" w:hAnsi="Times New Roman" w:cs="Times New Roman"/>
          <w:sz w:val="20"/>
        </w:rPr>
        <w:t xml:space="preserve"> the following new clause</w:t>
      </w:r>
      <w:r w:rsidR="00FB4886" w:rsidRPr="001C37AB">
        <w:rPr>
          <w:rFonts w:ascii="Times New Roman" w:hAnsi="Times New Roman" w:cs="Times New Roman"/>
          <w:sz w:val="20"/>
        </w:rPr>
        <w:t xml:space="preserve"> </w:t>
      </w:r>
      <w:r w:rsidR="001D5007" w:rsidRPr="001C37AB">
        <w:rPr>
          <w:rFonts w:ascii="Times New Roman" w:hAnsi="Times New Roman" w:cs="Times New Roman"/>
          <w:sz w:val="20"/>
        </w:rPr>
        <w:t xml:space="preserve">and </w:t>
      </w:r>
      <w:commentRangeStart w:id="108"/>
      <w:r w:rsidR="001D5007" w:rsidRPr="00B522D6">
        <w:rPr>
          <w:rFonts w:ascii="Times New Roman" w:hAnsi="Times New Roman" w:cs="Times New Roman"/>
          <w:sz w:val="20"/>
          <w:highlight w:val="yellow"/>
          <w:rPrChange w:id="109" w:author="sales" w:date="2024-08-03T19:21:00Z">
            <w:rPr>
              <w:rFonts w:ascii="Times New Roman" w:hAnsi="Times New Roman" w:cs="Times New Roman"/>
              <w:sz w:val="20"/>
            </w:rPr>
          </w:rPrChange>
        </w:rPr>
        <w:t xml:space="preserve">renumber the </w:t>
      </w:r>
      <w:r w:rsidR="0061416D" w:rsidRPr="00B522D6">
        <w:rPr>
          <w:rFonts w:ascii="Times New Roman" w:hAnsi="Times New Roman" w:cs="Times New Roman"/>
          <w:sz w:val="20"/>
          <w:highlight w:val="yellow"/>
          <w:rPrChange w:id="110" w:author="sales" w:date="2024-08-03T19:21:00Z">
            <w:rPr>
              <w:rFonts w:ascii="Times New Roman" w:hAnsi="Times New Roman" w:cs="Times New Roman"/>
              <w:sz w:val="20"/>
            </w:rPr>
          </w:rPrChange>
        </w:rPr>
        <w:t>subsequent clause numbers</w:t>
      </w:r>
      <w:commentRangeEnd w:id="108"/>
      <w:r w:rsidR="00B522D6">
        <w:rPr>
          <w:rStyle w:val="CommentReference"/>
          <w:rFonts w:cs="Mangal"/>
        </w:rPr>
        <w:commentReference w:id="108"/>
      </w:r>
      <w:r w:rsidR="0061416D" w:rsidRPr="001C37AB">
        <w:rPr>
          <w:rFonts w:ascii="Times New Roman" w:hAnsi="Times New Roman" w:cs="Times New Roman"/>
          <w:sz w:val="20"/>
        </w:rPr>
        <w:t>:</w:t>
      </w:r>
    </w:p>
    <w:p w14:paraId="7F8CC84D" w14:textId="77777777" w:rsidR="005B1FEB" w:rsidRPr="001C37AB" w:rsidRDefault="001D5007" w:rsidP="005B1FEB">
      <w:pPr>
        <w:spacing w:line="240" w:lineRule="auto"/>
        <w:ind w:right="-15"/>
        <w:jc w:val="left"/>
        <w:rPr>
          <w:rFonts w:ascii="Times New Roman" w:hAnsi="Times New Roman" w:cs="Times New Roman"/>
          <w:sz w:val="20"/>
        </w:rPr>
      </w:pPr>
      <w:r w:rsidRPr="00B522D6">
        <w:rPr>
          <w:rFonts w:ascii="Times New Roman" w:hAnsi="Times New Roman" w:cs="Times New Roman"/>
          <w:sz w:val="20"/>
          <w:highlight w:val="yellow"/>
          <w:rPrChange w:id="111" w:author="sales" w:date="2024-08-03T19:22:00Z">
            <w:rPr>
              <w:rFonts w:ascii="Times New Roman" w:hAnsi="Times New Roman" w:cs="Times New Roman"/>
              <w:sz w:val="20"/>
            </w:rPr>
          </w:rPrChange>
        </w:rPr>
        <w:t>‘</w:t>
      </w:r>
      <w:r w:rsidR="00214965" w:rsidRPr="00B522D6">
        <w:rPr>
          <w:rFonts w:ascii="Times New Roman" w:hAnsi="Times New Roman" w:cs="Times New Roman"/>
          <w:b/>
          <w:sz w:val="20"/>
          <w:highlight w:val="yellow"/>
          <w:rPrChange w:id="112" w:author="sales" w:date="2024-08-03T19:22:00Z">
            <w:rPr>
              <w:rFonts w:ascii="Times New Roman" w:hAnsi="Times New Roman" w:cs="Times New Roman"/>
              <w:b/>
              <w:sz w:val="20"/>
            </w:rPr>
          </w:rPrChange>
        </w:rPr>
        <w:t>1</w:t>
      </w:r>
      <w:r w:rsidR="0061416D" w:rsidRPr="00B522D6">
        <w:rPr>
          <w:rFonts w:ascii="Times New Roman" w:hAnsi="Times New Roman" w:cs="Times New Roman"/>
          <w:b/>
          <w:sz w:val="20"/>
          <w:highlight w:val="yellow"/>
          <w:rPrChange w:id="113" w:author="sales" w:date="2024-08-03T19:22:00Z">
            <w:rPr>
              <w:rFonts w:ascii="Times New Roman" w:hAnsi="Times New Roman" w:cs="Times New Roman"/>
              <w:b/>
              <w:sz w:val="20"/>
            </w:rPr>
          </w:rPrChange>
        </w:rPr>
        <w:t>2</w:t>
      </w:r>
      <w:r w:rsidR="00214965" w:rsidRPr="00B522D6">
        <w:rPr>
          <w:rFonts w:ascii="Times New Roman" w:hAnsi="Times New Roman" w:cs="Times New Roman"/>
          <w:b/>
          <w:sz w:val="20"/>
          <w:highlight w:val="yellow"/>
          <w:rPrChange w:id="114" w:author="sales" w:date="2024-08-03T19:22:00Z">
            <w:rPr>
              <w:rFonts w:ascii="Times New Roman" w:hAnsi="Times New Roman" w:cs="Times New Roman"/>
              <w:b/>
              <w:sz w:val="20"/>
            </w:rPr>
          </w:rPrChange>
        </w:rPr>
        <w:t>.</w:t>
      </w:r>
      <w:r w:rsidR="0061416D" w:rsidRPr="00B522D6">
        <w:rPr>
          <w:rFonts w:ascii="Times New Roman" w:hAnsi="Times New Roman" w:cs="Times New Roman"/>
          <w:b/>
          <w:sz w:val="20"/>
          <w:highlight w:val="yellow"/>
          <w:rPrChange w:id="115" w:author="sales" w:date="2024-08-03T19:22:00Z">
            <w:rPr>
              <w:rFonts w:ascii="Times New Roman" w:hAnsi="Times New Roman" w:cs="Times New Roman"/>
              <w:b/>
              <w:sz w:val="20"/>
            </w:rPr>
          </w:rPrChange>
        </w:rPr>
        <w:t>3</w:t>
      </w:r>
      <w:r w:rsidR="00214965" w:rsidRPr="00B522D6">
        <w:rPr>
          <w:rFonts w:ascii="Times New Roman" w:hAnsi="Times New Roman" w:cs="Times New Roman"/>
          <w:b/>
          <w:sz w:val="20"/>
          <w:highlight w:val="yellow"/>
          <w:rPrChange w:id="116" w:author="sales" w:date="2024-08-03T19:22:00Z">
            <w:rPr>
              <w:rFonts w:ascii="Times New Roman" w:hAnsi="Times New Roman" w:cs="Times New Roman"/>
              <w:b/>
              <w:sz w:val="20"/>
            </w:rPr>
          </w:rPrChange>
        </w:rPr>
        <w:t xml:space="preserve"> </w:t>
      </w:r>
      <w:r w:rsidR="005B1FEB" w:rsidRPr="00B522D6">
        <w:rPr>
          <w:rFonts w:ascii="Times New Roman" w:hAnsi="Times New Roman" w:cs="Times New Roman"/>
          <w:b/>
          <w:sz w:val="20"/>
          <w:highlight w:val="yellow"/>
          <w:rPrChange w:id="117" w:author="sales" w:date="2024-08-03T19:22:00Z">
            <w:rPr>
              <w:rFonts w:ascii="Times New Roman" w:hAnsi="Times New Roman" w:cs="Times New Roman"/>
              <w:b/>
              <w:sz w:val="20"/>
            </w:rPr>
          </w:rPrChange>
        </w:rPr>
        <w:t xml:space="preserve">BIS Certification </w:t>
      </w:r>
      <w:commentRangeStart w:id="118"/>
      <w:r w:rsidR="005B1FEB" w:rsidRPr="00B522D6">
        <w:rPr>
          <w:rFonts w:ascii="Times New Roman" w:hAnsi="Times New Roman" w:cs="Times New Roman"/>
          <w:b/>
          <w:sz w:val="20"/>
          <w:highlight w:val="yellow"/>
          <w:rPrChange w:id="119" w:author="sales" w:date="2024-08-03T19:22:00Z">
            <w:rPr>
              <w:rFonts w:ascii="Times New Roman" w:hAnsi="Times New Roman" w:cs="Times New Roman"/>
              <w:b/>
              <w:sz w:val="20"/>
            </w:rPr>
          </w:rPrChange>
        </w:rPr>
        <w:t>Marking</w:t>
      </w:r>
      <w:commentRangeEnd w:id="118"/>
      <w:r w:rsidR="00B522D6">
        <w:rPr>
          <w:rStyle w:val="CommentReference"/>
          <w:rFonts w:cs="Mangal"/>
        </w:rPr>
        <w:commentReference w:id="118"/>
      </w:r>
      <w:r w:rsidR="005B1FEB" w:rsidRPr="001C37AB">
        <w:rPr>
          <w:rFonts w:ascii="Times New Roman" w:hAnsi="Times New Roman" w:cs="Times New Roman"/>
          <w:i/>
          <w:sz w:val="20"/>
        </w:rPr>
        <w:t xml:space="preserve"> </w:t>
      </w:r>
    </w:p>
    <w:p w14:paraId="56ED27FC" w14:textId="77777777" w:rsidR="005B1FEB" w:rsidRPr="001C37AB" w:rsidRDefault="005B1FEB" w:rsidP="00DD778B">
      <w:pPr>
        <w:rPr>
          <w:rFonts w:ascii="Times New Roman" w:hAnsi="Times New Roman" w:cs="Times New Roman"/>
          <w:sz w:val="20"/>
        </w:rPr>
      </w:pPr>
      <w:r w:rsidRPr="001C37AB">
        <w:rPr>
          <w:rFonts w:ascii="Times New Roman" w:hAnsi="Times New Roman" w:cs="Times New Roman"/>
          <w:sz w:val="20"/>
        </w:rPr>
        <w:t xml:space="preserve">The product(s) conforming to the requirements of this standard may be certified as per the conformity assessment schemes under the provisions of the </w:t>
      </w:r>
      <w:r w:rsidRPr="001C37AB">
        <w:rPr>
          <w:rFonts w:ascii="Times New Roman" w:hAnsi="Times New Roman" w:cs="Times New Roman"/>
          <w:i/>
          <w:sz w:val="20"/>
        </w:rPr>
        <w:t>Bureau of Indian Standards Act</w:t>
      </w:r>
      <w:r w:rsidRPr="001C37AB">
        <w:rPr>
          <w:rFonts w:ascii="Times New Roman" w:hAnsi="Times New Roman" w:cs="Times New Roman"/>
          <w:sz w:val="20"/>
        </w:rPr>
        <w:t>, 2016 and the Rules and Regulations framed thereunder, and the product(s) may be m</w:t>
      </w:r>
      <w:r w:rsidR="00FB4886" w:rsidRPr="001C37AB">
        <w:rPr>
          <w:rFonts w:ascii="Times New Roman" w:hAnsi="Times New Roman" w:cs="Times New Roman"/>
          <w:sz w:val="20"/>
        </w:rPr>
        <w:t>arked with the Standard Mark.</w:t>
      </w:r>
      <w:r w:rsidR="001D5007" w:rsidRPr="001C37AB">
        <w:rPr>
          <w:rFonts w:ascii="Times New Roman" w:hAnsi="Times New Roman" w:cs="Times New Roman"/>
          <w:sz w:val="20"/>
        </w:rPr>
        <w:t>’</w:t>
      </w:r>
    </w:p>
    <w:p w14:paraId="6323CBAE" w14:textId="77777777" w:rsidR="005B1FEB" w:rsidRDefault="005B1FEB" w:rsidP="005B1FEB">
      <w:pPr>
        <w:rPr>
          <w:ins w:id="120" w:author="sales" w:date="2024-08-03T19:10:00Z"/>
          <w:rFonts w:ascii="Times New Roman" w:hAnsi="Times New Roman" w:cs="Times New Roman"/>
          <w:sz w:val="20"/>
        </w:rPr>
      </w:pPr>
    </w:p>
    <w:p w14:paraId="6F49C9F2" w14:textId="77777777" w:rsidR="001C37AB" w:rsidRDefault="001C37AB" w:rsidP="005B1FEB">
      <w:pPr>
        <w:rPr>
          <w:ins w:id="121" w:author="sales" w:date="2024-08-03T19:10:00Z"/>
          <w:rFonts w:ascii="Times New Roman" w:hAnsi="Times New Roman" w:cs="Times New Roman"/>
          <w:sz w:val="20"/>
        </w:rPr>
      </w:pPr>
    </w:p>
    <w:p w14:paraId="7CD52CCA" w14:textId="77777777" w:rsidR="001C37AB" w:rsidRDefault="001C37AB" w:rsidP="005B1FEB">
      <w:pPr>
        <w:rPr>
          <w:ins w:id="122" w:author="sales" w:date="2024-08-03T19:23:00Z"/>
          <w:rFonts w:ascii="Times New Roman" w:hAnsi="Times New Roman" w:cs="Times New Roman"/>
          <w:sz w:val="20"/>
        </w:rPr>
      </w:pPr>
    </w:p>
    <w:p w14:paraId="19244688" w14:textId="77777777" w:rsidR="00B522D6" w:rsidRDefault="00B522D6" w:rsidP="005B1FEB">
      <w:pPr>
        <w:rPr>
          <w:ins w:id="123" w:author="sales" w:date="2024-08-03T19:23:00Z"/>
          <w:rFonts w:ascii="Times New Roman" w:hAnsi="Times New Roman" w:cs="Times New Roman"/>
          <w:sz w:val="20"/>
        </w:rPr>
      </w:pPr>
    </w:p>
    <w:p w14:paraId="1FB2A0B5" w14:textId="77777777" w:rsidR="00B522D6" w:rsidRDefault="00B522D6" w:rsidP="005B1FEB">
      <w:pPr>
        <w:rPr>
          <w:ins w:id="124" w:author="sales" w:date="2024-08-03T19:23:00Z"/>
          <w:rFonts w:ascii="Times New Roman" w:hAnsi="Times New Roman" w:cs="Times New Roman"/>
          <w:sz w:val="20"/>
        </w:rPr>
      </w:pPr>
    </w:p>
    <w:p w14:paraId="22CBF64E" w14:textId="77777777" w:rsidR="00B522D6" w:rsidRDefault="00B522D6" w:rsidP="005B1FEB">
      <w:pPr>
        <w:rPr>
          <w:ins w:id="125" w:author="sales" w:date="2024-08-03T19:10:00Z"/>
          <w:rFonts w:ascii="Times New Roman" w:hAnsi="Times New Roman" w:cs="Times New Roman"/>
          <w:sz w:val="20"/>
        </w:rPr>
      </w:pPr>
    </w:p>
    <w:p w14:paraId="05B4CACF" w14:textId="77777777" w:rsidR="001C37AB" w:rsidRPr="001C37AB" w:rsidRDefault="001C37AB" w:rsidP="005B1FEB">
      <w:pPr>
        <w:rPr>
          <w:rFonts w:ascii="Times New Roman" w:hAnsi="Times New Roman" w:cs="Times New Roman"/>
          <w:sz w:val="20"/>
        </w:rPr>
      </w:pPr>
    </w:p>
    <w:p w14:paraId="03D50AB8" w14:textId="77777777" w:rsidR="005B1FEB" w:rsidRDefault="001C37AB" w:rsidP="005B1FEB">
      <w:pPr>
        <w:spacing w:after="0"/>
        <w:rPr>
          <w:ins w:id="126" w:author="sales" w:date="2024-08-03T19:09:00Z"/>
          <w:rFonts w:ascii="Times New Roman" w:hAnsi="Times New Roman" w:cs="Times New Roman"/>
          <w:sz w:val="20"/>
        </w:rPr>
      </w:pPr>
      <w:ins w:id="127" w:author="sales" w:date="2024-08-03T19:10:00Z">
        <w:r>
          <w:rPr>
            <w:rFonts w:ascii="Times New Roman" w:hAnsi="Times New Roman" w:cs="Times New Roman"/>
            <w:noProof/>
            <w:sz w:val="20"/>
            <w:lang w:val="en-US" w:eastAsia="en-US"/>
          </w:rPr>
          <mc:AlternateContent>
            <mc:Choice Requires="wps">
              <w:drawing>
                <wp:anchor distT="0" distB="0" distL="114300" distR="114300" simplePos="0" relativeHeight="251659264" behindDoc="0" locked="0" layoutInCell="1" allowOverlap="1" wp14:anchorId="40462DCA" wp14:editId="5F577F57">
                  <wp:simplePos x="0" y="0"/>
                  <wp:positionH relativeFrom="column">
                    <wp:posOffset>4264311</wp:posOffset>
                  </wp:positionH>
                  <wp:positionV relativeFrom="paragraph">
                    <wp:posOffset>145337</wp:posOffset>
                  </wp:positionV>
                  <wp:extent cx="1460440" cy="13001"/>
                  <wp:effectExtent l="0" t="0" r="26035" b="25400"/>
                  <wp:wrapNone/>
                  <wp:docPr id="1" name="Straight Connector 1"/>
                  <wp:cNvGraphicFramePr/>
                  <a:graphic xmlns:a="http://schemas.openxmlformats.org/drawingml/2006/main">
                    <a:graphicData uri="http://schemas.microsoft.com/office/word/2010/wordprocessingShape">
                      <wps:wsp>
                        <wps:cNvCnPr/>
                        <wps:spPr>
                          <a:xfrm flipV="1">
                            <a:off x="0" y="0"/>
                            <a:ext cx="1460440" cy="1300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60EB2D"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35.75pt,11.45pt" to="450.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" strokecolor="black [3213]" strokeweight=".5pt">
                  <v:stroke joinstyle="miter"/>
                </v:line>
              </w:pict>
            </mc:Fallback>
          </mc:AlternateContent>
        </w:r>
      </w:ins>
      <w:r w:rsidR="00566096" w:rsidRPr="001C37AB">
        <w:rPr>
          <w:rFonts w:ascii="Times New Roman" w:hAnsi="Times New Roman" w:cs="Times New Roman"/>
          <w:sz w:val="20"/>
        </w:rPr>
        <w:t>(MTD 16</w:t>
      </w:r>
      <w:r w:rsidR="005B1FEB" w:rsidRPr="001C37AB">
        <w:rPr>
          <w:rFonts w:ascii="Times New Roman" w:hAnsi="Times New Roman" w:cs="Times New Roman"/>
          <w:sz w:val="20"/>
        </w:rPr>
        <w:t xml:space="preserve">) </w:t>
      </w:r>
      <w:ins w:id="128" w:author="sales" w:date="2024-08-03T19:10:00Z">
        <w:r>
          <w:rPr>
            <w:rFonts w:ascii="Times New Roman" w:hAnsi="Times New Roman" w:cs="Times New Roman"/>
            <w:sz w:val="20"/>
          </w:rPr>
          <w:t xml:space="preserve">                                                                                                                                           </w:t>
        </w:r>
        <w:r w:rsidRPr="001C37AB">
          <w:rPr>
            <w:rFonts w:ascii="Times New Roman" w:hAnsi="Times New Roman" w:cs="Times New Roman"/>
            <w:b/>
            <w:bCs/>
            <w:sz w:val="20"/>
            <w:rPrChange w:id="129" w:author="sales" w:date="2024-08-03T19:10:00Z">
              <w:rPr>
                <w:rFonts w:ascii="Times New Roman" w:hAnsi="Times New Roman" w:cs="Times New Roman"/>
                <w:sz w:val="20"/>
              </w:rPr>
            </w:rPrChange>
          </w:rPr>
          <w:t>Price Group 1</w:t>
        </w:r>
      </w:ins>
    </w:p>
    <w:p w14:paraId="1F08EC11" w14:textId="77777777" w:rsidR="001C37AB" w:rsidRPr="001C37AB" w:rsidRDefault="001C37AB" w:rsidP="001C37AB">
      <w:pPr>
        <w:spacing w:after="0"/>
        <w:jc w:val="right"/>
        <w:rPr>
          <w:rFonts w:ascii="Times New Roman" w:hAnsi="Times New Roman" w:cs="Times New Roman"/>
          <w:sz w:val="20"/>
        </w:rPr>
        <w:pPrChange w:id="130" w:author="sales" w:date="2024-08-03T19:10:00Z">
          <w:pPr>
            <w:spacing w:after="0"/>
          </w:pPr>
        </w:pPrChange>
      </w:pPr>
      <w:ins w:id="131" w:author="sales" w:date="2024-08-03T19:09:00Z">
        <w:r>
          <w:rPr>
            <w:rFonts w:ascii="Times New Roman" w:hAnsi="Times New Roman" w:cs="Times New Roman"/>
            <w:sz w:val="20"/>
          </w:rPr>
          <w:t>Publication, BIS, New Delhi</w:t>
        </w:r>
      </w:ins>
    </w:p>
    <w:p w14:paraId="34551CFF" w14:textId="77777777" w:rsidR="006B6233" w:rsidRPr="001C37AB" w:rsidRDefault="006B6233">
      <w:pPr>
        <w:rPr>
          <w:sz w:val="20"/>
        </w:rPr>
      </w:pPr>
    </w:p>
    <w:sectPr w:rsidR="006B6233" w:rsidRPr="001C37AB" w:rsidSect="001C37AB">
      <w:footerReference w:type="default" r:id="rId9"/>
      <w:pgSz w:w="11906" w:h="16838" w:code="9"/>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2" w:author="sales" w:date="2024-08-03T19:20:00Z" w:initials="s">
    <w:p w14:paraId="36675AC2" w14:textId="77777777" w:rsidR="009B378E" w:rsidRDefault="009B378E">
      <w:pPr>
        <w:pStyle w:val="CommentText"/>
      </w:pPr>
      <w:r>
        <w:rPr>
          <w:rStyle w:val="CommentReference"/>
        </w:rPr>
        <w:annotationRef/>
      </w:r>
      <w:r>
        <w:t>Page number is wrong, shall be page 1.</w:t>
      </w:r>
    </w:p>
  </w:comment>
  <w:comment w:id="100" w:author="sales" w:date="2024-08-03T19:20:00Z" w:initials="s">
    <w:p w14:paraId="3611A74F" w14:textId="77777777" w:rsidR="00B522D6" w:rsidRDefault="00B522D6">
      <w:pPr>
        <w:pStyle w:val="CommentText"/>
      </w:pPr>
      <w:r>
        <w:rPr>
          <w:rStyle w:val="CommentReference"/>
        </w:rPr>
        <w:annotationRef/>
      </w:r>
      <w:r>
        <w:t>Page number is wrong, shall be page 1.</w:t>
      </w:r>
    </w:p>
  </w:comment>
  <w:comment w:id="102" w:author="sales" w:date="2024-08-03T19:20:00Z" w:initials="s">
    <w:p w14:paraId="5E4C4B94" w14:textId="77777777" w:rsidR="00B522D6" w:rsidRDefault="00B522D6" w:rsidP="00B522D6">
      <w:pPr>
        <w:pStyle w:val="CommentText"/>
        <w:ind w:left="0" w:firstLine="0"/>
      </w:pPr>
      <w:r>
        <w:rPr>
          <w:rStyle w:val="CommentReference"/>
        </w:rPr>
        <w:annotationRef/>
      </w:r>
      <w:r>
        <w:t>Shall be 8.1, not 8.</w:t>
      </w:r>
    </w:p>
  </w:comment>
  <w:comment w:id="108" w:author="sales" w:date="2024-08-03T19:22:00Z" w:initials="s">
    <w:p w14:paraId="2FFC4A5A" w14:textId="77777777" w:rsidR="00B522D6" w:rsidRDefault="00B522D6" w:rsidP="00B522D6">
      <w:pPr>
        <w:pStyle w:val="CommentText"/>
      </w:pPr>
      <w:r>
        <w:rPr>
          <w:rStyle w:val="CommentReference"/>
        </w:rPr>
        <w:annotationRef/>
      </w:r>
      <w:r>
        <w:t>In c</w:t>
      </w:r>
      <w:r>
        <w:t>urrent IS 12881, last clause number is</w:t>
      </w:r>
      <w:r>
        <w:t xml:space="preserve"> 12.2 only, so there is no requirement to write for the renumbering of the subsequent clause numbers.</w:t>
      </w:r>
    </w:p>
    <w:p w14:paraId="7CBD3383" w14:textId="77777777" w:rsidR="00B522D6" w:rsidRDefault="00B522D6">
      <w:pPr>
        <w:pStyle w:val="CommentText"/>
      </w:pPr>
    </w:p>
  </w:comment>
  <w:comment w:id="118" w:author="sales" w:date="2024-08-03T19:22:00Z" w:initials="s">
    <w:p w14:paraId="016E1A1C" w14:textId="77777777" w:rsidR="00B522D6" w:rsidRDefault="00B522D6" w:rsidP="00B522D6">
      <w:pPr>
        <w:pStyle w:val="CommentText"/>
      </w:pPr>
      <w:r>
        <w:rPr>
          <w:rStyle w:val="CommentReference"/>
        </w:rPr>
        <w:annotationRef/>
      </w:r>
      <w:r>
        <w:t>Previously there was Standard Mark written already, now you are updating that, so you should write to delete that as well from page 3, please check and confirm.</w:t>
      </w:r>
    </w:p>
    <w:p w14:paraId="77EC5ED6" w14:textId="77777777" w:rsidR="00B522D6" w:rsidRDefault="00B522D6">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675AC2" w15:done="0"/>
  <w15:commentEx w15:paraId="3611A74F" w15:done="0"/>
  <w15:commentEx w15:paraId="5E4C4B94" w15:done="0"/>
  <w15:commentEx w15:paraId="7CBD3383" w15:done="0"/>
  <w15:commentEx w15:paraId="77EC5ED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A8DDB" w14:textId="77777777" w:rsidR="002E6216" w:rsidRDefault="002E6216" w:rsidP="00834741">
      <w:pPr>
        <w:spacing w:after="0" w:line="240" w:lineRule="auto"/>
      </w:pPr>
      <w:r>
        <w:separator/>
      </w:r>
    </w:p>
  </w:endnote>
  <w:endnote w:type="continuationSeparator" w:id="0">
    <w:p w14:paraId="3ED046C8" w14:textId="77777777" w:rsidR="002E6216" w:rsidRDefault="002E6216" w:rsidP="0083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2EDAF" w14:textId="77777777" w:rsidR="001C37AB" w:rsidRPr="001C37AB" w:rsidRDefault="001C37AB">
    <w:pPr>
      <w:pStyle w:val="Footer"/>
      <w:tabs>
        <w:tab w:val="clear" w:pos="4680"/>
        <w:tab w:val="clear" w:pos="9360"/>
      </w:tabs>
      <w:jc w:val="center"/>
      <w:rPr>
        <w:ins w:id="132" w:author="sales" w:date="2024-08-03T19:10:00Z"/>
        <w:rFonts w:ascii="Times New Roman" w:hAnsi="Times New Roman" w:cs="Times New Roman"/>
        <w:caps/>
        <w:noProof/>
        <w:color w:val="auto"/>
        <w:sz w:val="20"/>
        <w:rPrChange w:id="133" w:author="sales" w:date="2024-08-03T19:10:00Z">
          <w:rPr>
            <w:ins w:id="134" w:author="sales" w:date="2024-08-03T19:10:00Z"/>
            <w:caps/>
            <w:noProof/>
            <w:color w:val="5B9BD5" w:themeColor="accent1"/>
          </w:rPr>
        </w:rPrChange>
      </w:rPr>
    </w:pPr>
    <w:ins w:id="135" w:author="sales" w:date="2024-08-03T19:10:00Z">
      <w:r w:rsidRPr="001C37AB">
        <w:rPr>
          <w:rFonts w:ascii="Times New Roman" w:hAnsi="Times New Roman" w:cs="Times New Roman"/>
          <w:caps/>
          <w:color w:val="auto"/>
          <w:sz w:val="20"/>
          <w:rPrChange w:id="136" w:author="sales" w:date="2024-08-03T19:10:00Z">
            <w:rPr>
              <w:caps/>
              <w:color w:val="5B9BD5" w:themeColor="accent1"/>
            </w:rPr>
          </w:rPrChange>
        </w:rPr>
        <w:fldChar w:fldCharType="begin"/>
      </w:r>
      <w:r w:rsidRPr="001C37AB">
        <w:rPr>
          <w:rFonts w:ascii="Times New Roman" w:hAnsi="Times New Roman" w:cs="Times New Roman"/>
          <w:caps/>
          <w:color w:val="auto"/>
          <w:sz w:val="20"/>
          <w:rPrChange w:id="137" w:author="sales" w:date="2024-08-03T19:10:00Z">
            <w:rPr>
              <w:caps/>
              <w:color w:val="5B9BD5" w:themeColor="accent1"/>
            </w:rPr>
          </w:rPrChange>
        </w:rPr>
        <w:instrText xml:space="preserve"> PAGE   \* MERGEFORMAT </w:instrText>
      </w:r>
      <w:r w:rsidRPr="001C37AB">
        <w:rPr>
          <w:rFonts w:ascii="Times New Roman" w:hAnsi="Times New Roman" w:cs="Times New Roman"/>
          <w:caps/>
          <w:color w:val="auto"/>
          <w:sz w:val="20"/>
          <w:rPrChange w:id="138" w:author="sales" w:date="2024-08-03T19:10:00Z">
            <w:rPr>
              <w:caps/>
              <w:color w:val="5B9BD5" w:themeColor="accent1"/>
            </w:rPr>
          </w:rPrChange>
        </w:rPr>
        <w:fldChar w:fldCharType="separate"/>
      </w:r>
    </w:ins>
    <w:r w:rsidR="00B522D6">
      <w:rPr>
        <w:rFonts w:ascii="Times New Roman" w:hAnsi="Times New Roman" w:cs="Times New Roman"/>
        <w:caps/>
        <w:noProof/>
        <w:color w:val="auto"/>
        <w:sz w:val="20"/>
      </w:rPr>
      <w:t>1</w:t>
    </w:r>
    <w:ins w:id="139" w:author="sales" w:date="2024-08-03T19:10:00Z">
      <w:r w:rsidRPr="001C37AB">
        <w:rPr>
          <w:rFonts w:ascii="Times New Roman" w:hAnsi="Times New Roman" w:cs="Times New Roman"/>
          <w:caps/>
          <w:noProof/>
          <w:color w:val="auto"/>
          <w:sz w:val="20"/>
          <w:rPrChange w:id="140" w:author="sales" w:date="2024-08-03T19:10:00Z">
            <w:rPr>
              <w:caps/>
              <w:noProof/>
              <w:color w:val="5B9BD5" w:themeColor="accent1"/>
            </w:rPr>
          </w:rPrChange>
        </w:rPr>
        <w:fldChar w:fldCharType="end"/>
      </w:r>
    </w:ins>
  </w:p>
  <w:p w14:paraId="2A8549DD" w14:textId="77777777" w:rsidR="001C37AB" w:rsidRDefault="001C37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69A74" w14:textId="77777777" w:rsidR="002E6216" w:rsidRDefault="002E6216" w:rsidP="00834741">
      <w:pPr>
        <w:spacing w:after="0" w:line="240" w:lineRule="auto"/>
      </w:pPr>
      <w:r>
        <w:separator/>
      </w:r>
    </w:p>
  </w:footnote>
  <w:footnote w:type="continuationSeparator" w:id="0">
    <w:p w14:paraId="71C03AEC" w14:textId="77777777" w:rsidR="002E6216" w:rsidRDefault="002E6216" w:rsidP="00834741">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les">
    <w15:presenceInfo w15:providerId="None" w15:userId="s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FEB"/>
    <w:rsid w:val="00040E95"/>
    <w:rsid w:val="000D540C"/>
    <w:rsid w:val="001309CD"/>
    <w:rsid w:val="00152C5F"/>
    <w:rsid w:val="00175569"/>
    <w:rsid w:val="001769E6"/>
    <w:rsid w:val="001A2262"/>
    <w:rsid w:val="001C37AB"/>
    <w:rsid w:val="001D5007"/>
    <w:rsid w:val="00203703"/>
    <w:rsid w:val="00214965"/>
    <w:rsid w:val="002A018C"/>
    <w:rsid w:val="002B3EC4"/>
    <w:rsid w:val="002E6216"/>
    <w:rsid w:val="002F51B5"/>
    <w:rsid w:val="00310959"/>
    <w:rsid w:val="00381103"/>
    <w:rsid w:val="00400ECB"/>
    <w:rsid w:val="00442A11"/>
    <w:rsid w:val="004A3AE9"/>
    <w:rsid w:val="004F6F28"/>
    <w:rsid w:val="005434F6"/>
    <w:rsid w:val="00566096"/>
    <w:rsid w:val="005763C3"/>
    <w:rsid w:val="00596B0E"/>
    <w:rsid w:val="005B1FEB"/>
    <w:rsid w:val="0061416D"/>
    <w:rsid w:val="00661751"/>
    <w:rsid w:val="006852A1"/>
    <w:rsid w:val="006B6233"/>
    <w:rsid w:val="00727E3E"/>
    <w:rsid w:val="00827CE5"/>
    <w:rsid w:val="00834741"/>
    <w:rsid w:val="00842865"/>
    <w:rsid w:val="0084677E"/>
    <w:rsid w:val="0088268B"/>
    <w:rsid w:val="00995A7E"/>
    <w:rsid w:val="009B378E"/>
    <w:rsid w:val="009D52C4"/>
    <w:rsid w:val="00AA5E06"/>
    <w:rsid w:val="00B33554"/>
    <w:rsid w:val="00B522D6"/>
    <w:rsid w:val="00BC5DA3"/>
    <w:rsid w:val="00C5521D"/>
    <w:rsid w:val="00CA1958"/>
    <w:rsid w:val="00CE3459"/>
    <w:rsid w:val="00CE515C"/>
    <w:rsid w:val="00CF17B7"/>
    <w:rsid w:val="00D30D3F"/>
    <w:rsid w:val="00D532D0"/>
    <w:rsid w:val="00D77935"/>
    <w:rsid w:val="00D879A6"/>
    <w:rsid w:val="00DD778B"/>
    <w:rsid w:val="00E06078"/>
    <w:rsid w:val="00F566F4"/>
    <w:rsid w:val="00F60C19"/>
    <w:rsid w:val="00F733BC"/>
    <w:rsid w:val="00FB488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CA15E"/>
  <w15:chartTrackingRefBased/>
  <w15:docId w15:val="{0F6F8BE5-1B25-45D0-ACF5-887CA5E7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FEB"/>
    <w:pPr>
      <w:spacing w:after="171" w:line="243" w:lineRule="auto"/>
      <w:ind w:left="-5" w:hanging="10"/>
      <w:jc w:val="both"/>
    </w:pPr>
    <w:rPr>
      <w:rFonts w:ascii="Arial" w:eastAsia="Arial" w:hAnsi="Arial" w:cs="Arial"/>
      <w:color w:val="000000"/>
      <w:szCs w:val="20"/>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1FEB"/>
    <w:pPr>
      <w:spacing w:after="0" w:line="240" w:lineRule="auto"/>
    </w:pPr>
    <w:rPr>
      <w:rFonts w:eastAsiaTheme="minorEastAsia"/>
      <w:szCs w:val="20"/>
      <w:lang w:val="en-IN"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4741"/>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834741"/>
    <w:rPr>
      <w:rFonts w:ascii="Arial" w:eastAsia="Arial" w:hAnsi="Arial" w:cs="Mangal"/>
      <w:color w:val="000000"/>
      <w:szCs w:val="20"/>
      <w:lang w:val="en-IN" w:eastAsia="en-IN" w:bidi="hi-IN"/>
    </w:rPr>
  </w:style>
  <w:style w:type="paragraph" w:styleId="Footer">
    <w:name w:val="footer"/>
    <w:basedOn w:val="Normal"/>
    <w:link w:val="FooterChar"/>
    <w:uiPriority w:val="99"/>
    <w:unhideWhenUsed/>
    <w:rsid w:val="00834741"/>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834741"/>
    <w:rPr>
      <w:rFonts w:ascii="Arial" w:eastAsia="Arial" w:hAnsi="Arial" w:cs="Mangal"/>
      <w:color w:val="000000"/>
      <w:szCs w:val="20"/>
      <w:lang w:val="en-IN" w:eastAsia="en-IN" w:bidi="hi-IN"/>
    </w:rPr>
  </w:style>
  <w:style w:type="paragraph" w:styleId="NoSpacing">
    <w:name w:val="No Spacing"/>
    <w:uiPriority w:val="1"/>
    <w:qFormat/>
    <w:rsid w:val="00827CE5"/>
    <w:pPr>
      <w:spacing w:after="0" w:line="240" w:lineRule="auto"/>
    </w:pPr>
    <w:rPr>
      <w:rFonts w:eastAsiaTheme="minorEastAsia"/>
      <w:lang w:val="en-IN" w:eastAsia="en-IN"/>
    </w:rPr>
  </w:style>
  <w:style w:type="character" w:styleId="CommentReference">
    <w:name w:val="annotation reference"/>
    <w:basedOn w:val="DefaultParagraphFont"/>
    <w:uiPriority w:val="99"/>
    <w:semiHidden/>
    <w:unhideWhenUsed/>
    <w:rsid w:val="009B378E"/>
    <w:rPr>
      <w:sz w:val="16"/>
      <w:szCs w:val="16"/>
    </w:rPr>
  </w:style>
  <w:style w:type="paragraph" w:styleId="CommentText">
    <w:name w:val="annotation text"/>
    <w:basedOn w:val="Normal"/>
    <w:link w:val="CommentTextChar"/>
    <w:uiPriority w:val="99"/>
    <w:semiHidden/>
    <w:unhideWhenUsed/>
    <w:rsid w:val="009B378E"/>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9B378E"/>
    <w:rPr>
      <w:rFonts w:ascii="Arial" w:eastAsia="Arial" w:hAnsi="Arial" w:cs="Mangal"/>
      <w:color w:val="000000"/>
      <w:sz w:val="20"/>
      <w:szCs w:val="18"/>
      <w:lang w:val="en-IN" w:eastAsia="en-IN" w:bidi="hi-IN"/>
    </w:rPr>
  </w:style>
  <w:style w:type="paragraph" w:styleId="CommentSubject">
    <w:name w:val="annotation subject"/>
    <w:basedOn w:val="CommentText"/>
    <w:next w:val="CommentText"/>
    <w:link w:val="CommentSubjectChar"/>
    <w:uiPriority w:val="99"/>
    <w:semiHidden/>
    <w:unhideWhenUsed/>
    <w:rsid w:val="009B378E"/>
    <w:rPr>
      <w:b/>
      <w:bCs/>
    </w:rPr>
  </w:style>
  <w:style w:type="character" w:customStyle="1" w:styleId="CommentSubjectChar">
    <w:name w:val="Comment Subject Char"/>
    <w:basedOn w:val="CommentTextChar"/>
    <w:link w:val="CommentSubject"/>
    <w:uiPriority w:val="99"/>
    <w:semiHidden/>
    <w:rsid w:val="009B378E"/>
    <w:rPr>
      <w:rFonts w:ascii="Arial" w:eastAsia="Arial" w:hAnsi="Arial" w:cs="Mangal"/>
      <w:b/>
      <w:bCs/>
      <w:color w:val="000000"/>
      <w:sz w:val="20"/>
      <w:szCs w:val="18"/>
      <w:lang w:val="en-IN" w:eastAsia="en-IN" w:bidi="hi-IN"/>
    </w:rPr>
  </w:style>
  <w:style w:type="paragraph" w:styleId="BalloonText">
    <w:name w:val="Balloon Text"/>
    <w:basedOn w:val="Normal"/>
    <w:link w:val="BalloonTextChar"/>
    <w:uiPriority w:val="99"/>
    <w:semiHidden/>
    <w:unhideWhenUsed/>
    <w:rsid w:val="009B378E"/>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9B378E"/>
    <w:rPr>
      <w:rFonts w:ascii="Segoe UI" w:eastAsia="Arial" w:hAnsi="Segoe UI" w:cs="Mangal"/>
      <w:color w:val="000000"/>
      <w:sz w:val="18"/>
      <w:szCs w:val="16"/>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844898">
      <w:bodyDiv w:val="1"/>
      <w:marLeft w:val="0"/>
      <w:marRight w:val="0"/>
      <w:marTop w:val="0"/>
      <w:marBottom w:val="0"/>
      <w:divBdr>
        <w:top w:val="none" w:sz="0" w:space="0" w:color="auto"/>
        <w:left w:val="none" w:sz="0" w:space="0" w:color="auto"/>
        <w:bottom w:val="none" w:sz="0" w:space="0" w:color="auto"/>
        <w:right w:val="none" w:sz="0" w:space="0" w:color="auto"/>
      </w:divBdr>
      <w:divsChild>
        <w:div w:id="918253729">
          <w:marLeft w:val="0"/>
          <w:marRight w:val="0"/>
          <w:marTop w:val="0"/>
          <w:marBottom w:val="0"/>
          <w:divBdr>
            <w:top w:val="none" w:sz="0" w:space="0" w:color="auto"/>
            <w:left w:val="none" w:sz="0" w:space="0" w:color="auto"/>
            <w:bottom w:val="none" w:sz="0" w:space="0" w:color="auto"/>
            <w:right w:val="none" w:sz="0" w:space="0" w:color="auto"/>
          </w:divBdr>
          <w:divsChild>
            <w:div w:id="1813404324">
              <w:marLeft w:val="0"/>
              <w:marRight w:val="0"/>
              <w:marTop w:val="0"/>
              <w:marBottom w:val="0"/>
              <w:divBdr>
                <w:top w:val="none" w:sz="0" w:space="0" w:color="auto"/>
                <w:left w:val="none" w:sz="0" w:space="0" w:color="auto"/>
                <w:bottom w:val="none" w:sz="0" w:space="0" w:color="auto"/>
                <w:right w:val="none" w:sz="0" w:space="0" w:color="auto"/>
              </w:divBdr>
            </w:div>
            <w:div w:id="812674836">
              <w:marLeft w:val="0"/>
              <w:marRight w:val="0"/>
              <w:marTop w:val="0"/>
              <w:marBottom w:val="0"/>
              <w:divBdr>
                <w:top w:val="none" w:sz="0" w:space="0" w:color="auto"/>
                <w:left w:val="none" w:sz="0" w:space="0" w:color="auto"/>
                <w:bottom w:val="none" w:sz="0" w:space="0" w:color="auto"/>
                <w:right w:val="none" w:sz="0" w:space="0" w:color="auto"/>
              </w:divBdr>
              <w:divsChild>
                <w:div w:id="2040157591">
                  <w:marLeft w:val="0"/>
                  <w:marRight w:val="0"/>
                  <w:marTop w:val="0"/>
                  <w:marBottom w:val="0"/>
                  <w:divBdr>
                    <w:top w:val="none" w:sz="0" w:space="0" w:color="auto"/>
                    <w:left w:val="none" w:sz="0" w:space="0" w:color="auto"/>
                    <w:bottom w:val="none" w:sz="0" w:space="0" w:color="auto"/>
                    <w:right w:val="none" w:sz="0" w:space="0" w:color="auto"/>
                  </w:divBdr>
                  <w:divsChild>
                    <w:div w:id="20089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0381">
              <w:marLeft w:val="0"/>
              <w:marRight w:val="0"/>
              <w:marTop w:val="0"/>
              <w:marBottom w:val="0"/>
              <w:divBdr>
                <w:top w:val="none" w:sz="0" w:space="0" w:color="auto"/>
                <w:left w:val="none" w:sz="0" w:space="0" w:color="auto"/>
                <w:bottom w:val="none" w:sz="0" w:space="0" w:color="auto"/>
                <w:right w:val="none" w:sz="0" w:space="0" w:color="auto"/>
              </w:divBdr>
              <w:divsChild>
                <w:div w:id="1476602927">
                  <w:marLeft w:val="0"/>
                  <w:marRight w:val="0"/>
                  <w:marTop w:val="0"/>
                  <w:marBottom w:val="0"/>
                  <w:divBdr>
                    <w:top w:val="none" w:sz="0" w:space="0" w:color="auto"/>
                    <w:left w:val="none" w:sz="0" w:space="0" w:color="auto"/>
                    <w:bottom w:val="none" w:sz="0" w:space="0" w:color="auto"/>
                    <w:right w:val="none" w:sz="0" w:space="0" w:color="auto"/>
                  </w:divBdr>
                  <w:divsChild>
                    <w:div w:id="1038970430">
                      <w:marLeft w:val="0"/>
                      <w:marRight w:val="0"/>
                      <w:marTop w:val="0"/>
                      <w:marBottom w:val="0"/>
                      <w:divBdr>
                        <w:top w:val="none" w:sz="0" w:space="0" w:color="auto"/>
                        <w:left w:val="none" w:sz="0" w:space="0" w:color="auto"/>
                        <w:bottom w:val="none" w:sz="0" w:space="0" w:color="auto"/>
                        <w:right w:val="none" w:sz="0" w:space="0" w:color="auto"/>
                      </w:divBdr>
                      <w:divsChild>
                        <w:div w:id="193451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50536">
              <w:marLeft w:val="0"/>
              <w:marRight w:val="0"/>
              <w:marTop w:val="0"/>
              <w:marBottom w:val="0"/>
              <w:divBdr>
                <w:top w:val="none" w:sz="0" w:space="0" w:color="auto"/>
                <w:left w:val="none" w:sz="0" w:space="0" w:color="auto"/>
                <w:bottom w:val="none" w:sz="0" w:space="0" w:color="auto"/>
                <w:right w:val="none" w:sz="0" w:space="0" w:color="auto"/>
              </w:divBdr>
              <w:divsChild>
                <w:div w:id="4241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13685">
          <w:marLeft w:val="0"/>
          <w:marRight w:val="0"/>
          <w:marTop w:val="0"/>
          <w:marBottom w:val="0"/>
          <w:divBdr>
            <w:top w:val="none" w:sz="0" w:space="0" w:color="auto"/>
            <w:left w:val="none" w:sz="0" w:space="0" w:color="auto"/>
            <w:bottom w:val="none" w:sz="0" w:space="0" w:color="auto"/>
            <w:right w:val="none" w:sz="0" w:space="0" w:color="auto"/>
          </w:divBdr>
          <w:divsChild>
            <w:div w:id="1342194567">
              <w:marLeft w:val="0"/>
              <w:marRight w:val="0"/>
              <w:marTop w:val="0"/>
              <w:marBottom w:val="0"/>
              <w:divBdr>
                <w:top w:val="none" w:sz="0" w:space="0" w:color="auto"/>
                <w:left w:val="none" w:sz="0" w:space="0" w:color="auto"/>
                <w:bottom w:val="none" w:sz="0" w:space="0" w:color="auto"/>
                <w:right w:val="none" w:sz="0" w:space="0" w:color="auto"/>
              </w:divBdr>
              <w:divsChild>
                <w:div w:id="422796924">
                  <w:marLeft w:val="0"/>
                  <w:marRight w:val="0"/>
                  <w:marTop w:val="0"/>
                  <w:marBottom w:val="0"/>
                  <w:divBdr>
                    <w:top w:val="none" w:sz="0" w:space="0" w:color="auto"/>
                    <w:left w:val="none" w:sz="0" w:space="0" w:color="auto"/>
                    <w:bottom w:val="none" w:sz="0" w:space="0" w:color="auto"/>
                    <w:right w:val="none" w:sz="0" w:space="0" w:color="auto"/>
                  </w:divBdr>
                  <w:divsChild>
                    <w:div w:id="204297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3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75355-F76F-4ACE-8516-5B07F28B2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innovatiview</dc:creator>
  <cp:keywords/>
  <dc:description/>
  <cp:lastModifiedBy>sales</cp:lastModifiedBy>
  <cp:revision>11</cp:revision>
  <cp:lastPrinted>2024-03-28T06:48:00Z</cp:lastPrinted>
  <dcterms:created xsi:type="dcterms:W3CDTF">2024-06-21T05:01:00Z</dcterms:created>
  <dcterms:modified xsi:type="dcterms:W3CDTF">2024-08-03T13:54:00Z</dcterms:modified>
</cp:coreProperties>
</file>