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56F07" w14:textId="17D977D1" w:rsidR="00C37354" w:rsidRPr="00C72151" w:rsidRDefault="00827CE5"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 xml:space="preserve">AMENDMENT NO. 1 </w:t>
      </w:r>
      <w:ins w:id="0" w:author="Saurabh Sharma" w:date="2024-08-16T11:41:00Z" w16du:dateUtc="2024-08-16T06:11:00Z">
        <w:r w:rsidR="00C72151">
          <w:rPr>
            <w:rFonts w:ascii="Times New Roman" w:eastAsia="SimSun" w:hAnsi="Times New Roman" w:cs="Times New Roman"/>
            <w:b/>
            <w:sz w:val="24"/>
            <w:szCs w:val="24"/>
          </w:rPr>
          <w:t xml:space="preserve">  </w:t>
        </w:r>
      </w:ins>
      <w:r w:rsidR="00F74F6B" w:rsidRPr="00C72151">
        <w:rPr>
          <w:rFonts w:ascii="Times New Roman" w:eastAsia="SimSun" w:hAnsi="Times New Roman" w:cs="Times New Roman"/>
          <w:b/>
          <w:sz w:val="24"/>
          <w:szCs w:val="24"/>
        </w:rPr>
        <w:t xml:space="preserve">AUGUST </w:t>
      </w:r>
      <w:r w:rsidR="00433199" w:rsidRPr="00C72151">
        <w:rPr>
          <w:rFonts w:ascii="Times New Roman" w:eastAsia="SimSun" w:hAnsi="Times New Roman" w:cs="Times New Roman"/>
          <w:b/>
          <w:sz w:val="24"/>
          <w:szCs w:val="24"/>
        </w:rPr>
        <w:t>2024</w:t>
      </w:r>
    </w:p>
    <w:p w14:paraId="21413962" w14:textId="77777777" w:rsidR="00827CE5" w:rsidRPr="00C72151" w:rsidRDefault="00C37354"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TO</w:t>
      </w:r>
    </w:p>
    <w:p w14:paraId="5E433646" w14:textId="7A09DBCE" w:rsidR="00F74F6B" w:rsidRPr="00C72151" w:rsidDel="00C72151" w:rsidRDefault="008C2E29" w:rsidP="00827CE5">
      <w:pPr>
        <w:spacing w:after="120" w:line="20" w:lineRule="atLeast"/>
        <w:jc w:val="center"/>
        <w:rPr>
          <w:del w:id="1" w:author="Saurabh Sharma" w:date="2024-08-16T11:40:00Z" w16du:dateUtc="2024-08-16T06:10:00Z"/>
          <w:rFonts w:ascii="Times New Roman" w:eastAsia="SimSun" w:hAnsi="Times New Roman" w:cs="Times New Roman"/>
          <w:b/>
          <w:sz w:val="24"/>
          <w:szCs w:val="24"/>
        </w:rPr>
      </w:pPr>
      <w:del w:id="2" w:author="Saurabh Sharma" w:date="2024-08-16T11:40:00Z" w16du:dateUtc="2024-08-16T06:10:00Z">
        <w:r w:rsidRPr="00C72151" w:rsidDel="00C72151">
          <w:rPr>
            <w:rFonts w:ascii="Nirmala UI" w:eastAsia="SimSun" w:hAnsi="Nirmala UI" w:cs="Nirmala UI" w:hint="cs"/>
            <w:b/>
            <w:sz w:val="24"/>
            <w:szCs w:val="24"/>
            <w:cs/>
          </w:rPr>
          <w:delText>लोहा</w:delText>
        </w:r>
        <w:r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निकल</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नियंत्रित</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विस्तार</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सीलिंग</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मिश्र</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धातु</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के</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लिए</w:delText>
        </w:r>
        <w:r w:rsidR="00F74F6B" w:rsidRPr="00C72151" w:rsidDel="00C72151">
          <w:rPr>
            <w:rFonts w:ascii="Times New Roman" w:eastAsia="SimSun" w:hAnsi="Times New Roman" w:cs="Times New Roman"/>
            <w:b/>
            <w:sz w:val="24"/>
            <w:szCs w:val="24"/>
            <w:cs/>
          </w:rPr>
          <w:delText xml:space="preserve"> </w:delText>
        </w:r>
        <w:r w:rsidR="00F74F6B" w:rsidRPr="00C72151" w:rsidDel="00C72151">
          <w:rPr>
            <w:rFonts w:ascii="Nirmala UI" w:eastAsia="SimSun" w:hAnsi="Nirmala UI" w:cs="Nirmala UI" w:hint="cs"/>
            <w:b/>
            <w:sz w:val="24"/>
            <w:szCs w:val="24"/>
            <w:cs/>
          </w:rPr>
          <w:delText>विशिष्टता</w:delText>
        </w:r>
      </w:del>
    </w:p>
    <w:p w14:paraId="5385F4D1" w14:textId="77777777" w:rsidR="00827CE5" w:rsidRPr="00C72151" w:rsidRDefault="00727E3E"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IS 12391</w:t>
      </w:r>
      <w:r w:rsidR="00827CE5" w:rsidRPr="00C72151">
        <w:rPr>
          <w:rFonts w:ascii="Times New Roman" w:eastAsia="SimSun" w:hAnsi="Times New Roman" w:cs="Times New Roman"/>
          <w:b/>
          <w:sz w:val="24"/>
          <w:szCs w:val="24"/>
        </w:rPr>
        <w:t xml:space="preserve"> : 1988 </w:t>
      </w:r>
      <w:r w:rsidR="00F8289A" w:rsidRPr="00C72151">
        <w:rPr>
          <w:rFonts w:ascii="Times New Roman" w:eastAsia="SimSun" w:hAnsi="Times New Roman" w:cs="Times New Roman"/>
          <w:b/>
          <w:sz w:val="24"/>
          <w:szCs w:val="24"/>
        </w:rPr>
        <w:t>SPECIFICATION FOR IRON NICKEL CONTROLLED EXPANSION SEALING ALLOYS</w:t>
      </w:r>
    </w:p>
    <w:p w14:paraId="550DEA83" w14:textId="77777777" w:rsidR="00834741" w:rsidRPr="00C72151" w:rsidRDefault="00834741" w:rsidP="00433199">
      <w:pPr>
        <w:spacing w:after="120" w:line="20" w:lineRule="atLeast"/>
        <w:ind w:left="0" w:firstLine="0"/>
        <w:rPr>
          <w:rFonts w:ascii="Times New Roman" w:eastAsia="SimSun" w:hAnsi="Times New Roman" w:cs="Times New Roman"/>
          <w:sz w:val="24"/>
          <w:szCs w:val="24"/>
        </w:rPr>
      </w:pPr>
    </w:p>
    <w:p w14:paraId="11EA95B5" w14:textId="0A0863C2" w:rsidR="00F60C19" w:rsidRDefault="00F60C19" w:rsidP="0087152F">
      <w:pPr>
        <w:spacing w:after="0"/>
        <w:ind w:firstLine="725"/>
        <w:rPr>
          <w:ins w:id="3" w:author="Saurabh Sharma" w:date="2024-08-16T11:50:00Z" w16du:dateUtc="2024-08-16T06:20:00Z"/>
          <w:rFonts w:ascii="Times New Roman" w:hAnsi="Times New Roman" w:cs="Times New Roman"/>
          <w:sz w:val="20"/>
        </w:rPr>
      </w:pPr>
      <w:r w:rsidRPr="00C72151">
        <w:rPr>
          <w:rFonts w:ascii="Times New Roman" w:hAnsi="Times New Roman" w:cs="Times New Roman"/>
          <w:sz w:val="20"/>
        </w:rPr>
        <w:t>(</w:t>
      </w:r>
      <w:r w:rsidRPr="00C72151">
        <w:rPr>
          <w:rFonts w:ascii="Times New Roman" w:hAnsi="Times New Roman" w:cs="Times New Roman"/>
          <w:i/>
          <w:sz w:val="20"/>
        </w:rPr>
        <w:t xml:space="preserve">Page </w:t>
      </w:r>
      <w:r w:rsidR="002F51B5" w:rsidRPr="00C72151">
        <w:rPr>
          <w:rFonts w:ascii="Times New Roman" w:hAnsi="Times New Roman" w:cs="Times New Roman"/>
          <w:sz w:val="20"/>
        </w:rPr>
        <w:t>1</w:t>
      </w:r>
      <w:r w:rsidRPr="00C72151">
        <w:rPr>
          <w:rFonts w:ascii="Times New Roman" w:hAnsi="Times New Roman" w:cs="Times New Roman"/>
          <w:iCs/>
          <w:sz w:val="20"/>
          <w:rPrChange w:id="4" w:author="Saurabh Sharma" w:date="2024-08-16T11:42:00Z" w16du:dateUtc="2024-08-16T06:12:00Z">
            <w:rPr>
              <w:rFonts w:ascii="Times New Roman" w:hAnsi="Times New Roman" w:cs="Times New Roman"/>
              <w:i/>
            </w:rPr>
          </w:rPrChange>
        </w:rPr>
        <w:t>,</w:t>
      </w:r>
      <w:r w:rsidRPr="00C72151">
        <w:rPr>
          <w:rFonts w:ascii="Times New Roman" w:hAnsi="Times New Roman" w:cs="Times New Roman"/>
          <w:i/>
          <w:sz w:val="20"/>
        </w:rPr>
        <w:t xml:space="preserve"> </w:t>
      </w:r>
      <w:r w:rsidR="00C72151">
        <w:rPr>
          <w:rFonts w:ascii="Times New Roman" w:hAnsi="Times New Roman" w:cs="Times New Roman"/>
          <w:i/>
          <w:sz w:val="20"/>
        </w:rPr>
        <w:t>c</w:t>
      </w:r>
      <w:r w:rsidRPr="00C72151">
        <w:rPr>
          <w:rFonts w:ascii="Times New Roman" w:hAnsi="Times New Roman" w:cs="Times New Roman"/>
          <w:i/>
          <w:sz w:val="20"/>
        </w:rPr>
        <w:t xml:space="preserve">lause </w:t>
      </w:r>
      <w:r w:rsidRPr="00C72151">
        <w:rPr>
          <w:rFonts w:ascii="Times New Roman" w:hAnsi="Times New Roman" w:cs="Times New Roman"/>
          <w:b/>
          <w:bCs/>
          <w:sz w:val="20"/>
        </w:rPr>
        <w:t>2</w:t>
      </w:r>
      <w:r w:rsidRPr="00C72151">
        <w:rPr>
          <w:rFonts w:ascii="Times New Roman" w:hAnsi="Times New Roman" w:cs="Times New Roman"/>
          <w:sz w:val="20"/>
        </w:rPr>
        <w:t>) — Insert the following new clause</w:t>
      </w:r>
      <w:r w:rsidR="00C37354" w:rsidRPr="00C72151">
        <w:rPr>
          <w:rFonts w:ascii="Times New Roman" w:hAnsi="Times New Roman" w:cs="Times New Roman"/>
          <w:sz w:val="20"/>
        </w:rPr>
        <w:t xml:space="preserve"> </w:t>
      </w:r>
      <w:r w:rsidRPr="00C72151">
        <w:rPr>
          <w:rFonts w:ascii="Times New Roman" w:hAnsi="Times New Roman" w:cs="Times New Roman"/>
          <w:sz w:val="20"/>
        </w:rPr>
        <w:t>and renumber the subsequent clause numbers:</w:t>
      </w:r>
    </w:p>
    <w:p w14:paraId="44D1EF3F" w14:textId="77777777" w:rsidR="0087152F" w:rsidRPr="00C72151" w:rsidRDefault="0087152F" w:rsidP="0087152F">
      <w:pPr>
        <w:spacing w:after="0"/>
        <w:ind w:firstLine="725"/>
        <w:rPr>
          <w:rFonts w:ascii="Times New Roman" w:hAnsi="Times New Roman" w:cs="Times New Roman"/>
          <w:sz w:val="20"/>
        </w:rPr>
        <w:pPrChange w:id="5" w:author="Saurabh Sharma" w:date="2024-08-16T11:50:00Z" w16du:dateUtc="2024-08-16T06:20:00Z">
          <w:pPr>
            <w:ind w:firstLine="725"/>
          </w:pPr>
        </w:pPrChange>
      </w:pPr>
    </w:p>
    <w:p w14:paraId="6F7E0CBB" w14:textId="77777777" w:rsidR="005B1FEB" w:rsidRDefault="00F8289A" w:rsidP="0087152F">
      <w:pPr>
        <w:spacing w:after="0" w:line="240" w:lineRule="auto"/>
        <w:ind w:right="-15"/>
        <w:jc w:val="left"/>
        <w:rPr>
          <w:ins w:id="6" w:author="Saurabh Sharma" w:date="2024-08-16T11:50:00Z" w16du:dateUtc="2024-08-16T06:20:00Z"/>
          <w:rFonts w:ascii="Times New Roman" w:hAnsi="Times New Roman" w:cs="Times New Roman"/>
          <w:b/>
          <w:sz w:val="20"/>
        </w:rPr>
      </w:pPr>
      <w:r w:rsidRPr="00C72151">
        <w:rPr>
          <w:rFonts w:ascii="Times New Roman" w:hAnsi="Times New Roman" w:cs="Times New Roman"/>
          <w:bCs/>
          <w:sz w:val="20"/>
        </w:rPr>
        <w:t>‘</w:t>
      </w:r>
      <w:r w:rsidR="005B1FEB" w:rsidRPr="00C72151">
        <w:rPr>
          <w:rFonts w:ascii="Times New Roman" w:hAnsi="Times New Roman" w:cs="Times New Roman"/>
          <w:b/>
          <w:sz w:val="20"/>
        </w:rPr>
        <w:t xml:space="preserve">2 </w:t>
      </w:r>
      <w:r w:rsidR="00727E3E" w:rsidRPr="00C72151">
        <w:rPr>
          <w:rFonts w:ascii="Times New Roman" w:hAnsi="Times New Roman" w:cs="Times New Roman"/>
          <w:b/>
          <w:sz w:val="20"/>
        </w:rPr>
        <w:t>REFERENCES</w:t>
      </w:r>
    </w:p>
    <w:p w14:paraId="3530B33E" w14:textId="77777777" w:rsidR="0087152F" w:rsidRPr="00C72151" w:rsidRDefault="0087152F" w:rsidP="0087152F">
      <w:pPr>
        <w:spacing w:after="0" w:line="240" w:lineRule="auto"/>
        <w:ind w:right="-15"/>
        <w:jc w:val="left"/>
        <w:rPr>
          <w:rFonts w:ascii="Times New Roman" w:hAnsi="Times New Roman" w:cs="Times New Roman"/>
          <w:sz w:val="20"/>
        </w:rPr>
        <w:pPrChange w:id="7" w:author="Saurabh Sharma" w:date="2024-08-16T11:50:00Z" w16du:dateUtc="2024-08-16T06:20:00Z">
          <w:pPr>
            <w:spacing w:line="240" w:lineRule="auto"/>
            <w:ind w:right="-15"/>
            <w:jc w:val="left"/>
          </w:pPr>
        </w:pPrChange>
      </w:pPr>
    </w:p>
    <w:p w14:paraId="51BB42D1" w14:textId="212A439B" w:rsidR="005B1FEB" w:rsidRPr="00C72151" w:rsidRDefault="005B1FEB" w:rsidP="005B1FEB">
      <w:pPr>
        <w:rPr>
          <w:rFonts w:ascii="Times New Roman" w:hAnsi="Times New Roman" w:cs="Times New Roman"/>
          <w:sz w:val="20"/>
        </w:rPr>
      </w:pPr>
      <w:r w:rsidRPr="00C72151">
        <w:rPr>
          <w:rFonts w:ascii="Times New Roman" w:hAnsi="Times New Roman" w:cs="Times New Roman"/>
          <w:sz w:val="20"/>
        </w:rPr>
        <w:t xml:space="preserve">The standards </w:t>
      </w:r>
      <w:r w:rsidR="00C72151">
        <w:rPr>
          <w:rFonts w:ascii="Times New Roman" w:hAnsi="Times New Roman" w:cs="Times New Roman"/>
          <w:sz w:val="20"/>
        </w:rPr>
        <w:t>given</w:t>
      </w:r>
      <w:r w:rsidR="006A1245">
        <w:rPr>
          <w:rFonts w:ascii="Times New Roman" w:hAnsi="Times New Roman" w:cs="Times New Roman"/>
          <w:sz w:val="20"/>
        </w:rPr>
        <w:t xml:space="preserve"> </w:t>
      </w:r>
      <w:r w:rsidRPr="00C72151">
        <w:rPr>
          <w:rFonts w:ascii="Times New Roman" w:hAnsi="Times New Roman" w:cs="Times New Roman"/>
          <w:sz w:val="20"/>
        </w:rPr>
        <w:t>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 of the</w:t>
      </w:r>
      <w:r w:rsidR="00B1532A">
        <w:rPr>
          <w:rFonts w:ascii="Times New Roman" w:hAnsi="Times New Roman" w:cs="Times New Roman"/>
          <w:sz w:val="20"/>
        </w:rPr>
        <w:t>se</w:t>
      </w:r>
      <w:r w:rsidRPr="00C72151">
        <w:rPr>
          <w:rFonts w:ascii="Times New Roman" w:hAnsi="Times New Roman" w:cs="Times New Roman"/>
          <w:sz w:val="20"/>
        </w:rPr>
        <w:t xml:space="preserve"> standards: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083"/>
      </w:tblGrid>
      <w:tr w:rsidR="005B1FEB" w:rsidRPr="00C72151" w14:paraId="6605F36B" w14:textId="77777777" w:rsidTr="0088268B">
        <w:tc>
          <w:tcPr>
            <w:tcW w:w="1980" w:type="dxa"/>
          </w:tcPr>
          <w:p w14:paraId="17FF2086" w14:textId="77777777" w:rsidR="005B1FEB" w:rsidRPr="00C72151" w:rsidRDefault="005B1FEB" w:rsidP="00146649">
            <w:pPr>
              <w:ind w:left="0" w:firstLine="0"/>
              <w:jc w:val="center"/>
              <w:rPr>
                <w:rFonts w:ascii="Times New Roman" w:hAnsi="Times New Roman" w:cs="Times New Roman"/>
                <w:sz w:val="20"/>
              </w:rPr>
            </w:pPr>
            <w:r w:rsidRPr="00C72151">
              <w:rPr>
                <w:rFonts w:ascii="Times New Roman" w:eastAsia="Calibri" w:hAnsi="Times New Roman" w:cs="Times New Roman"/>
                <w:i/>
                <w:sz w:val="20"/>
              </w:rPr>
              <w:t>IS No.</w:t>
            </w:r>
          </w:p>
        </w:tc>
        <w:tc>
          <w:tcPr>
            <w:tcW w:w="7375" w:type="dxa"/>
          </w:tcPr>
          <w:p w14:paraId="318F6AEE" w14:textId="77777777" w:rsidR="005B1FEB" w:rsidRPr="00C72151" w:rsidRDefault="005B1FEB" w:rsidP="00146649">
            <w:pPr>
              <w:ind w:left="0" w:firstLine="0"/>
              <w:jc w:val="center"/>
              <w:rPr>
                <w:rFonts w:ascii="Times New Roman" w:hAnsi="Times New Roman" w:cs="Times New Roman"/>
                <w:sz w:val="20"/>
              </w:rPr>
            </w:pPr>
            <w:r w:rsidRPr="00C72151">
              <w:rPr>
                <w:rFonts w:ascii="Times New Roman" w:eastAsia="Calibri" w:hAnsi="Times New Roman" w:cs="Times New Roman"/>
                <w:i/>
                <w:sz w:val="20"/>
              </w:rPr>
              <w:t>Title</w:t>
            </w:r>
          </w:p>
        </w:tc>
      </w:tr>
      <w:tr w:rsidR="00F60C19" w:rsidRPr="00C72151" w14:paraId="178F9002" w14:textId="77777777" w:rsidTr="0088268B">
        <w:trPr>
          <w:trHeight w:val="566"/>
        </w:trPr>
        <w:tc>
          <w:tcPr>
            <w:tcW w:w="1980" w:type="dxa"/>
          </w:tcPr>
          <w:p w14:paraId="0D582A3D" w14:textId="77777777" w:rsidR="00F60C19" w:rsidRPr="00C72151" w:rsidRDefault="00F60C19" w:rsidP="00DD778B">
            <w:pPr>
              <w:ind w:left="0" w:firstLine="0"/>
              <w:rPr>
                <w:rFonts w:ascii="Times New Roman" w:eastAsia="Calibri" w:hAnsi="Times New Roman" w:cs="Times New Roman"/>
                <w:sz w:val="20"/>
              </w:rPr>
            </w:pPr>
            <w:r w:rsidRPr="00C72151">
              <w:rPr>
                <w:rFonts w:ascii="Times New Roman" w:eastAsia="Calibri" w:hAnsi="Times New Roman" w:cs="Times New Roman"/>
                <w:sz w:val="20"/>
              </w:rPr>
              <w:t>IS 1387 : 1993</w:t>
            </w:r>
          </w:p>
        </w:tc>
        <w:tc>
          <w:tcPr>
            <w:tcW w:w="7375" w:type="dxa"/>
          </w:tcPr>
          <w:p w14:paraId="0A591BE3" w14:textId="77777777" w:rsidR="00F60C19" w:rsidRPr="00C72151" w:rsidRDefault="002F51B5" w:rsidP="00DD778B">
            <w:pPr>
              <w:ind w:left="0" w:firstLine="0"/>
              <w:rPr>
                <w:rFonts w:ascii="Times New Roman" w:eastAsia="Calibri" w:hAnsi="Times New Roman" w:cs="Times New Roman"/>
                <w:sz w:val="20"/>
              </w:rPr>
            </w:pPr>
            <w:r w:rsidRPr="00C72151">
              <w:rPr>
                <w:rFonts w:ascii="Times New Roman" w:eastAsia="Calibri" w:hAnsi="Times New Roman" w:cs="Times New Roman"/>
                <w:sz w:val="20"/>
              </w:rPr>
              <w:t>General requirements for the supp</w:t>
            </w:r>
            <w:r w:rsidR="00DD778B" w:rsidRPr="00C72151">
              <w:rPr>
                <w:rFonts w:ascii="Times New Roman" w:eastAsia="Calibri" w:hAnsi="Times New Roman" w:cs="Times New Roman"/>
                <w:sz w:val="20"/>
              </w:rPr>
              <w:t>ly of metallurgical materials (</w:t>
            </w:r>
            <w:r w:rsidR="00DD778B" w:rsidRPr="00C72151">
              <w:rPr>
                <w:rFonts w:ascii="Times New Roman" w:eastAsia="Calibri" w:hAnsi="Times New Roman" w:cs="Times New Roman"/>
                <w:i/>
                <w:sz w:val="20"/>
              </w:rPr>
              <w:t>s</w:t>
            </w:r>
            <w:r w:rsidRPr="00C72151">
              <w:rPr>
                <w:rFonts w:ascii="Times New Roman" w:eastAsia="Calibri" w:hAnsi="Times New Roman" w:cs="Times New Roman"/>
                <w:i/>
                <w:sz w:val="20"/>
              </w:rPr>
              <w:t xml:space="preserve">econd </w:t>
            </w:r>
            <w:r w:rsidR="00DD778B" w:rsidRPr="00C72151">
              <w:rPr>
                <w:rFonts w:ascii="Times New Roman" w:eastAsia="Calibri" w:hAnsi="Times New Roman" w:cs="Times New Roman"/>
                <w:i/>
                <w:sz w:val="20"/>
              </w:rPr>
              <w:t>r</w:t>
            </w:r>
            <w:r w:rsidRPr="00C72151">
              <w:rPr>
                <w:rFonts w:ascii="Times New Roman" w:eastAsia="Calibri" w:hAnsi="Times New Roman" w:cs="Times New Roman"/>
                <w:i/>
                <w:sz w:val="20"/>
              </w:rPr>
              <w:t>evision</w:t>
            </w:r>
            <w:r w:rsidRPr="00C72151">
              <w:rPr>
                <w:rFonts w:ascii="Times New Roman" w:eastAsia="Calibri" w:hAnsi="Times New Roman" w:cs="Times New Roman"/>
                <w:sz w:val="20"/>
              </w:rPr>
              <w:t>)</w:t>
            </w:r>
          </w:p>
        </w:tc>
      </w:tr>
      <w:tr w:rsidR="00F8289A" w:rsidRPr="00C72151" w14:paraId="011C0EFF" w14:textId="77777777" w:rsidTr="0088268B">
        <w:trPr>
          <w:trHeight w:val="566"/>
        </w:trPr>
        <w:tc>
          <w:tcPr>
            <w:tcW w:w="1980" w:type="dxa"/>
          </w:tcPr>
          <w:p w14:paraId="79946D92" w14:textId="1698508F" w:rsidR="00F8289A" w:rsidRPr="00C72151" w:rsidRDefault="00F8289A" w:rsidP="00F8289A">
            <w:pPr>
              <w:ind w:left="321" w:hanging="321"/>
              <w:rPr>
                <w:rFonts w:ascii="Times New Roman" w:eastAsia="Calibri" w:hAnsi="Times New Roman" w:cs="Times New Roman"/>
                <w:sz w:val="20"/>
              </w:rPr>
            </w:pPr>
            <w:r w:rsidRPr="00C72151">
              <w:rPr>
                <w:rFonts w:ascii="Times New Roman" w:eastAsia="Calibri" w:hAnsi="Times New Roman" w:cs="Times New Roman"/>
                <w:sz w:val="20"/>
              </w:rPr>
              <w:t xml:space="preserve">IS 1586 </w:t>
            </w:r>
            <w:r w:rsidR="008B28D0" w:rsidRPr="00C72151">
              <w:rPr>
                <w:rFonts w:ascii="Times New Roman" w:eastAsia="Calibri" w:hAnsi="Times New Roman" w:cs="Times New Roman"/>
                <w:sz w:val="20"/>
              </w:rPr>
              <w:t>(Part 1) : 2018</w:t>
            </w:r>
            <w:r w:rsidR="001A212F">
              <w:rPr>
                <w:rFonts w:ascii="Times New Roman" w:eastAsia="Calibri" w:hAnsi="Times New Roman" w:cs="Times New Roman"/>
                <w:sz w:val="20"/>
              </w:rPr>
              <w:t>/</w:t>
            </w:r>
            <w:r w:rsidR="001A212F" w:rsidRPr="001A212F">
              <w:rPr>
                <w:rFonts w:ascii="Times New Roman" w:eastAsia="Calibri" w:hAnsi="Times New Roman" w:cs="Times New Roman"/>
                <w:sz w:val="20"/>
              </w:rPr>
              <w:t>ISO 6508-1 : 2016</w:t>
            </w:r>
          </w:p>
        </w:tc>
        <w:tc>
          <w:tcPr>
            <w:tcW w:w="7375" w:type="dxa"/>
          </w:tcPr>
          <w:p w14:paraId="4E3C79DE" w14:textId="6885AA08" w:rsidR="00F8289A" w:rsidRPr="00C72151" w:rsidRDefault="00F8289A" w:rsidP="00F8289A">
            <w:pPr>
              <w:ind w:left="0" w:firstLine="0"/>
              <w:rPr>
                <w:rFonts w:ascii="Times New Roman" w:eastAsia="Calibri" w:hAnsi="Times New Roman" w:cs="Times New Roman"/>
                <w:sz w:val="20"/>
              </w:rPr>
            </w:pPr>
            <w:r w:rsidRPr="00C72151">
              <w:rPr>
                <w:rFonts w:ascii="Times New Roman" w:eastAsia="Calibri" w:hAnsi="Times New Roman" w:cs="Times New Roman"/>
                <w:sz w:val="20"/>
              </w:rPr>
              <w:t>Metallic materials — Rockwell hardness test</w:t>
            </w:r>
            <w:ins w:id="8" w:author="Saurabh Sharma" w:date="2024-08-16T11:48:00Z" w16du:dateUtc="2024-08-16T06:18:00Z">
              <w:r w:rsidR="007D69F4">
                <w:rPr>
                  <w:rFonts w:ascii="Times New Roman" w:eastAsia="Calibri" w:hAnsi="Times New Roman" w:cs="Times New Roman"/>
                  <w:sz w:val="20"/>
                </w:rPr>
                <w:t>: P</w:t>
              </w:r>
            </w:ins>
            <w:del w:id="9" w:author="Saurabh Sharma" w:date="2024-08-16T11:48:00Z" w16du:dateUtc="2024-08-16T06:18:00Z">
              <w:r w:rsidRPr="00C72151" w:rsidDel="007D69F4">
                <w:rPr>
                  <w:rFonts w:ascii="Times New Roman" w:eastAsia="Calibri" w:hAnsi="Times New Roman" w:cs="Times New Roman"/>
                  <w:sz w:val="20"/>
                </w:rPr>
                <w:delText xml:space="preserve"> p</w:delText>
              </w:r>
            </w:del>
            <w:r w:rsidRPr="00C72151">
              <w:rPr>
                <w:rFonts w:ascii="Times New Roman" w:eastAsia="Calibri" w:hAnsi="Times New Roman" w:cs="Times New Roman"/>
                <w:sz w:val="20"/>
              </w:rPr>
              <w:t xml:space="preserve">art 1 </w:t>
            </w:r>
            <w:ins w:id="10" w:author="Saurabh Sharma" w:date="2024-08-16T11:48:00Z" w16du:dateUtc="2024-08-16T06:18:00Z">
              <w:r w:rsidR="00B171F8">
                <w:rPr>
                  <w:rFonts w:ascii="Times New Roman" w:eastAsia="Calibri" w:hAnsi="Times New Roman" w:cs="Times New Roman"/>
                  <w:sz w:val="20"/>
                </w:rPr>
                <w:t>T</w:t>
              </w:r>
            </w:ins>
            <w:del w:id="11" w:author="Saurabh Sharma" w:date="2024-08-16T11:48:00Z" w16du:dateUtc="2024-08-16T06:18:00Z">
              <w:r w:rsidRPr="00C72151" w:rsidDel="00B171F8">
                <w:rPr>
                  <w:rFonts w:ascii="Times New Roman" w:eastAsia="Calibri" w:hAnsi="Times New Roman" w:cs="Times New Roman"/>
                  <w:sz w:val="20"/>
                </w:rPr>
                <w:delText>t</w:delText>
              </w:r>
            </w:del>
            <w:r w:rsidRPr="00C72151">
              <w:rPr>
                <w:rFonts w:ascii="Times New Roman" w:eastAsia="Calibri" w:hAnsi="Times New Roman" w:cs="Times New Roman"/>
                <w:sz w:val="20"/>
              </w:rPr>
              <w:t>est method</w:t>
            </w:r>
            <w:ins w:id="12" w:author="Saurabh Sharma" w:date="2024-08-16T11:48:00Z" w16du:dateUtc="2024-08-16T06:18:00Z">
              <w:r w:rsidR="007D69F4">
                <w:rPr>
                  <w:rFonts w:ascii="Times New Roman" w:eastAsia="Calibri" w:hAnsi="Times New Roman" w:cs="Times New Roman"/>
                  <w:sz w:val="20"/>
                </w:rPr>
                <w:t xml:space="preserve"> </w:t>
              </w:r>
            </w:ins>
            <w:r w:rsidR="008B28D0" w:rsidRPr="00C72151">
              <w:rPr>
                <w:rFonts w:ascii="Times New Roman" w:eastAsia="Calibri" w:hAnsi="Times New Roman" w:cs="Times New Roman"/>
                <w:sz w:val="20"/>
              </w:rPr>
              <w:t>(</w:t>
            </w:r>
            <w:r w:rsidR="008B28D0" w:rsidRPr="00C72151">
              <w:rPr>
                <w:rFonts w:ascii="Times New Roman" w:eastAsia="Calibri" w:hAnsi="Times New Roman" w:cs="Times New Roman"/>
                <w:i/>
                <w:sz w:val="20"/>
              </w:rPr>
              <w:t>fifth revision</w:t>
            </w:r>
            <w:r w:rsidR="008B28D0" w:rsidRPr="00C72151">
              <w:rPr>
                <w:rFonts w:ascii="Times New Roman" w:eastAsia="Calibri" w:hAnsi="Times New Roman" w:cs="Times New Roman"/>
                <w:sz w:val="20"/>
              </w:rPr>
              <w:t>)</w:t>
            </w:r>
          </w:p>
        </w:tc>
      </w:tr>
      <w:tr w:rsidR="00F8289A" w:rsidRPr="00C72151" w14:paraId="71178460" w14:textId="77777777" w:rsidTr="0088268B">
        <w:tc>
          <w:tcPr>
            <w:tcW w:w="1980" w:type="dxa"/>
          </w:tcPr>
          <w:p w14:paraId="2C77FBD8" w14:textId="35665ECC" w:rsidR="00F8289A" w:rsidRPr="00C72151" w:rsidRDefault="00F8289A" w:rsidP="008A3992">
            <w:pPr>
              <w:spacing w:after="0"/>
              <w:ind w:left="0" w:firstLine="0"/>
              <w:rPr>
                <w:rFonts w:ascii="Times New Roman" w:eastAsia="Calibri" w:hAnsi="Times New Roman" w:cs="Times New Roman"/>
                <w:sz w:val="20"/>
              </w:rPr>
              <w:pPrChange w:id="13" w:author="Saurabh Sharma" w:date="2024-08-16T12:04:00Z" w16du:dateUtc="2024-08-16T06:34:00Z">
                <w:pPr>
                  <w:ind w:left="0" w:firstLine="0"/>
                </w:pPr>
              </w:pPrChange>
            </w:pPr>
            <w:r w:rsidRPr="00C72151">
              <w:rPr>
                <w:rFonts w:ascii="Times New Roman" w:eastAsia="Calibri" w:hAnsi="Times New Roman" w:cs="Times New Roman"/>
                <w:sz w:val="20"/>
              </w:rPr>
              <w:t>IS 3410 :</w:t>
            </w:r>
            <w:ins w:id="14" w:author="Saurabh Sharma" w:date="2024-08-16T11:49:00Z" w16du:dateUtc="2024-08-16T06:19:00Z">
              <w:r w:rsidR="00B171F8">
                <w:rPr>
                  <w:rFonts w:ascii="Times New Roman" w:eastAsia="Calibri" w:hAnsi="Times New Roman" w:cs="Times New Roman"/>
                  <w:sz w:val="20"/>
                </w:rPr>
                <w:t xml:space="preserve"> </w:t>
              </w:r>
            </w:ins>
            <w:r w:rsidRPr="00C72151">
              <w:rPr>
                <w:rFonts w:ascii="Times New Roman" w:eastAsia="Calibri" w:hAnsi="Times New Roman" w:cs="Times New Roman"/>
                <w:sz w:val="20"/>
              </w:rPr>
              <w:t>1993</w:t>
            </w:r>
          </w:p>
        </w:tc>
        <w:tc>
          <w:tcPr>
            <w:tcW w:w="7375" w:type="dxa"/>
          </w:tcPr>
          <w:p w14:paraId="12055195" w14:textId="6A6A4D3D" w:rsidR="00F8289A" w:rsidRPr="00C72151" w:rsidRDefault="00F8289A" w:rsidP="008A3992">
            <w:pPr>
              <w:spacing w:after="0"/>
              <w:ind w:left="0" w:firstLine="0"/>
              <w:rPr>
                <w:rFonts w:ascii="Times New Roman" w:eastAsia="Calibri" w:hAnsi="Times New Roman" w:cs="Times New Roman"/>
                <w:sz w:val="20"/>
              </w:rPr>
              <w:pPrChange w:id="15" w:author="Saurabh Sharma" w:date="2024-08-16T12:04:00Z" w16du:dateUtc="2024-08-16T06:34:00Z">
                <w:pPr>
                  <w:ind w:left="0" w:firstLine="0"/>
                </w:pPr>
              </w:pPrChange>
            </w:pPr>
            <w:r w:rsidRPr="00C72151">
              <w:rPr>
                <w:rFonts w:ascii="Times New Roman" w:eastAsia="Calibri" w:hAnsi="Times New Roman" w:cs="Times New Roman"/>
                <w:sz w:val="20"/>
              </w:rPr>
              <w:t xml:space="preserve">Metallic materials </w:t>
            </w:r>
            <w:ins w:id="16" w:author="Saurabh Sharma" w:date="2024-08-16T11:49:00Z" w16du:dateUtc="2024-08-16T06:19:00Z">
              <w:r w:rsidR="00B171F8" w:rsidRPr="00C72151">
                <w:rPr>
                  <w:rFonts w:ascii="Times New Roman" w:eastAsia="Calibri" w:hAnsi="Times New Roman" w:cs="Times New Roman"/>
                  <w:sz w:val="20"/>
                </w:rPr>
                <w:t>—</w:t>
              </w:r>
            </w:ins>
            <w:del w:id="17" w:author="Saurabh Sharma" w:date="2024-08-16T11:49:00Z" w16du:dateUtc="2024-08-16T06:19:00Z">
              <w:r w:rsidRPr="00C72151" w:rsidDel="00B171F8">
                <w:rPr>
                  <w:rFonts w:ascii="Times New Roman" w:eastAsia="Calibri" w:hAnsi="Times New Roman" w:cs="Times New Roman"/>
                  <w:sz w:val="20"/>
                </w:rPr>
                <w:delText>-</w:delText>
              </w:r>
            </w:del>
            <w:r w:rsidRPr="00C72151">
              <w:rPr>
                <w:rFonts w:ascii="Times New Roman" w:eastAsia="Calibri" w:hAnsi="Times New Roman" w:cs="Times New Roman"/>
                <w:sz w:val="20"/>
              </w:rPr>
              <w:t xml:space="preserve"> Determination of linear thermal expansion (</w:t>
            </w:r>
            <w:r w:rsidRPr="00C72151">
              <w:rPr>
                <w:rFonts w:ascii="Times New Roman" w:eastAsia="Calibri" w:hAnsi="Times New Roman" w:cs="Times New Roman"/>
                <w:i/>
                <w:sz w:val="20"/>
              </w:rPr>
              <w:t>first revision</w:t>
            </w:r>
            <w:r w:rsidRPr="00C72151">
              <w:rPr>
                <w:rFonts w:ascii="Times New Roman" w:eastAsia="Calibri" w:hAnsi="Times New Roman" w:cs="Times New Roman"/>
                <w:sz w:val="20"/>
              </w:rPr>
              <w:t>)</w:t>
            </w:r>
            <w:r w:rsidR="008B28D0" w:rsidRPr="00C72151">
              <w:rPr>
                <w:rFonts w:ascii="Times New Roman" w:eastAsia="Calibri" w:hAnsi="Times New Roman" w:cs="Times New Roman"/>
                <w:sz w:val="20"/>
              </w:rPr>
              <w:t>’</w:t>
            </w:r>
          </w:p>
        </w:tc>
      </w:tr>
    </w:tbl>
    <w:p w14:paraId="04CC7E15" w14:textId="77777777" w:rsidR="008A3992" w:rsidRDefault="008A3992" w:rsidP="008A3992">
      <w:pPr>
        <w:spacing w:after="0" w:line="242" w:lineRule="auto"/>
        <w:ind w:left="0" w:firstLine="720"/>
        <w:rPr>
          <w:ins w:id="18" w:author="Saurabh Sharma" w:date="2024-08-16T12:05:00Z" w16du:dateUtc="2024-08-16T06:35:00Z"/>
          <w:rFonts w:ascii="Times New Roman" w:hAnsi="Times New Roman" w:cs="Times New Roman"/>
          <w:sz w:val="20"/>
        </w:rPr>
      </w:pPr>
    </w:p>
    <w:p w14:paraId="2E3E44C2" w14:textId="45CDD761" w:rsidR="005B1FEB" w:rsidRDefault="005B1FEB" w:rsidP="008A3992">
      <w:pPr>
        <w:spacing w:after="0" w:line="242" w:lineRule="auto"/>
        <w:ind w:left="0" w:firstLine="720"/>
        <w:rPr>
          <w:ins w:id="19" w:author="Saurabh Sharma" w:date="2024-08-16T12:05:00Z" w16du:dateUtc="2024-08-16T06:35:00Z"/>
          <w:rFonts w:ascii="Times New Roman" w:hAnsi="Times New Roman" w:cs="Times New Roman"/>
          <w:sz w:val="20"/>
        </w:rPr>
      </w:pPr>
      <w:r w:rsidRPr="00C72151">
        <w:rPr>
          <w:rFonts w:ascii="Times New Roman" w:hAnsi="Times New Roman" w:cs="Times New Roman"/>
          <w:sz w:val="20"/>
        </w:rPr>
        <w:t>(</w:t>
      </w:r>
      <w:r w:rsidRPr="00C72151">
        <w:rPr>
          <w:rFonts w:ascii="Times New Roman" w:hAnsi="Times New Roman" w:cs="Times New Roman"/>
          <w:i/>
          <w:sz w:val="20"/>
        </w:rPr>
        <w:t>Page</w:t>
      </w:r>
      <w:r w:rsidRPr="00C72151">
        <w:rPr>
          <w:rFonts w:ascii="Times New Roman" w:hAnsi="Times New Roman" w:cs="Times New Roman"/>
          <w:sz w:val="20"/>
        </w:rPr>
        <w:t xml:space="preserve"> </w:t>
      </w:r>
      <w:r w:rsidR="002F51B5" w:rsidRPr="00C72151">
        <w:rPr>
          <w:rFonts w:ascii="Times New Roman" w:hAnsi="Times New Roman" w:cs="Times New Roman"/>
          <w:sz w:val="20"/>
        </w:rPr>
        <w:t>1</w:t>
      </w:r>
      <w:r w:rsidRPr="00C72151">
        <w:rPr>
          <w:rFonts w:ascii="Times New Roman" w:hAnsi="Times New Roman" w:cs="Times New Roman"/>
          <w:sz w:val="20"/>
        </w:rPr>
        <w:t xml:space="preserve">, </w:t>
      </w:r>
      <w:r w:rsidRPr="00C72151">
        <w:rPr>
          <w:rFonts w:ascii="Times New Roman" w:hAnsi="Times New Roman" w:cs="Times New Roman"/>
          <w:i/>
          <w:sz w:val="20"/>
        </w:rPr>
        <w:t xml:space="preserve">clause </w:t>
      </w:r>
      <w:r w:rsidR="002F51B5" w:rsidRPr="00F8619E">
        <w:rPr>
          <w:rFonts w:ascii="Times New Roman" w:hAnsi="Times New Roman" w:cs="Times New Roman"/>
          <w:b/>
          <w:bCs/>
          <w:sz w:val="20"/>
          <w:rPrChange w:id="20" w:author="Saurabh Sharma" w:date="2024-08-16T11:51:00Z" w16du:dateUtc="2024-08-16T06:21:00Z">
            <w:rPr>
              <w:rFonts w:ascii="Times New Roman" w:hAnsi="Times New Roman" w:cs="Times New Roman"/>
              <w:sz w:val="20"/>
            </w:rPr>
          </w:rPrChange>
        </w:rPr>
        <w:t>2</w:t>
      </w:r>
      <w:r w:rsidRPr="00C72151">
        <w:rPr>
          <w:rFonts w:ascii="Times New Roman" w:hAnsi="Times New Roman" w:cs="Times New Roman"/>
          <w:sz w:val="20"/>
        </w:rPr>
        <w:t>) — Substitute ‘</w:t>
      </w:r>
      <w:r w:rsidR="002F51B5" w:rsidRPr="00C72151">
        <w:rPr>
          <w:rFonts w:ascii="Times New Roman" w:hAnsi="Times New Roman" w:cs="Times New Roman"/>
          <w:sz w:val="20"/>
        </w:rPr>
        <w:t>IS 1387</w:t>
      </w:r>
      <w:r w:rsidRPr="00C72151">
        <w:rPr>
          <w:rFonts w:ascii="Times New Roman" w:hAnsi="Times New Roman" w:cs="Times New Roman"/>
          <w:sz w:val="20"/>
        </w:rPr>
        <w:t xml:space="preserve">’ </w:t>
      </w:r>
      <w:r w:rsidRPr="00C72151">
        <w:rPr>
          <w:rFonts w:ascii="Times New Roman" w:hAnsi="Times New Roman" w:cs="Times New Roman"/>
          <w:i/>
          <w:sz w:val="20"/>
        </w:rPr>
        <w:t>for</w:t>
      </w:r>
      <w:r w:rsidRPr="00C72151">
        <w:rPr>
          <w:rFonts w:ascii="Times New Roman" w:hAnsi="Times New Roman" w:cs="Times New Roman"/>
          <w:sz w:val="20"/>
        </w:rPr>
        <w:t xml:space="preserve"> ‘</w:t>
      </w:r>
      <w:r w:rsidR="002F51B5" w:rsidRPr="00C72151">
        <w:rPr>
          <w:rFonts w:ascii="Times New Roman" w:hAnsi="Times New Roman" w:cs="Times New Roman"/>
          <w:sz w:val="20"/>
        </w:rPr>
        <w:t xml:space="preserve">IS </w:t>
      </w:r>
      <w:r w:rsidR="002F51B5" w:rsidRPr="00B949C7">
        <w:rPr>
          <w:rFonts w:ascii="Times New Roman" w:hAnsi="Times New Roman" w:cs="Times New Roman"/>
          <w:sz w:val="20"/>
          <w:highlight w:val="yellow"/>
          <w:rPrChange w:id="21" w:author="Saurabh Sharma" w:date="2024-08-16T11:57:00Z" w16du:dateUtc="2024-08-16T06:27:00Z">
            <w:rPr>
              <w:rFonts w:ascii="Times New Roman" w:hAnsi="Times New Roman" w:cs="Times New Roman"/>
              <w:sz w:val="20"/>
            </w:rPr>
          </w:rPrChange>
        </w:rPr>
        <w:t>1387 : 1967</w:t>
      </w:r>
      <w:r w:rsidR="002F51B5" w:rsidRPr="00C72151">
        <w:rPr>
          <w:rFonts w:ascii="Times New Roman" w:hAnsi="Times New Roman" w:cs="Times New Roman"/>
          <w:sz w:val="20"/>
        </w:rPr>
        <w:t xml:space="preserve"> </w:t>
      </w:r>
      <w:commentRangeStart w:id="22"/>
      <w:r w:rsidR="002F51B5" w:rsidRPr="000C341F">
        <w:rPr>
          <w:rFonts w:ascii="Times New Roman" w:hAnsi="Times New Roman" w:cs="Times New Roman"/>
          <w:sz w:val="20"/>
          <w:highlight w:val="yellow"/>
          <w:rPrChange w:id="23" w:author="Saurabh Sharma" w:date="2024-08-16T11:53:00Z" w16du:dateUtc="2024-08-16T06:23:00Z">
            <w:rPr>
              <w:rFonts w:ascii="Times New Roman" w:hAnsi="Times New Roman" w:cs="Times New Roman"/>
              <w:sz w:val="20"/>
            </w:rPr>
          </w:rPrChange>
        </w:rPr>
        <w:t>General</w:t>
      </w:r>
      <w:commentRangeEnd w:id="22"/>
      <w:r w:rsidR="00C65611">
        <w:rPr>
          <w:rStyle w:val="CommentReference"/>
          <w:rFonts w:cs="Mangal"/>
        </w:rPr>
        <w:commentReference w:id="22"/>
      </w:r>
      <w:r w:rsidR="002F51B5" w:rsidRPr="00C72151">
        <w:rPr>
          <w:rFonts w:ascii="Times New Roman" w:hAnsi="Times New Roman" w:cs="Times New Roman"/>
          <w:sz w:val="20"/>
        </w:rPr>
        <w:t xml:space="preserve"> requirements for the supply of metallurgical materials ( </w:t>
      </w:r>
      <w:r w:rsidR="002F51B5" w:rsidRPr="00C72151">
        <w:rPr>
          <w:rFonts w:ascii="Times New Roman" w:hAnsi="Times New Roman" w:cs="Times New Roman"/>
          <w:i/>
          <w:sz w:val="20"/>
        </w:rPr>
        <w:t>first revision</w:t>
      </w:r>
      <w:r w:rsidR="002F51B5" w:rsidRPr="00C72151">
        <w:rPr>
          <w:rFonts w:ascii="Times New Roman" w:hAnsi="Times New Roman" w:cs="Times New Roman"/>
          <w:sz w:val="20"/>
        </w:rPr>
        <w:t xml:space="preserve"> )</w:t>
      </w:r>
      <w:r w:rsidRPr="00C72151">
        <w:rPr>
          <w:rFonts w:ascii="Times New Roman" w:hAnsi="Times New Roman" w:cs="Times New Roman"/>
          <w:sz w:val="20"/>
        </w:rPr>
        <w:t>’</w:t>
      </w:r>
      <w:ins w:id="24" w:author="Saurabh Sharma" w:date="2024-08-16T11:55:00Z" w16du:dateUtc="2024-08-16T06:25:00Z">
        <w:r w:rsidR="00B949C7">
          <w:rPr>
            <w:rFonts w:ascii="Times New Roman" w:hAnsi="Times New Roman" w:cs="Times New Roman"/>
            <w:sz w:val="20"/>
          </w:rPr>
          <w:t>.</w:t>
        </w:r>
      </w:ins>
      <w:del w:id="25" w:author="Saurabh Sharma" w:date="2024-08-16T11:55:00Z" w16du:dateUtc="2024-08-16T06:25:00Z">
        <w:r w:rsidRPr="00C72151" w:rsidDel="00B949C7">
          <w:rPr>
            <w:rFonts w:ascii="Times New Roman" w:hAnsi="Times New Roman" w:cs="Times New Roman"/>
            <w:sz w:val="20"/>
          </w:rPr>
          <w:delText xml:space="preserve"> </w:delText>
        </w:r>
      </w:del>
    </w:p>
    <w:p w14:paraId="40455D98" w14:textId="77777777" w:rsidR="008A3992" w:rsidRPr="00C72151" w:rsidRDefault="008A3992" w:rsidP="008A3992">
      <w:pPr>
        <w:spacing w:after="0" w:line="242" w:lineRule="auto"/>
        <w:ind w:left="0" w:firstLine="720"/>
        <w:rPr>
          <w:rFonts w:ascii="Times New Roman" w:hAnsi="Times New Roman" w:cs="Times New Roman"/>
          <w:sz w:val="20"/>
        </w:rPr>
        <w:pPrChange w:id="26" w:author="Saurabh Sharma" w:date="2024-08-16T12:04:00Z" w16du:dateUtc="2024-08-16T06:34:00Z">
          <w:pPr>
            <w:spacing w:before="120" w:line="242" w:lineRule="auto"/>
            <w:ind w:left="0" w:firstLine="720"/>
          </w:pPr>
        </w:pPrChange>
      </w:pPr>
    </w:p>
    <w:p w14:paraId="25E09BAC" w14:textId="77777777" w:rsidR="00C5521D" w:rsidRDefault="00C5521D" w:rsidP="008A3992">
      <w:pPr>
        <w:spacing w:after="0"/>
        <w:ind w:firstLine="725"/>
        <w:rPr>
          <w:ins w:id="27" w:author="Saurabh Sharma" w:date="2024-08-16T12:05:00Z" w16du:dateUtc="2024-08-16T06:35:00Z"/>
          <w:rFonts w:ascii="Times New Roman" w:hAnsi="Times New Roman" w:cs="Times New Roman"/>
          <w:sz w:val="20"/>
        </w:rPr>
      </w:pPr>
      <w:r w:rsidRPr="00C72151">
        <w:rPr>
          <w:rFonts w:ascii="Times New Roman" w:hAnsi="Times New Roman" w:cs="Times New Roman"/>
          <w:sz w:val="20"/>
        </w:rPr>
        <w:t>(</w:t>
      </w:r>
      <w:r w:rsidRPr="00C72151">
        <w:rPr>
          <w:rFonts w:ascii="Times New Roman" w:hAnsi="Times New Roman" w:cs="Times New Roman"/>
          <w:i/>
          <w:sz w:val="20"/>
        </w:rPr>
        <w:t xml:space="preserve">Page </w:t>
      </w:r>
      <w:r w:rsidRPr="00C72151">
        <w:rPr>
          <w:rFonts w:ascii="Times New Roman" w:hAnsi="Times New Roman" w:cs="Times New Roman"/>
          <w:sz w:val="20"/>
        </w:rPr>
        <w:t xml:space="preserve">2, </w:t>
      </w:r>
      <w:r w:rsidRPr="00C72151">
        <w:rPr>
          <w:rFonts w:ascii="Times New Roman" w:hAnsi="Times New Roman" w:cs="Times New Roman"/>
          <w:i/>
          <w:sz w:val="20"/>
        </w:rPr>
        <w:t xml:space="preserve">clause </w:t>
      </w:r>
      <w:r w:rsidRPr="000C341F">
        <w:rPr>
          <w:rFonts w:ascii="Times New Roman" w:hAnsi="Times New Roman" w:cs="Times New Roman"/>
          <w:b/>
          <w:bCs/>
          <w:sz w:val="20"/>
          <w:rPrChange w:id="28" w:author="Saurabh Sharma" w:date="2024-08-16T11:55:00Z" w16du:dateUtc="2024-08-16T06:25:00Z">
            <w:rPr>
              <w:rFonts w:ascii="Times New Roman" w:hAnsi="Times New Roman" w:cs="Times New Roman"/>
              <w:sz w:val="20"/>
            </w:rPr>
          </w:rPrChange>
        </w:rPr>
        <w:t>7</w:t>
      </w:r>
      <w:r w:rsidRPr="00C72151">
        <w:rPr>
          <w:rFonts w:ascii="Times New Roman" w:hAnsi="Times New Roman" w:cs="Times New Roman"/>
          <w:sz w:val="20"/>
        </w:rPr>
        <w:t xml:space="preserve">) — Substitute ‘IS 3410’ </w:t>
      </w:r>
      <w:r w:rsidRPr="00C72151">
        <w:rPr>
          <w:rFonts w:ascii="Times New Roman" w:hAnsi="Times New Roman" w:cs="Times New Roman"/>
          <w:i/>
          <w:sz w:val="20"/>
        </w:rPr>
        <w:t>for</w:t>
      </w:r>
      <w:r w:rsidRPr="00C72151">
        <w:rPr>
          <w:rFonts w:ascii="Times New Roman" w:hAnsi="Times New Roman" w:cs="Times New Roman"/>
          <w:sz w:val="20"/>
        </w:rPr>
        <w:t xml:space="preserve"> ‘</w:t>
      </w:r>
      <w:r w:rsidR="00F8289A" w:rsidRPr="00C72151">
        <w:rPr>
          <w:rFonts w:ascii="Times New Roman" w:hAnsi="Times New Roman" w:cs="Times New Roman"/>
          <w:sz w:val="20"/>
        </w:rPr>
        <w:t xml:space="preserve">IS : </w:t>
      </w:r>
      <w:commentRangeStart w:id="29"/>
      <w:r w:rsidR="00F8289A" w:rsidRPr="00B949C7">
        <w:rPr>
          <w:rFonts w:ascii="Times New Roman" w:hAnsi="Times New Roman" w:cs="Times New Roman"/>
          <w:sz w:val="20"/>
          <w:highlight w:val="yellow"/>
          <w:rPrChange w:id="30" w:author="Saurabh Sharma" w:date="2024-08-16T11:57:00Z" w16du:dateUtc="2024-08-16T06:27:00Z">
            <w:rPr>
              <w:rFonts w:ascii="Times New Roman" w:hAnsi="Times New Roman" w:cs="Times New Roman"/>
              <w:sz w:val="20"/>
            </w:rPr>
          </w:rPrChange>
        </w:rPr>
        <w:t>3410-1967</w:t>
      </w:r>
      <w:r w:rsidR="00F8289A" w:rsidRPr="00C72151">
        <w:rPr>
          <w:rFonts w:ascii="Times New Roman" w:hAnsi="Times New Roman" w:cs="Times New Roman"/>
          <w:sz w:val="20"/>
        </w:rPr>
        <w:t xml:space="preserve"> </w:t>
      </w:r>
      <w:commentRangeEnd w:id="29"/>
      <w:r w:rsidR="00C65611">
        <w:rPr>
          <w:rStyle w:val="CommentReference"/>
          <w:rFonts w:cs="Mangal"/>
        </w:rPr>
        <w:commentReference w:id="29"/>
      </w:r>
      <w:r w:rsidRPr="00C72151">
        <w:rPr>
          <w:rFonts w:ascii="Times New Roman" w:hAnsi="Times New Roman" w:cs="Times New Roman"/>
          <w:sz w:val="20"/>
        </w:rPr>
        <w:t>Method of test for determining coefficient of linear expansion of metals at different temperature ranges’.</w:t>
      </w:r>
    </w:p>
    <w:p w14:paraId="62BAD039" w14:textId="77777777" w:rsidR="008A3992" w:rsidRPr="00C72151" w:rsidRDefault="008A3992" w:rsidP="008A3992">
      <w:pPr>
        <w:spacing w:after="0"/>
        <w:ind w:firstLine="725"/>
        <w:rPr>
          <w:rFonts w:ascii="Times New Roman" w:hAnsi="Times New Roman" w:cs="Times New Roman"/>
          <w:sz w:val="20"/>
        </w:rPr>
        <w:pPrChange w:id="31" w:author="Saurabh Sharma" w:date="2024-08-16T12:04:00Z" w16du:dateUtc="2024-08-16T06:34:00Z">
          <w:pPr>
            <w:ind w:firstLine="725"/>
          </w:pPr>
        </w:pPrChange>
      </w:pPr>
    </w:p>
    <w:p w14:paraId="34C0DD1E" w14:textId="77777777" w:rsidR="00C5521D" w:rsidRDefault="00C5521D" w:rsidP="008A3992">
      <w:pPr>
        <w:spacing w:after="0"/>
        <w:ind w:firstLine="725"/>
        <w:rPr>
          <w:ins w:id="32" w:author="Saurabh Sharma" w:date="2024-08-16T12:05:00Z" w16du:dateUtc="2024-08-16T06:35:00Z"/>
          <w:rFonts w:ascii="Times New Roman" w:hAnsi="Times New Roman" w:cs="Times New Roman"/>
          <w:sz w:val="20"/>
        </w:rPr>
      </w:pPr>
      <w:r w:rsidRPr="00C72151">
        <w:rPr>
          <w:rFonts w:ascii="Times New Roman" w:hAnsi="Times New Roman" w:cs="Times New Roman"/>
          <w:sz w:val="20"/>
        </w:rPr>
        <w:t>(</w:t>
      </w:r>
      <w:r w:rsidRPr="00C72151">
        <w:rPr>
          <w:rFonts w:ascii="Times New Roman" w:hAnsi="Times New Roman" w:cs="Times New Roman"/>
          <w:i/>
          <w:sz w:val="20"/>
        </w:rPr>
        <w:t xml:space="preserve">Page </w:t>
      </w:r>
      <w:r w:rsidR="00727E3E" w:rsidRPr="00C72151">
        <w:rPr>
          <w:rFonts w:ascii="Times New Roman" w:hAnsi="Times New Roman" w:cs="Times New Roman"/>
          <w:sz w:val="20"/>
        </w:rPr>
        <w:t>4</w:t>
      </w:r>
      <w:del w:id="33" w:author="Saurabh Sharma" w:date="2024-08-16T11:55:00Z" w16du:dateUtc="2024-08-16T06:25:00Z">
        <w:r w:rsidR="00995A7E" w:rsidRPr="00C72151" w:rsidDel="000C341F">
          <w:rPr>
            <w:rFonts w:ascii="Times New Roman" w:hAnsi="Times New Roman" w:cs="Times New Roman"/>
            <w:b/>
            <w:sz w:val="20"/>
          </w:rPr>
          <w:delText xml:space="preserve"> </w:delText>
        </w:r>
      </w:del>
      <w:r w:rsidRPr="00C72151">
        <w:rPr>
          <w:rFonts w:ascii="Times New Roman" w:hAnsi="Times New Roman" w:cs="Times New Roman"/>
          <w:sz w:val="20"/>
        </w:rPr>
        <w:t xml:space="preserve">, </w:t>
      </w:r>
      <w:r w:rsidRPr="00C72151">
        <w:rPr>
          <w:rFonts w:ascii="Times New Roman" w:hAnsi="Times New Roman" w:cs="Times New Roman"/>
          <w:i/>
          <w:sz w:val="20"/>
        </w:rPr>
        <w:t xml:space="preserve">clause </w:t>
      </w:r>
      <w:r w:rsidRPr="000C341F">
        <w:rPr>
          <w:rFonts w:ascii="Times New Roman" w:hAnsi="Times New Roman" w:cs="Times New Roman"/>
          <w:b/>
          <w:bCs/>
          <w:sz w:val="20"/>
          <w:rPrChange w:id="34" w:author="Saurabh Sharma" w:date="2024-08-16T11:55:00Z" w16du:dateUtc="2024-08-16T06:25:00Z">
            <w:rPr>
              <w:rFonts w:ascii="Times New Roman" w:hAnsi="Times New Roman" w:cs="Times New Roman"/>
              <w:sz w:val="20"/>
            </w:rPr>
          </w:rPrChange>
        </w:rPr>
        <w:t>10</w:t>
      </w:r>
      <w:r w:rsidR="00727E3E" w:rsidRPr="00C72151">
        <w:rPr>
          <w:rFonts w:ascii="Times New Roman" w:hAnsi="Times New Roman" w:cs="Times New Roman"/>
          <w:sz w:val="20"/>
        </w:rPr>
        <w:t xml:space="preserve">) </w:t>
      </w:r>
      <w:r w:rsidRPr="00C72151">
        <w:rPr>
          <w:rFonts w:ascii="Times New Roman" w:hAnsi="Times New Roman" w:cs="Times New Roman"/>
          <w:sz w:val="20"/>
        </w:rPr>
        <w:t xml:space="preserve">— Substitute ‘IS 1586 (Part 1)’ </w:t>
      </w:r>
      <w:r w:rsidRPr="00C72151">
        <w:rPr>
          <w:rFonts w:ascii="Times New Roman" w:hAnsi="Times New Roman" w:cs="Times New Roman"/>
          <w:i/>
          <w:iCs/>
          <w:sz w:val="20"/>
        </w:rPr>
        <w:t>for</w:t>
      </w:r>
      <w:r w:rsidRPr="00C72151">
        <w:rPr>
          <w:rFonts w:ascii="Times New Roman" w:hAnsi="Times New Roman" w:cs="Times New Roman"/>
          <w:sz w:val="20"/>
        </w:rPr>
        <w:t xml:space="preserve"> ‘IS : 1586-l968 </w:t>
      </w:r>
      <w:commentRangeStart w:id="35"/>
      <w:r w:rsidRPr="006175DB">
        <w:rPr>
          <w:rFonts w:ascii="Times New Roman" w:hAnsi="Times New Roman" w:cs="Times New Roman"/>
          <w:sz w:val="20"/>
          <w:highlight w:val="yellow"/>
          <w:rPrChange w:id="36" w:author="Saurabh Sharma" w:date="2024-08-16T12:00:00Z" w16du:dateUtc="2024-08-16T06:30:00Z">
            <w:rPr>
              <w:rFonts w:ascii="Times New Roman" w:hAnsi="Times New Roman" w:cs="Times New Roman"/>
              <w:sz w:val="20"/>
            </w:rPr>
          </w:rPrChange>
        </w:rPr>
        <w:t>Methods</w:t>
      </w:r>
      <w:commentRangeEnd w:id="35"/>
      <w:r w:rsidR="00C65611">
        <w:rPr>
          <w:rStyle w:val="CommentReference"/>
          <w:rFonts w:cs="Mangal"/>
        </w:rPr>
        <w:commentReference w:id="35"/>
      </w:r>
      <w:r w:rsidRPr="00C72151">
        <w:rPr>
          <w:rFonts w:ascii="Times New Roman" w:hAnsi="Times New Roman" w:cs="Times New Roman"/>
          <w:sz w:val="20"/>
        </w:rPr>
        <w:t xml:space="preserve"> for Rockwell hardness test ( B and C scales ) for steels ( </w:t>
      </w:r>
      <w:r w:rsidRPr="00C72151">
        <w:rPr>
          <w:rFonts w:ascii="Times New Roman" w:hAnsi="Times New Roman" w:cs="Times New Roman"/>
          <w:i/>
          <w:sz w:val="20"/>
        </w:rPr>
        <w:t>first revision</w:t>
      </w:r>
      <w:r w:rsidRPr="00C72151">
        <w:rPr>
          <w:rFonts w:ascii="Times New Roman" w:hAnsi="Times New Roman" w:cs="Times New Roman"/>
          <w:sz w:val="20"/>
        </w:rPr>
        <w:t xml:space="preserve"> )’.</w:t>
      </w:r>
    </w:p>
    <w:p w14:paraId="5F475E7B" w14:textId="77777777" w:rsidR="008A3992" w:rsidRPr="00C72151" w:rsidRDefault="008A3992" w:rsidP="008A3992">
      <w:pPr>
        <w:spacing w:after="0"/>
        <w:ind w:firstLine="725"/>
        <w:rPr>
          <w:rFonts w:ascii="Times New Roman" w:hAnsi="Times New Roman" w:cs="Times New Roman"/>
          <w:sz w:val="20"/>
        </w:rPr>
        <w:pPrChange w:id="37" w:author="Saurabh Sharma" w:date="2024-08-16T12:04:00Z" w16du:dateUtc="2024-08-16T06:34:00Z">
          <w:pPr>
            <w:ind w:firstLine="725"/>
          </w:pPr>
        </w:pPrChange>
      </w:pPr>
    </w:p>
    <w:p w14:paraId="65EF9440" w14:textId="77777777" w:rsidR="005B1FEB" w:rsidRDefault="0088268B" w:rsidP="008A3992">
      <w:pPr>
        <w:spacing w:after="0"/>
        <w:rPr>
          <w:ins w:id="38" w:author="Saurabh Sharma" w:date="2024-08-16T12:05:00Z" w16du:dateUtc="2024-08-16T06:35:00Z"/>
          <w:rFonts w:ascii="Times New Roman" w:hAnsi="Times New Roman" w:cs="Times New Roman"/>
          <w:sz w:val="20"/>
        </w:rPr>
      </w:pPr>
      <w:r w:rsidRPr="00C72151">
        <w:rPr>
          <w:rFonts w:ascii="Times New Roman" w:hAnsi="Times New Roman" w:cs="Times New Roman"/>
          <w:sz w:val="20"/>
        </w:rPr>
        <w:tab/>
      </w:r>
      <w:r w:rsidRPr="00C72151">
        <w:rPr>
          <w:rFonts w:ascii="Times New Roman" w:hAnsi="Times New Roman" w:cs="Times New Roman"/>
          <w:sz w:val="20"/>
        </w:rPr>
        <w:tab/>
      </w:r>
      <w:r w:rsidR="00566096" w:rsidRPr="00C72151">
        <w:rPr>
          <w:rFonts w:ascii="Times New Roman" w:hAnsi="Times New Roman" w:cs="Times New Roman"/>
          <w:sz w:val="20"/>
        </w:rPr>
        <w:tab/>
      </w:r>
      <w:commentRangeStart w:id="39"/>
      <w:r w:rsidR="005B1FEB" w:rsidRPr="006175DB">
        <w:rPr>
          <w:rFonts w:ascii="Times New Roman" w:hAnsi="Times New Roman" w:cs="Times New Roman"/>
          <w:sz w:val="20"/>
          <w:highlight w:val="yellow"/>
          <w:rPrChange w:id="40" w:author="Saurabh Sharma" w:date="2024-08-16T12:03:00Z" w16du:dateUtc="2024-08-16T06:33:00Z">
            <w:rPr>
              <w:rFonts w:ascii="Times New Roman" w:hAnsi="Times New Roman" w:cs="Times New Roman"/>
              <w:sz w:val="20"/>
            </w:rPr>
          </w:rPrChange>
        </w:rPr>
        <w:t>(</w:t>
      </w:r>
      <w:r w:rsidR="005B1FEB" w:rsidRPr="006175DB">
        <w:rPr>
          <w:rFonts w:ascii="Times New Roman" w:hAnsi="Times New Roman" w:cs="Times New Roman"/>
          <w:i/>
          <w:sz w:val="20"/>
          <w:highlight w:val="yellow"/>
          <w:rPrChange w:id="41" w:author="Saurabh Sharma" w:date="2024-08-16T12:03:00Z" w16du:dateUtc="2024-08-16T06:33:00Z">
            <w:rPr>
              <w:rFonts w:ascii="Times New Roman" w:hAnsi="Times New Roman" w:cs="Times New Roman"/>
              <w:i/>
              <w:sz w:val="20"/>
            </w:rPr>
          </w:rPrChange>
        </w:rPr>
        <w:t>Page</w:t>
      </w:r>
      <w:r w:rsidR="005B1FEB" w:rsidRPr="006175DB">
        <w:rPr>
          <w:rFonts w:ascii="Times New Roman" w:hAnsi="Times New Roman" w:cs="Times New Roman"/>
          <w:sz w:val="20"/>
          <w:highlight w:val="yellow"/>
          <w:rPrChange w:id="42" w:author="Saurabh Sharma" w:date="2024-08-16T12:03:00Z" w16du:dateUtc="2024-08-16T06:33:00Z">
            <w:rPr>
              <w:rFonts w:ascii="Times New Roman" w:hAnsi="Times New Roman" w:cs="Times New Roman"/>
              <w:sz w:val="20"/>
            </w:rPr>
          </w:rPrChange>
        </w:rPr>
        <w:t xml:space="preserve"> 3</w:t>
      </w:r>
      <w:commentRangeEnd w:id="39"/>
      <w:r w:rsidR="00C65611">
        <w:rPr>
          <w:rStyle w:val="CommentReference"/>
          <w:rFonts w:cs="Mangal"/>
        </w:rPr>
        <w:commentReference w:id="39"/>
      </w:r>
      <w:r w:rsidR="005B1FEB" w:rsidRPr="00C72151">
        <w:rPr>
          <w:rFonts w:ascii="Times New Roman" w:hAnsi="Times New Roman" w:cs="Times New Roman"/>
          <w:sz w:val="20"/>
        </w:rPr>
        <w:t xml:space="preserve">, </w:t>
      </w:r>
      <w:r w:rsidR="005B1FEB" w:rsidRPr="00C72151">
        <w:rPr>
          <w:rFonts w:ascii="Times New Roman" w:hAnsi="Times New Roman" w:cs="Times New Roman"/>
          <w:i/>
          <w:sz w:val="20"/>
        </w:rPr>
        <w:t>clause</w:t>
      </w:r>
      <w:r w:rsidR="005B1FEB" w:rsidRPr="00C72151">
        <w:rPr>
          <w:rFonts w:ascii="Times New Roman" w:hAnsi="Times New Roman" w:cs="Times New Roman"/>
          <w:sz w:val="20"/>
        </w:rPr>
        <w:t xml:space="preserve"> </w:t>
      </w:r>
      <w:r w:rsidR="00DD778B" w:rsidRPr="000C341F">
        <w:rPr>
          <w:rFonts w:ascii="Times New Roman" w:hAnsi="Times New Roman" w:cs="Times New Roman"/>
          <w:b/>
          <w:bCs/>
          <w:sz w:val="20"/>
          <w:rPrChange w:id="43" w:author="Saurabh Sharma" w:date="2024-08-16T11:55:00Z" w16du:dateUtc="2024-08-16T06:25:00Z">
            <w:rPr>
              <w:rFonts w:ascii="Times New Roman" w:hAnsi="Times New Roman" w:cs="Times New Roman"/>
              <w:sz w:val="20"/>
            </w:rPr>
          </w:rPrChange>
        </w:rPr>
        <w:t>11.4</w:t>
      </w:r>
      <w:r w:rsidR="005B1FEB" w:rsidRPr="00C72151">
        <w:rPr>
          <w:rFonts w:ascii="Times New Roman" w:hAnsi="Times New Roman" w:cs="Times New Roman"/>
          <w:sz w:val="20"/>
        </w:rPr>
        <w:t xml:space="preserve">) — Substitute the following for the existing clause: </w:t>
      </w:r>
    </w:p>
    <w:p w14:paraId="0278F266" w14:textId="77777777" w:rsidR="008A3992" w:rsidRPr="00C72151" w:rsidRDefault="008A3992" w:rsidP="008A3992">
      <w:pPr>
        <w:spacing w:after="0"/>
        <w:rPr>
          <w:rFonts w:ascii="Times New Roman" w:hAnsi="Times New Roman" w:cs="Times New Roman"/>
          <w:sz w:val="20"/>
        </w:rPr>
        <w:pPrChange w:id="44" w:author="Saurabh Sharma" w:date="2024-08-16T12:04:00Z" w16du:dateUtc="2024-08-16T06:34:00Z">
          <w:pPr/>
        </w:pPrChange>
      </w:pPr>
    </w:p>
    <w:p w14:paraId="3317389D" w14:textId="77777777" w:rsidR="005B1FEB" w:rsidRDefault="00F8289A" w:rsidP="008A3992">
      <w:pPr>
        <w:spacing w:after="0" w:line="240" w:lineRule="auto"/>
        <w:ind w:right="-15"/>
        <w:jc w:val="left"/>
        <w:rPr>
          <w:ins w:id="45" w:author="Saurabh Sharma" w:date="2024-08-16T12:16:00Z" w16du:dateUtc="2024-08-16T06:46:00Z"/>
          <w:rFonts w:ascii="Times New Roman" w:hAnsi="Times New Roman" w:cs="Times New Roman"/>
          <w:i/>
          <w:sz w:val="20"/>
        </w:rPr>
      </w:pPr>
      <w:r w:rsidRPr="006175DB">
        <w:rPr>
          <w:rFonts w:ascii="Times New Roman" w:hAnsi="Times New Roman" w:cs="Times New Roman"/>
          <w:bCs/>
          <w:sz w:val="20"/>
          <w:rPrChange w:id="46" w:author="Saurabh Sharma" w:date="2024-08-16T12:04:00Z" w16du:dateUtc="2024-08-16T06:34:00Z">
            <w:rPr>
              <w:rFonts w:ascii="Times New Roman" w:hAnsi="Times New Roman" w:cs="Times New Roman"/>
              <w:b/>
              <w:sz w:val="20"/>
            </w:rPr>
          </w:rPrChange>
        </w:rPr>
        <w:t>‘</w:t>
      </w:r>
      <w:r w:rsidR="00C37354" w:rsidRPr="00C72151">
        <w:rPr>
          <w:rFonts w:ascii="Times New Roman" w:hAnsi="Times New Roman" w:cs="Times New Roman"/>
          <w:b/>
          <w:sz w:val="20"/>
        </w:rPr>
        <w:t>1</w:t>
      </w:r>
      <w:r w:rsidR="00214965" w:rsidRPr="00C72151">
        <w:rPr>
          <w:rFonts w:ascii="Times New Roman" w:hAnsi="Times New Roman" w:cs="Times New Roman"/>
          <w:b/>
          <w:sz w:val="20"/>
        </w:rPr>
        <w:t xml:space="preserve">1.4 </w:t>
      </w:r>
      <w:r w:rsidR="005B1FEB" w:rsidRPr="00C72151">
        <w:rPr>
          <w:rFonts w:ascii="Times New Roman" w:hAnsi="Times New Roman" w:cs="Times New Roman"/>
          <w:b/>
          <w:sz w:val="20"/>
        </w:rPr>
        <w:t>BIS Certification Marking</w:t>
      </w:r>
      <w:r w:rsidR="005B1FEB" w:rsidRPr="00C72151">
        <w:rPr>
          <w:rFonts w:ascii="Times New Roman" w:hAnsi="Times New Roman" w:cs="Times New Roman"/>
          <w:i/>
          <w:sz w:val="20"/>
        </w:rPr>
        <w:t xml:space="preserve"> </w:t>
      </w:r>
    </w:p>
    <w:p w14:paraId="46B1B312" w14:textId="77777777" w:rsidR="00C65611" w:rsidRPr="00C72151" w:rsidRDefault="00C65611" w:rsidP="008A3992">
      <w:pPr>
        <w:spacing w:after="0" w:line="240" w:lineRule="auto"/>
        <w:ind w:right="-15"/>
        <w:jc w:val="left"/>
        <w:rPr>
          <w:rFonts w:ascii="Times New Roman" w:hAnsi="Times New Roman" w:cs="Times New Roman"/>
          <w:sz w:val="20"/>
        </w:rPr>
        <w:pPrChange w:id="47" w:author="Saurabh Sharma" w:date="2024-08-16T12:04:00Z" w16du:dateUtc="2024-08-16T06:34:00Z">
          <w:pPr>
            <w:spacing w:line="240" w:lineRule="auto"/>
            <w:ind w:right="-15"/>
            <w:jc w:val="left"/>
          </w:pPr>
        </w:pPrChange>
      </w:pPr>
    </w:p>
    <w:p w14:paraId="1CE39EF4" w14:textId="0FA20112" w:rsidR="005B1FEB" w:rsidRPr="00C72151" w:rsidRDefault="005B1FEB" w:rsidP="00DD778B">
      <w:pPr>
        <w:rPr>
          <w:rFonts w:ascii="Times New Roman" w:hAnsi="Times New Roman" w:cs="Times New Roman"/>
          <w:sz w:val="20"/>
        </w:rPr>
      </w:pPr>
      <w:r w:rsidRPr="00C72151">
        <w:rPr>
          <w:rFonts w:ascii="Times New Roman" w:hAnsi="Times New Roman" w:cs="Times New Roman"/>
          <w:sz w:val="20"/>
        </w:rPr>
        <w:t xml:space="preserve">The product(s) conforming to the requirements of this standard may be certified as per the conformity assessment schemes under the provisions of the </w:t>
      </w:r>
      <w:r w:rsidRPr="00C72151">
        <w:rPr>
          <w:rFonts w:ascii="Times New Roman" w:hAnsi="Times New Roman" w:cs="Times New Roman"/>
          <w:i/>
          <w:sz w:val="20"/>
        </w:rPr>
        <w:t>Bureau of Indian Standards Act</w:t>
      </w:r>
      <w:r w:rsidRPr="00C72151">
        <w:rPr>
          <w:rFonts w:ascii="Times New Roman" w:hAnsi="Times New Roman" w:cs="Times New Roman"/>
          <w:sz w:val="20"/>
        </w:rPr>
        <w:t>, 2016 and the Rules and Regulations framed thereunder, and the product(s) may be marked with the Standard Mark</w:t>
      </w:r>
      <w:del w:id="48" w:author="Saurabh Sharma" w:date="2024-08-16T12:04:00Z" w16du:dateUtc="2024-08-16T06:34:00Z">
        <w:r w:rsidR="00F8289A" w:rsidRPr="00C72151" w:rsidDel="006175DB">
          <w:rPr>
            <w:rFonts w:ascii="Times New Roman" w:hAnsi="Times New Roman" w:cs="Times New Roman"/>
            <w:sz w:val="20"/>
          </w:rPr>
          <w:delText>’</w:delText>
        </w:r>
      </w:del>
      <w:r w:rsidRPr="00C72151">
        <w:rPr>
          <w:rFonts w:ascii="Times New Roman" w:hAnsi="Times New Roman" w:cs="Times New Roman"/>
          <w:sz w:val="20"/>
        </w:rPr>
        <w:t>.</w:t>
      </w:r>
      <w:ins w:id="49" w:author="Saurabh Sharma" w:date="2024-08-16T12:04:00Z" w16du:dateUtc="2024-08-16T06:34:00Z">
        <w:r w:rsidR="006175DB" w:rsidRPr="00C72151">
          <w:rPr>
            <w:rFonts w:ascii="Times New Roman" w:hAnsi="Times New Roman" w:cs="Times New Roman"/>
            <w:sz w:val="20"/>
          </w:rPr>
          <w:t>’</w:t>
        </w:r>
      </w:ins>
      <w:del w:id="50" w:author="Saurabh Sharma" w:date="2024-08-16T12:04:00Z" w16du:dateUtc="2024-08-16T06:34:00Z">
        <w:r w:rsidRPr="00C72151" w:rsidDel="006175DB">
          <w:rPr>
            <w:rFonts w:ascii="Times New Roman" w:hAnsi="Times New Roman" w:cs="Times New Roman"/>
            <w:sz w:val="20"/>
          </w:rPr>
          <w:delText xml:space="preserve">  </w:delText>
        </w:r>
      </w:del>
    </w:p>
    <w:p w14:paraId="6355A7CB" w14:textId="6BD5DB9D" w:rsidR="005B1FEB" w:rsidRDefault="008A3992" w:rsidP="005B1FEB">
      <w:pPr>
        <w:rPr>
          <w:ins w:id="51" w:author="Saurabh Sharma" w:date="2024-08-16T12:06:00Z" w16du:dateUtc="2024-08-16T06:36:00Z"/>
          <w:rFonts w:ascii="Times New Roman" w:hAnsi="Times New Roman" w:cs="Times New Roman"/>
          <w:sz w:val="20"/>
        </w:rPr>
      </w:pPr>
      <w:ins w:id="52" w:author="Saurabh Sharma" w:date="2024-08-16T12:05:00Z" w16du:dateUtc="2024-08-16T06:35:00Z">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ins>
    </w:p>
    <w:p w14:paraId="14ACDEE8" w14:textId="77777777" w:rsidR="008A3992" w:rsidRDefault="008A3992" w:rsidP="005B1FEB">
      <w:pPr>
        <w:rPr>
          <w:ins w:id="53" w:author="Saurabh Sharma" w:date="2024-08-16T12:06:00Z" w16du:dateUtc="2024-08-16T06:36:00Z"/>
          <w:rFonts w:ascii="Times New Roman" w:hAnsi="Times New Roman" w:cs="Times New Roman"/>
          <w:sz w:val="20"/>
        </w:rPr>
      </w:pPr>
    </w:p>
    <w:p w14:paraId="27630223" w14:textId="77777777" w:rsidR="008A3992" w:rsidRDefault="008A3992" w:rsidP="005B1FEB">
      <w:pPr>
        <w:rPr>
          <w:ins w:id="54" w:author="Saurabh Sharma" w:date="2024-08-16T12:06:00Z" w16du:dateUtc="2024-08-16T06:36:00Z"/>
          <w:rFonts w:ascii="Times New Roman" w:hAnsi="Times New Roman" w:cs="Times New Roman"/>
          <w:sz w:val="20"/>
        </w:rPr>
      </w:pPr>
    </w:p>
    <w:p w14:paraId="55E9272A" w14:textId="77777777" w:rsidR="008A3992" w:rsidRDefault="008A3992" w:rsidP="005B1FEB">
      <w:pPr>
        <w:rPr>
          <w:ins w:id="55" w:author="Saurabh Sharma" w:date="2024-08-16T12:06:00Z" w16du:dateUtc="2024-08-16T06:36:00Z"/>
          <w:rFonts w:ascii="Times New Roman" w:hAnsi="Times New Roman" w:cs="Times New Roman"/>
          <w:sz w:val="20"/>
        </w:rPr>
      </w:pPr>
    </w:p>
    <w:p w14:paraId="5D98A91E" w14:textId="77777777" w:rsidR="008A3992" w:rsidRDefault="008A3992" w:rsidP="005B1FEB">
      <w:pPr>
        <w:rPr>
          <w:ins w:id="56" w:author="Saurabh Sharma" w:date="2024-08-16T12:06:00Z" w16du:dateUtc="2024-08-16T06:36:00Z"/>
          <w:rFonts w:ascii="Times New Roman" w:hAnsi="Times New Roman" w:cs="Times New Roman"/>
          <w:sz w:val="20"/>
        </w:rPr>
      </w:pPr>
    </w:p>
    <w:p w14:paraId="69F29839" w14:textId="77777777" w:rsidR="008A3992" w:rsidRDefault="008A3992" w:rsidP="005B1FEB">
      <w:pPr>
        <w:rPr>
          <w:ins w:id="57" w:author="Saurabh Sharma" w:date="2024-08-16T12:06:00Z" w16du:dateUtc="2024-08-16T06:36:00Z"/>
          <w:rFonts w:ascii="Times New Roman" w:hAnsi="Times New Roman" w:cs="Times New Roman"/>
          <w:sz w:val="20"/>
        </w:rPr>
      </w:pPr>
    </w:p>
    <w:p w14:paraId="31190DB3" w14:textId="77777777" w:rsidR="008A3992" w:rsidRPr="008A3992" w:rsidRDefault="008A3992" w:rsidP="005B1FEB">
      <w:pPr>
        <w:rPr>
          <w:rFonts w:ascii="Times New Roman" w:hAnsi="Times New Roman" w:cs="Times New Roman"/>
          <w:sz w:val="20"/>
          <w:vertAlign w:val="subscript"/>
          <w:rPrChange w:id="58" w:author="Saurabh Sharma" w:date="2024-08-16T12:06:00Z" w16du:dateUtc="2024-08-16T06:36:00Z">
            <w:rPr>
              <w:rFonts w:ascii="Times New Roman" w:hAnsi="Times New Roman" w:cs="Times New Roman"/>
              <w:sz w:val="20"/>
            </w:rPr>
          </w:rPrChange>
        </w:rPr>
      </w:pPr>
    </w:p>
    <w:p w14:paraId="6812F694" w14:textId="38AC26F2" w:rsidR="005B1FEB" w:rsidRPr="00E96B1B" w:rsidRDefault="00566096" w:rsidP="00E96B1B">
      <w:pPr>
        <w:spacing w:after="0"/>
        <w:rPr>
          <w:ins w:id="59" w:author="Saurabh Sharma" w:date="2024-08-16T12:06:00Z" w16du:dateUtc="2024-08-16T06:36:00Z"/>
          <w:rFonts w:ascii="Times New Roman" w:hAnsi="Times New Roman" w:cs="Times New Roman"/>
          <w:sz w:val="20"/>
        </w:rPr>
      </w:pPr>
      <w:r w:rsidRPr="00C72151">
        <w:rPr>
          <w:rFonts w:ascii="Times New Roman" w:hAnsi="Times New Roman" w:cs="Times New Roman"/>
          <w:sz w:val="20"/>
        </w:rPr>
        <w:t>(MTD 16</w:t>
      </w:r>
      <w:r w:rsidR="005B1FEB" w:rsidRPr="00C72151">
        <w:rPr>
          <w:rFonts w:ascii="Times New Roman" w:hAnsi="Times New Roman" w:cs="Times New Roman"/>
          <w:sz w:val="20"/>
        </w:rPr>
        <w:t>)</w:t>
      </w:r>
      <w:ins w:id="60" w:author="Saurabh Sharma" w:date="2024-08-16T12:07:00Z" w16du:dateUtc="2024-08-16T06:37:00Z">
        <w:r w:rsidR="008A3992">
          <w:rPr>
            <w:rFonts w:ascii="Times New Roman" w:hAnsi="Times New Roman" w:cs="Times New Roman"/>
            <w:sz w:val="20"/>
          </w:rPr>
          <w:t xml:space="preserve">                                                                                                                                           </w:t>
        </w:r>
      </w:ins>
      <w:del w:id="61" w:author="Saurabh Sharma" w:date="2024-08-16T12:18:00Z" w16du:dateUtc="2024-08-16T06:48:00Z">
        <w:r w:rsidR="005B1FEB" w:rsidRPr="00C72151" w:rsidDel="00E96B1B">
          <w:rPr>
            <w:rFonts w:ascii="Times New Roman" w:hAnsi="Times New Roman" w:cs="Times New Roman"/>
            <w:sz w:val="20"/>
          </w:rPr>
          <w:delText xml:space="preserve"> </w:delText>
        </w:r>
      </w:del>
      <w:ins w:id="62" w:author="Saurabh Sharma" w:date="2024-08-16T12:07:00Z" w16du:dateUtc="2024-08-16T06:37:00Z">
        <w:r w:rsidR="008A3992" w:rsidRPr="008A3992">
          <w:rPr>
            <w:rFonts w:ascii="Times New Roman" w:hAnsi="Times New Roman" w:cs="Times New Roman"/>
            <w:b/>
            <w:bCs/>
            <w:sz w:val="20"/>
            <w:rPrChange w:id="63" w:author="Saurabh Sharma" w:date="2024-08-16T12:07:00Z" w16du:dateUtc="2024-08-16T06:37:00Z">
              <w:rPr>
                <w:rFonts w:ascii="Times New Roman" w:hAnsi="Times New Roman" w:cs="Times New Roman"/>
                <w:sz w:val="20"/>
              </w:rPr>
            </w:rPrChange>
          </w:rPr>
          <w:t>Price Group 1</w:t>
        </w:r>
      </w:ins>
    </w:p>
    <w:p w14:paraId="331206DB" w14:textId="40ADD113" w:rsidR="00E96B1B" w:rsidRDefault="00E96B1B" w:rsidP="00E96B1B">
      <w:pPr>
        <w:spacing w:after="0"/>
        <w:ind w:left="0" w:firstLine="0"/>
        <w:rPr>
          <w:ins w:id="64" w:author="Saurabh Sharma" w:date="2024-08-16T12:17:00Z" w16du:dateUtc="2024-08-16T06:47:00Z"/>
          <w:rFonts w:ascii="Times New Roman" w:hAnsi="Times New Roman" w:cs="Times New Roman"/>
          <w:noProof/>
          <w:sz w:val="20"/>
        </w:rPr>
        <w:pPrChange w:id="65" w:author="Saurabh Sharma" w:date="2024-08-16T12:18:00Z" w16du:dateUtc="2024-08-16T06:48:00Z">
          <w:pPr>
            <w:spacing w:after="0"/>
            <w:jc w:val="right"/>
          </w:pPr>
        </w:pPrChange>
      </w:pPr>
      <w:ins w:id="66" w:author="Saurabh Sharma" w:date="2024-08-16T12:07:00Z" w16du:dateUtc="2024-08-16T06:37:00Z">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2287D421" wp14:editId="52D59F6C">
                  <wp:simplePos x="0" y="0"/>
                  <wp:positionH relativeFrom="margin">
                    <wp:align>right</wp:align>
                  </wp:positionH>
                  <wp:positionV relativeFrom="paragraph">
                    <wp:posOffset>125457</wp:posOffset>
                  </wp:positionV>
                  <wp:extent cx="1464945" cy="12065"/>
                  <wp:effectExtent l="0" t="0" r="20955" b="26035"/>
                  <wp:wrapNone/>
                  <wp:docPr id="1219552825" name="Straight Connector 1"/>
                  <wp:cNvGraphicFramePr/>
                  <a:graphic xmlns:a="http://schemas.openxmlformats.org/drawingml/2006/main">
                    <a:graphicData uri="http://schemas.microsoft.com/office/word/2010/wordprocessingShape">
                      <wps:wsp>
                        <wps:cNvCnPr/>
                        <wps:spPr>
                          <a:xfrm>
                            <a:off x="0" y="0"/>
                            <a:ext cx="146494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B5731"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64.15pt,9.9pt" to="17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" strokecolor="black [3213]" strokeweight=".5pt">
                  <v:stroke joinstyle="miter"/>
                  <w10:wrap anchorx="margin"/>
                </v:line>
              </w:pict>
            </mc:Fallback>
          </mc:AlternateContent>
        </w:r>
      </w:ins>
    </w:p>
    <w:p w14:paraId="7979E21E" w14:textId="5B32A341" w:rsidR="008A3992" w:rsidRPr="00C72151" w:rsidRDefault="008A3992" w:rsidP="008A3992">
      <w:pPr>
        <w:spacing w:after="0"/>
        <w:jc w:val="right"/>
        <w:rPr>
          <w:rFonts w:ascii="Times New Roman" w:hAnsi="Times New Roman" w:cs="Times New Roman"/>
          <w:sz w:val="20"/>
        </w:rPr>
        <w:pPrChange w:id="67" w:author="Saurabh Sharma" w:date="2024-08-16T12:06:00Z" w16du:dateUtc="2024-08-16T06:36:00Z">
          <w:pPr>
            <w:spacing w:after="0"/>
          </w:pPr>
        </w:pPrChange>
      </w:pPr>
      <w:ins w:id="68" w:author="Saurabh Sharma" w:date="2024-08-16T12:06:00Z" w16du:dateUtc="2024-08-16T06:36:00Z">
        <w:r>
          <w:rPr>
            <w:rFonts w:ascii="Times New Roman" w:hAnsi="Times New Roman" w:cs="Times New Roman"/>
            <w:sz w:val="20"/>
          </w:rPr>
          <w:t>Publication, BIS, New Delhi</w:t>
        </w:r>
      </w:ins>
    </w:p>
    <w:p w14:paraId="3A8A71D2" w14:textId="77777777" w:rsidR="006B6233" w:rsidRPr="00C72151" w:rsidRDefault="006B6233">
      <w:pPr>
        <w:rPr>
          <w:rFonts w:ascii="Times New Roman" w:hAnsi="Times New Roman" w:cs="Times New Roman"/>
          <w:sz w:val="20"/>
        </w:rPr>
      </w:pPr>
    </w:p>
    <w:sectPr w:rsidR="006B6233" w:rsidRPr="00C72151" w:rsidSect="00C72151">
      <w:footerReference w:type="default" r:id="rId10"/>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Saurabh Sharma" w:date="2024-08-16T12:13:00Z" w:initials="SS">
    <w:p w14:paraId="66740F34" w14:textId="77777777" w:rsidR="00C65611" w:rsidRDefault="00C65611" w:rsidP="00C65611">
      <w:pPr>
        <w:pStyle w:val="CommentText"/>
        <w:ind w:left="0" w:firstLine="0"/>
        <w:jc w:val="left"/>
      </w:pPr>
      <w:r>
        <w:rPr>
          <w:rStyle w:val="CommentReference"/>
        </w:rPr>
        <w:annotationRef/>
      </w:r>
      <w:r>
        <w:t>In original IS, there was an inverted comma present before the IS title, please check and confirm, if it should be placed here as well or not?</w:t>
      </w:r>
    </w:p>
  </w:comment>
  <w:comment w:id="29" w:author="Saurabh Sharma" w:date="2024-08-16T12:14:00Z" w:initials="SS">
    <w:p w14:paraId="739B5323" w14:textId="77777777" w:rsidR="00C65611" w:rsidRDefault="00C65611" w:rsidP="00C65611">
      <w:pPr>
        <w:pStyle w:val="CommentText"/>
        <w:ind w:left="0" w:firstLine="0"/>
        <w:jc w:val="left"/>
      </w:pPr>
      <w:r>
        <w:rPr>
          <w:rStyle w:val="CommentReference"/>
        </w:rPr>
        <w:annotationRef/>
      </w:r>
      <w:r>
        <w:t>In original IS, THE YEAR IS 1965 NOT 1967, PLEASE CHECK AND CONFIRM.</w:t>
      </w:r>
    </w:p>
  </w:comment>
  <w:comment w:id="35" w:author="Saurabh Sharma" w:date="2024-08-16T12:14:00Z" w:initials="SS">
    <w:p w14:paraId="6BF04DC0" w14:textId="36AB09D3" w:rsidR="00C65611" w:rsidRDefault="00C65611" w:rsidP="00C65611">
      <w:pPr>
        <w:pStyle w:val="CommentText"/>
        <w:ind w:left="0" w:firstLine="0"/>
        <w:jc w:val="left"/>
      </w:pPr>
      <w:r>
        <w:rPr>
          <w:rStyle w:val="CommentReference"/>
        </w:rPr>
        <w:annotationRef/>
      </w:r>
      <w:r>
        <w:t>In original IS, there was an inverted comma present before the IS title, please check and confirm, if it should be placed here as well or not?</w:t>
      </w:r>
    </w:p>
  </w:comment>
  <w:comment w:id="39" w:author="Saurabh Sharma" w:date="2024-08-16T12:16:00Z" w:initials="SS">
    <w:p w14:paraId="5DB9EF84" w14:textId="77777777" w:rsidR="00C65611" w:rsidRDefault="00C65611" w:rsidP="00C65611">
      <w:pPr>
        <w:pStyle w:val="CommentText"/>
        <w:ind w:left="0" w:firstLine="0"/>
        <w:jc w:val="left"/>
      </w:pPr>
      <w:r>
        <w:rPr>
          <w:rStyle w:val="CommentReference"/>
        </w:rPr>
        <w:annotationRef/>
      </w:r>
      <w:r>
        <w:t>Page number is wrong, should be page no. 4 instead of page no. 3,please check and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740F34" w15:done="0"/>
  <w15:commentEx w15:paraId="739B5323" w15:done="0"/>
  <w15:commentEx w15:paraId="6BF04DC0" w15:done="0"/>
  <w15:commentEx w15:paraId="5DB9EF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52B913" w16cex:dateUtc="2024-08-16T06:43:00Z"/>
  <w16cex:commentExtensible w16cex:durableId="44F4D4EE" w16cex:dateUtc="2024-08-16T06:44:00Z"/>
  <w16cex:commentExtensible w16cex:durableId="2F0D9E7D" w16cex:dateUtc="2024-08-16T06:44:00Z"/>
  <w16cex:commentExtensible w16cex:durableId="4D0E5DAF" w16cex:dateUtc="2024-08-16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740F34" w16cid:durableId="7652B913"/>
  <w16cid:commentId w16cid:paraId="739B5323" w16cid:durableId="44F4D4EE"/>
  <w16cid:commentId w16cid:paraId="6BF04DC0" w16cid:durableId="2F0D9E7D"/>
  <w16cid:commentId w16cid:paraId="5DB9EF84" w16cid:durableId="4D0E5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033B" w14:textId="77777777" w:rsidR="00524CEB" w:rsidRDefault="00524CEB" w:rsidP="00834741">
      <w:pPr>
        <w:spacing w:after="0" w:line="240" w:lineRule="auto"/>
      </w:pPr>
      <w:r>
        <w:separator/>
      </w:r>
    </w:p>
  </w:endnote>
  <w:endnote w:type="continuationSeparator" w:id="0">
    <w:p w14:paraId="5FA39BD4" w14:textId="77777777" w:rsidR="00524CEB" w:rsidRDefault="00524CEB" w:rsidP="0083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6699" w14:textId="77777777" w:rsidR="008A3992" w:rsidRPr="008A3992" w:rsidRDefault="008A3992">
    <w:pPr>
      <w:pStyle w:val="Footer"/>
      <w:tabs>
        <w:tab w:val="clear" w:pos="4680"/>
        <w:tab w:val="clear" w:pos="9360"/>
      </w:tabs>
      <w:jc w:val="center"/>
      <w:rPr>
        <w:ins w:id="69" w:author="Saurabh Sharma" w:date="2024-08-16T12:07:00Z" w16du:dateUtc="2024-08-16T06:37:00Z"/>
        <w:rFonts w:ascii="Times New Roman" w:hAnsi="Times New Roman" w:cs="Times New Roman"/>
        <w:caps/>
        <w:noProof/>
        <w:color w:val="auto"/>
        <w:sz w:val="20"/>
        <w:rPrChange w:id="70" w:author="Saurabh Sharma" w:date="2024-08-16T12:08:00Z" w16du:dateUtc="2024-08-16T06:38:00Z">
          <w:rPr>
            <w:ins w:id="71" w:author="Saurabh Sharma" w:date="2024-08-16T12:07:00Z" w16du:dateUtc="2024-08-16T06:37:00Z"/>
            <w:caps/>
            <w:noProof/>
            <w:color w:val="5B9BD5" w:themeColor="accent1"/>
          </w:rPr>
        </w:rPrChange>
      </w:rPr>
    </w:pPr>
    <w:ins w:id="72" w:author="Saurabh Sharma" w:date="2024-08-16T12:07:00Z" w16du:dateUtc="2024-08-16T06:37:00Z">
      <w:r w:rsidRPr="008A3992">
        <w:rPr>
          <w:rFonts w:ascii="Times New Roman" w:hAnsi="Times New Roman" w:cs="Times New Roman"/>
          <w:caps/>
          <w:color w:val="auto"/>
          <w:sz w:val="20"/>
          <w:rPrChange w:id="73" w:author="Saurabh Sharma" w:date="2024-08-16T12:08:00Z" w16du:dateUtc="2024-08-16T06:38:00Z">
            <w:rPr>
              <w:caps/>
              <w:color w:val="5B9BD5" w:themeColor="accent1"/>
            </w:rPr>
          </w:rPrChange>
        </w:rPr>
        <w:fldChar w:fldCharType="begin"/>
      </w:r>
      <w:r w:rsidRPr="008A3992">
        <w:rPr>
          <w:rFonts w:ascii="Times New Roman" w:hAnsi="Times New Roman" w:cs="Times New Roman"/>
          <w:caps/>
          <w:color w:val="auto"/>
          <w:sz w:val="20"/>
          <w:rPrChange w:id="74" w:author="Saurabh Sharma" w:date="2024-08-16T12:08:00Z" w16du:dateUtc="2024-08-16T06:38:00Z">
            <w:rPr>
              <w:caps/>
              <w:color w:val="5B9BD5" w:themeColor="accent1"/>
            </w:rPr>
          </w:rPrChange>
        </w:rPr>
        <w:instrText xml:space="preserve"> PAGE   \* MERGEFORMAT </w:instrText>
      </w:r>
      <w:r w:rsidRPr="008A3992">
        <w:rPr>
          <w:rFonts w:ascii="Times New Roman" w:hAnsi="Times New Roman" w:cs="Times New Roman"/>
          <w:caps/>
          <w:color w:val="auto"/>
          <w:sz w:val="20"/>
          <w:rPrChange w:id="75" w:author="Saurabh Sharma" w:date="2024-08-16T12:08:00Z" w16du:dateUtc="2024-08-16T06:38:00Z">
            <w:rPr>
              <w:caps/>
              <w:color w:val="5B9BD5" w:themeColor="accent1"/>
            </w:rPr>
          </w:rPrChange>
        </w:rPr>
        <w:fldChar w:fldCharType="separate"/>
      </w:r>
      <w:r w:rsidRPr="008A3992">
        <w:rPr>
          <w:rFonts w:ascii="Times New Roman" w:hAnsi="Times New Roman" w:cs="Times New Roman"/>
          <w:caps/>
          <w:noProof/>
          <w:color w:val="auto"/>
          <w:sz w:val="20"/>
          <w:rPrChange w:id="76" w:author="Saurabh Sharma" w:date="2024-08-16T12:08:00Z" w16du:dateUtc="2024-08-16T06:38:00Z">
            <w:rPr>
              <w:caps/>
              <w:noProof/>
              <w:color w:val="5B9BD5" w:themeColor="accent1"/>
            </w:rPr>
          </w:rPrChange>
        </w:rPr>
        <w:t>2</w:t>
      </w:r>
      <w:r w:rsidRPr="008A3992">
        <w:rPr>
          <w:rFonts w:ascii="Times New Roman" w:hAnsi="Times New Roman" w:cs="Times New Roman"/>
          <w:caps/>
          <w:noProof/>
          <w:color w:val="auto"/>
          <w:sz w:val="20"/>
          <w:rPrChange w:id="77" w:author="Saurabh Sharma" w:date="2024-08-16T12:08:00Z" w16du:dateUtc="2024-08-16T06:38:00Z">
            <w:rPr>
              <w:caps/>
              <w:noProof/>
              <w:color w:val="5B9BD5" w:themeColor="accent1"/>
            </w:rPr>
          </w:rPrChange>
        </w:rPr>
        <w:fldChar w:fldCharType="end"/>
      </w:r>
    </w:ins>
  </w:p>
  <w:p w14:paraId="2B3902B3" w14:textId="77777777" w:rsidR="008A3992" w:rsidRDefault="008A3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71D6" w14:textId="77777777" w:rsidR="00524CEB" w:rsidRDefault="00524CEB" w:rsidP="00834741">
      <w:pPr>
        <w:spacing w:after="0" w:line="240" w:lineRule="auto"/>
      </w:pPr>
      <w:r>
        <w:separator/>
      </w:r>
    </w:p>
  </w:footnote>
  <w:footnote w:type="continuationSeparator" w:id="0">
    <w:p w14:paraId="4E568C6E" w14:textId="77777777" w:rsidR="00524CEB" w:rsidRDefault="00524CEB" w:rsidP="0083474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urabh Sharma">
    <w15:presenceInfo w15:providerId="Windows Live" w15:userId="07d1500a8af9d2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EB"/>
    <w:rsid w:val="00040E95"/>
    <w:rsid w:val="00043006"/>
    <w:rsid w:val="000C341F"/>
    <w:rsid w:val="000D540C"/>
    <w:rsid w:val="00187CF0"/>
    <w:rsid w:val="001A212F"/>
    <w:rsid w:val="00214965"/>
    <w:rsid w:val="002F51B5"/>
    <w:rsid w:val="003E3AF8"/>
    <w:rsid w:val="00433199"/>
    <w:rsid w:val="00524CEB"/>
    <w:rsid w:val="005434F6"/>
    <w:rsid w:val="00566096"/>
    <w:rsid w:val="005B1FEB"/>
    <w:rsid w:val="00610CD4"/>
    <w:rsid w:val="006175DB"/>
    <w:rsid w:val="00661751"/>
    <w:rsid w:val="006852A1"/>
    <w:rsid w:val="006A1245"/>
    <w:rsid w:val="006B6233"/>
    <w:rsid w:val="006C42F9"/>
    <w:rsid w:val="00727E3E"/>
    <w:rsid w:val="007A506F"/>
    <w:rsid w:val="007D69F4"/>
    <w:rsid w:val="00827CE5"/>
    <w:rsid w:val="00834741"/>
    <w:rsid w:val="0087152F"/>
    <w:rsid w:val="0088268B"/>
    <w:rsid w:val="008A3992"/>
    <w:rsid w:val="008B28D0"/>
    <w:rsid w:val="008C2E29"/>
    <w:rsid w:val="00942BB6"/>
    <w:rsid w:val="00995A7E"/>
    <w:rsid w:val="009A6300"/>
    <w:rsid w:val="00AA5E06"/>
    <w:rsid w:val="00AF4264"/>
    <w:rsid w:val="00B1532A"/>
    <w:rsid w:val="00B171F8"/>
    <w:rsid w:val="00B949C7"/>
    <w:rsid w:val="00C37354"/>
    <w:rsid w:val="00C5521D"/>
    <w:rsid w:val="00C65611"/>
    <w:rsid w:val="00C72151"/>
    <w:rsid w:val="00D80448"/>
    <w:rsid w:val="00DD778B"/>
    <w:rsid w:val="00E96B1B"/>
    <w:rsid w:val="00F60C19"/>
    <w:rsid w:val="00F74F6B"/>
    <w:rsid w:val="00F8289A"/>
    <w:rsid w:val="00F8619E"/>
    <w:rsid w:val="00F866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ECCB"/>
  <w15:chartTrackingRefBased/>
  <w15:docId w15:val="{0F6F8BE5-1B25-45D0-ACF5-887CA5E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EB"/>
    <w:pPr>
      <w:spacing w:after="171" w:line="243" w:lineRule="auto"/>
      <w:ind w:left="-5" w:hanging="10"/>
      <w:jc w:val="both"/>
    </w:pPr>
    <w:rPr>
      <w:rFonts w:ascii="Arial" w:eastAsia="Arial" w:hAnsi="Arial" w:cs="Arial"/>
      <w:color w:val="000000"/>
      <w:szCs w:val="20"/>
      <w:lang w:val="en-IN"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EB"/>
    <w:pPr>
      <w:spacing w:after="0" w:line="240" w:lineRule="auto"/>
    </w:pPr>
    <w:rPr>
      <w:rFonts w:eastAsiaTheme="minorEastAsia"/>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7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34741"/>
    <w:rPr>
      <w:rFonts w:ascii="Arial" w:eastAsia="Arial" w:hAnsi="Arial" w:cs="Mangal"/>
      <w:color w:val="000000"/>
      <w:szCs w:val="20"/>
      <w:lang w:val="en-IN" w:eastAsia="en-IN" w:bidi="hi-IN"/>
    </w:rPr>
  </w:style>
  <w:style w:type="paragraph" w:styleId="Footer">
    <w:name w:val="footer"/>
    <w:basedOn w:val="Normal"/>
    <w:link w:val="FooterChar"/>
    <w:uiPriority w:val="99"/>
    <w:unhideWhenUsed/>
    <w:rsid w:val="008347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34741"/>
    <w:rPr>
      <w:rFonts w:ascii="Arial" w:eastAsia="Arial" w:hAnsi="Arial" w:cs="Mangal"/>
      <w:color w:val="000000"/>
      <w:szCs w:val="20"/>
      <w:lang w:val="en-IN" w:eastAsia="en-IN" w:bidi="hi-IN"/>
    </w:rPr>
  </w:style>
  <w:style w:type="paragraph" w:styleId="NoSpacing">
    <w:name w:val="No Spacing"/>
    <w:uiPriority w:val="1"/>
    <w:qFormat/>
    <w:rsid w:val="00827CE5"/>
    <w:pPr>
      <w:spacing w:after="0" w:line="240" w:lineRule="auto"/>
    </w:pPr>
    <w:rPr>
      <w:rFonts w:eastAsiaTheme="minorEastAsia"/>
      <w:lang w:val="en-IN" w:eastAsia="en-IN"/>
    </w:rPr>
  </w:style>
  <w:style w:type="paragraph" w:styleId="Revision">
    <w:name w:val="Revision"/>
    <w:hidden/>
    <w:uiPriority w:val="99"/>
    <w:semiHidden/>
    <w:rsid w:val="00C72151"/>
    <w:pPr>
      <w:spacing w:after="0" w:line="240" w:lineRule="auto"/>
    </w:pPr>
    <w:rPr>
      <w:rFonts w:ascii="Arial" w:eastAsia="Arial" w:hAnsi="Arial" w:cs="Mangal"/>
      <w:color w:val="000000"/>
      <w:szCs w:val="20"/>
      <w:lang w:val="en-IN" w:eastAsia="en-IN" w:bidi="hi-IN"/>
    </w:rPr>
  </w:style>
  <w:style w:type="character" w:styleId="CommentReference">
    <w:name w:val="annotation reference"/>
    <w:basedOn w:val="DefaultParagraphFont"/>
    <w:uiPriority w:val="99"/>
    <w:semiHidden/>
    <w:unhideWhenUsed/>
    <w:rsid w:val="00C65611"/>
    <w:rPr>
      <w:sz w:val="16"/>
      <w:szCs w:val="16"/>
    </w:rPr>
  </w:style>
  <w:style w:type="paragraph" w:styleId="CommentText">
    <w:name w:val="annotation text"/>
    <w:basedOn w:val="Normal"/>
    <w:link w:val="CommentTextChar"/>
    <w:uiPriority w:val="99"/>
    <w:unhideWhenUsed/>
    <w:rsid w:val="00C65611"/>
    <w:pPr>
      <w:spacing w:line="240" w:lineRule="auto"/>
    </w:pPr>
    <w:rPr>
      <w:rFonts w:cs="Mangal"/>
      <w:sz w:val="20"/>
      <w:szCs w:val="18"/>
    </w:rPr>
  </w:style>
  <w:style w:type="character" w:customStyle="1" w:styleId="CommentTextChar">
    <w:name w:val="Comment Text Char"/>
    <w:basedOn w:val="DefaultParagraphFont"/>
    <w:link w:val="CommentText"/>
    <w:uiPriority w:val="99"/>
    <w:rsid w:val="00C65611"/>
    <w:rPr>
      <w:rFonts w:ascii="Arial" w:eastAsia="Arial" w:hAnsi="Arial" w:cs="Mangal"/>
      <w:color w:val="000000"/>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C65611"/>
    <w:rPr>
      <w:b/>
      <w:bCs/>
    </w:rPr>
  </w:style>
  <w:style w:type="character" w:customStyle="1" w:styleId="CommentSubjectChar">
    <w:name w:val="Comment Subject Char"/>
    <w:basedOn w:val="CommentTextChar"/>
    <w:link w:val="CommentSubject"/>
    <w:uiPriority w:val="99"/>
    <w:semiHidden/>
    <w:rsid w:val="00C65611"/>
    <w:rPr>
      <w:rFonts w:ascii="Arial" w:eastAsia="Arial" w:hAnsi="Arial" w:cs="Mangal"/>
      <w:b/>
      <w:bCs/>
      <w:color w:val="000000"/>
      <w:sz w:val="20"/>
      <w:szCs w:val="18"/>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Saurabh Sharma</cp:lastModifiedBy>
  <cp:revision>16</cp:revision>
  <cp:lastPrinted>2024-03-28T06:48:00Z</cp:lastPrinted>
  <dcterms:created xsi:type="dcterms:W3CDTF">2024-08-16T06:09:00Z</dcterms:created>
  <dcterms:modified xsi:type="dcterms:W3CDTF">2024-08-16T06:49:00Z</dcterms:modified>
</cp:coreProperties>
</file>