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8408C7" w14:textId="55831A20" w:rsidR="001C27BE" w:rsidRPr="00501CE9" w:rsidRDefault="00827CE5" w:rsidP="00827CE5">
      <w:pPr>
        <w:spacing w:after="120" w:line="20" w:lineRule="atLeast"/>
        <w:jc w:val="center"/>
        <w:rPr>
          <w:rFonts w:ascii="Times New Roman" w:eastAsia="SimSun" w:hAnsi="Times New Roman" w:cs="Times New Roman"/>
          <w:b/>
          <w:sz w:val="24"/>
          <w:szCs w:val="24"/>
        </w:rPr>
      </w:pPr>
      <w:r w:rsidRPr="00501CE9">
        <w:rPr>
          <w:rFonts w:ascii="Times New Roman" w:eastAsia="SimSun" w:hAnsi="Times New Roman" w:cs="Times New Roman"/>
          <w:b/>
          <w:sz w:val="24"/>
          <w:szCs w:val="24"/>
        </w:rPr>
        <w:t xml:space="preserve">AMENDMENT NO. </w:t>
      </w:r>
      <w:proofErr w:type="gramStart"/>
      <w:r w:rsidRPr="00501CE9">
        <w:rPr>
          <w:rFonts w:ascii="Times New Roman" w:eastAsia="SimSun" w:hAnsi="Times New Roman" w:cs="Times New Roman"/>
          <w:b/>
          <w:sz w:val="24"/>
          <w:szCs w:val="24"/>
        </w:rPr>
        <w:t xml:space="preserve">1 </w:t>
      </w:r>
      <w:r w:rsidR="00526079">
        <w:rPr>
          <w:rFonts w:ascii="Times New Roman" w:eastAsia="SimSun" w:hAnsi="Times New Roman" w:cs="Times New Roman"/>
          <w:b/>
          <w:sz w:val="24"/>
          <w:szCs w:val="24"/>
        </w:rPr>
        <w:t xml:space="preserve"> </w:t>
      </w:r>
      <w:r w:rsidR="00C67429" w:rsidRPr="00501CE9">
        <w:rPr>
          <w:rFonts w:ascii="Times New Roman" w:eastAsia="SimSun" w:hAnsi="Times New Roman" w:cs="Times New Roman"/>
          <w:b/>
          <w:sz w:val="24"/>
          <w:szCs w:val="24"/>
        </w:rPr>
        <w:t>AUGUST</w:t>
      </w:r>
      <w:proofErr w:type="gramEnd"/>
      <w:r w:rsidR="00C67429" w:rsidRPr="00501CE9">
        <w:rPr>
          <w:rFonts w:ascii="Times New Roman" w:eastAsia="SimSun" w:hAnsi="Times New Roman" w:cs="Times New Roman"/>
          <w:b/>
          <w:sz w:val="24"/>
          <w:szCs w:val="24"/>
        </w:rPr>
        <w:t xml:space="preserve"> </w:t>
      </w:r>
      <w:r w:rsidR="00C764B7" w:rsidRPr="00501CE9">
        <w:rPr>
          <w:rFonts w:ascii="Times New Roman" w:eastAsia="SimSun" w:hAnsi="Times New Roman" w:cs="Times New Roman"/>
          <w:b/>
          <w:sz w:val="24"/>
          <w:szCs w:val="24"/>
        </w:rPr>
        <w:t>2024</w:t>
      </w:r>
    </w:p>
    <w:p w14:paraId="04BEAD2E" w14:textId="0EDBF340" w:rsidR="00857027" w:rsidRPr="00501CE9" w:rsidRDefault="00827CE5" w:rsidP="00857027">
      <w:pPr>
        <w:spacing w:after="120" w:line="20" w:lineRule="atLeast"/>
        <w:jc w:val="center"/>
        <w:rPr>
          <w:rFonts w:ascii="Times New Roman" w:eastAsia="SimSun" w:hAnsi="Times New Roman" w:cs="Times New Roman"/>
          <w:b/>
          <w:sz w:val="24"/>
          <w:szCs w:val="24"/>
        </w:rPr>
      </w:pPr>
      <w:r w:rsidRPr="00501CE9">
        <w:rPr>
          <w:rFonts w:ascii="Times New Roman" w:eastAsia="SimSun" w:hAnsi="Times New Roman" w:cs="Times New Roman"/>
          <w:b/>
          <w:sz w:val="24"/>
          <w:szCs w:val="24"/>
        </w:rPr>
        <w:t xml:space="preserve">TO </w:t>
      </w:r>
    </w:p>
    <w:p w14:paraId="687B7933" w14:textId="434D744E" w:rsidR="00C67429" w:rsidRPr="00827CE5" w:rsidDel="00857027" w:rsidRDefault="00F668B2" w:rsidP="00827CE5">
      <w:pPr>
        <w:spacing w:after="120" w:line="20" w:lineRule="atLeast"/>
        <w:jc w:val="center"/>
        <w:rPr>
          <w:del w:id="0" w:author="Inno" w:date="2024-08-16T15:48:00Z" w16du:dateUtc="2024-08-16T10:18:00Z"/>
          <w:rFonts w:ascii="Times New Roman" w:eastAsia="SimSun" w:hAnsi="Times New Roman" w:cs="Times New Roman"/>
          <w:b/>
          <w:sz w:val="25"/>
          <w:szCs w:val="25"/>
        </w:rPr>
      </w:pPr>
      <w:del w:id="1" w:author="Inno" w:date="2024-08-16T15:48:00Z" w16du:dateUtc="2024-08-16T10:18:00Z">
        <w:r w:rsidRPr="00F668B2" w:rsidDel="00857027">
          <w:rPr>
            <w:rFonts w:ascii="Times New Roman" w:eastAsia="SimSun" w:hAnsi="Times New Roman" w:cs="Mangal" w:hint="cs"/>
            <w:b/>
            <w:sz w:val="25"/>
            <w:szCs w:val="25"/>
            <w:cs/>
          </w:rPr>
          <w:delText>सिरेमिक</w:delText>
        </w:r>
        <w:r w:rsidRPr="00F668B2" w:rsidDel="00857027">
          <w:rPr>
            <w:rFonts w:ascii="Times New Roman" w:eastAsia="SimSun" w:hAnsi="Times New Roman" w:cs="Mangal"/>
            <w:b/>
            <w:sz w:val="25"/>
            <w:szCs w:val="25"/>
            <w:cs/>
          </w:rPr>
          <w:delText xml:space="preserve"> </w:delText>
        </w:r>
        <w:r w:rsidRPr="00F668B2" w:rsidDel="00857027">
          <w:rPr>
            <w:rFonts w:ascii="Times New Roman" w:eastAsia="SimSun" w:hAnsi="Times New Roman" w:cs="Mangal" w:hint="cs"/>
            <w:b/>
            <w:sz w:val="25"/>
            <w:szCs w:val="25"/>
            <w:cs/>
          </w:rPr>
          <w:delText>सीलिंग</w:delText>
        </w:r>
        <w:r w:rsidRPr="00F668B2" w:rsidDel="00857027">
          <w:rPr>
            <w:rFonts w:ascii="Times New Roman" w:eastAsia="SimSun" w:hAnsi="Times New Roman" w:cs="Mangal"/>
            <w:b/>
            <w:sz w:val="25"/>
            <w:szCs w:val="25"/>
            <w:cs/>
          </w:rPr>
          <w:delText xml:space="preserve"> </w:delText>
        </w:r>
        <w:r w:rsidRPr="00F668B2" w:rsidDel="00857027">
          <w:rPr>
            <w:rFonts w:ascii="Times New Roman" w:eastAsia="SimSun" w:hAnsi="Times New Roman" w:cs="Mangal" w:hint="cs"/>
            <w:b/>
            <w:sz w:val="25"/>
            <w:szCs w:val="25"/>
            <w:cs/>
          </w:rPr>
          <w:delText>के</w:delText>
        </w:r>
        <w:r w:rsidRPr="00F668B2" w:rsidDel="00857027">
          <w:rPr>
            <w:rFonts w:ascii="Times New Roman" w:eastAsia="SimSun" w:hAnsi="Times New Roman" w:cs="Mangal"/>
            <w:b/>
            <w:sz w:val="25"/>
            <w:szCs w:val="25"/>
            <w:cs/>
          </w:rPr>
          <w:delText xml:space="preserve"> </w:delText>
        </w:r>
        <w:r w:rsidRPr="00F668B2" w:rsidDel="00857027">
          <w:rPr>
            <w:rFonts w:ascii="Times New Roman" w:eastAsia="SimSun" w:hAnsi="Times New Roman" w:cs="Mangal" w:hint="cs"/>
            <w:b/>
            <w:sz w:val="25"/>
            <w:szCs w:val="25"/>
            <w:cs/>
          </w:rPr>
          <w:delText>लिए</w:delText>
        </w:r>
        <w:r w:rsidRPr="00F668B2" w:rsidDel="00857027">
          <w:rPr>
            <w:rFonts w:ascii="Times New Roman" w:eastAsia="SimSun" w:hAnsi="Times New Roman" w:cs="Mangal"/>
            <w:b/>
            <w:sz w:val="25"/>
            <w:szCs w:val="25"/>
            <w:cs/>
          </w:rPr>
          <w:delText xml:space="preserve"> </w:delText>
        </w:r>
        <w:r w:rsidRPr="00F668B2" w:rsidDel="00857027">
          <w:rPr>
            <w:rFonts w:ascii="Times New Roman" w:eastAsia="SimSun" w:hAnsi="Times New Roman" w:cs="Mangal" w:hint="cs"/>
            <w:b/>
            <w:sz w:val="25"/>
            <w:szCs w:val="25"/>
            <w:cs/>
          </w:rPr>
          <w:delText>लोहा</w:delText>
        </w:r>
        <w:r w:rsidRPr="00F668B2" w:rsidDel="00857027">
          <w:rPr>
            <w:rFonts w:ascii="Times New Roman" w:eastAsia="SimSun" w:hAnsi="Times New Roman" w:cs="Mangal"/>
            <w:b/>
            <w:sz w:val="25"/>
            <w:szCs w:val="25"/>
            <w:cs/>
          </w:rPr>
          <w:delText>-</w:delText>
        </w:r>
        <w:r w:rsidRPr="00F668B2" w:rsidDel="00857027">
          <w:rPr>
            <w:rFonts w:ascii="Times New Roman" w:eastAsia="SimSun" w:hAnsi="Times New Roman" w:cs="Mangal" w:hint="cs"/>
            <w:b/>
            <w:sz w:val="25"/>
            <w:szCs w:val="25"/>
            <w:cs/>
          </w:rPr>
          <w:delText>निकल</w:delText>
        </w:r>
        <w:r w:rsidRPr="00F668B2" w:rsidDel="00857027">
          <w:rPr>
            <w:rFonts w:ascii="Times New Roman" w:eastAsia="SimSun" w:hAnsi="Times New Roman" w:cs="Mangal"/>
            <w:b/>
            <w:sz w:val="25"/>
            <w:szCs w:val="25"/>
            <w:cs/>
          </w:rPr>
          <w:delText xml:space="preserve"> </w:delText>
        </w:r>
        <w:r w:rsidRPr="00F668B2" w:rsidDel="00857027">
          <w:rPr>
            <w:rFonts w:ascii="Times New Roman" w:eastAsia="SimSun" w:hAnsi="Times New Roman" w:cs="Mangal" w:hint="cs"/>
            <w:b/>
            <w:sz w:val="25"/>
            <w:szCs w:val="25"/>
            <w:cs/>
          </w:rPr>
          <w:delText>मिश्र</w:delText>
        </w:r>
        <w:r w:rsidRPr="00F668B2" w:rsidDel="00857027">
          <w:rPr>
            <w:rFonts w:ascii="Times New Roman" w:eastAsia="SimSun" w:hAnsi="Times New Roman" w:cs="Mangal"/>
            <w:b/>
            <w:sz w:val="25"/>
            <w:szCs w:val="25"/>
            <w:cs/>
          </w:rPr>
          <w:delText xml:space="preserve"> </w:delText>
        </w:r>
        <w:r w:rsidRPr="00F668B2" w:rsidDel="00857027">
          <w:rPr>
            <w:rFonts w:ascii="Times New Roman" w:eastAsia="SimSun" w:hAnsi="Times New Roman" w:cs="Mangal" w:hint="cs"/>
            <w:b/>
            <w:sz w:val="25"/>
            <w:szCs w:val="25"/>
            <w:cs/>
          </w:rPr>
          <w:delText>धातु</w:delText>
        </w:r>
        <w:r w:rsidRPr="00F668B2" w:rsidDel="00857027">
          <w:rPr>
            <w:rFonts w:ascii="Times New Roman" w:eastAsia="SimSun" w:hAnsi="Times New Roman" w:cs="Mangal"/>
            <w:b/>
            <w:sz w:val="25"/>
            <w:szCs w:val="25"/>
            <w:cs/>
          </w:rPr>
          <w:delText xml:space="preserve"> </w:delText>
        </w:r>
        <w:r w:rsidRPr="00F668B2" w:rsidDel="00857027">
          <w:rPr>
            <w:rFonts w:ascii="Times New Roman" w:eastAsia="SimSun" w:hAnsi="Times New Roman" w:cs="Times New Roman"/>
            <w:b/>
            <w:sz w:val="25"/>
            <w:szCs w:val="25"/>
          </w:rPr>
          <w:delText xml:space="preserve">36 </w:delText>
        </w:r>
        <w:r w:rsidRPr="00F668B2" w:rsidDel="00857027">
          <w:rPr>
            <w:rFonts w:ascii="Times New Roman" w:eastAsia="SimSun" w:hAnsi="Times New Roman" w:cs="Mangal" w:hint="cs"/>
            <w:b/>
            <w:sz w:val="25"/>
            <w:szCs w:val="25"/>
            <w:cs/>
          </w:rPr>
          <w:delText>के</w:delText>
        </w:r>
        <w:r w:rsidRPr="00F668B2" w:rsidDel="00857027">
          <w:rPr>
            <w:rFonts w:ascii="Times New Roman" w:eastAsia="SimSun" w:hAnsi="Times New Roman" w:cs="Mangal"/>
            <w:b/>
            <w:sz w:val="25"/>
            <w:szCs w:val="25"/>
            <w:cs/>
          </w:rPr>
          <w:delText xml:space="preserve"> </w:delText>
        </w:r>
        <w:r w:rsidRPr="00F668B2" w:rsidDel="00857027">
          <w:rPr>
            <w:rFonts w:ascii="Times New Roman" w:eastAsia="SimSun" w:hAnsi="Times New Roman" w:cs="Mangal" w:hint="cs"/>
            <w:b/>
            <w:sz w:val="25"/>
            <w:szCs w:val="25"/>
            <w:cs/>
          </w:rPr>
          <w:delText>लिए</w:delText>
        </w:r>
        <w:r w:rsidRPr="00F668B2" w:rsidDel="00857027">
          <w:rPr>
            <w:rFonts w:ascii="Times New Roman" w:eastAsia="SimSun" w:hAnsi="Times New Roman" w:cs="Mangal"/>
            <w:b/>
            <w:sz w:val="25"/>
            <w:szCs w:val="25"/>
            <w:cs/>
          </w:rPr>
          <w:delText xml:space="preserve"> </w:delText>
        </w:r>
        <w:r w:rsidRPr="00F668B2" w:rsidDel="00857027">
          <w:rPr>
            <w:rFonts w:ascii="Times New Roman" w:eastAsia="SimSun" w:hAnsi="Times New Roman" w:cs="Mangal" w:hint="cs"/>
            <w:b/>
            <w:sz w:val="25"/>
            <w:szCs w:val="25"/>
            <w:cs/>
          </w:rPr>
          <w:delText>विशिष्टता</w:delText>
        </w:r>
      </w:del>
    </w:p>
    <w:p w14:paraId="63E58DF7" w14:textId="77777777" w:rsidR="00827CE5" w:rsidRPr="00501CE9" w:rsidRDefault="00827CE5" w:rsidP="00827CE5">
      <w:pPr>
        <w:spacing w:after="120" w:line="20" w:lineRule="atLeast"/>
        <w:jc w:val="center"/>
        <w:rPr>
          <w:rFonts w:ascii="Times New Roman" w:eastAsia="SimSun" w:hAnsi="Times New Roman" w:cs="Times New Roman"/>
          <w:b/>
          <w:sz w:val="24"/>
          <w:szCs w:val="24"/>
        </w:rPr>
      </w:pPr>
      <w:r w:rsidRPr="00501CE9">
        <w:rPr>
          <w:rFonts w:ascii="Times New Roman" w:eastAsia="SimSun" w:hAnsi="Times New Roman" w:cs="Times New Roman"/>
          <w:b/>
          <w:sz w:val="24"/>
          <w:szCs w:val="24"/>
        </w:rPr>
        <w:t xml:space="preserve">IS </w:t>
      </w:r>
      <w:proofErr w:type="gramStart"/>
      <w:r w:rsidRPr="00501CE9">
        <w:rPr>
          <w:rFonts w:ascii="Times New Roman" w:eastAsia="SimSun" w:hAnsi="Times New Roman" w:cs="Times New Roman"/>
          <w:b/>
          <w:sz w:val="24"/>
          <w:szCs w:val="24"/>
        </w:rPr>
        <w:t>12390 :</w:t>
      </w:r>
      <w:proofErr w:type="gramEnd"/>
      <w:r w:rsidRPr="00501CE9">
        <w:rPr>
          <w:rFonts w:ascii="Times New Roman" w:eastAsia="SimSun" w:hAnsi="Times New Roman" w:cs="Times New Roman"/>
          <w:b/>
          <w:sz w:val="24"/>
          <w:szCs w:val="24"/>
        </w:rPr>
        <w:t xml:space="preserve"> 1988 SPECIFICATION FOR IRON-NICKEL ALLOY 36 FOR CERAMIC SEALING</w:t>
      </w:r>
    </w:p>
    <w:p w14:paraId="788420E8" w14:textId="77777777" w:rsidR="00834741" w:rsidRDefault="00834741" w:rsidP="008A7A37">
      <w:pPr>
        <w:spacing w:line="240" w:lineRule="auto"/>
        <w:ind w:left="10" w:right="-15"/>
        <w:rPr>
          <w:rFonts w:ascii="Times New Roman" w:hAnsi="Times New Roman" w:cs="Times New Roman"/>
          <w:b/>
        </w:rPr>
      </w:pPr>
    </w:p>
    <w:p w14:paraId="7FEF5EDC" w14:textId="58BB216E" w:rsidR="00F60C19" w:rsidRPr="00FA4C62" w:rsidRDefault="00827CE5" w:rsidP="00F60C19">
      <w:pPr>
        <w:ind w:firstLine="725"/>
        <w:rPr>
          <w:rFonts w:ascii="Times New Roman" w:hAnsi="Times New Roman" w:cs="Times New Roman"/>
          <w:sz w:val="20"/>
        </w:rPr>
      </w:pPr>
      <w:r w:rsidRPr="00FA4C62">
        <w:rPr>
          <w:rFonts w:ascii="Times New Roman" w:hAnsi="Times New Roman" w:cs="Times New Roman"/>
          <w:sz w:val="20"/>
        </w:rPr>
        <w:t xml:space="preserve"> </w:t>
      </w:r>
      <w:r w:rsidR="00F60C19" w:rsidRPr="00FA4C62">
        <w:rPr>
          <w:rFonts w:ascii="Times New Roman" w:hAnsi="Times New Roman" w:cs="Times New Roman"/>
          <w:sz w:val="20"/>
        </w:rPr>
        <w:t>(</w:t>
      </w:r>
      <w:r w:rsidR="00F60C19" w:rsidRPr="00FA4C62">
        <w:rPr>
          <w:rFonts w:ascii="Times New Roman" w:hAnsi="Times New Roman" w:cs="Times New Roman"/>
          <w:i/>
          <w:sz w:val="20"/>
        </w:rPr>
        <w:t xml:space="preserve">Page </w:t>
      </w:r>
      <w:r w:rsidR="002F51B5" w:rsidRPr="00FA4C62">
        <w:rPr>
          <w:rFonts w:ascii="Times New Roman" w:hAnsi="Times New Roman" w:cs="Times New Roman"/>
          <w:sz w:val="20"/>
        </w:rPr>
        <w:t>1</w:t>
      </w:r>
      <w:r w:rsidR="00F60C19" w:rsidRPr="00FA4C62">
        <w:rPr>
          <w:rFonts w:ascii="Times New Roman" w:hAnsi="Times New Roman" w:cs="Times New Roman"/>
          <w:i/>
          <w:sz w:val="20"/>
        </w:rPr>
        <w:t xml:space="preserve">, </w:t>
      </w:r>
      <w:del w:id="2" w:author="Inno" w:date="2024-08-16T15:48:00Z" w16du:dateUtc="2024-08-16T10:18:00Z">
        <w:r w:rsidR="00F60C19" w:rsidRPr="00FA4C62" w:rsidDel="00857027">
          <w:rPr>
            <w:rFonts w:ascii="Times New Roman" w:hAnsi="Times New Roman" w:cs="Times New Roman"/>
            <w:i/>
            <w:sz w:val="20"/>
          </w:rPr>
          <w:delText xml:space="preserve">Clause </w:delText>
        </w:r>
      </w:del>
      <w:ins w:id="3" w:author="Inno" w:date="2024-08-16T15:48:00Z" w16du:dateUtc="2024-08-16T10:18:00Z">
        <w:r w:rsidR="00857027">
          <w:rPr>
            <w:rFonts w:ascii="Times New Roman" w:hAnsi="Times New Roman" w:cs="Times New Roman"/>
            <w:i/>
            <w:sz w:val="20"/>
          </w:rPr>
          <w:t>c</w:t>
        </w:r>
        <w:r w:rsidR="00857027" w:rsidRPr="00FA4C62">
          <w:rPr>
            <w:rFonts w:ascii="Times New Roman" w:hAnsi="Times New Roman" w:cs="Times New Roman"/>
            <w:i/>
            <w:sz w:val="20"/>
          </w:rPr>
          <w:t xml:space="preserve">lause </w:t>
        </w:r>
      </w:ins>
      <w:r w:rsidR="00F60C19" w:rsidRPr="006E6D7B">
        <w:rPr>
          <w:rFonts w:ascii="Times New Roman" w:hAnsi="Times New Roman" w:cs="Times New Roman"/>
          <w:b/>
          <w:bCs/>
          <w:sz w:val="20"/>
        </w:rPr>
        <w:t>2</w:t>
      </w:r>
      <w:r w:rsidR="00F60C19" w:rsidRPr="00FA4C62">
        <w:rPr>
          <w:rFonts w:ascii="Times New Roman" w:hAnsi="Times New Roman" w:cs="Times New Roman"/>
          <w:sz w:val="20"/>
        </w:rPr>
        <w:t xml:space="preserve">) — </w:t>
      </w:r>
      <w:commentRangeStart w:id="4"/>
      <w:r w:rsidR="00F60C19" w:rsidRPr="00FA4C62">
        <w:rPr>
          <w:rFonts w:ascii="Times New Roman" w:hAnsi="Times New Roman" w:cs="Times New Roman"/>
          <w:sz w:val="20"/>
        </w:rPr>
        <w:t xml:space="preserve">Insert the following </w:t>
      </w:r>
      <w:commentRangeEnd w:id="4"/>
      <w:r w:rsidR="00D75DAB">
        <w:rPr>
          <w:rStyle w:val="CommentReference"/>
          <w:rFonts w:cs="Mangal"/>
        </w:rPr>
        <w:commentReference w:id="4"/>
      </w:r>
      <w:r w:rsidR="00F60C19" w:rsidRPr="00440E1F">
        <w:rPr>
          <w:rFonts w:ascii="Times New Roman" w:hAnsi="Times New Roman" w:cs="Times New Roman"/>
          <w:sz w:val="20"/>
          <w:highlight w:val="yellow"/>
          <w:rPrChange w:id="5" w:author="Inno" w:date="2024-08-16T15:49:00Z" w16du:dateUtc="2024-08-16T10:19:00Z">
            <w:rPr>
              <w:rFonts w:ascii="Times New Roman" w:hAnsi="Times New Roman" w:cs="Times New Roman"/>
              <w:sz w:val="20"/>
            </w:rPr>
          </w:rPrChange>
        </w:rPr>
        <w:t>new clause</w:t>
      </w:r>
      <w:r w:rsidR="001C27BE" w:rsidRPr="00440E1F">
        <w:rPr>
          <w:rFonts w:ascii="Times New Roman" w:hAnsi="Times New Roman" w:cs="Times New Roman"/>
          <w:sz w:val="20"/>
          <w:highlight w:val="yellow"/>
          <w:rPrChange w:id="6" w:author="Inno" w:date="2024-08-16T15:49:00Z" w16du:dateUtc="2024-08-16T10:19:00Z">
            <w:rPr>
              <w:rFonts w:ascii="Times New Roman" w:hAnsi="Times New Roman" w:cs="Times New Roman"/>
              <w:sz w:val="20"/>
            </w:rPr>
          </w:rPrChange>
        </w:rPr>
        <w:t xml:space="preserve"> </w:t>
      </w:r>
      <w:r w:rsidR="00F60C19" w:rsidRPr="00440E1F">
        <w:rPr>
          <w:rFonts w:ascii="Times New Roman" w:hAnsi="Times New Roman" w:cs="Times New Roman"/>
          <w:sz w:val="20"/>
          <w:highlight w:val="yellow"/>
          <w:rPrChange w:id="7" w:author="Inno" w:date="2024-08-16T15:49:00Z" w16du:dateUtc="2024-08-16T10:19:00Z">
            <w:rPr>
              <w:rFonts w:ascii="Times New Roman" w:hAnsi="Times New Roman" w:cs="Times New Roman"/>
              <w:sz w:val="20"/>
            </w:rPr>
          </w:rPrChange>
        </w:rPr>
        <w:t>and renumber the subsequent clause numbers:</w:t>
      </w:r>
    </w:p>
    <w:p w14:paraId="1D17246C" w14:textId="12A3AB84" w:rsidR="005B1FEB" w:rsidRPr="00FA4C62" w:rsidRDefault="00F60C19" w:rsidP="005B1FEB">
      <w:pPr>
        <w:spacing w:line="240" w:lineRule="auto"/>
        <w:ind w:right="-15"/>
        <w:jc w:val="left"/>
        <w:rPr>
          <w:rFonts w:ascii="Times New Roman" w:hAnsi="Times New Roman" w:cs="Times New Roman"/>
          <w:sz w:val="20"/>
        </w:rPr>
      </w:pPr>
      <w:r w:rsidRPr="00FA4C62">
        <w:rPr>
          <w:rFonts w:ascii="Times New Roman" w:hAnsi="Times New Roman" w:cs="Times New Roman"/>
          <w:sz w:val="20"/>
        </w:rPr>
        <w:t xml:space="preserve"> </w:t>
      </w:r>
      <w:r w:rsidR="00345984" w:rsidRPr="00FA4C62">
        <w:rPr>
          <w:rFonts w:ascii="Times New Roman" w:hAnsi="Times New Roman" w:cs="Times New Roman"/>
          <w:sz w:val="20"/>
        </w:rPr>
        <w:t>‘</w:t>
      </w:r>
      <w:r w:rsidR="005B1FEB" w:rsidRPr="00FA4C62">
        <w:rPr>
          <w:rFonts w:ascii="Times New Roman" w:hAnsi="Times New Roman" w:cs="Times New Roman"/>
          <w:b/>
          <w:sz w:val="20"/>
        </w:rPr>
        <w:t xml:space="preserve">2 </w:t>
      </w:r>
      <w:r w:rsidR="00D75DAB">
        <w:rPr>
          <w:rFonts w:ascii="Times New Roman" w:hAnsi="Times New Roman" w:cs="Times New Roman"/>
          <w:b/>
          <w:sz w:val="20"/>
        </w:rPr>
        <w:t>REFERENCE</w:t>
      </w:r>
    </w:p>
    <w:p w14:paraId="1BDCF883" w14:textId="43F54F81" w:rsidR="005B1FEB" w:rsidRPr="00FA4C62" w:rsidRDefault="005B1FEB" w:rsidP="005B1FEB">
      <w:pPr>
        <w:rPr>
          <w:rFonts w:ascii="Times New Roman" w:hAnsi="Times New Roman" w:cs="Times New Roman"/>
          <w:sz w:val="20"/>
        </w:rPr>
      </w:pPr>
      <w:r w:rsidRPr="00FA4C62">
        <w:rPr>
          <w:rFonts w:ascii="Times New Roman" w:hAnsi="Times New Roman" w:cs="Times New Roman"/>
          <w:sz w:val="20"/>
        </w:rPr>
        <w:t xml:space="preserve">The standards </w:t>
      </w:r>
      <w:ins w:id="8" w:author="Inno" w:date="2024-08-16T15:49:00Z" w16du:dateUtc="2024-08-16T10:19:00Z">
        <w:r w:rsidR="00440E1F">
          <w:rPr>
            <w:rFonts w:ascii="Times New Roman" w:hAnsi="Times New Roman" w:cs="Times New Roman"/>
            <w:sz w:val="20"/>
          </w:rPr>
          <w:t>given</w:t>
        </w:r>
      </w:ins>
      <w:del w:id="9" w:author="Inno" w:date="2024-08-16T15:49:00Z" w16du:dateUtc="2024-08-16T10:19:00Z">
        <w:r w:rsidRPr="00FA4C62" w:rsidDel="00440E1F">
          <w:rPr>
            <w:rFonts w:ascii="Times New Roman" w:hAnsi="Times New Roman" w:cs="Times New Roman"/>
            <w:sz w:val="20"/>
          </w:rPr>
          <w:delText>listed</w:delText>
        </w:r>
      </w:del>
      <w:r w:rsidRPr="00FA4C62">
        <w:rPr>
          <w:rFonts w:ascii="Times New Roman" w:hAnsi="Times New Roman" w:cs="Times New Roman"/>
          <w:sz w:val="20"/>
        </w:rPr>
        <w:t xml:space="preserve"> below contain provisions, which through reference in this text constitute provisions of this standard. At the time of publication, the editions indicated were valid. All standards are subject to revision and parties to agreement based on this standard are encouraged to investigate the possibility of applying the most recent edition</w:t>
      </w:r>
      <w:del w:id="10" w:author="Inno" w:date="2024-08-16T15:49:00Z" w16du:dateUtc="2024-08-16T10:19:00Z">
        <w:r w:rsidRPr="00FA4C62" w:rsidDel="00E57022">
          <w:rPr>
            <w:rFonts w:ascii="Times New Roman" w:hAnsi="Times New Roman" w:cs="Times New Roman"/>
            <w:sz w:val="20"/>
          </w:rPr>
          <w:delText>s</w:delText>
        </w:r>
      </w:del>
      <w:r w:rsidRPr="00FA4C62">
        <w:rPr>
          <w:rFonts w:ascii="Times New Roman" w:hAnsi="Times New Roman" w:cs="Times New Roman"/>
          <w:sz w:val="20"/>
        </w:rPr>
        <w:t xml:space="preserve"> of the</w:t>
      </w:r>
      <w:ins w:id="11" w:author="Inno" w:date="2024-08-16T15:49:00Z" w16du:dateUtc="2024-08-16T10:19:00Z">
        <w:r w:rsidR="00E57022">
          <w:rPr>
            <w:rFonts w:ascii="Times New Roman" w:hAnsi="Times New Roman" w:cs="Times New Roman"/>
            <w:sz w:val="20"/>
          </w:rPr>
          <w:t>se</w:t>
        </w:r>
      </w:ins>
      <w:r w:rsidRPr="00FA4C62">
        <w:rPr>
          <w:rFonts w:ascii="Times New Roman" w:hAnsi="Times New Roman" w:cs="Times New Roman"/>
          <w:sz w:val="20"/>
        </w:rPr>
        <w:t xml:space="preserve"> standards</w:t>
      </w:r>
      <w:del w:id="12" w:author="Inno" w:date="2024-08-16T15:49:00Z" w16du:dateUtc="2024-08-16T10:19:00Z">
        <w:r w:rsidRPr="00FA4C62" w:rsidDel="00E57022">
          <w:rPr>
            <w:rFonts w:ascii="Times New Roman" w:hAnsi="Times New Roman" w:cs="Times New Roman"/>
            <w:sz w:val="20"/>
          </w:rPr>
          <w:delText xml:space="preserve"> indicated below</w:delText>
        </w:r>
      </w:del>
      <w:r w:rsidRPr="00FA4C62">
        <w:rPr>
          <w:rFonts w:ascii="Times New Roman" w:hAnsi="Times New Roman" w:cs="Times New Roman"/>
          <w:sz w:val="20"/>
        </w:rPr>
        <w:t xml:space="preserv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1"/>
        <w:gridCol w:w="7090"/>
      </w:tblGrid>
      <w:tr w:rsidR="005B1FEB" w:rsidRPr="00FA4C62" w14:paraId="3165C206" w14:textId="77777777" w:rsidTr="0088268B">
        <w:tc>
          <w:tcPr>
            <w:tcW w:w="1980" w:type="dxa"/>
          </w:tcPr>
          <w:p w14:paraId="073672B0" w14:textId="77777777" w:rsidR="005B1FEB" w:rsidRPr="00FA4C62" w:rsidRDefault="005B1FEB" w:rsidP="00146649">
            <w:pPr>
              <w:ind w:left="0" w:firstLine="0"/>
              <w:jc w:val="center"/>
              <w:rPr>
                <w:rFonts w:ascii="Times New Roman" w:hAnsi="Times New Roman" w:cs="Times New Roman"/>
                <w:sz w:val="20"/>
              </w:rPr>
            </w:pPr>
            <w:r w:rsidRPr="00FA4C62">
              <w:rPr>
                <w:rFonts w:ascii="Times New Roman" w:eastAsia="Calibri" w:hAnsi="Times New Roman" w:cs="Times New Roman"/>
                <w:i/>
                <w:sz w:val="20"/>
              </w:rPr>
              <w:t>IS No.</w:t>
            </w:r>
          </w:p>
        </w:tc>
        <w:tc>
          <w:tcPr>
            <w:tcW w:w="7375" w:type="dxa"/>
          </w:tcPr>
          <w:p w14:paraId="4EDA8D26" w14:textId="77777777" w:rsidR="005B1FEB" w:rsidRPr="00FA4C62" w:rsidRDefault="005B1FEB" w:rsidP="00146649">
            <w:pPr>
              <w:ind w:left="0" w:firstLine="0"/>
              <w:jc w:val="center"/>
              <w:rPr>
                <w:rFonts w:ascii="Times New Roman" w:hAnsi="Times New Roman" w:cs="Times New Roman"/>
                <w:sz w:val="20"/>
              </w:rPr>
            </w:pPr>
            <w:r w:rsidRPr="00FA4C62">
              <w:rPr>
                <w:rFonts w:ascii="Times New Roman" w:eastAsia="Calibri" w:hAnsi="Times New Roman" w:cs="Times New Roman"/>
                <w:i/>
                <w:sz w:val="20"/>
              </w:rPr>
              <w:t>Title</w:t>
            </w:r>
          </w:p>
        </w:tc>
      </w:tr>
      <w:tr w:rsidR="00F60C19" w:rsidRPr="00FA4C62" w14:paraId="2B5B03BA" w14:textId="77777777" w:rsidTr="006E6D7B">
        <w:trPr>
          <w:trHeight w:val="333"/>
        </w:trPr>
        <w:tc>
          <w:tcPr>
            <w:tcW w:w="1980" w:type="dxa"/>
          </w:tcPr>
          <w:p w14:paraId="27D12424" w14:textId="77777777" w:rsidR="00F60C19" w:rsidRPr="00FA4C62" w:rsidRDefault="00F60C19" w:rsidP="006E6D7B">
            <w:pPr>
              <w:spacing w:after="0" w:line="240" w:lineRule="auto"/>
              <w:ind w:left="0" w:firstLine="0"/>
              <w:rPr>
                <w:rFonts w:ascii="Times New Roman" w:eastAsia="Calibri" w:hAnsi="Times New Roman" w:cs="Times New Roman"/>
                <w:sz w:val="20"/>
              </w:rPr>
            </w:pPr>
            <w:r w:rsidRPr="00FA4C62">
              <w:rPr>
                <w:rFonts w:ascii="Times New Roman" w:eastAsia="Calibri" w:hAnsi="Times New Roman" w:cs="Times New Roman"/>
                <w:sz w:val="20"/>
              </w:rPr>
              <w:t xml:space="preserve">IS </w:t>
            </w:r>
            <w:proofErr w:type="gramStart"/>
            <w:r w:rsidRPr="00FA4C62">
              <w:rPr>
                <w:rFonts w:ascii="Times New Roman" w:eastAsia="Calibri" w:hAnsi="Times New Roman" w:cs="Times New Roman"/>
                <w:sz w:val="20"/>
              </w:rPr>
              <w:t>1387 :</w:t>
            </w:r>
            <w:proofErr w:type="gramEnd"/>
            <w:r w:rsidRPr="00FA4C62">
              <w:rPr>
                <w:rFonts w:ascii="Times New Roman" w:eastAsia="Calibri" w:hAnsi="Times New Roman" w:cs="Times New Roman"/>
                <w:sz w:val="20"/>
              </w:rPr>
              <w:t xml:space="preserve"> 1993</w:t>
            </w:r>
          </w:p>
        </w:tc>
        <w:tc>
          <w:tcPr>
            <w:tcW w:w="7375" w:type="dxa"/>
          </w:tcPr>
          <w:p w14:paraId="1D644941" w14:textId="77777777" w:rsidR="00F60C19" w:rsidRPr="00FA4C62" w:rsidRDefault="002F51B5" w:rsidP="006E6D7B">
            <w:pPr>
              <w:spacing w:after="0" w:line="240" w:lineRule="auto"/>
              <w:ind w:left="0" w:firstLine="0"/>
              <w:rPr>
                <w:rFonts w:ascii="Times New Roman" w:eastAsia="Calibri" w:hAnsi="Times New Roman" w:cs="Times New Roman"/>
                <w:sz w:val="20"/>
              </w:rPr>
            </w:pPr>
            <w:r w:rsidRPr="00FA4C62">
              <w:rPr>
                <w:rFonts w:ascii="Times New Roman" w:eastAsia="Calibri" w:hAnsi="Times New Roman" w:cs="Times New Roman"/>
                <w:sz w:val="20"/>
              </w:rPr>
              <w:t>General requirements for the supp</w:t>
            </w:r>
            <w:r w:rsidR="00DD778B" w:rsidRPr="00FA4C62">
              <w:rPr>
                <w:rFonts w:ascii="Times New Roman" w:eastAsia="Calibri" w:hAnsi="Times New Roman" w:cs="Times New Roman"/>
                <w:sz w:val="20"/>
              </w:rPr>
              <w:t>ly of metallurgical materials (</w:t>
            </w:r>
            <w:r w:rsidR="00DD778B" w:rsidRPr="00FA4C62">
              <w:rPr>
                <w:rFonts w:ascii="Times New Roman" w:eastAsia="Calibri" w:hAnsi="Times New Roman" w:cs="Times New Roman"/>
                <w:i/>
                <w:sz w:val="20"/>
              </w:rPr>
              <w:t>s</w:t>
            </w:r>
            <w:r w:rsidRPr="00FA4C62">
              <w:rPr>
                <w:rFonts w:ascii="Times New Roman" w:eastAsia="Calibri" w:hAnsi="Times New Roman" w:cs="Times New Roman"/>
                <w:i/>
                <w:sz w:val="20"/>
              </w:rPr>
              <w:t xml:space="preserve">econd </w:t>
            </w:r>
            <w:r w:rsidR="00DD778B" w:rsidRPr="00FA4C62">
              <w:rPr>
                <w:rFonts w:ascii="Times New Roman" w:eastAsia="Calibri" w:hAnsi="Times New Roman" w:cs="Times New Roman"/>
                <w:i/>
                <w:sz w:val="20"/>
              </w:rPr>
              <w:t>r</w:t>
            </w:r>
            <w:r w:rsidRPr="00FA4C62">
              <w:rPr>
                <w:rFonts w:ascii="Times New Roman" w:eastAsia="Calibri" w:hAnsi="Times New Roman" w:cs="Times New Roman"/>
                <w:i/>
                <w:sz w:val="20"/>
              </w:rPr>
              <w:t>evision</w:t>
            </w:r>
            <w:r w:rsidRPr="00FA4C62">
              <w:rPr>
                <w:rFonts w:ascii="Times New Roman" w:eastAsia="Calibri" w:hAnsi="Times New Roman" w:cs="Times New Roman"/>
                <w:sz w:val="20"/>
              </w:rPr>
              <w:t>)</w:t>
            </w:r>
          </w:p>
        </w:tc>
      </w:tr>
      <w:tr w:rsidR="00D77ECC" w:rsidRPr="00FA4C62" w14:paraId="006C06F5" w14:textId="77777777" w:rsidTr="006E6D7B">
        <w:trPr>
          <w:trHeight w:val="720"/>
        </w:trPr>
        <w:tc>
          <w:tcPr>
            <w:tcW w:w="1980" w:type="dxa"/>
          </w:tcPr>
          <w:p w14:paraId="5DAACA7D" w14:textId="6CC75C49" w:rsidR="00D77ECC" w:rsidRPr="00FA4C62" w:rsidRDefault="00D77ECC" w:rsidP="006E6D7B">
            <w:pPr>
              <w:spacing w:after="120" w:line="240" w:lineRule="auto"/>
              <w:ind w:left="163" w:hanging="163"/>
              <w:rPr>
                <w:rFonts w:ascii="Times New Roman" w:eastAsia="Calibri" w:hAnsi="Times New Roman" w:cs="Times New Roman"/>
                <w:sz w:val="20"/>
              </w:rPr>
            </w:pPr>
            <w:r w:rsidRPr="00FA4C62">
              <w:rPr>
                <w:rFonts w:ascii="Times New Roman" w:eastAsia="Calibri" w:hAnsi="Times New Roman" w:cs="Times New Roman"/>
                <w:sz w:val="20"/>
              </w:rPr>
              <w:t>IS 1586 (Part 1</w:t>
            </w:r>
            <w:proofErr w:type="gramStart"/>
            <w:r w:rsidRPr="00FA4C62">
              <w:rPr>
                <w:rFonts w:ascii="Times New Roman" w:eastAsia="Calibri" w:hAnsi="Times New Roman" w:cs="Times New Roman"/>
                <w:sz w:val="20"/>
              </w:rPr>
              <w:t>) :</w:t>
            </w:r>
            <w:proofErr w:type="gramEnd"/>
            <w:r w:rsidRPr="00FA4C62">
              <w:rPr>
                <w:rFonts w:ascii="Times New Roman" w:eastAsia="Calibri" w:hAnsi="Times New Roman" w:cs="Times New Roman"/>
                <w:sz w:val="20"/>
              </w:rPr>
              <w:t xml:space="preserve"> 2018</w:t>
            </w:r>
            <w:ins w:id="13" w:author="Inno" w:date="2024-08-16T15:51:00Z" w16du:dateUtc="2024-08-16T10:21:00Z">
              <w:r w:rsidR="005A47AA">
                <w:rPr>
                  <w:rFonts w:ascii="Times New Roman" w:eastAsia="Calibri" w:hAnsi="Times New Roman" w:cs="Times New Roman"/>
                  <w:sz w:val="20"/>
                </w:rPr>
                <w:t>/</w:t>
              </w:r>
            </w:ins>
            <w:ins w:id="14" w:author="Inno" w:date="2024-08-16T15:51:00Z">
              <w:r w:rsidR="005A47AA" w:rsidRPr="005A47AA">
                <w:rPr>
                  <w:rFonts w:ascii="Times New Roman" w:eastAsia="Calibri" w:hAnsi="Times New Roman" w:cs="Times New Roman"/>
                  <w:sz w:val="20"/>
                </w:rPr>
                <w:t>ISO 6508-1 : 2016</w:t>
              </w:r>
            </w:ins>
          </w:p>
        </w:tc>
        <w:tc>
          <w:tcPr>
            <w:tcW w:w="7375" w:type="dxa"/>
          </w:tcPr>
          <w:p w14:paraId="7C270808" w14:textId="3C719F3F" w:rsidR="00D77ECC" w:rsidRPr="00FA4C62" w:rsidRDefault="00D77ECC" w:rsidP="006E6D7B">
            <w:pPr>
              <w:spacing w:after="0" w:line="240" w:lineRule="auto"/>
              <w:ind w:left="0" w:firstLine="0"/>
              <w:rPr>
                <w:rFonts w:ascii="Times New Roman" w:eastAsia="Calibri" w:hAnsi="Times New Roman" w:cs="Times New Roman"/>
                <w:sz w:val="20"/>
              </w:rPr>
            </w:pPr>
            <w:r w:rsidRPr="00FA4C62">
              <w:rPr>
                <w:rFonts w:ascii="Times New Roman" w:eastAsia="Calibri" w:hAnsi="Times New Roman" w:cs="Times New Roman"/>
                <w:sz w:val="20"/>
              </w:rPr>
              <w:t>Metallic materials — Rockwell hardness test</w:t>
            </w:r>
            <w:ins w:id="15" w:author="Inno" w:date="2024-08-16T15:51:00Z" w16du:dateUtc="2024-08-16T10:21:00Z">
              <w:r w:rsidR="005A47AA">
                <w:rPr>
                  <w:rFonts w:ascii="Times New Roman" w:eastAsia="Calibri" w:hAnsi="Times New Roman" w:cs="Times New Roman"/>
                  <w:sz w:val="20"/>
                </w:rPr>
                <w:t>:</w:t>
              </w:r>
            </w:ins>
            <w:r w:rsidRPr="00FA4C62">
              <w:rPr>
                <w:rFonts w:ascii="Times New Roman" w:eastAsia="Calibri" w:hAnsi="Times New Roman" w:cs="Times New Roman"/>
                <w:sz w:val="20"/>
              </w:rPr>
              <w:t xml:space="preserve"> </w:t>
            </w:r>
            <w:del w:id="16" w:author="Inno" w:date="2024-08-16T15:51:00Z" w16du:dateUtc="2024-08-16T10:21:00Z">
              <w:r w:rsidRPr="00FA4C62" w:rsidDel="005A47AA">
                <w:rPr>
                  <w:rFonts w:ascii="Times New Roman" w:eastAsia="Calibri" w:hAnsi="Times New Roman" w:cs="Times New Roman"/>
                  <w:sz w:val="20"/>
                </w:rPr>
                <w:delText xml:space="preserve">part </w:delText>
              </w:r>
            </w:del>
            <w:ins w:id="17" w:author="Inno" w:date="2024-08-16T15:51:00Z" w16du:dateUtc="2024-08-16T10:21:00Z">
              <w:r w:rsidR="005A47AA">
                <w:rPr>
                  <w:rFonts w:ascii="Times New Roman" w:eastAsia="Calibri" w:hAnsi="Times New Roman" w:cs="Times New Roman"/>
                  <w:sz w:val="20"/>
                </w:rPr>
                <w:t>P</w:t>
              </w:r>
              <w:r w:rsidR="005A47AA" w:rsidRPr="00FA4C62">
                <w:rPr>
                  <w:rFonts w:ascii="Times New Roman" w:eastAsia="Calibri" w:hAnsi="Times New Roman" w:cs="Times New Roman"/>
                  <w:sz w:val="20"/>
                </w:rPr>
                <w:t xml:space="preserve">art </w:t>
              </w:r>
            </w:ins>
            <w:r w:rsidRPr="00FA4C62">
              <w:rPr>
                <w:rFonts w:ascii="Times New Roman" w:eastAsia="Calibri" w:hAnsi="Times New Roman" w:cs="Times New Roman"/>
                <w:sz w:val="20"/>
              </w:rPr>
              <w:t xml:space="preserve">1 </w:t>
            </w:r>
            <w:del w:id="18" w:author="Inno" w:date="2024-08-16T15:51:00Z" w16du:dateUtc="2024-08-16T10:21:00Z">
              <w:r w:rsidRPr="00FA4C62" w:rsidDel="005A47AA">
                <w:rPr>
                  <w:rFonts w:ascii="Times New Roman" w:eastAsia="Calibri" w:hAnsi="Times New Roman" w:cs="Times New Roman"/>
                  <w:sz w:val="20"/>
                </w:rPr>
                <w:delText xml:space="preserve">test </w:delText>
              </w:r>
            </w:del>
            <w:ins w:id="19" w:author="Inno" w:date="2024-08-16T15:51:00Z" w16du:dateUtc="2024-08-16T10:21:00Z">
              <w:r w:rsidR="005A47AA">
                <w:rPr>
                  <w:rFonts w:ascii="Times New Roman" w:eastAsia="Calibri" w:hAnsi="Times New Roman" w:cs="Times New Roman"/>
                  <w:sz w:val="20"/>
                </w:rPr>
                <w:t>T</w:t>
              </w:r>
              <w:r w:rsidR="005A47AA" w:rsidRPr="00FA4C62">
                <w:rPr>
                  <w:rFonts w:ascii="Times New Roman" w:eastAsia="Calibri" w:hAnsi="Times New Roman" w:cs="Times New Roman"/>
                  <w:sz w:val="20"/>
                </w:rPr>
                <w:t xml:space="preserve">est </w:t>
              </w:r>
            </w:ins>
            <w:r w:rsidRPr="00FA4C62">
              <w:rPr>
                <w:rFonts w:ascii="Times New Roman" w:eastAsia="Calibri" w:hAnsi="Times New Roman" w:cs="Times New Roman"/>
                <w:sz w:val="20"/>
              </w:rPr>
              <w:t xml:space="preserve">method </w:t>
            </w:r>
            <w:del w:id="20" w:author="Inno" w:date="2024-08-16T15:51:00Z" w16du:dateUtc="2024-08-16T10:21:00Z">
              <w:r w:rsidRPr="00FA4C62" w:rsidDel="00154993">
                <w:rPr>
                  <w:rFonts w:ascii="Times New Roman" w:eastAsia="Calibri" w:hAnsi="Times New Roman" w:cs="Times New Roman"/>
                  <w:sz w:val="20"/>
                </w:rPr>
                <w:delText>(</w:delText>
              </w:r>
            </w:del>
            <w:r w:rsidRPr="00FA4C62">
              <w:rPr>
                <w:rFonts w:ascii="Times New Roman" w:eastAsia="Calibri" w:hAnsi="Times New Roman" w:cs="Times New Roman"/>
                <w:sz w:val="20"/>
              </w:rPr>
              <w:t xml:space="preserve"> </w:t>
            </w:r>
            <w:r w:rsidRPr="00FA4C62">
              <w:rPr>
                <w:rFonts w:ascii="Times New Roman" w:eastAsia="Calibri" w:hAnsi="Times New Roman" w:cs="Times New Roman"/>
                <w:i/>
                <w:sz w:val="20"/>
              </w:rPr>
              <w:t>fifth revision</w:t>
            </w:r>
            <w:del w:id="21" w:author="Inno" w:date="2024-08-16T15:51:00Z" w16du:dateUtc="2024-08-16T10:21:00Z">
              <w:r w:rsidRPr="00FA4C62" w:rsidDel="00154993">
                <w:rPr>
                  <w:rFonts w:ascii="Times New Roman" w:eastAsia="Calibri" w:hAnsi="Times New Roman" w:cs="Times New Roman"/>
                  <w:i/>
                  <w:sz w:val="20"/>
                </w:rPr>
                <w:delText xml:space="preserve"> </w:delText>
              </w:r>
            </w:del>
            <w:r w:rsidRPr="00FA4C62">
              <w:rPr>
                <w:rFonts w:ascii="Times New Roman" w:eastAsia="Calibri" w:hAnsi="Times New Roman" w:cs="Times New Roman"/>
                <w:sz w:val="20"/>
              </w:rPr>
              <w:t>)</w:t>
            </w:r>
          </w:p>
        </w:tc>
      </w:tr>
      <w:tr w:rsidR="00D77ECC" w:rsidRPr="00FA4C62" w14:paraId="5AE83BD9" w14:textId="77777777" w:rsidTr="0088268B">
        <w:tc>
          <w:tcPr>
            <w:tcW w:w="1980" w:type="dxa"/>
          </w:tcPr>
          <w:p w14:paraId="4B5395C8" w14:textId="540558FD" w:rsidR="00D77ECC" w:rsidRPr="00FA4C62" w:rsidRDefault="00D77ECC" w:rsidP="006E6D7B">
            <w:pPr>
              <w:spacing w:after="0" w:line="240" w:lineRule="auto"/>
              <w:ind w:left="0" w:firstLine="0"/>
              <w:rPr>
                <w:rFonts w:ascii="Times New Roman" w:eastAsia="Calibri" w:hAnsi="Times New Roman" w:cs="Times New Roman"/>
                <w:sz w:val="20"/>
              </w:rPr>
            </w:pPr>
            <w:r w:rsidRPr="00FA4C62">
              <w:rPr>
                <w:rFonts w:ascii="Times New Roman" w:eastAsia="Calibri" w:hAnsi="Times New Roman" w:cs="Times New Roman"/>
                <w:sz w:val="20"/>
              </w:rPr>
              <w:t xml:space="preserve">IS </w:t>
            </w:r>
            <w:proofErr w:type="gramStart"/>
            <w:r w:rsidRPr="00FA4C62">
              <w:rPr>
                <w:rFonts w:ascii="Times New Roman" w:eastAsia="Calibri" w:hAnsi="Times New Roman" w:cs="Times New Roman"/>
                <w:sz w:val="20"/>
              </w:rPr>
              <w:t>3410 :</w:t>
            </w:r>
            <w:proofErr w:type="gramEnd"/>
            <w:ins w:id="22" w:author="Inno" w:date="2024-08-16T15:51:00Z" w16du:dateUtc="2024-08-16T10:21:00Z">
              <w:r w:rsidR="00567D86">
                <w:rPr>
                  <w:rFonts w:ascii="Times New Roman" w:eastAsia="Calibri" w:hAnsi="Times New Roman" w:cs="Times New Roman"/>
                  <w:sz w:val="20"/>
                </w:rPr>
                <w:t xml:space="preserve"> </w:t>
              </w:r>
            </w:ins>
            <w:r w:rsidRPr="00FA4C62">
              <w:rPr>
                <w:rFonts w:ascii="Times New Roman" w:eastAsia="Calibri" w:hAnsi="Times New Roman" w:cs="Times New Roman"/>
                <w:sz w:val="20"/>
              </w:rPr>
              <w:t>1993</w:t>
            </w:r>
          </w:p>
        </w:tc>
        <w:tc>
          <w:tcPr>
            <w:tcW w:w="7375" w:type="dxa"/>
          </w:tcPr>
          <w:p w14:paraId="60A5FD03" w14:textId="7C564047" w:rsidR="00D77ECC" w:rsidRPr="00FA4C62" w:rsidRDefault="00D77ECC" w:rsidP="006E6D7B">
            <w:pPr>
              <w:spacing w:after="120" w:line="240" w:lineRule="auto"/>
              <w:ind w:left="0" w:firstLine="0"/>
              <w:rPr>
                <w:rFonts w:ascii="Times New Roman" w:eastAsia="Calibri" w:hAnsi="Times New Roman" w:cs="Times New Roman"/>
                <w:sz w:val="20"/>
              </w:rPr>
            </w:pPr>
            <w:r w:rsidRPr="00FA4C62">
              <w:rPr>
                <w:rFonts w:ascii="Times New Roman" w:eastAsia="Calibri" w:hAnsi="Times New Roman" w:cs="Times New Roman"/>
                <w:sz w:val="20"/>
              </w:rPr>
              <w:t xml:space="preserve">Metallic materials </w:t>
            </w:r>
            <w:ins w:id="23" w:author="Inno" w:date="2024-08-16T15:52:00Z" w16du:dateUtc="2024-08-16T10:22:00Z">
              <w:r w:rsidR="00143D15" w:rsidRPr="00FA4C62">
                <w:rPr>
                  <w:rFonts w:ascii="Times New Roman" w:eastAsia="Calibri" w:hAnsi="Times New Roman" w:cs="Times New Roman"/>
                  <w:sz w:val="20"/>
                </w:rPr>
                <w:t>—</w:t>
              </w:r>
            </w:ins>
            <w:del w:id="24" w:author="Inno" w:date="2024-08-16T15:52:00Z" w16du:dateUtc="2024-08-16T10:22:00Z">
              <w:r w:rsidRPr="00FA4C62" w:rsidDel="00143D15">
                <w:rPr>
                  <w:rFonts w:ascii="Times New Roman" w:eastAsia="Calibri" w:hAnsi="Times New Roman" w:cs="Times New Roman"/>
                  <w:sz w:val="20"/>
                </w:rPr>
                <w:delText>-</w:delText>
              </w:r>
            </w:del>
            <w:r w:rsidRPr="00FA4C62">
              <w:rPr>
                <w:rFonts w:ascii="Times New Roman" w:eastAsia="Calibri" w:hAnsi="Times New Roman" w:cs="Times New Roman"/>
                <w:sz w:val="20"/>
              </w:rPr>
              <w:t xml:space="preserve"> Determination of linear thermal expansion (</w:t>
            </w:r>
            <w:r w:rsidRPr="00FA4C62">
              <w:rPr>
                <w:rFonts w:ascii="Times New Roman" w:eastAsia="Calibri" w:hAnsi="Times New Roman" w:cs="Times New Roman"/>
                <w:i/>
                <w:sz w:val="20"/>
              </w:rPr>
              <w:t>first revision</w:t>
            </w:r>
            <w:r w:rsidRPr="00FA4C62">
              <w:rPr>
                <w:rFonts w:ascii="Times New Roman" w:eastAsia="Calibri" w:hAnsi="Times New Roman" w:cs="Times New Roman"/>
                <w:sz w:val="20"/>
              </w:rPr>
              <w:t>)</w:t>
            </w:r>
            <w:r w:rsidR="00345984" w:rsidRPr="00FA4C62">
              <w:rPr>
                <w:rFonts w:ascii="Times New Roman" w:eastAsia="Calibri" w:hAnsi="Times New Roman" w:cs="Times New Roman"/>
                <w:sz w:val="20"/>
              </w:rPr>
              <w:t>’</w:t>
            </w:r>
          </w:p>
        </w:tc>
      </w:tr>
    </w:tbl>
    <w:p w14:paraId="1A4CD2EB" w14:textId="4CB7165F" w:rsidR="005B1FEB" w:rsidRPr="00FA4C62" w:rsidRDefault="005B1FEB" w:rsidP="00DD778B">
      <w:pPr>
        <w:spacing w:before="120" w:line="242" w:lineRule="auto"/>
        <w:ind w:left="0" w:firstLine="720"/>
        <w:rPr>
          <w:rFonts w:ascii="Times New Roman" w:hAnsi="Times New Roman" w:cs="Times New Roman"/>
          <w:sz w:val="20"/>
        </w:rPr>
      </w:pPr>
      <w:r w:rsidRPr="00FA4C62">
        <w:rPr>
          <w:rFonts w:ascii="Times New Roman" w:hAnsi="Times New Roman" w:cs="Times New Roman"/>
          <w:sz w:val="20"/>
        </w:rPr>
        <w:t>(</w:t>
      </w:r>
      <w:r w:rsidRPr="00FA4C62">
        <w:rPr>
          <w:rFonts w:ascii="Times New Roman" w:hAnsi="Times New Roman" w:cs="Times New Roman"/>
          <w:i/>
          <w:sz w:val="20"/>
        </w:rPr>
        <w:t>Page</w:t>
      </w:r>
      <w:r w:rsidRPr="00FA4C62">
        <w:rPr>
          <w:rFonts w:ascii="Times New Roman" w:hAnsi="Times New Roman" w:cs="Times New Roman"/>
          <w:sz w:val="20"/>
        </w:rPr>
        <w:t xml:space="preserve"> </w:t>
      </w:r>
      <w:r w:rsidR="002F51B5" w:rsidRPr="00FA4C62">
        <w:rPr>
          <w:rFonts w:ascii="Times New Roman" w:hAnsi="Times New Roman" w:cs="Times New Roman"/>
          <w:sz w:val="20"/>
        </w:rPr>
        <w:t>1</w:t>
      </w:r>
      <w:r w:rsidRPr="00FA4C62">
        <w:rPr>
          <w:rFonts w:ascii="Times New Roman" w:hAnsi="Times New Roman" w:cs="Times New Roman"/>
          <w:sz w:val="20"/>
        </w:rPr>
        <w:t xml:space="preserve">, </w:t>
      </w:r>
      <w:r w:rsidRPr="00FA4C62">
        <w:rPr>
          <w:rFonts w:ascii="Times New Roman" w:hAnsi="Times New Roman" w:cs="Times New Roman"/>
          <w:i/>
          <w:sz w:val="20"/>
        </w:rPr>
        <w:t xml:space="preserve">clause </w:t>
      </w:r>
      <w:r w:rsidR="002F51B5" w:rsidRPr="006E6D7B">
        <w:rPr>
          <w:rFonts w:ascii="Times New Roman" w:hAnsi="Times New Roman" w:cs="Times New Roman"/>
          <w:b/>
          <w:bCs/>
          <w:sz w:val="20"/>
        </w:rPr>
        <w:t>2</w:t>
      </w:r>
      <w:r w:rsidRPr="00FA4C62">
        <w:rPr>
          <w:rFonts w:ascii="Times New Roman" w:hAnsi="Times New Roman" w:cs="Times New Roman"/>
          <w:sz w:val="20"/>
        </w:rPr>
        <w:t xml:space="preserve">) — </w:t>
      </w:r>
      <w:r w:rsidRPr="006E6D7B">
        <w:rPr>
          <w:rFonts w:ascii="Times New Roman" w:hAnsi="Times New Roman" w:cs="Times New Roman"/>
          <w:sz w:val="20"/>
        </w:rPr>
        <w:t>Substitute ‘</w:t>
      </w:r>
      <w:r w:rsidR="002F51B5" w:rsidRPr="006E6D7B">
        <w:rPr>
          <w:rFonts w:ascii="Times New Roman" w:hAnsi="Times New Roman" w:cs="Times New Roman"/>
          <w:sz w:val="20"/>
        </w:rPr>
        <w:t>IS 1387</w:t>
      </w:r>
      <w:r w:rsidRPr="006E6D7B">
        <w:rPr>
          <w:rFonts w:ascii="Times New Roman" w:hAnsi="Times New Roman" w:cs="Times New Roman"/>
          <w:sz w:val="20"/>
        </w:rPr>
        <w:t>’</w:t>
      </w:r>
      <w:r w:rsidRPr="00FA4C62">
        <w:rPr>
          <w:rFonts w:ascii="Times New Roman" w:hAnsi="Times New Roman" w:cs="Times New Roman"/>
          <w:sz w:val="20"/>
        </w:rPr>
        <w:t xml:space="preserve"> </w:t>
      </w:r>
      <w:r w:rsidRPr="00FA4C62">
        <w:rPr>
          <w:rFonts w:ascii="Times New Roman" w:hAnsi="Times New Roman" w:cs="Times New Roman"/>
          <w:i/>
          <w:sz w:val="20"/>
        </w:rPr>
        <w:t>for</w:t>
      </w:r>
      <w:r w:rsidRPr="00FA4C62">
        <w:rPr>
          <w:rFonts w:ascii="Times New Roman" w:hAnsi="Times New Roman" w:cs="Times New Roman"/>
          <w:sz w:val="20"/>
        </w:rPr>
        <w:t xml:space="preserve"> </w:t>
      </w:r>
      <w:r w:rsidR="006E6D7B">
        <w:rPr>
          <w:rFonts w:ascii="Times New Roman" w:hAnsi="Times New Roman" w:cs="Times New Roman"/>
          <w:sz w:val="20"/>
        </w:rPr>
        <w:t>“</w:t>
      </w:r>
      <w:r w:rsidR="002F51B5" w:rsidRPr="00FA4C62">
        <w:rPr>
          <w:rFonts w:ascii="Times New Roman" w:hAnsi="Times New Roman" w:cs="Times New Roman"/>
          <w:sz w:val="20"/>
        </w:rPr>
        <w:t xml:space="preserve">IS </w:t>
      </w:r>
      <w:proofErr w:type="gramStart"/>
      <w:r w:rsidR="002F51B5" w:rsidRPr="00FA4C62">
        <w:rPr>
          <w:rFonts w:ascii="Times New Roman" w:hAnsi="Times New Roman" w:cs="Times New Roman"/>
          <w:sz w:val="20"/>
        </w:rPr>
        <w:t>1387 :</w:t>
      </w:r>
      <w:proofErr w:type="gramEnd"/>
      <w:r w:rsidR="002F51B5" w:rsidRPr="00FA4C62">
        <w:rPr>
          <w:rFonts w:ascii="Times New Roman" w:hAnsi="Times New Roman" w:cs="Times New Roman"/>
          <w:sz w:val="20"/>
        </w:rPr>
        <w:t xml:space="preserve"> 1967 </w:t>
      </w:r>
      <w:r w:rsidR="006E6D7B">
        <w:rPr>
          <w:rFonts w:ascii="Times New Roman" w:hAnsi="Times New Roman" w:cs="Times New Roman"/>
          <w:sz w:val="20"/>
        </w:rPr>
        <w:t>‘</w:t>
      </w:r>
      <w:r w:rsidR="002F51B5" w:rsidRPr="00FA4C62">
        <w:rPr>
          <w:rFonts w:ascii="Times New Roman" w:hAnsi="Times New Roman" w:cs="Times New Roman"/>
          <w:sz w:val="20"/>
        </w:rPr>
        <w:t>General requirements for the supply of metallurgical materials (</w:t>
      </w:r>
      <w:ins w:id="25" w:author="Inno" w:date="2024-08-16T15:55:00Z" w16du:dateUtc="2024-08-16T10:25:00Z">
        <w:r w:rsidR="008C39C4">
          <w:rPr>
            <w:rFonts w:ascii="Times New Roman" w:hAnsi="Times New Roman" w:cs="Times New Roman"/>
            <w:sz w:val="20"/>
          </w:rPr>
          <w:t xml:space="preserve"> </w:t>
        </w:r>
      </w:ins>
      <w:del w:id="26" w:author="Inno" w:date="2024-08-16T15:53:00Z" w16du:dateUtc="2024-08-16T10:23:00Z">
        <w:r w:rsidR="002F51B5" w:rsidRPr="00C97708" w:rsidDel="00C97708">
          <w:rPr>
            <w:rFonts w:ascii="Times New Roman" w:hAnsi="Times New Roman" w:cs="Times New Roman"/>
            <w:i/>
            <w:iCs/>
            <w:sz w:val="20"/>
            <w:rPrChange w:id="27" w:author="Inno" w:date="2024-08-16T15:53:00Z" w16du:dateUtc="2024-08-16T10:23:00Z">
              <w:rPr>
                <w:rFonts w:ascii="Times New Roman" w:hAnsi="Times New Roman" w:cs="Times New Roman"/>
                <w:sz w:val="20"/>
              </w:rPr>
            </w:rPrChange>
          </w:rPr>
          <w:delText xml:space="preserve"> </w:delText>
        </w:r>
      </w:del>
      <w:r w:rsidR="002F51B5" w:rsidRPr="00C97708">
        <w:rPr>
          <w:rFonts w:ascii="Times New Roman" w:hAnsi="Times New Roman" w:cs="Times New Roman"/>
          <w:i/>
          <w:iCs/>
          <w:sz w:val="20"/>
          <w:rPrChange w:id="28" w:author="Inno" w:date="2024-08-16T15:53:00Z" w16du:dateUtc="2024-08-16T10:23:00Z">
            <w:rPr>
              <w:rFonts w:ascii="Times New Roman" w:hAnsi="Times New Roman" w:cs="Times New Roman"/>
              <w:sz w:val="20"/>
            </w:rPr>
          </w:rPrChange>
        </w:rPr>
        <w:t>first revision</w:t>
      </w:r>
      <w:ins w:id="29" w:author="Inno" w:date="2024-08-16T15:55:00Z" w16du:dateUtc="2024-08-16T10:25:00Z">
        <w:r w:rsidR="008C39C4">
          <w:rPr>
            <w:rFonts w:ascii="Times New Roman" w:hAnsi="Times New Roman" w:cs="Times New Roman"/>
            <w:i/>
            <w:iCs/>
            <w:sz w:val="20"/>
          </w:rPr>
          <w:t xml:space="preserve"> </w:t>
        </w:r>
      </w:ins>
      <w:del w:id="30" w:author="Inno" w:date="2024-08-16T15:53:00Z" w16du:dateUtc="2024-08-16T10:23:00Z">
        <w:r w:rsidR="002F51B5" w:rsidRPr="00FA4C62" w:rsidDel="00C97708">
          <w:rPr>
            <w:rFonts w:ascii="Times New Roman" w:hAnsi="Times New Roman" w:cs="Times New Roman"/>
            <w:sz w:val="20"/>
          </w:rPr>
          <w:delText xml:space="preserve"> </w:delText>
        </w:r>
      </w:del>
      <w:r w:rsidR="002F51B5" w:rsidRPr="00FA4C62">
        <w:rPr>
          <w:rFonts w:ascii="Times New Roman" w:hAnsi="Times New Roman" w:cs="Times New Roman"/>
          <w:sz w:val="20"/>
        </w:rPr>
        <w:t>)</w:t>
      </w:r>
      <w:r w:rsidRPr="00FA4C62">
        <w:rPr>
          <w:rFonts w:ascii="Times New Roman" w:hAnsi="Times New Roman" w:cs="Times New Roman"/>
          <w:sz w:val="20"/>
        </w:rPr>
        <w:t>’</w:t>
      </w:r>
      <w:r w:rsidR="006E6D7B">
        <w:rPr>
          <w:rFonts w:ascii="Times New Roman" w:hAnsi="Times New Roman" w:cs="Times New Roman"/>
          <w:sz w:val="20"/>
        </w:rPr>
        <w:t>”.</w:t>
      </w:r>
      <w:r w:rsidRPr="00FA4C62">
        <w:rPr>
          <w:rFonts w:ascii="Times New Roman" w:hAnsi="Times New Roman" w:cs="Times New Roman"/>
          <w:sz w:val="20"/>
        </w:rPr>
        <w:t xml:space="preserve"> </w:t>
      </w:r>
    </w:p>
    <w:p w14:paraId="1044481B" w14:textId="6E71E6D7" w:rsidR="00C5521D" w:rsidRPr="00FA4C62" w:rsidRDefault="00C5521D" w:rsidP="00C5521D">
      <w:pPr>
        <w:ind w:firstLine="725"/>
        <w:rPr>
          <w:rFonts w:ascii="Times New Roman" w:hAnsi="Times New Roman" w:cs="Times New Roman"/>
          <w:sz w:val="20"/>
        </w:rPr>
      </w:pPr>
      <w:r w:rsidRPr="00FA4C62">
        <w:rPr>
          <w:rFonts w:ascii="Times New Roman" w:hAnsi="Times New Roman" w:cs="Times New Roman"/>
          <w:sz w:val="20"/>
        </w:rPr>
        <w:t>(</w:t>
      </w:r>
      <w:r w:rsidRPr="00FA4C62">
        <w:rPr>
          <w:rFonts w:ascii="Times New Roman" w:hAnsi="Times New Roman" w:cs="Times New Roman"/>
          <w:i/>
          <w:sz w:val="20"/>
        </w:rPr>
        <w:t xml:space="preserve">Page </w:t>
      </w:r>
      <w:r w:rsidRPr="00FA4C62">
        <w:rPr>
          <w:rFonts w:ascii="Times New Roman" w:hAnsi="Times New Roman" w:cs="Times New Roman"/>
          <w:sz w:val="20"/>
        </w:rPr>
        <w:t xml:space="preserve">2, </w:t>
      </w:r>
      <w:r w:rsidRPr="00FA4C62">
        <w:rPr>
          <w:rFonts w:ascii="Times New Roman" w:hAnsi="Times New Roman" w:cs="Times New Roman"/>
          <w:i/>
          <w:sz w:val="20"/>
        </w:rPr>
        <w:t xml:space="preserve">clause </w:t>
      </w:r>
      <w:r w:rsidRPr="006E6D7B">
        <w:rPr>
          <w:rFonts w:ascii="Times New Roman" w:hAnsi="Times New Roman" w:cs="Times New Roman"/>
          <w:b/>
          <w:bCs/>
          <w:sz w:val="20"/>
        </w:rPr>
        <w:t>7</w:t>
      </w:r>
      <w:r w:rsidRPr="00FA4C62">
        <w:rPr>
          <w:rFonts w:ascii="Times New Roman" w:hAnsi="Times New Roman" w:cs="Times New Roman"/>
          <w:sz w:val="20"/>
        </w:rPr>
        <w:t xml:space="preserve">) — Substitute ‘IS 3410’ </w:t>
      </w:r>
      <w:r w:rsidRPr="00FA4C62">
        <w:rPr>
          <w:rFonts w:ascii="Times New Roman" w:hAnsi="Times New Roman" w:cs="Times New Roman"/>
          <w:i/>
          <w:sz w:val="20"/>
        </w:rPr>
        <w:t>for</w:t>
      </w:r>
      <w:r w:rsidRPr="00FA4C62">
        <w:rPr>
          <w:rFonts w:ascii="Times New Roman" w:hAnsi="Times New Roman" w:cs="Times New Roman"/>
          <w:sz w:val="20"/>
        </w:rPr>
        <w:t xml:space="preserve"> </w:t>
      </w:r>
      <w:r w:rsidR="006E6D7B">
        <w:rPr>
          <w:rFonts w:ascii="Times New Roman" w:hAnsi="Times New Roman" w:cs="Times New Roman"/>
          <w:sz w:val="20"/>
        </w:rPr>
        <w:t>“</w:t>
      </w:r>
      <w:proofErr w:type="gramStart"/>
      <w:r w:rsidRPr="006E6D7B">
        <w:rPr>
          <w:rFonts w:ascii="Times New Roman" w:hAnsi="Times New Roman" w:cs="Times New Roman"/>
          <w:sz w:val="20"/>
        </w:rPr>
        <w:t>IS :</w:t>
      </w:r>
      <w:proofErr w:type="gramEnd"/>
      <w:r w:rsidRPr="006E6D7B">
        <w:rPr>
          <w:rFonts w:ascii="Times New Roman" w:hAnsi="Times New Roman" w:cs="Times New Roman"/>
          <w:sz w:val="20"/>
        </w:rPr>
        <w:t xml:space="preserve"> 3410-196</w:t>
      </w:r>
      <w:r w:rsidR="00752A48">
        <w:rPr>
          <w:rFonts w:ascii="Times New Roman" w:hAnsi="Times New Roman" w:cs="Times New Roman"/>
          <w:sz w:val="20"/>
        </w:rPr>
        <w:t>5</w:t>
      </w:r>
      <w:r w:rsidRPr="006E6D7B">
        <w:rPr>
          <w:rFonts w:ascii="Times New Roman" w:hAnsi="Times New Roman" w:cs="Times New Roman"/>
          <w:sz w:val="20"/>
        </w:rPr>
        <w:t xml:space="preserve"> ‘</w:t>
      </w:r>
      <w:r w:rsidRPr="00FA4C62">
        <w:rPr>
          <w:rFonts w:ascii="Times New Roman" w:hAnsi="Times New Roman" w:cs="Times New Roman"/>
          <w:sz w:val="20"/>
        </w:rPr>
        <w:t>Method of test for determining coefficient of linear expansion of metals at different temperature ranges’</w:t>
      </w:r>
      <w:r w:rsidR="006E6D7B">
        <w:rPr>
          <w:rFonts w:ascii="Times New Roman" w:hAnsi="Times New Roman" w:cs="Times New Roman"/>
          <w:sz w:val="20"/>
        </w:rPr>
        <w:t>”</w:t>
      </w:r>
      <w:r w:rsidRPr="00FA4C62">
        <w:rPr>
          <w:rFonts w:ascii="Times New Roman" w:hAnsi="Times New Roman" w:cs="Times New Roman"/>
          <w:sz w:val="20"/>
        </w:rPr>
        <w:t>.</w:t>
      </w:r>
    </w:p>
    <w:p w14:paraId="268EF945" w14:textId="056418E6" w:rsidR="00C5521D" w:rsidRPr="00FA4C62" w:rsidRDefault="00C5521D" w:rsidP="00C5521D">
      <w:pPr>
        <w:ind w:firstLine="725"/>
        <w:rPr>
          <w:rFonts w:ascii="Times New Roman" w:hAnsi="Times New Roman" w:cs="Times New Roman"/>
          <w:sz w:val="20"/>
        </w:rPr>
      </w:pPr>
      <w:r w:rsidRPr="00FA4C62">
        <w:rPr>
          <w:rFonts w:ascii="Times New Roman" w:hAnsi="Times New Roman" w:cs="Times New Roman"/>
          <w:sz w:val="20"/>
        </w:rPr>
        <w:t>(</w:t>
      </w:r>
      <w:r w:rsidRPr="00FA4C62">
        <w:rPr>
          <w:rFonts w:ascii="Times New Roman" w:hAnsi="Times New Roman" w:cs="Times New Roman"/>
          <w:i/>
          <w:sz w:val="20"/>
        </w:rPr>
        <w:t xml:space="preserve">Page </w:t>
      </w:r>
      <w:r w:rsidRPr="00FA4C62">
        <w:rPr>
          <w:rFonts w:ascii="Times New Roman" w:hAnsi="Times New Roman" w:cs="Times New Roman"/>
          <w:sz w:val="20"/>
        </w:rPr>
        <w:t xml:space="preserve">3, </w:t>
      </w:r>
      <w:r w:rsidRPr="00FA4C62">
        <w:rPr>
          <w:rFonts w:ascii="Times New Roman" w:hAnsi="Times New Roman" w:cs="Times New Roman"/>
          <w:i/>
          <w:sz w:val="20"/>
        </w:rPr>
        <w:t xml:space="preserve">clause </w:t>
      </w:r>
      <w:r w:rsidRPr="006E6D7B">
        <w:rPr>
          <w:rFonts w:ascii="Times New Roman" w:hAnsi="Times New Roman" w:cs="Times New Roman"/>
          <w:b/>
          <w:bCs/>
          <w:sz w:val="20"/>
        </w:rPr>
        <w:t>10</w:t>
      </w:r>
      <w:r w:rsidR="001C27BE" w:rsidRPr="00FA4C62">
        <w:rPr>
          <w:rFonts w:ascii="Times New Roman" w:hAnsi="Times New Roman" w:cs="Times New Roman"/>
          <w:sz w:val="20"/>
        </w:rPr>
        <w:t>)</w:t>
      </w:r>
      <w:r w:rsidRPr="00FA4C62">
        <w:rPr>
          <w:rFonts w:ascii="Times New Roman" w:hAnsi="Times New Roman" w:cs="Times New Roman"/>
          <w:sz w:val="20"/>
        </w:rPr>
        <w:t xml:space="preserve"> — Substitute ‘IS 1586 (Part 1)’ </w:t>
      </w:r>
      <w:r w:rsidRPr="00FA4C62">
        <w:rPr>
          <w:rFonts w:ascii="Times New Roman" w:hAnsi="Times New Roman" w:cs="Times New Roman"/>
          <w:i/>
          <w:iCs/>
          <w:sz w:val="20"/>
        </w:rPr>
        <w:t>for</w:t>
      </w:r>
      <w:r w:rsidRPr="00FA4C62">
        <w:rPr>
          <w:rFonts w:ascii="Times New Roman" w:hAnsi="Times New Roman" w:cs="Times New Roman"/>
          <w:sz w:val="20"/>
        </w:rPr>
        <w:t xml:space="preserve"> </w:t>
      </w:r>
      <w:r w:rsidR="005D37F0">
        <w:rPr>
          <w:rFonts w:ascii="Times New Roman" w:hAnsi="Times New Roman" w:cs="Times New Roman"/>
          <w:sz w:val="20"/>
        </w:rPr>
        <w:t>“</w:t>
      </w:r>
      <w:proofErr w:type="gramStart"/>
      <w:r w:rsidRPr="00FA4C62">
        <w:rPr>
          <w:rFonts w:ascii="Times New Roman" w:hAnsi="Times New Roman" w:cs="Times New Roman"/>
          <w:sz w:val="20"/>
        </w:rPr>
        <w:t>IS :</w:t>
      </w:r>
      <w:proofErr w:type="gramEnd"/>
      <w:r w:rsidRPr="00FA4C62">
        <w:rPr>
          <w:rFonts w:ascii="Times New Roman" w:hAnsi="Times New Roman" w:cs="Times New Roman"/>
          <w:sz w:val="20"/>
        </w:rPr>
        <w:t xml:space="preserve"> 1586-l968 ‘Methods for Rockwell hardness test ( B and C scales ) for steels ( </w:t>
      </w:r>
      <w:r w:rsidRPr="00407448">
        <w:rPr>
          <w:rFonts w:ascii="Times New Roman" w:hAnsi="Times New Roman" w:cs="Times New Roman"/>
          <w:i/>
          <w:iCs/>
          <w:sz w:val="20"/>
          <w:rPrChange w:id="31" w:author="Inno" w:date="2024-08-16T15:55:00Z" w16du:dateUtc="2024-08-16T10:25:00Z">
            <w:rPr>
              <w:rFonts w:ascii="Times New Roman" w:hAnsi="Times New Roman" w:cs="Times New Roman"/>
              <w:sz w:val="20"/>
            </w:rPr>
          </w:rPrChange>
        </w:rPr>
        <w:t>first revision</w:t>
      </w:r>
      <w:r w:rsidRPr="00FA4C62">
        <w:rPr>
          <w:rFonts w:ascii="Times New Roman" w:hAnsi="Times New Roman" w:cs="Times New Roman"/>
          <w:sz w:val="20"/>
        </w:rPr>
        <w:t xml:space="preserve"> )’</w:t>
      </w:r>
      <w:r w:rsidR="005D37F0">
        <w:rPr>
          <w:rFonts w:ascii="Times New Roman" w:hAnsi="Times New Roman" w:cs="Times New Roman"/>
          <w:sz w:val="20"/>
        </w:rPr>
        <w:t>”</w:t>
      </w:r>
      <w:r w:rsidRPr="00FA4C62">
        <w:rPr>
          <w:rFonts w:ascii="Times New Roman" w:hAnsi="Times New Roman" w:cs="Times New Roman"/>
          <w:sz w:val="20"/>
        </w:rPr>
        <w:t>.</w:t>
      </w:r>
    </w:p>
    <w:p w14:paraId="55FD8E27" w14:textId="778873BC" w:rsidR="005B1FEB" w:rsidRPr="00FA4C62" w:rsidRDefault="0088268B" w:rsidP="005B1FEB">
      <w:pPr>
        <w:rPr>
          <w:rFonts w:ascii="Times New Roman" w:hAnsi="Times New Roman" w:cs="Times New Roman"/>
          <w:sz w:val="20"/>
        </w:rPr>
      </w:pPr>
      <w:r w:rsidRPr="00FA4C62">
        <w:rPr>
          <w:rFonts w:ascii="Times New Roman" w:hAnsi="Times New Roman" w:cs="Times New Roman"/>
          <w:sz w:val="20"/>
        </w:rPr>
        <w:tab/>
      </w:r>
      <w:r w:rsidRPr="00FA4C62">
        <w:rPr>
          <w:rFonts w:ascii="Times New Roman" w:hAnsi="Times New Roman" w:cs="Times New Roman"/>
          <w:sz w:val="20"/>
        </w:rPr>
        <w:tab/>
      </w:r>
      <w:r w:rsidR="00566096" w:rsidRPr="00FA4C62">
        <w:rPr>
          <w:rFonts w:ascii="Times New Roman" w:hAnsi="Times New Roman" w:cs="Times New Roman"/>
          <w:sz w:val="20"/>
        </w:rPr>
        <w:tab/>
      </w:r>
      <w:r w:rsidR="005B1FEB" w:rsidRPr="00FA4C62">
        <w:rPr>
          <w:rFonts w:ascii="Times New Roman" w:hAnsi="Times New Roman" w:cs="Times New Roman"/>
          <w:sz w:val="20"/>
        </w:rPr>
        <w:t>(</w:t>
      </w:r>
      <w:r w:rsidR="005B1FEB" w:rsidRPr="00FA4C62">
        <w:rPr>
          <w:rFonts w:ascii="Times New Roman" w:hAnsi="Times New Roman" w:cs="Times New Roman"/>
          <w:i/>
          <w:sz w:val="20"/>
        </w:rPr>
        <w:t>Page</w:t>
      </w:r>
      <w:r w:rsidR="005B1FEB" w:rsidRPr="00FA4C62">
        <w:rPr>
          <w:rFonts w:ascii="Times New Roman" w:hAnsi="Times New Roman" w:cs="Times New Roman"/>
          <w:sz w:val="20"/>
        </w:rPr>
        <w:t xml:space="preserve"> 3, </w:t>
      </w:r>
      <w:r w:rsidR="005B1FEB" w:rsidRPr="00FA4C62">
        <w:rPr>
          <w:rFonts w:ascii="Times New Roman" w:hAnsi="Times New Roman" w:cs="Times New Roman"/>
          <w:i/>
          <w:sz w:val="20"/>
        </w:rPr>
        <w:t>clause</w:t>
      </w:r>
      <w:r w:rsidR="005B1FEB" w:rsidRPr="00FA4C62">
        <w:rPr>
          <w:rFonts w:ascii="Times New Roman" w:hAnsi="Times New Roman" w:cs="Times New Roman"/>
          <w:sz w:val="20"/>
        </w:rPr>
        <w:t xml:space="preserve"> </w:t>
      </w:r>
      <w:r w:rsidR="00DD778B" w:rsidRPr="006E6D7B">
        <w:rPr>
          <w:rFonts w:ascii="Times New Roman" w:hAnsi="Times New Roman" w:cs="Times New Roman"/>
          <w:b/>
          <w:bCs/>
          <w:sz w:val="20"/>
        </w:rPr>
        <w:t>11.4</w:t>
      </w:r>
      <w:r w:rsidR="005B1FEB" w:rsidRPr="00FA4C62">
        <w:rPr>
          <w:rFonts w:ascii="Times New Roman" w:hAnsi="Times New Roman" w:cs="Times New Roman"/>
          <w:sz w:val="20"/>
        </w:rPr>
        <w:t xml:space="preserve">) — Substitute the following for the existing: </w:t>
      </w:r>
    </w:p>
    <w:p w14:paraId="7B434FF2" w14:textId="77777777" w:rsidR="005B1FEB" w:rsidRPr="00FA4C62" w:rsidRDefault="00345984" w:rsidP="005B1FEB">
      <w:pPr>
        <w:spacing w:line="240" w:lineRule="auto"/>
        <w:ind w:right="-15"/>
        <w:jc w:val="left"/>
        <w:rPr>
          <w:rFonts w:ascii="Times New Roman" w:hAnsi="Times New Roman" w:cs="Times New Roman"/>
          <w:sz w:val="20"/>
        </w:rPr>
      </w:pPr>
      <w:r w:rsidRPr="0028704D">
        <w:rPr>
          <w:rFonts w:ascii="Times New Roman" w:hAnsi="Times New Roman" w:cs="Times New Roman"/>
          <w:bCs/>
          <w:sz w:val="20"/>
        </w:rPr>
        <w:t>‘</w:t>
      </w:r>
      <w:r w:rsidR="00214965" w:rsidRPr="00FA4C62">
        <w:rPr>
          <w:rFonts w:ascii="Times New Roman" w:hAnsi="Times New Roman" w:cs="Times New Roman"/>
          <w:b/>
          <w:sz w:val="20"/>
        </w:rPr>
        <w:t xml:space="preserve">11.4 </w:t>
      </w:r>
      <w:r w:rsidR="005B1FEB" w:rsidRPr="00FA4C62">
        <w:rPr>
          <w:rFonts w:ascii="Times New Roman" w:hAnsi="Times New Roman" w:cs="Times New Roman"/>
          <w:b/>
          <w:sz w:val="20"/>
        </w:rPr>
        <w:t>BIS Certification Marking</w:t>
      </w:r>
      <w:r w:rsidR="005B1FEB" w:rsidRPr="00FA4C62">
        <w:rPr>
          <w:rFonts w:ascii="Times New Roman" w:hAnsi="Times New Roman" w:cs="Times New Roman"/>
          <w:i/>
          <w:sz w:val="20"/>
        </w:rPr>
        <w:t xml:space="preserve"> </w:t>
      </w:r>
    </w:p>
    <w:p w14:paraId="605EF8B0" w14:textId="77777777" w:rsidR="005B1FEB" w:rsidRPr="00FA4C62" w:rsidRDefault="005B1FEB" w:rsidP="00E75313">
      <w:pPr>
        <w:rPr>
          <w:rFonts w:ascii="Times New Roman" w:hAnsi="Times New Roman" w:cs="Times New Roman"/>
          <w:sz w:val="20"/>
        </w:rPr>
      </w:pPr>
      <w:r w:rsidRPr="00FA4C62">
        <w:rPr>
          <w:rFonts w:ascii="Times New Roman" w:hAnsi="Times New Roman" w:cs="Times New Roman"/>
          <w:sz w:val="20"/>
        </w:rPr>
        <w:t xml:space="preserve">The product(s) conforming to the requirements of this standard may be certified as per the conformity assessment schemes under the provisions of the </w:t>
      </w:r>
      <w:r w:rsidRPr="00FA4C62">
        <w:rPr>
          <w:rFonts w:ascii="Times New Roman" w:hAnsi="Times New Roman" w:cs="Times New Roman"/>
          <w:i/>
          <w:sz w:val="20"/>
        </w:rPr>
        <w:t>Bureau of Indian Standards Act</w:t>
      </w:r>
      <w:r w:rsidRPr="00FA4C62">
        <w:rPr>
          <w:rFonts w:ascii="Times New Roman" w:hAnsi="Times New Roman" w:cs="Times New Roman"/>
          <w:sz w:val="20"/>
        </w:rPr>
        <w:t>, 2016 and the Rules and Regulations framed thereunder, and the product(s) may be m</w:t>
      </w:r>
      <w:r w:rsidR="001C27BE" w:rsidRPr="00FA4C62">
        <w:rPr>
          <w:rFonts w:ascii="Times New Roman" w:hAnsi="Times New Roman" w:cs="Times New Roman"/>
          <w:sz w:val="20"/>
        </w:rPr>
        <w:t>arked with the Standard Mark.</w:t>
      </w:r>
      <w:r w:rsidR="00345984" w:rsidRPr="00FA4C62">
        <w:rPr>
          <w:rFonts w:ascii="Times New Roman" w:hAnsi="Times New Roman" w:cs="Times New Roman"/>
          <w:sz w:val="20"/>
        </w:rPr>
        <w:t>’</w:t>
      </w:r>
    </w:p>
    <w:p w14:paraId="367768DB" w14:textId="77777777" w:rsidR="005B1FEB" w:rsidRPr="00FA4C62" w:rsidRDefault="005B1FEB" w:rsidP="005B1FEB">
      <w:pPr>
        <w:rPr>
          <w:rFonts w:ascii="Times New Roman" w:hAnsi="Times New Roman" w:cs="Times New Roman"/>
          <w:sz w:val="20"/>
        </w:rPr>
      </w:pPr>
    </w:p>
    <w:p w14:paraId="437B1EEE" w14:textId="77777777" w:rsidR="00047978" w:rsidRDefault="00047978" w:rsidP="005B1FEB">
      <w:pPr>
        <w:spacing w:after="0"/>
        <w:rPr>
          <w:rFonts w:ascii="Times New Roman" w:hAnsi="Times New Roman" w:cs="Times New Roman"/>
          <w:sz w:val="20"/>
        </w:rPr>
      </w:pPr>
    </w:p>
    <w:p w14:paraId="72A517B1" w14:textId="77777777" w:rsidR="00047978" w:rsidRDefault="00047978" w:rsidP="005B1FEB">
      <w:pPr>
        <w:spacing w:after="0"/>
        <w:rPr>
          <w:rFonts w:ascii="Times New Roman" w:hAnsi="Times New Roman" w:cs="Times New Roman"/>
          <w:sz w:val="20"/>
        </w:rPr>
      </w:pPr>
    </w:p>
    <w:p w14:paraId="653EE081" w14:textId="77777777" w:rsidR="00047978" w:rsidRDefault="00047978" w:rsidP="005B1FEB">
      <w:pPr>
        <w:spacing w:after="0"/>
        <w:rPr>
          <w:rFonts w:ascii="Times New Roman" w:hAnsi="Times New Roman" w:cs="Times New Roman"/>
          <w:sz w:val="20"/>
        </w:rPr>
      </w:pPr>
    </w:p>
    <w:p w14:paraId="49D159E0" w14:textId="77777777" w:rsidR="00047978" w:rsidRDefault="00047978" w:rsidP="005B1FEB">
      <w:pPr>
        <w:spacing w:after="0"/>
        <w:rPr>
          <w:rFonts w:ascii="Times New Roman" w:hAnsi="Times New Roman" w:cs="Times New Roman"/>
          <w:sz w:val="20"/>
        </w:rPr>
      </w:pPr>
    </w:p>
    <w:p w14:paraId="4C6E928E" w14:textId="77777777" w:rsidR="00047978" w:rsidRDefault="00047978" w:rsidP="005B1FEB">
      <w:pPr>
        <w:spacing w:after="0"/>
        <w:rPr>
          <w:rFonts w:ascii="Times New Roman" w:hAnsi="Times New Roman" w:cs="Times New Roman"/>
          <w:sz w:val="20"/>
        </w:rPr>
      </w:pPr>
    </w:p>
    <w:p w14:paraId="18FB522C" w14:textId="77777777" w:rsidR="00047978" w:rsidRDefault="00047978" w:rsidP="005B1FEB">
      <w:pPr>
        <w:spacing w:after="0"/>
        <w:rPr>
          <w:rFonts w:ascii="Times New Roman" w:hAnsi="Times New Roman" w:cs="Times New Roman"/>
          <w:sz w:val="20"/>
        </w:rPr>
      </w:pPr>
    </w:p>
    <w:p w14:paraId="24626A14" w14:textId="77777777" w:rsidR="00047978" w:rsidRDefault="00047978" w:rsidP="005B1FEB">
      <w:pPr>
        <w:spacing w:after="0"/>
        <w:rPr>
          <w:rFonts w:ascii="Times New Roman" w:hAnsi="Times New Roman" w:cs="Times New Roman"/>
          <w:sz w:val="20"/>
        </w:rPr>
      </w:pPr>
    </w:p>
    <w:p w14:paraId="14432986" w14:textId="77777777" w:rsidR="00047978" w:rsidRDefault="00047978" w:rsidP="005B1FEB">
      <w:pPr>
        <w:spacing w:after="0"/>
        <w:rPr>
          <w:rFonts w:ascii="Times New Roman" w:hAnsi="Times New Roman" w:cs="Times New Roman"/>
          <w:sz w:val="20"/>
        </w:rPr>
      </w:pPr>
    </w:p>
    <w:p w14:paraId="6CAAFB29" w14:textId="77777777" w:rsidR="00047978" w:rsidRDefault="00047978" w:rsidP="005B1FEB">
      <w:pPr>
        <w:spacing w:after="0"/>
        <w:rPr>
          <w:rFonts w:ascii="Times New Roman" w:hAnsi="Times New Roman" w:cs="Times New Roman"/>
          <w:sz w:val="20"/>
        </w:rPr>
      </w:pPr>
    </w:p>
    <w:p w14:paraId="19A12563" w14:textId="77777777" w:rsidR="00047978" w:rsidRDefault="00047978" w:rsidP="005B1FEB">
      <w:pPr>
        <w:spacing w:after="0"/>
        <w:rPr>
          <w:rFonts w:ascii="Times New Roman" w:hAnsi="Times New Roman" w:cs="Times New Roman"/>
          <w:sz w:val="20"/>
        </w:rPr>
      </w:pPr>
    </w:p>
    <w:p w14:paraId="3CD897E5" w14:textId="77777777" w:rsidR="00047978" w:rsidRDefault="00047978" w:rsidP="005B1FEB">
      <w:pPr>
        <w:spacing w:after="0"/>
        <w:rPr>
          <w:rFonts w:ascii="Times New Roman" w:hAnsi="Times New Roman" w:cs="Times New Roman"/>
          <w:sz w:val="20"/>
        </w:rPr>
      </w:pPr>
    </w:p>
    <w:p w14:paraId="123B7DEF" w14:textId="77777777" w:rsidR="00047978" w:rsidRPr="0041777D" w:rsidRDefault="00047978" w:rsidP="00047978">
      <w:pPr>
        <w:rPr>
          <w:rFonts w:ascii="Times New Roman" w:hAnsi="Times New Roman" w:cs="Times New Roman"/>
          <w:b/>
          <w:bCs/>
          <w:sz w:val="20"/>
        </w:rPr>
      </w:pPr>
      <w:r>
        <w:rPr>
          <w:rFonts w:ascii="Times New Roman" w:hAnsi="Times New Roman" w:cs="Times New Roman"/>
          <w:sz w:val="20"/>
        </w:rPr>
        <w:t xml:space="preserve">                                                                                                                                                             </w:t>
      </w:r>
      <w:r w:rsidRPr="0041777D">
        <w:rPr>
          <w:rFonts w:ascii="Times New Roman" w:hAnsi="Times New Roman" w:cs="Times New Roman"/>
          <w:b/>
          <w:bCs/>
          <w:sz w:val="20"/>
        </w:rPr>
        <w:t>Price Group 1</w:t>
      </w:r>
    </w:p>
    <w:p w14:paraId="0F5B01FC" w14:textId="77777777" w:rsidR="00047978" w:rsidRPr="00821C43" w:rsidRDefault="00047978" w:rsidP="00047978">
      <w:pPr>
        <w:rPr>
          <w:rFonts w:ascii="Times New Roman" w:hAnsi="Times New Roman" w:cs="Times New Roman"/>
          <w:sz w:val="20"/>
        </w:rPr>
      </w:pPr>
      <w:r>
        <w:rPr>
          <w:rFonts w:ascii="Times New Roman" w:hAnsi="Times New Roman" w:cs="Times New Roman"/>
          <w:noProof/>
          <w:sz w:val="20"/>
        </w:rPr>
        <mc:AlternateContent>
          <mc:Choice Requires="wps">
            <w:drawing>
              <wp:anchor distT="0" distB="0" distL="114300" distR="114300" simplePos="0" relativeHeight="251659264" behindDoc="0" locked="0" layoutInCell="1" allowOverlap="1" wp14:anchorId="3167D0F4" wp14:editId="76C7E127">
                <wp:simplePos x="0" y="0"/>
                <wp:positionH relativeFrom="margin">
                  <wp:posOffset>4245676</wp:posOffset>
                </wp:positionH>
                <wp:positionV relativeFrom="paragraph">
                  <wp:posOffset>3962</wp:posOffset>
                </wp:positionV>
                <wp:extent cx="1508078" cy="13648"/>
                <wp:effectExtent l="0" t="0" r="35560" b="24765"/>
                <wp:wrapNone/>
                <wp:docPr id="263100335" name="Straight Connector 1"/>
                <wp:cNvGraphicFramePr/>
                <a:graphic xmlns:a="http://schemas.openxmlformats.org/drawingml/2006/main">
                  <a:graphicData uri="http://schemas.microsoft.com/office/word/2010/wordprocessingShape">
                    <wps:wsp>
                      <wps:cNvCnPr/>
                      <wps:spPr>
                        <a:xfrm>
                          <a:off x="0" y="0"/>
                          <a:ext cx="1508078" cy="1364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2BC064" id="Straight Connector 1"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334.3pt,.3pt" to="453.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" strokecolor="black [3200]" strokeweight=".5pt">
                <v:stroke joinstyle="miter"/>
                <w10:wrap anchorx="margin"/>
              </v:line>
            </w:pict>
          </mc:Fallback>
        </mc:AlternateContent>
      </w:r>
      <w:r>
        <w:rPr>
          <w:rFonts w:ascii="Times New Roman" w:hAnsi="Times New Roman" w:cs="Times New Roman"/>
          <w:sz w:val="20"/>
        </w:rPr>
        <w:t xml:space="preserve">                                                                                                                                      Publication, BIS, New Delhi</w:t>
      </w:r>
    </w:p>
    <w:p w14:paraId="1DFE6923" w14:textId="5FE801AD" w:rsidR="005B1FEB" w:rsidRPr="00FA4C62" w:rsidRDefault="00566096" w:rsidP="00047978">
      <w:pPr>
        <w:spacing w:after="0"/>
        <w:ind w:left="0" w:firstLine="0"/>
        <w:rPr>
          <w:rFonts w:ascii="Times New Roman" w:hAnsi="Times New Roman" w:cs="Times New Roman"/>
          <w:sz w:val="20"/>
        </w:rPr>
      </w:pPr>
      <w:r w:rsidRPr="00FA4C62">
        <w:rPr>
          <w:rFonts w:ascii="Times New Roman" w:hAnsi="Times New Roman" w:cs="Times New Roman"/>
          <w:sz w:val="20"/>
        </w:rPr>
        <w:t>(MTD 16</w:t>
      </w:r>
      <w:r w:rsidR="005B1FEB" w:rsidRPr="00FA4C62">
        <w:rPr>
          <w:rFonts w:ascii="Times New Roman" w:hAnsi="Times New Roman" w:cs="Times New Roman"/>
          <w:sz w:val="20"/>
        </w:rPr>
        <w:t xml:space="preserve">) </w:t>
      </w:r>
    </w:p>
    <w:p w14:paraId="44141372" w14:textId="77777777" w:rsidR="006B6233" w:rsidRPr="00FA4C62" w:rsidRDefault="006B6233">
      <w:pPr>
        <w:rPr>
          <w:sz w:val="20"/>
        </w:rPr>
      </w:pPr>
    </w:p>
    <w:sectPr w:rsidR="006B6233" w:rsidRPr="00FA4C62" w:rsidSect="009132D5">
      <w:pgSz w:w="11906" w:h="16838" w:code="9"/>
      <w:pgMar w:top="1440" w:right="1440" w:bottom="1440" w:left="1440" w:header="720" w:footer="72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 w:author="Inno" w:date="2024-08-20T09:25:00Z" w:initials="I">
    <w:p w14:paraId="77816D93" w14:textId="0399EC5D" w:rsidR="00D75DAB" w:rsidRDefault="00D75DAB">
      <w:pPr>
        <w:pStyle w:val="CommentText"/>
      </w:pPr>
      <w:r>
        <w:rPr>
          <w:rStyle w:val="CommentReference"/>
        </w:rPr>
        <w:annotationRef/>
      </w:r>
      <w:r>
        <w:t xml:space="preserve">As per IS 12, Clause 11.2.4 renumbering is not allowed.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7816D9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BC29A86" w16cex:dateUtc="2024-08-20T03: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7816D93" w16cid:durableId="4BC29A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04539D" w14:textId="77777777" w:rsidR="009D06AF" w:rsidRDefault="009D06AF" w:rsidP="00834741">
      <w:pPr>
        <w:spacing w:after="0" w:line="240" w:lineRule="auto"/>
      </w:pPr>
      <w:r>
        <w:separator/>
      </w:r>
    </w:p>
  </w:endnote>
  <w:endnote w:type="continuationSeparator" w:id="0">
    <w:p w14:paraId="623B48A1" w14:textId="77777777" w:rsidR="009D06AF" w:rsidRDefault="009D06AF" w:rsidP="00834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871D69" w14:textId="77777777" w:rsidR="009D06AF" w:rsidRDefault="009D06AF" w:rsidP="00834741">
      <w:pPr>
        <w:spacing w:after="0" w:line="240" w:lineRule="auto"/>
      </w:pPr>
      <w:r>
        <w:separator/>
      </w:r>
    </w:p>
  </w:footnote>
  <w:footnote w:type="continuationSeparator" w:id="0">
    <w:p w14:paraId="76F08EC3" w14:textId="77777777" w:rsidR="009D06AF" w:rsidRDefault="009D06AF" w:rsidP="00834741">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no">
    <w15:presenceInfo w15:providerId="None" w15:userId="In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FEB"/>
    <w:rsid w:val="000044C4"/>
    <w:rsid w:val="000215A1"/>
    <w:rsid w:val="00040E95"/>
    <w:rsid w:val="00047978"/>
    <w:rsid w:val="000915FF"/>
    <w:rsid w:val="000D540C"/>
    <w:rsid w:val="00143D15"/>
    <w:rsid w:val="00154993"/>
    <w:rsid w:val="001C27BE"/>
    <w:rsid w:val="001F6D97"/>
    <w:rsid w:val="00214965"/>
    <w:rsid w:val="0028704D"/>
    <w:rsid w:val="002F51B5"/>
    <w:rsid w:val="00345984"/>
    <w:rsid w:val="003B6F4F"/>
    <w:rsid w:val="00407448"/>
    <w:rsid w:val="0040798B"/>
    <w:rsid w:val="00440E1F"/>
    <w:rsid w:val="004642F0"/>
    <w:rsid w:val="004D5B5B"/>
    <w:rsid w:val="00501CE9"/>
    <w:rsid w:val="00526079"/>
    <w:rsid w:val="005434F6"/>
    <w:rsid w:val="00566096"/>
    <w:rsid w:val="00567D86"/>
    <w:rsid w:val="005A09D1"/>
    <w:rsid w:val="005A47AA"/>
    <w:rsid w:val="005B1FEB"/>
    <w:rsid w:val="005D37F0"/>
    <w:rsid w:val="006379C6"/>
    <w:rsid w:val="00661751"/>
    <w:rsid w:val="006852A1"/>
    <w:rsid w:val="00695CB4"/>
    <w:rsid w:val="006B6233"/>
    <w:rsid w:val="006E6D7B"/>
    <w:rsid w:val="00714E30"/>
    <w:rsid w:val="00734524"/>
    <w:rsid w:val="00752A48"/>
    <w:rsid w:val="00827CE5"/>
    <w:rsid w:val="00834741"/>
    <w:rsid w:val="00857027"/>
    <w:rsid w:val="0088268B"/>
    <w:rsid w:val="008A7A37"/>
    <w:rsid w:val="008C39C4"/>
    <w:rsid w:val="009132D5"/>
    <w:rsid w:val="009A37CA"/>
    <w:rsid w:val="009D06AF"/>
    <w:rsid w:val="00AA5E06"/>
    <w:rsid w:val="00AB2244"/>
    <w:rsid w:val="00AC26E3"/>
    <w:rsid w:val="00C5521D"/>
    <w:rsid w:val="00C67429"/>
    <w:rsid w:val="00C764B7"/>
    <w:rsid w:val="00C97708"/>
    <w:rsid w:val="00CE293B"/>
    <w:rsid w:val="00CF2609"/>
    <w:rsid w:val="00D736EE"/>
    <w:rsid w:val="00D75DAB"/>
    <w:rsid w:val="00D77ECC"/>
    <w:rsid w:val="00D93A9F"/>
    <w:rsid w:val="00D94E9C"/>
    <w:rsid w:val="00D9671C"/>
    <w:rsid w:val="00DB29AA"/>
    <w:rsid w:val="00DB5220"/>
    <w:rsid w:val="00DD778B"/>
    <w:rsid w:val="00E57022"/>
    <w:rsid w:val="00E75313"/>
    <w:rsid w:val="00EA7FDA"/>
    <w:rsid w:val="00EE42BF"/>
    <w:rsid w:val="00F60C19"/>
    <w:rsid w:val="00F668B2"/>
    <w:rsid w:val="00FA4C62"/>
    <w:rsid w:val="00FE7A05"/>
    <w:rsid w:val="00FF2C4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290EE"/>
  <w15:chartTrackingRefBased/>
  <w15:docId w15:val="{0F6F8BE5-1B25-45D0-ACF5-887CA5E79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FEB"/>
    <w:pPr>
      <w:spacing w:after="171" w:line="243" w:lineRule="auto"/>
      <w:ind w:left="-5" w:hanging="10"/>
      <w:jc w:val="both"/>
    </w:pPr>
    <w:rPr>
      <w:rFonts w:ascii="Arial" w:eastAsia="Arial" w:hAnsi="Arial" w:cs="Arial"/>
      <w:color w:val="000000"/>
      <w:szCs w:val="20"/>
      <w:lang w:val="en-IN"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1FEB"/>
    <w:pPr>
      <w:spacing w:after="0" w:line="240" w:lineRule="auto"/>
    </w:pPr>
    <w:rPr>
      <w:rFonts w:eastAsiaTheme="minorEastAsia"/>
      <w:szCs w:val="20"/>
      <w:lang w:val="en-IN" w:eastAsia="en-I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4741"/>
    <w:pPr>
      <w:tabs>
        <w:tab w:val="center" w:pos="4680"/>
        <w:tab w:val="right" w:pos="9360"/>
      </w:tabs>
      <w:spacing w:after="0" w:line="240" w:lineRule="auto"/>
    </w:pPr>
    <w:rPr>
      <w:rFonts w:cs="Mangal"/>
    </w:rPr>
  </w:style>
  <w:style w:type="character" w:customStyle="1" w:styleId="HeaderChar">
    <w:name w:val="Header Char"/>
    <w:basedOn w:val="DefaultParagraphFont"/>
    <w:link w:val="Header"/>
    <w:uiPriority w:val="99"/>
    <w:rsid w:val="00834741"/>
    <w:rPr>
      <w:rFonts w:ascii="Arial" w:eastAsia="Arial" w:hAnsi="Arial" w:cs="Mangal"/>
      <w:color w:val="000000"/>
      <w:szCs w:val="20"/>
      <w:lang w:val="en-IN" w:eastAsia="en-IN" w:bidi="hi-IN"/>
    </w:rPr>
  </w:style>
  <w:style w:type="paragraph" w:styleId="Footer">
    <w:name w:val="footer"/>
    <w:basedOn w:val="Normal"/>
    <w:link w:val="FooterChar"/>
    <w:uiPriority w:val="99"/>
    <w:unhideWhenUsed/>
    <w:rsid w:val="00834741"/>
    <w:pPr>
      <w:tabs>
        <w:tab w:val="center" w:pos="4680"/>
        <w:tab w:val="right" w:pos="9360"/>
      </w:tabs>
      <w:spacing w:after="0" w:line="240" w:lineRule="auto"/>
    </w:pPr>
    <w:rPr>
      <w:rFonts w:cs="Mangal"/>
    </w:rPr>
  </w:style>
  <w:style w:type="character" w:customStyle="1" w:styleId="FooterChar">
    <w:name w:val="Footer Char"/>
    <w:basedOn w:val="DefaultParagraphFont"/>
    <w:link w:val="Footer"/>
    <w:uiPriority w:val="99"/>
    <w:rsid w:val="00834741"/>
    <w:rPr>
      <w:rFonts w:ascii="Arial" w:eastAsia="Arial" w:hAnsi="Arial" w:cs="Mangal"/>
      <w:color w:val="000000"/>
      <w:szCs w:val="20"/>
      <w:lang w:val="en-IN" w:eastAsia="en-IN" w:bidi="hi-IN"/>
    </w:rPr>
  </w:style>
  <w:style w:type="paragraph" w:styleId="NoSpacing">
    <w:name w:val="No Spacing"/>
    <w:uiPriority w:val="1"/>
    <w:qFormat/>
    <w:rsid w:val="00827CE5"/>
    <w:pPr>
      <w:spacing w:after="0" w:line="240" w:lineRule="auto"/>
    </w:pPr>
    <w:rPr>
      <w:rFonts w:eastAsiaTheme="minorEastAsia"/>
      <w:lang w:val="en-IN" w:eastAsia="en-IN"/>
    </w:rPr>
  </w:style>
  <w:style w:type="paragraph" w:styleId="Revision">
    <w:name w:val="Revision"/>
    <w:hidden/>
    <w:uiPriority w:val="99"/>
    <w:semiHidden/>
    <w:rsid w:val="009132D5"/>
    <w:pPr>
      <w:spacing w:after="0" w:line="240" w:lineRule="auto"/>
    </w:pPr>
    <w:rPr>
      <w:rFonts w:ascii="Arial" w:eastAsia="Arial" w:hAnsi="Arial" w:cs="Mangal"/>
      <w:color w:val="000000"/>
      <w:szCs w:val="20"/>
      <w:lang w:val="en-IN" w:eastAsia="en-IN" w:bidi="hi-IN"/>
    </w:rPr>
  </w:style>
  <w:style w:type="character" w:styleId="CommentReference">
    <w:name w:val="annotation reference"/>
    <w:basedOn w:val="DefaultParagraphFont"/>
    <w:uiPriority w:val="99"/>
    <w:semiHidden/>
    <w:unhideWhenUsed/>
    <w:rsid w:val="00752A48"/>
    <w:rPr>
      <w:sz w:val="16"/>
      <w:szCs w:val="16"/>
    </w:rPr>
  </w:style>
  <w:style w:type="paragraph" w:styleId="CommentText">
    <w:name w:val="annotation text"/>
    <w:basedOn w:val="Normal"/>
    <w:link w:val="CommentTextChar"/>
    <w:uiPriority w:val="99"/>
    <w:semiHidden/>
    <w:unhideWhenUsed/>
    <w:rsid w:val="00752A48"/>
    <w:pPr>
      <w:spacing w:line="240" w:lineRule="auto"/>
    </w:pPr>
    <w:rPr>
      <w:rFonts w:cs="Mangal"/>
      <w:sz w:val="20"/>
      <w:szCs w:val="18"/>
    </w:rPr>
  </w:style>
  <w:style w:type="character" w:customStyle="1" w:styleId="CommentTextChar">
    <w:name w:val="Comment Text Char"/>
    <w:basedOn w:val="DefaultParagraphFont"/>
    <w:link w:val="CommentText"/>
    <w:uiPriority w:val="99"/>
    <w:semiHidden/>
    <w:rsid w:val="00752A48"/>
    <w:rPr>
      <w:rFonts w:ascii="Arial" w:eastAsia="Arial" w:hAnsi="Arial" w:cs="Mangal"/>
      <w:color w:val="000000"/>
      <w:sz w:val="20"/>
      <w:szCs w:val="18"/>
      <w:lang w:val="en-IN" w:eastAsia="en-IN" w:bidi="hi-IN"/>
    </w:rPr>
  </w:style>
  <w:style w:type="paragraph" w:styleId="CommentSubject">
    <w:name w:val="annotation subject"/>
    <w:basedOn w:val="CommentText"/>
    <w:next w:val="CommentText"/>
    <w:link w:val="CommentSubjectChar"/>
    <w:uiPriority w:val="99"/>
    <w:semiHidden/>
    <w:unhideWhenUsed/>
    <w:rsid w:val="00752A48"/>
    <w:rPr>
      <w:b/>
      <w:bCs/>
    </w:rPr>
  </w:style>
  <w:style w:type="character" w:customStyle="1" w:styleId="CommentSubjectChar">
    <w:name w:val="Comment Subject Char"/>
    <w:basedOn w:val="CommentTextChar"/>
    <w:link w:val="CommentSubject"/>
    <w:uiPriority w:val="99"/>
    <w:semiHidden/>
    <w:rsid w:val="00752A48"/>
    <w:rPr>
      <w:rFonts w:ascii="Arial" w:eastAsia="Arial" w:hAnsi="Arial" w:cs="Mangal"/>
      <w:b/>
      <w:bCs/>
      <w:color w:val="000000"/>
      <w:sz w:val="20"/>
      <w:szCs w:val="18"/>
      <w:lang w:val="en-IN" w:eastAsia="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338</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innovatiview</dc:creator>
  <cp:keywords/>
  <dc:description/>
  <cp:lastModifiedBy>Inno</cp:lastModifiedBy>
  <cp:revision>33</cp:revision>
  <cp:lastPrinted>2024-08-16T11:34:00Z</cp:lastPrinted>
  <dcterms:created xsi:type="dcterms:W3CDTF">2024-08-13T11:19:00Z</dcterms:created>
  <dcterms:modified xsi:type="dcterms:W3CDTF">2024-08-20T04:01:00Z</dcterms:modified>
</cp:coreProperties>
</file>