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8A207" w14:textId="77777777" w:rsidR="009D544F" w:rsidRDefault="004C7623" w:rsidP="00FE33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DD5F41D" w14:textId="77777777" w:rsidR="009B5F2A" w:rsidRPr="009B5F2A" w:rsidRDefault="009B5F2A" w:rsidP="00FE3396">
      <w:pPr>
        <w:widowControl w:val="0"/>
        <w:autoSpaceDE w:val="0"/>
        <w:autoSpaceDN w:val="0"/>
        <w:spacing w:after="120" w:line="240" w:lineRule="auto"/>
        <w:jc w:val="right"/>
        <w:rPr>
          <w:rFonts w:ascii="Arial" w:eastAsia="Arial" w:hAnsi="Arial" w:cs="Arial"/>
          <w:b/>
          <w:lang w:eastAsia="en-US"/>
        </w:rPr>
      </w:pPr>
      <w:r w:rsidRPr="009B5F2A">
        <w:rPr>
          <w:rFonts w:ascii="Kokila" w:eastAsia="Kokila" w:hAnsi="Kokila" w:cs="Kokila"/>
          <w:b/>
          <w:bCs/>
          <w:i/>
          <w:iCs/>
          <w:sz w:val="40"/>
          <w:szCs w:val="40"/>
          <w:cs/>
          <w:lang w:eastAsia="en-US" w:bidi="hi-IN"/>
        </w:rPr>
        <w:t>भारतीय</w:t>
      </w:r>
      <w:r w:rsidRPr="009B5F2A">
        <w:rPr>
          <w:rFonts w:ascii="Kokila" w:eastAsia="Kokila" w:hAnsi="Kokila" w:cs="Kokila"/>
          <w:b/>
          <w:i/>
          <w:sz w:val="40"/>
          <w:lang w:eastAsia="en-US"/>
        </w:rPr>
        <w:t xml:space="preserve"> </w:t>
      </w:r>
      <w:r w:rsidRPr="009B5F2A">
        <w:rPr>
          <w:rFonts w:ascii="Kokila" w:eastAsia="Kokila" w:hAnsi="Kokila" w:cs="Kokila"/>
          <w:b/>
          <w:bCs/>
          <w:i/>
          <w:iCs/>
          <w:sz w:val="40"/>
          <w:szCs w:val="40"/>
          <w:cs/>
          <w:lang w:eastAsia="en-US" w:bidi="hi-IN"/>
        </w:rPr>
        <w:t>मानक</w:t>
      </w:r>
      <w:r w:rsidRPr="009B5F2A">
        <w:rPr>
          <w:rFonts w:ascii="Kokila" w:eastAsia="Kokila" w:hAnsi="Kokila" w:cs="Kokila"/>
          <w:b/>
          <w:iCs/>
          <w:sz w:val="40"/>
          <w:lang w:eastAsia="en-US"/>
        </w:rPr>
        <w:tab/>
      </w:r>
      <w:r w:rsidRPr="009B5F2A">
        <w:rPr>
          <w:rFonts w:ascii="Kokila" w:eastAsia="Kokila" w:hAnsi="Kokila" w:cs="Kokila"/>
          <w:b/>
          <w:iCs/>
          <w:sz w:val="40"/>
          <w:lang w:eastAsia="en-US"/>
        </w:rPr>
        <w:tab/>
      </w:r>
      <w:r w:rsidRPr="009B5F2A">
        <w:rPr>
          <w:rFonts w:ascii="Kokila" w:eastAsia="Kokila" w:hAnsi="Kokila" w:cs="Kokila"/>
          <w:b/>
          <w:iCs/>
          <w:sz w:val="40"/>
          <w:lang w:eastAsia="en-US"/>
        </w:rPr>
        <w:tab/>
        <w:t xml:space="preserve">                  </w:t>
      </w:r>
      <w:r w:rsidRPr="009B5F2A">
        <w:rPr>
          <w:rFonts w:ascii="Kokila" w:eastAsia="Kokila" w:hAnsi="Kokila" w:cs="Kokila"/>
          <w:b/>
          <w:iCs/>
          <w:sz w:val="40"/>
          <w:lang w:eastAsia="en-US"/>
        </w:rPr>
        <w:tab/>
      </w:r>
      <w:r w:rsidRPr="009B5F2A">
        <w:rPr>
          <w:rFonts w:ascii="Arial" w:eastAsia="Arial" w:hAnsi="Arial" w:cs="Arial"/>
          <w:b/>
          <w:lang w:eastAsia="en-US"/>
        </w:rPr>
        <w:t>IS 737 : 2024</w:t>
      </w:r>
    </w:p>
    <w:p w14:paraId="3402BD0D" w14:textId="1CEF17D9" w:rsidR="009B5F2A" w:rsidRPr="009B5F2A" w:rsidRDefault="009B5F2A" w:rsidP="00FE3396">
      <w:pPr>
        <w:widowControl w:val="0"/>
        <w:autoSpaceDE w:val="0"/>
        <w:autoSpaceDN w:val="0"/>
        <w:spacing w:after="120" w:line="240" w:lineRule="auto"/>
        <w:ind w:left="2790" w:hanging="10"/>
        <w:jc w:val="left"/>
        <w:rPr>
          <w:rFonts w:ascii="Calibri" w:eastAsia="Calibri" w:hAnsi="Calibri" w:cs="Times New Roman"/>
          <w:sz w:val="20"/>
          <w:lang w:eastAsia="en-US"/>
        </w:rPr>
      </w:pPr>
      <w:del w:id="0" w:author="sales" w:date="2024-06-08T05:09:00Z">
        <w:r w:rsidDel="00003610">
          <w:rPr>
            <w:rFonts w:ascii="Arial" w:eastAsia="Arial" w:hAnsi="Arial" w:cs="Arial"/>
            <w:b/>
            <w:i/>
            <w:sz w:val="24"/>
            <w:lang w:eastAsia="en-US"/>
          </w:rPr>
          <w:delText xml:space="preserve">                </w:delText>
        </w:r>
      </w:del>
      <w:r w:rsidRPr="009B5F2A">
        <w:rPr>
          <w:rFonts w:ascii="Arial" w:eastAsia="Arial" w:hAnsi="Arial" w:cs="Arial"/>
          <w:b/>
          <w:i/>
          <w:sz w:val="24"/>
          <w:lang w:eastAsia="en-US"/>
        </w:rPr>
        <w:t>Indian Standard</w:t>
      </w:r>
    </w:p>
    <w:p w14:paraId="681B5E42" w14:textId="20E5E1B8" w:rsidR="009B5F2A" w:rsidRPr="009B5F2A" w:rsidRDefault="009B5F2A" w:rsidP="00FE3396">
      <w:pPr>
        <w:widowControl w:val="0"/>
        <w:autoSpaceDE w:val="0"/>
        <w:autoSpaceDN w:val="0"/>
        <w:spacing w:after="120" w:line="240" w:lineRule="auto"/>
        <w:ind w:left="2790" w:hanging="10"/>
        <w:jc w:val="left"/>
        <w:rPr>
          <w:rFonts w:ascii="Calibri" w:eastAsia="Calibri" w:hAnsi="Calibri" w:cs="Times New Roman"/>
          <w:lang w:eastAsia="en-US"/>
        </w:rPr>
      </w:pPr>
      <w:r>
        <w:rPr>
          <w:rFonts w:ascii="Calibri" w:eastAsia="Calibri" w:hAnsi="Calibri" w:cs="Times New Roman"/>
          <w:lang w:eastAsia="en-US"/>
        </w:rPr>
        <w:t xml:space="preserve">                     </w:t>
      </w:r>
      <w:r w:rsidRPr="009B5F2A">
        <w:rPr>
          <w:rFonts w:ascii="Calibri" w:eastAsia="Calibri" w:hAnsi="Calibri" w:cs="Times New Roman"/>
          <w:noProof/>
          <w:lang w:val="en-US" w:eastAsia="en-US" w:bidi="hi-IN"/>
        </w:rPr>
        <mc:AlternateContent>
          <mc:Choice Requires="wpg">
            <w:drawing>
              <wp:inline distT="0" distB="0" distL="0" distR="0" wp14:anchorId="494F1758" wp14:editId="7A3F736A">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xmlns:cx1="http://schemas.microsoft.com/office/drawing/2015/9/8/chartex">
            <w:pict>
              <v:group w14:anchorId="2587D1DA"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3gxQAAANsAAAAPAAAAZHJzL2Rvd25yZXYueG1sRI9PSwMx&#10;FMTvQr9DeEIvxWZXwT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Cghx3gxQAAANsAAAAP&#10;AAAAAAAAAAAAAAAAAAcCAABkcnMvZG93bnJldi54bWxQSwUGAAAAAAMAAwC3AAAA+QI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" path="m,l4029710,e" filled="f" strokecolor="#231f20" strokeweight="1.02pt">
                  <v:path arrowok="t" textboxrect="0,0,4029710,0"/>
                </v:shape>
                <w10:anchorlock/>
              </v:group>
            </w:pict>
          </mc:Fallback>
        </mc:AlternateContent>
      </w:r>
    </w:p>
    <w:p w14:paraId="7CFBEF34" w14:textId="52F145FB" w:rsidR="009B5F2A" w:rsidRPr="006C6499" w:rsidDel="00C22B6B" w:rsidRDefault="009B5F2A">
      <w:pPr>
        <w:widowControl w:val="0"/>
        <w:autoSpaceDE w:val="0"/>
        <w:autoSpaceDN w:val="0"/>
        <w:spacing w:before="320" w:after="0" w:line="240" w:lineRule="auto"/>
        <w:ind w:left="2880" w:hanging="10"/>
        <w:jc w:val="center"/>
        <w:rPr>
          <w:del w:id="1" w:author="sales" w:date="2024-06-08T00:15:00Z"/>
          <w:rFonts w:ascii="Kokila" w:eastAsia="Times New Roman" w:hAnsi="Kokila" w:cs="Kokila"/>
          <w:b/>
          <w:i/>
          <w:color w:val="000000"/>
          <w:sz w:val="52"/>
          <w:szCs w:val="52"/>
          <w:lang w:eastAsia="en-IN"/>
          <w:rPrChange w:id="2" w:author="sales" w:date="2024-06-08T00:18:00Z">
            <w:rPr>
              <w:del w:id="3" w:author="sales" w:date="2024-06-08T00:15:00Z"/>
              <w:rFonts w:ascii="Nirmala UI" w:eastAsia="Times New Roman" w:hAnsi="Nirmala UI" w:cs="Nirmala UI"/>
              <w:b/>
              <w:iCs/>
              <w:color w:val="000000"/>
              <w:sz w:val="32"/>
              <w:szCs w:val="32"/>
              <w:lang w:eastAsia="en-IN"/>
            </w:rPr>
          </w:rPrChange>
        </w:rPr>
        <w:pPrChange w:id="4" w:author="sales" w:date="2024-06-08T00:37:00Z">
          <w:pPr>
            <w:widowControl w:val="0"/>
            <w:autoSpaceDE w:val="0"/>
            <w:autoSpaceDN w:val="0"/>
            <w:spacing w:after="0" w:line="276" w:lineRule="auto"/>
            <w:ind w:left="2790" w:right="103" w:hanging="10"/>
            <w:jc w:val="center"/>
          </w:pPr>
        </w:pPrChange>
      </w:pPr>
      <w:del w:id="5" w:author="sales" w:date="2024-06-08T00:15:00Z">
        <w:r w:rsidRPr="006C6499" w:rsidDel="00C22B6B">
          <w:rPr>
            <w:rFonts w:ascii="Kokila" w:eastAsia="Times New Roman" w:hAnsi="Kokila" w:cs="Kokila"/>
            <w:b/>
            <w:i/>
            <w:color w:val="000000"/>
            <w:sz w:val="52"/>
            <w:szCs w:val="52"/>
            <w:lang w:eastAsia="en-IN"/>
            <w:rPrChange w:id="6" w:author="sales" w:date="2024-06-08T00:18:00Z">
              <w:rPr>
                <w:rFonts w:ascii="Nirmala UI" w:eastAsia="Times New Roman" w:hAnsi="Nirmala UI" w:cs="Nirmala UI"/>
                <w:b/>
                <w:iCs/>
                <w:color w:val="000000"/>
                <w:sz w:val="32"/>
                <w:szCs w:val="32"/>
                <w:lang w:eastAsia="en-IN"/>
              </w:rPr>
            </w:rPrChange>
          </w:rPr>
          <w:delText xml:space="preserve">                                             </w:delText>
        </w:r>
      </w:del>
      <w:r w:rsidRPr="006C6499">
        <w:rPr>
          <w:rFonts w:ascii="Kokila" w:eastAsia="Times New Roman" w:hAnsi="Kokila" w:cs="Kokila"/>
          <w:b/>
          <w:bCs/>
          <w:i/>
          <w:color w:val="000000"/>
          <w:sz w:val="52"/>
          <w:szCs w:val="52"/>
          <w:cs/>
          <w:lang w:eastAsia="en-IN" w:bidi="hi-IN"/>
          <w:rPrChange w:id="7" w:author="sales" w:date="2024-06-08T00:18:00Z">
            <w:rPr>
              <w:rFonts w:ascii="Nirmala UI" w:eastAsia="Times New Roman" w:hAnsi="Nirmala UI" w:cs="Nirmala UI"/>
              <w:b/>
              <w:bCs/>
              <w:iCs/>
              <w:color w:val="000000"/>
              <w:sz w:val="32"/>
              <w:szCs w:val="32"/>
              <w:cs/>
              <w:lang w:eastAsia="en-IN" w:bidi="hi-IN"/>
            </w:rPr>
          </w:rPrChange>
        </w:rPr>
        <w:t>सामान्य</w:t>
      </w:r>
      <w:r w:rsidRPr="006C6499">
        <w:rPr>
          <w:rFonts w:ascii="Kokila" w:eastAsia="Times New Roman" w:hAnsi="Kokila" w:cs="Kokila"/>
          <w:b/>
          <w:i/>
          <w:color w:val="000000"/>
          <w:sz w:val="52"/>
          <w:szCs w:val="52"/>
          <w:lang w:eastAsia="en-IN"/>
          <w:rPrChange w:id="8"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9" w:author="sales" w:date="2024-06-08T00:18:00Z">
            <w:rPr>
              <w:rFonts w:ascii="Nirmala UI" w:eastAsia="Times New Roman" w:hAnsi="Nirmala UI" w:cs="Nirmala UI"/>
              <w:b/>
              <w:bCs/>
              <w:iCs/>
              <w:color w:val="000000"/>
              <w:sz w:val="32"/>
              <w:szCs w:val="32"/>
              <w:cs/>
              <w:lang w:eastAsia="en-IN" w:bidi="hi-IN"/>
            </w:rPr>
          </w:rPrChange>
        </w:rPr>
        <w:t>इंजीनियरिंग</w:t>
      </w:r>
      <w:r w:rsidRPr="006C6499">
        <w:rPr>
          <w:rFonts w:ascii="Kokila" w:eastAsia="Times New Roman" w:hAnsi="Kokila" w:cs="Kokila"/>
          <w:b/>
          <w:i/>
          <w:color w:val="000000"/>
          <w:sz w:val="52"/>
          <w:szCs w:val="52"/>
          <w:lang w:eastAsia="en-IN"/>
          <w:rPrChange w:id="10"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11" w:author="sales" w:date="2024-06-08T00:18:00Z">
            <w:rPr>
              <w:rFonts w:ascii="Nirmala UI" w:eastAsia="Times New Roman" w:hAnsi="Nirmala UI" w:cs="Nirmala UI"/>
              <w:b/>
              <w:bCs/>
              <w:iCs/>
              <w:color w:val="000000"/>
              <w:sz w:val="32"/>
              <w:szCs w:val="32"/>
              <w:cs/>
              <w:lang w:eastAsia="en-IN" w:bidi="hi-IN"/>
            </w:rPr>
          </w:rPrChange>
        </w:rPr>
        <w:t>प्रोयजनों</w:t>
      </w:r>
      <w:r w:rsidRPr="006C6499">
        <w:rPr>
          <w:rFonts w:ascii="Kokila" w:eastAsia="Times New Roman" w:hAnsi="Kokila" w:cs="Kokila"/>
          <w:b/>
          <w:i/>
          <w:color w:val="000000"/>
          <w:sz w:val="52"/>
          <w:szCs w:val="52"/>
          <w:lang w:eastAsia="en-IN"/>
          <w:rPrChange w:id="12"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13" w:author="sales" w:date="2024-06-08T00:18:00Z">
            <w:rPr>
              <w:rFonts w:ascii="Nirmala UI" w:eastAsia="Times New Roman" w:hAnsi="Nirmala UI" w:cs="Nirmala UI"/>
              <w:b/>
              <w:bCs/>
              <w:iCs/>
              <w:color w:val="000000"/>
              <w:sz w:val="32"/>
              <w:szCs w:val="32"/>
              <w:cs/>
              <w:lang w:eastAsia="en-IN" w:bidi="hi-IN"/>
            </w:rPr>
          </w:rPrChange>
        </w:rPr>
        <w:t>के</w:t>
      </w:r>
      <w:r w:rsidRPr="006C6499">
        <w:rPr>
          <w:rFonts w:ascii="Kokila" w:eastAsia="Times New Roman" w:hAnsi="Kokila" w:cs="Kokila"/>
          <w:b/>
          <w:i/>
          <w:color w:val="000000"/>
          <w:sz w:val="52"/>
          <w:szCs w:val="52"/>
          <w:lang w:eastAsia="en-IN"/>
          <w:rPrChange w:id="14"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15" w:author="sales" w:date="2024-06-08T00:18:00Z">
            <w:rPr>
              <w:rFonts w:ascii="Nirmala UI" w:eastAsia="Times New Roman" w:hAnsi="Nirmala UI" w:cs="Nirmala UI"/>
              <w:b/>
              <w:bCs/>
              <w:iCs/>
              <w:color w:val="000000"/>
              <w:sz w:val="32"/>
              <w:szCs w:val="32"/>
              <w:cs/>
              <w:lang w:eastAsia="en-IN" w:bidi="hi-IN"/>
            </w:rPr>
          </w:rPrChange>
        </w:rPr>
        <w:t>लिए</w:t>
      </w:r>
      <w:r w:rsidRPr="006C6499">
        <w:rPr>
          <w:rFonts w:ascii="Kokila" w:eastAsia="Times New Roman" w:hAnsi="Kokila" w:cs="Kokila"/>
          <w:b/>
          <w:i/>
          <w:color w:val="000000"/>
          <w:sz w:val="52"/>
          <w:szCs w:val="52"/>
          <w:lang w:eastAsia="en-IN"/>
          <w:rPrChange w:id="16"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17" w:author="sales" w:date="2024-06-08T00:18:00Z">
            <w:rPr>
              <w:rFonts w:ascii="Nirmala UI" w:eastAsia="Times New Roman" w:hAnsi="Nirmala UI" w:cs="Nirmala UI"/>
              <w:b/>
              <w:bCs/>
              <w:iCs/>
              <w:color w:val="000000"/>
              <w:sz w:val="32"/>
              <w:szCs w:val="32"/>
              <w:cs/>
              <w:lang w:eastAsia="en-IN" w:bidi="hi-IN"/>
            </w:rPr>
          </w:rPrChange>
        </w:rPr>
        <w:t>पिटवाँ</w:t>
      </w:r>
      <w:r w:rsidRPr="006C6499">
        <w:rPr>
          <w:rFonts w:ascii="Kokila" w:eastAsia="Times New Roman" w:hAnsi="Kokila" w:cs="Kokila"/>
          <w:b/>
          <w:i/>
          <w:color w:val="000000"/>
          <w:sz w:val="52"/>
          <w:szCs w:val="52"/>
          <w:lang w:eastAsia="en-IN"/>
          <w:rPrChange w:id="18" w:author="sales" w:date="2024-06-08T00:18:00Z">
            <w:rPr>
              <w:rFonts w:ascii="Nirmala UI" w:eastAsia="Times New Roman" w:hAnsi="Nirmala UI" w:cs="Nirmala UI"/>
              <w:b/>
              <w:iCs/>
              <w:color w:val="000000"/>
              <w:sz w:val="32"/>
              <w:szCs w:val="32"/>
              <w:lang w:eastAsia="en-IN"/>
            </w:rPr>
          </w:rPrChange>
        </w:rPr>
        <w:t xml:space="preserve"> </w:t>
      </w:r>
    </w:p>
    <w:p w14:paraId="681486F0" w14:textId="382D69EE" w:rsidR="009B5F2A" w:rsidRPr="006C6499" w:rsidDel="00C22B6B" w:rsidRDefault="009B5F2A">
      <w:pPr>
        <w:widowControl w:val="0"/>
        <w:autoSpaceDE w:val="0"/>
        <w:autoSpaceDN w:val="0"/>
        <w:spacing w:before="320" w:after="0" w:line="240" w:lineRule="auto"/>
        <w:ind w:left="2880" w:hanging="10"/>
        <w:jc w:val="center"/>
        <w:rPr>
          <w:del w:id="19" w:author="sales" w:date="2024-06-08T00:15:00Z"/>
          <w:rFonts w:ascii="Kokila" w:eastAsia="Times New Roman" w:hAnsi="Kokila" w:cs="Kokila"/>
          <w:b/>
          <w:i/>
          <w:color w:val="000000"/>
          <w:sz w:val="52"/>
          <w:szCs w:val="52"/>
          <w:lang w:eastAsia="en-IN"/>
          <w:rPrChange w:id="20" w:author="sales" w:date="2024-06-08T00:18:00Z">
            <w:rPr>
              <w:del w:id="21" w:author="sales" w:date="2024-06-08T00:15:00Z"/>
              <w:rFonts w:ascii="Nirmala UI" w:eastAsia="Times New Roman" w:hAnsi="Nirmala UI" w:cs="Nirmala UI"/>
              <w:b/>
              <w:iCs/>
              <w:color w:val="000000"/>
              <w:sz w:val="32"/>
              <w:szCs w:val="32"/>
              <w:lang w:eastAsia="en-IN"/>
            </w:rPr>
          </w:rPrChange>
        </w:rPr>
        <w:pPrChange w:id="22" w:author="sales" w:date="2024-06-08T00:37:00Z">
          <w:pPr>
            <w:widowControl w:val="0"/>
            <w:autoSpaceDE w:val="0"/>
            <w:autoSpaceDN w:val="0"/>
            <w:spacing w:after="0" w:line="276" w:lineRule="auto"/>
            <w:ind w:left="2790" w:right="103" w:hanging="10"/>
            <w:jc w:val="center"/>
          </w:pPr>
        </w:pPrChange>
      </w:pPr>
      <w:del w:id="23" w:author="sales" w:date="2024-06-08T00:15:00Z">
        <w:r w:rsidRPr="006C6499" w:rsidDel="00C22B6B">
          <w:rPr>
            <w:rFonts w:ascii="Kokila" w:eastAsia="Times New Roman" w:hAnsi="Kokila" w:cs="Kokila"/>
            <w:b/>
            <w:i/>
            <w:color w:val="000000"/>
            <w:sz w:val="52"/>
            <w:szCs w:val="52"/>
            <w:lang w:eastAsia="en-IN"/>
            <w:rPrChange w:id="24" w:author="sales" w:date="2024-06-08T00:18:00Z">
              <w:rPr>
                <w:rFonts w:ascii="Nirmala UI" w:eastAsia="Times New Roman" w:hAnsi="Nirmala UI" w:cs="Nirmala UI"/>
                <w:b/>
                <w:iCs/>
                <w:color w:val="000000"/>
                <w:sz w:val="32"/>
                <w:szCs w:val="32"/>
                <w:lang w:eastAsia="en-IN"/>
              </w:rPr>
            </w:rPrChange>
          </w:rPr>
          <w:delText xml:space="preserve">                                             </w:delText>
        </w:r>
      </w:del>
      <w:r w:rsidRPr="00E36C73">
        <w:rPr>
          <w:rFonts w:ascii="Kokila" w:eastAsia="Times New Roman" w:hAnsi="Kokila" w:cs="Kokila"/>
          <w:b/>
          <w:bCs/>
          <w:i/>
          <w:color w:val="000000"/>
          <w:sz w:val="52"/>
          <w:szCs w:val="52"/>
          <w:highlight w:val="yellow"/>
          <w:cs/>
          <w:lang w:eastAsia="en-IN" w:bidi="hi-IN"/>
          <w:rPrChange w:id="25" w:author="sales" w:date="2024-06-08T00:41:00Z">
            <w:rPr>
              <w:rFonts w:ascii="Nirmala UI" w:eastAsia="Times New Roman" w:hAnsi="Nirmala UI" w:cs="Nirmala UI"/>
              <w:b/>
              <w:bCs/>
              <w:iCs/>
              <w:color w:val="000000"/>
              <w:sz w:val="32"/>
              <w:szCs w:val="32"/>
              <w:cs/>
              <w:lang w:eastAsia="en-IN" w:bidi="hi-IN"/>
            </w:rPr>
          </w:rPrChange>
        </w:rPr>
        <w:t>एल्</w:t>
      </w:r>
      <w:del w:id="26" w:author="sales" w:date="2024-06-08T00:41:00Z">
        <w:r w:rsidRPr="00E36C73" w:rsidDel="00E36C73">
          <w:rPr>
            <w:rFonts w:ascii="Kokila" w:eastAsia="Times New Roman" w:hAnsi="Kokila" w:cs="Kokila"/>
            <w:b/>
            <w:bCs/>
            <w:i/>
            <w:color w:val="000000"/>
            <w:sz w:val="52"/>
            <w:szCs w:val="52"/>
            <w:highlight w:val="yellow"/>
            <w:cs/>
            <w:lang w:eastAsia="en-IN" w:bidi="hi-IN"/>
            <w:rPrChange w:id="27" w:author="sales" w:date="2024-06-08T00:41:00Z">
              <w:rPr>
                <w:rFonts w:ascii="Nirmala UI" w:eastAsia="Times New Roman" w:hAnsi="Nirmala UI" w:cs="Nirmala UI"/>
                <w:b/>
                <w:bCs/>
                <w:iCs/>
                <w:color w:val="000000"/>
                <w:sz w:val="32"/>
                <w:szCs w:val="32"/>
                <w:cs/>
                <w:lang w:eastAsia="en-IN" w:bidi="hi-IN"/>
              </w:rPr>
            </w:rPrChange>
          </w:rPr>
          <w:delText>य</w:delText>
        </w:r>
      </w:del>
      <w:ins w:id="28" w:author="sales" w:date="2024-06-08T00:41:00Z">
        <w:r w:rsidR="00E36C73" w:rsidRPr="00E36C73">
          <w:rPr>
            <w:rFonts w:ascii="Kokila" w:eastAsia="Times New Roman" w:hAnsi="Kokila" w:cs="Kokila"/>
            <w:b/>
            <w:bCs/>
            <w:i/>
            <w:color w:val="000000"/>
            <w:sz w:val="52"/>
            <w:szCs w:val="52"/>
            <w:highlight w:val="yellow"/>
            <w:cs/>
            <w:lang w:eastAsia="en-IN" w:bidi="hi-IN"/>
            <w:rPrChange w:id="29" w:author="sales" w:date="2024-06-08T00:41:00Z">
              <w:rPr>
                <w:rFonts w:ascii="Kokila" w:eastAsia="Times New Roman" w:hAnsi="Kokila" w:cs="Kokila"/>
                <w:b/>
                <w:bCs/>
                <w:i/>
                <w:color w:val="000000"/>
                <w:sz w:val="52"/>
                <w:szCs w:val="52"/>
                <w:cs/>
                <w:lang w:eastAsia="en-IN" w:bidi="hi-IN"/>
              </w:rPr>
            </w:rPrChange>
          </w:rPr>
          <w:t>यू</w:t>
        </w:r>
      </w:ins>
      <w:del w:id="30" w:author="sales" w:date="2024-06-08T00:41:00Z">
        <w:r w:rsidRPr="00E36C73" w:rsidDel="00E36C73">
          <w:rPr>
            <w:rFonts w:ascii="Kokila" w:eastAsia="Times New Roman" w:hAnsi="Kokila" w:cs="Kokila"/>
            <w:b/>
            <w:bCs/>
            <w:i/>
            <w:color w:val="000000"/>
            <w:sz w:val="52"/>
            <w:szCs w:val="52"/>
            <w:highlight w:val="yellow"/>
            <w:cs/>
            <w:lang w:eastAsia="en-IN" w:bidi="hi-IN"/>
            <w:rPrChange w:id="31" w:author="sales" w:date="2024-06-08T00:41:00Z">
              <w:rPr>
                <w:rFonts w:ascii="Nirmala UI" w:eastAsia="Times New Roman" w:hAnsi="Nirmala UI" w:cs="Nirmala UI"/>
                <w:b/>
                <w:bCs/>
                <w:iCs/>
                <w:color w:val="000000"/>
                <w:sz w:val="32"/>
                <w:szCs w:val="32"/>
                <w:cs/>
                <w:lang w:eastAsia="en-IN" w:bidi="hi-IN"/>
              </w:rPr>
            </w:rPrChange>
          </w:rPr>
          <w:delText>ु</w:delText>
        </w:r>
      </w:del>
      <w:ins w:id="32" w:author="sales" w:date="2024-06-08T00:40:00Z">
        <w:r w:rsidR="00E36C73" w:rsidRPr="00E36C73">
          <w:rPr>
            <w:rFonts w:ascii="Kokila" w:eastAsia="Times New Roman" w:hAnsi="Kokila" w:cs="Kokila"/>
            <w:b/>
            <w:bCs/>
            <w:i/>
            <w:color w:val="000000"/>
            <w:sz w:val="52"/>
            <w:szCs w:val="52"/>
            <w:highlight w:val="yellow"/>
            <w:cs/>
            <w:lang w:val="en-US" w:eastAsia="en-IN" w:bidi="hi-IN"/>
            <w:rPrChange w:id="33" w:author="sales" w:date="2024-06-08T00:41:00Z">
              <w:rPr>
                <w:rFonts w:ascii="Kokila" w:eastAsia="Times New Roman" w:hAnsi="Kokila" w:cs="Kokila"/>
                <w:b/>
                <w:bCs/>
                <w:i/>
                <w:color w:val="000000"/>
                <w:sz w:val="52"/>
                <w:szCs w:val="52"/>
                <w:cs/>
                <w:lang w:val="en-US" w:eastAsia="en-IN" w:bidi="hi-IN"/>
              </w:rPr>
            </w:rPrChange>
          </w:rPr>
          <w:t>मि</w:t>
        </w:r>
      </w:ins>
      <w:del w:id="34" w:author="sales" w:date="2024-06-08T00:40:00Z">
        <w:r w:rsidRPr="00E36C73" w:rsidDel="00E36C73">
          <w:rPr>
            <w:rFonts w:ascii="Kokila" w:eastAsia="Times New Roman" w:hAnsi="Kokila" w:cs="Kokila"/>
            <w:b/>
            <w:bCs/>
            <w:i/>
            <w:color w:val="000000"/>
            <w:sz w:val="52"/>
            <w:szCs w:val="52"/>
            <w:highlight w:val="yellow"/>
            <w:cs/>
            <w:lang w:eastAsia="en-IN" w:bidi="hi-IN"/>
            <w:rPrChange w:id="35" w:author="sales" w:date="2024-06-08T00:41:00Z">
              <w:rPr>
                <w:rFonts w:ascii="Nirmala UI" w:eastAsia="Times New Roman" w:hAnsi="Nirmala UI" w:cs="Nirmala UI"/>
                <w:b/>
                <w:bCs/>
                <w:iCs/>
                <w:color w:val="000000"/>
                <w:sz w:val="32"/>
                <w:szCs w:val="32"/>
                <w:cs/>
                <w:lang w:eastAsia="en-IN" w:bidi="hi-IN"/>
              </w:rPr>
            </w:rPrChange>
          </w:rPr>
          <w:delText>मी</w:delText>
        </w:r>
      </w:del>
      <w:r w:rsidRPr="00E36C73">
        <w:rPr>
          <w:rFonts w:ascii="Kokila" w:eastAsia="Times New Roman" w:hAnsi="Kokila" w:cs="Kokila"/>
          <w:b/>
          <w:bCs/>
          <w:i/>
          <w:color w:val="000000"/>
          <w:sz w:val="52"/>
          <w:szCs w:val="52"/>
          <w:highlight w:val="yellow"/>
          <w:cs/>
          <w:lang w:eastAsia="en-IN" w:bidi="hi-IN"/>
          <w:rPrChange w:id="36" w:author="sales" w:date="2024-06-08T00:41:00Z">
            <w:rPr>
              <w:rFonts w:ascii="Nirmala UI" w:eastAsia="Times New Roman" w:hAnsi="Nirmala UI" w:cs="Nirmala UI"/>
              <w:b/>
              <w:bCs/>
              <w:iCs/>
              <w:color w:val="000000"/>
              <w:sz w:val="32"/>
              <w:szCs w:val="32"/>
              <w:cs/>
              <w:lang w:eastAsia="en-IN" w:bidi="hi-IN"/>
            </w:rPr>
          </w:rPrChange>
        </w:rPr>
        <w:t>नियम</w:t>
      </w:r>
      <w:r w:rsidRPr="006C6499">
        <w:rPr>
          <w:rFonts w:ascii="Kokila" w:eastAsia="Times New Roman" w:hAnsi="Kokila" w:cs="Kokila"/>
          <w:b/>
          <w:i/>
          <w:color w:val="000000"/>
          <w:sz w:val="52"/>
          <w:szCs w:val="52"/>
          <w:lang w:eastAsia="en-IN"/>
          <w:rPrChange w:id="37"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38" w:author="sales" w:date="2024-06-08T00:18:00Z">
            <w:rPr>
              <w:rFonts w:ascii="Nirmala UI" w:eastAsia="Times New Roman" w:hAnsi="Nirmala UI" w:cs="Nirmala UI"/>
              <w:b/>
              <w:bCs/>
              <w:iCs/>
              <w:color w:val="000000"/>
              <w:sz w:val="32"/>
              <w:szCs w:val="32"/>
              <w:cs/>
              <w:lang w:eastAsia="en-IN" w:bidi="hi-IN"/>
            </w:rPr>
          </w:rPrChange>
        </w:rPr>
        <w:t>एवं</w:t>
      </w:r>
      <w:r w:rsidRPr="006C6499">
        <w:rPr>
          <w:rFonts w:ascii="Kokila" w:eastAsia="Times New Roman" w:hAnsi="Kokila" w:cs="Kokila"/>
          <w:b/>
          <w:i/>
          <w:color w:val="000000"/>
          <w:sz w:val="52"/>
          <w:szCs w:val="52"/>
          <w:lang w:eastAsia="en-IN"/>
          <w:rPrChange w:id="39" w:author="sales" w:date="2024-06-08T00:18:00Z">
            <w:rPr>
              <w:rFonts w:ascii="Nirmala UI" w:eastAsia="Times New Roman" w:hAnsi="Nirmala UI" w:cs="Nirmala UI"/>
              <w:b/>
              <w:iCs/>
              <w:color w:val="000000"/>
              <w:sz w:val="32"/>
              <w:szCs w:val="32"/>
              <w:lang w:eastAsia="en-IN"/>
            </w:rPr>
          </w:rPrChange>
        </w:rPr>
        <w:t xml:space="preserve"> </w:t>
      </w:r>
      <w:commentRangeStart w:id="40"/>
      <w:ins w:id="41" w:author="sales" w:date="2024-06-08T00:41:00Z">
        <w:r w:rsidR="00E36C73" w:rsidRPr="00E36C73">
          <w:rPr>
            <w:rFonts w:ascii="Kokila" w:eastAsia="Times New Roman" w:hAnsi="Kokila" w:cs="Kokila"/>
            <w:b/>
            <w:bCs/>
            <w:i/>
            <w:color w:val="000000"/>
            <w:sz w:val="52"/>
            <w:szCs w:val="52"/>
            <w:highlight w:val="yellow"/>
            <w:cs/>
            <w:lang w:eastAsia="en-IN" w:bidi="hi-IN"/>
            <w:rPrChange w:id="42" w:author="sales" w:date="2024-06-08T00:41:00Z">
              <w:rPr>
                <w:rFonts w:ascii="Kokila" w:eastAsia="Times New Roman" w:hAnsi="Kokila" w:cs="Kokila"/>
                <w:b/>
                <w:bCs/>
                <w:i/>
                <w:color w:val="000000"/>
                <w:sz w:val="52"/>
                <w:szCs w:val="52"/>
                <w:cs/>
                <w:lang w:eastAsia="en-IN" w:bidi="hi-IN"/>
              </w:rPr>
            </w:rPrChange>
          </w:rPr>
          <w:t>एल्यू</w:t>
        </w:r>
        <w:r w:rsidR="00E36C73" w:rsidRPr="00E36C73">
          <w:rPr>
            <w:rFonts w:ascii="Kokila" w:eastAsia="Times New Roman" w:hAnsi="Kokila" w:cs="Kokila"/>
            <w:b/>
            <w:bCs/>
            <w:i/>
            <w:color w:val="000000"/>
            <w:sz w:val="52"/>
            <w:szCs w:val="52"/>
            <w:highlight w:val="yellow"/>
            <w:cs/>
            <w:lang w:val="en-US" w:eastAsia="en-IN" w:bidi="hi-IN"/>
            <w:rPrChange w:id="43" w:author="sales" w:date="2024-06-08T00:41:00Z">
              <w:rPr>
                <w:rFonts w:ascii="Kokila" w:eastAsia="Times New Roman" w:hAnsi="Kokila" w:cs="Kokila"/>
                <w:b/>
                <w:bCs/>
                <w:i/>
                <w:color w:val="000000"/>
                <w:sz w:val="52"/>
                <w:szCs w:val="52"/>
                <w:cs/>
                <w:lang w:val="en-US" w:eastAsia="en-IN" w:bidi="hi-IN"/>
              </w:rPr>
            </w:rPrChange>
          </w:rPr>
          <w:t>मि</w:t>
        </w:r>
        <w:r w:rsidR="00E36C73" w:rsidRPr="00E36C73">
          <w:rPr>
            <w:rFonts w:ascii="Kokila" w:eastAsia="Times New Roman" w:hAnsi="Kokila" w:cs="Kokila"/>
            <w:b/>
            <w:bCs/>
            <w:i/>
            <w:color w:val="000000"/>
            <w:sz w:val="52"/>
            <w:szCs w:val="52"/>
            <w:highlight w:val="yellow"/>
            <w:cs/>
            <w:lang w:eastAsia="en-IN" w:bidi="hi-IN"/>
            <w:rPrChange w:id="44" w:author="sales" w:date="2024-06-08T00:41:00Z">
              <w:rPr>
                <w:rFonts w:ascii="Kokila" w:eastAsia="Times New Roman" w:hAnsi="Kokila" w:cs="Kokila"/>
                <w:b/>
                <w:bCs/>
                <w:i/>
                <w:color w:val="000000"/>
                <w:sz w:val="52"/>
                <w:szCs w:val="52"/>
                <w:cs/>
                <w:lang w:eastAsia="en-IN" w:bidi="hi-IN"/>
              </w:rPr>
            </w:rPrChange>
          </w:rPr>
          <w:t>नियम</w:t>
        </w:r>
      </w:ins>
      <w:ins w:id="45" w:author="sales" w:date="2024-06-08T00:40:00Z">
        <w:r w:rsidR="00E36C73" w:rsidRPr="006F5DE7" w:rsidDel="00E36C73">
          <w:rPr>
            <w:rFonts w:ascii="Kokila" w:eastAsia="Times New Roman" w:hAnsi="Kokila" w:cs="Kokila"/>
            <w:b/>
            <w:bCs/>
            <w:i/>
            <w:color w:val="000000"/>
            <w:sz w:val="52"/>
            <w:szCs w:val="52"/>
            <w:cs/>
            <w:lang w:eastAsia="en-IN" w:bidi="hi-IN"/>
          </w:rPr>
          <w:t xml:space="preserve"> </w:t>
        </w:r>
      </w:ins>
      <w:del w:id="46" w:author="sales" w:date="2024-06-08T00:40:00Z">
        <w:r w:rsidRPr="006C6499" w:rsidDel="00E36C73">
          <w:rPr>
            <w:rFonts w:ascii="Kokila" w:eastAsia="Times New Roman" w:hAnsi="Kokila" w:cs="Kokila"/>
            <w:b/>
            <w:bCs/>
            <w:i/>
            <w:color w:val="000000"/>
            <w:sz w:val="52"/>
            <w:szCs w:val="52"/>
            <w:cs/>
            <w:lang w:eastAsia="en-IN" w:bidi="hi-IN"/>
            <w:rPrChange w:id="47" w:author="sales" w:date="2024-06-08T00:18:00Z">
              <w:rPr>
                <w:rFonts w:ascii="Nirmala UI" w:eastAsia="Times New Roman" w:hAnsi="Nirmala UI" w:cs="Nirmala UI"/>
                <w:b/>
                <w:bCs/>
                <w:iCs/>
                <w:color w:val="000000"/>
                <w:sz w:val="32"/>
                <w:szCs w:val="32"/>
                <w:cs/>
                <w:lang w:eastAsia="en-IN" w:bidi="hi-IN"/>
              </w:rPr>
            </w:rPrChange>
          </w:rPr>
          <w:delText>एल्युमीनियम</w:delText>
        </w:r>
      </w:del>
      <w:commentRangeEnd w:id="40"/>
      <w:r w:rsidR="00E36C73">
        <w:rPr>
          <w:rStyle w:val="CommentReference"/>
        </w:rPr>
        <w:commentReference w:id="40"/>
      </w:r>
      <w:r w:rsidRPr="006C6499">
        <w:rPr>
          <w:rFonts w:ascii="Kokila" w:eastAsia="Times New Roman" w:hAnsi="Kokila" w:cs="Kokila"/>
          <w:b/>
          <w:i/>
          <w:color w:val="000000"/>
          <w:sz w:val="52"/>
          <w:szCs w:val="52"/>
          <w:lang w:eastAsia="en-IN"/>
          <w:rPrChange w:id="48"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49" w:author="sales" w:date="2024-06-08T00:18:00Z">
            <w:rPr>
              <w:rFonts w:ascii="Nirmala UI" w:eastAsia="Times New Roman" w:hAnsi="Nirmala UI" w:cs="Nirmala UI"/>
              <w:b/>
              <w:bCs/>
              <w:iCs/>
              <w:color w:val="000000"/>
              <w:sz w:val="32"/>
              <w:szCs w:val="32"/>
              <w:cs/>
              <w:lang w:eastAsia="en-IN" w:bidi="hi-IN"/>
            </w:rPr>
          </w:rPrChange>
        </w:rPr>
        <w:t>मिश्र</w:t>
      </w:r>
      <w:r w:rsidRPr="006C6499">
        <w:rPr>
          <w:rFonts w:ascii="Kokila" w:eastAsia="Times New Roman" w:hAnsi="Kokila" w:cs="Kokila"/>
          <w:b/>
          <w:i/>
          <w:color w:val="000000"/>
          <w:sz w:val="52"/>
          <w:szCs w:val="52"/>
          <w:lang w:eastAsia="en-IN"/>
          <w:rPrChange w:id="50"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51" w:author="sales" w:date="2024-06-08T00:18:00Z">
            <w:rPr>
              <w:rFonts w:ascii="Nirmala UI" w:eastAsia="Times New Roman" w:hAnsi="Nirmala UI" w:cs="Nirmala UI"/>
              <w:b/>
              <w:bCs/>
              <w:iCs/>
              <w:color w:val="000000"/>
              <w:sz w:val="32"/>
              <w:szCs w:val="32"/>
              <w:cs/>
              <w:lang w:eastAsia="en-IN" w:bidi="hi-IN"/>
            </w:rPr>
          </w:rPrChange>
        </w:rPr>
        <w:t>धातु</w:t>
      </w:r>
      <w:r w:rsidRPr="006C6499">
        <w:rPr>
          <w:rFonts w:ascii="Kokila" w:eastAsia="Times New Roman" w:hAnsi="Kokila" w:cs="Kokila"/>
          <w:b/>
          <w:i/>
          <w:color w:val="000000"/>
          <w:sz w:val="52"/>
          <w:szCs w:val="52"/>
          <w:lang w:eastAsia="en-IN"/>
          <w:rPrChange w:id="52" w:author="sales" w:date="2024-06-08T00:18:00Z">
            <w:rPr>
              <w:rFonts w:ascii="Nirmala UI" w:eastAsia="Times New Roman" w:hAnsi="Nirmala UI" w:cs="Nirmala UI"/>
              <w:b/>
              <w:iCs/>
              <w:color w:val="000000"/>
              <w:sz w:val="32"/>
              <w:szCs w:val="32"/>
              <w:lang w:eastAsia="en-IN"/>
            </w:rPr>
          </w:rPrChange>
        </w:rPr>
        <w:t xml:space="preserve"> </w:t>
      </w:r>
    </w:p>
    <w:p w14:paraId="76899880" w14:textId="132E6FDD" w:rsidR="009B5F2A" w:rsidRPr="006C6499" w:rsidRDefault="009B5F2A">
      <w:pPr>
        <w:widowControl w:val="0"/>
        <w:autoSpaceDE w:val="0"/>
        <w:autoSpaceDN w:val="0"/>
        <w:spacing w:before="320" w:after="0" w:line="240" w:lineRule="auto"/>
        <w:ind w:left="2880" w:hanging="10"/>
        <w:jc w:val="center"/>
        <w:rPr>
          <w:rFonts w:ascii="Kokila" w:eastAsia="Times New Roman" w:hAnsi="Kokila" w:cs="Kokila"/>
          <w:b/>
          <w:i/>
          <w:color w:val="000000"/>
          <w:sz w:val="32"/>
          <w:szCs w:val="32"/>
          <w:lang w:eastAsia="en-IN"/>
          <w:rPrChange w:id="53" w:author="sales" w:date="2024-06-08T00:18:00Z">
            <w:rPr>
              <w:rFonts w:ascii="Nirmala UI" w:eastAsia="Times New Roman" w:hAnsi="Nirmala UI" w:cs="Nirmala UI"/>
              <w:b/>
              <w:iCs/>
              <w:color w:val="000000"/>
              <w:sz w:val="32"/>
              <w:szCs w:val="32"/>
              <w:lang w:eastAsia="en-IN"/>
            </w:rPr>
          </w:rPrChange>
        </w:rPr>
        <w:pPrChange w:id="54" w:author="sales" w:date="2024-06-08T00:37:00Z">
          <w:pPr>
            <w:widowControl w:val="0"/>
            <w:autoSpaceDE w:val="0"/>
            <w:autoSpaceDN w:val="0"/>
            <w:spacing w:after="0" w:line="276" w:lineRule="auto"/>
            <w:ind w:left="2790" w:right="103" w:hanging="10"/>
            <w:jc w:val="center"/>
          </w:pPr>
        </w:pPrChange>
      </w:pPr>
      <w:del w:id="55" w:author="sales" w:date="2024-06-08T00:15:00Z">
        <w:r w:rsidRPr="006C6499" w:rsidDel="00C22B6B">
          <w:rPr>
            <w:rFonts w:ascii="Kokila" w:eastAsia="Times New Roman" w:hAnsi="Kokila" w:cs="Kokila"/>
            <w:b/>
            <w:i/>
            <w:color w:val="000000"/>
            <w:sz w:val="52"/>
            <w:szCs w:val="52"/>
            <w:lang w:eastAsia="en-IN"/>
            <w:rPrChange w:id="56" w:author="sales" w:date="2024-06-08T00:18:00Z">
              <w:rPr>
                <w:rFonts w:ascii="Nirmala UI" w:eastAsia="Times New Roman" w:hAnsi="Nirmala UI" w:cs="Nirmala UI"/>
                <w:b/>
                <w:iCs/>
                <w:color w:val="000000"/>
                <w:sz w:val="32"/>
                <w:szCs w:val="32"/>
                <w:lang w:eastAsia="en-IN"/>
              </w:rPr>
            </w:rPrChange>
          </w:rPr>
          <w:delText xml:space="preserve">                                             </w:delText>
        </w:r>
      </w:del>
      <w:r w:rsidRPr="006C6499">
        <w:rPr>
          <w:rFonts w:ascii="Kokila" w:eastAsia="Times New Roman" w:hAnsi="Kokila" w:cs="Kokila"/>
          <w:b/>
          <w:bCs/>
          <w:i/>
          <w:color w:val="000000"/>
          <w:sz w:val="52"/>
          <w:szCs w:val="52"/>
          <w:cs/>
          <w:lang w:eastAsia="en-IN" w:bidi="hi-IN"/>
          <w:rPrChange w:id="57" w:author="sales" w:date="2024-06-08T00:18:00Z">
            <w:rPr>
              <w:rFonts w:ascii="Nirmala UI" w:eastAsia="Times New Roman" w:hAnsi="Nirmala UI" w:cs="Nirmala UI"/>
              <w:b/>
              <w:bCs/>
              <w:iCs/>
              <w:color w:val="000000"/>
              <w:sz w:val="32"/>
              <w:szCs w:val="32"/>
              <w:cs/>
              <w:lang w:eastAsia="en-IN" w:bidi="hi-IN"/>
            </w:rPr>
          </w:rPrChange>
        </w:rPr>
        <w:t>की</w:t>
      </w:r>
      <w:r w:rsidRPr="006C6499">
        <w:rPr>
          <w:rFonts w:ascii="Kokila" w:eastAsia="Times New Roman" w:hAnsi="Kokila" w:cs="Kokila"/>
          <w:b/>
          <w:i/>
          <w:color w:val="000000"/>
          <w:sz w:val="52"/>
          <w:szCs w:val="52"/>
          <w:lang w:eastAsia="en-IN"/>
          <w:rPrChange w:id="58"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59" w:author="sales" w:date="2024-06-08T00:18:00Z">
            <w:rPr>
              <w:rFonts w:ascii="Nirmala UI" w:eastAsia="Times New Roman" w:hAnsi="Nirmala UI" w:cs="Nirmala UI"/>
              <w:b/>
              <w:bCs/>
              <w:iCs/>
              <w:color w:val="000000"/>
              <w:sz w:val="32"/>
              <w:szCs w:val="32"/>
              <w:cs/>
              <w:lang w:eastAsia="en-IN" w:bidi="hi-IN"/>
            </w:rPr>
          </w:rPrChange>
        </w:rPr>
        <w:t>चादर</w:t>
      </w:r>
      <w:r w:rsidRPr="006C6499">
        <w:rPr>
          <w:rFonts w:ascii="Kokila" w:eastAsia="Times New Roman" w:hAnsi="Kokila" w:cs="Kokila"/>
          <w:b/>
          <w:i/>
          <w:color w:val="000000"/>
          <w:sz w:val="52"/>
          <w:szCs w:val="52"/>
          <w:lang w:eastAsia="en-IN"/>
          <w:rPrChange w:id="60"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61" w:author="sales" w:date="2024-06-08T00:18:00Z">
            <w:rPr>
              <w:rFonts w:ascii="Nirmala UI" w:eastAsia="Times New Roman" w:hAnsi="Nirmala UI" w:cs="Nirmala UI"/>
              <w:b/>
              <w:bCs/>
              <w:iCs/>
              <w:color w:val="000000"/>
              <w:sz w:val="32"/>
              <w:szCs w:val="32"/>
              <w:cs/>
              <w:lang w:eastAsia="en-IN" w:bidi="hi-IN"/>
            </w:rPr>
          </w:rPrChange>
        </w:rPr>
        <w:t>एवं</w:t>
      </w:r>
      <w:r w:rsidRPr="006C6499">
        <w:rPr>
          <w:rFonts w:ascii="Kokila" w:eastAsia="Times New Roman" w:hAnsi="Kokila" w:cs="Kokila"/>
          <w:b/>
          <w:i/>
          <w:color w:val="000000"/>
          <w:sz w:val="52"/>
          <w:szCs w:val="52"/>
          <w:lang w:eastAsia="en-IN"/>
          <w:rPrChange w:id="62" w:author="sales" w:date="2024-06-08T00:18:00Z">
            <w:rPr>
              <w:rFonts w:ascii="Nirmala UI" w:eastAsia="Times New Roman" w:hAnsi="Nirmala UI" w:cs="Nirmala UI"/>
              <w:b/>
              <w:iCs/>
              <w:color w:val="000000"/>
              <w:sz w:val="32"/>
              <w:szCs w:val="32"/>
              <w:lang w:eastAsia="en-IN"/>
            </w:rPr>
          </w:rPrChange>
        </w:rPr>
        <w:t xml:space="preserve"> </w:t>
      </w:r>
      <w:r w:rsidRPr="006C6499">
        <w:rPr>
          <w:rFonts w:ascii="Kokila" w:eastAsia="Times New Roman" w:hAnsi="Kokila" w:cs="Kokila"/>
          <w:b/>
          <w:bCs/>
          <w:i/>
          <w:color w:val="000000"/>
          <w:sz w:val="52"/>
          <w:szCs w:val="52"/>
          <w:cs/>
          <w:lang w:eastAsia="en-IN" w:bidi="hi-IN"/>
          <w:rPrChange w:id="63" w:author="sales" w:date="2024-06-08T00:18:00Z">
            <w:rPr>
              <w:rFonts w:ascii="Nirmala UI" w:eastAsia="Times New Roman" w:hAnsi="Nirmala UI" w:cs="Nirmala UI"/>
              <w:b/>
              <w:bCs/>
              <w:iCs/>
              <w:color w:val="000000"/>
              <w:sz w:val="32"/>
              <w:szCs w:val="32"/>
              <w:cs/>
              <w:lang w:eastAsia="en-IN" w:bidi="hi-IN"/>
            </w:rPr>
          </w:rPrChange>
        </w:rPr>
        <w:t>पत्ती</w:t>
      </w:r>
      <w:r w:rsidRPr="006C6499">
        <w:rPr>
          <w:rFonts w:ascii="Kokila" w:eastAsia="Times New Roman" w:hAnsi="Kokila" w:cs="Kokila"/>
          <w:b/>
          <w:i/>
          <w:color w:val="000000"/>
          <w:sz w:val="52"/>
          <w:szCs w:val="52"/>
          <w:lang w:eastAsia="en-IN"/>
          <w:rPrChange w:id="64" w:author="sales" w:date="2024-06-08T00:18:00Z">
            <w:rPr>
              <w:rFonts w:ascii="Nirmala UI" w:eastAsia="Times New Roman" w:hAnsi="Nirmala UI" w:cs="Nirmala UI"/>
              <w:b/>
              <w:iCs/>
              <w:color w:val="000000"/>
              <w:sz w:val="32"/>
              <w:szCs w:val="32"/>
              <w:lang w:eastAsia="en-IN"/>
            </w:rPr>
          </w:rPrChange>
        </w:rPr>
        <w:t xml:space="preserve"> </w:t>
      </w:r>
      <w:r w:rsidRPr="006C6499">
        <w:rPr>
          <w:rFonts w:ascii="Arial" w:eastAsia="Arial" w:hAnsi="Arial" w:cs="Arial"/>
          <w:b/>
          <w:i/>
          <w:sz w:val="52"/>
          <w:szCs w:val="52"/>
          <w:lang w:eastAsia="en-US"/>
          <w:rPrChange w:id="65" w:author="sales" w:date="2024-06-08T00:18:00Z">
            <w:rPr>
              <w:rFonts w:ascii="Arial" w:eastAsia="Arial" w:hAnsi="Arial" w:cs="Arial"/>
              <w:b/>
              <w:iCs/>
              <w:sz w:val="32"/>
              <w:lang w:eastAsia="en-US"/>
            </w:rPr>
          </w:rPrChange>
        </w:rPr>
        <w:t>―</w:t>
      </w:r>
      <w:r w:rsidRPr="006C6499">
        <w:rPr>
          <w:rFonts w:ascii="Kokila" w:eastAsia="Arial" w:hAnsi="Kokila" w:cs="Kokila"/>
          <w:b/>
          <w:i/>
          <w:sz w:val="52"/>
          <w:szCs w:val="52"/>
          <w:lang w:eastAsia="en-US"/>
          <w:rPrChange w:id="66" w:author="sales" w:date="2024-06-08T00:18:00Z">
            <w:rPr>
              <w:rFonts w:ascii="Arial" w:eastAsia="Arial" w:hAnsi="Arial" w:cs="Arial"/>
              <w:b/>
              <w:iCs/>
              <w:sz w:val="32"/>
              <w:lang w:eastAsia="en-US"/>
            </w:rPr>
          </w:rPrChange>
        </w:rPr>
        <w:t xml:space="preserve"> </w:t>
      </w:r>
      <w:r w:rsidRPr="006C6499">
        <w:rPr>
          <w:rFonts w:ascii="Kokila" w:eastAsia="Times New Roman" w:hAnsi="Kokila" w:cs="Kokila"/>
          <w:b/>
          <w:bCs/>
          <w:i/>
          <w:color w:val="000000"/>
          <w:sz w:val="52"/>
          <w:szCs w:val="52"/>
          <w:cs/>
          <w:lang w:eastAsia="en-IN" w:bidi="hi-IN"/>
          <w:rPrChange w:id="67" w:author="sales" w:date="2024-06-08T00:18:00Z">
            <w:rPr>
              <w:rFonts w:ascii="Nirmala UI" w:eastAsia="Times New Roman" w:hAnsi="Nirmala UI" w:cs="Nirmala UI"/>
              <w:b/>
              <w:bCs/>
              <w:iCs/>
              <w:color w:val="000000"/>
              <w:sz w:val="32"/>
              <w:szCs w:val="32"/>
              <w:cs/>
              <w:lang w:eastAsia="en-IN" w:bidi="hi-IN"/>
            </w:rPr>
          </w:rPrChange>
        </w:rPr>
        <w:t>विशिष्टि</w:t>
      </w:r>
      <w:r w:rsidRPr="006C6499">
        <w:rPr>
          <w:rFonts w:ascii="Kokila" w:eastAsia="Times New Roman" w:hAnsi="Kokila" w:cs="Kokila"/>
          <w:b/>
          <w:i/>
          <w:color w:val="000000"/>
          <w:sz w:val="32"/>
          <w:szCs w:val="32"/>
          <w:lang w:eastAsia="en-IN"/>
          <w:rPrChange w:id="68" w:author="sales" w:date="2024-06-08T00:18:00Z">
            <w:rPr>
              <w:rFonts w:ascii="Nirmala UI" w:eastAsia="Times New Roman" w:hAnsi="Nirmala UI" w:cs="Nirmala UI"/>
              <w:b/>
              <w:iCs/>
              <w:color w:val="000000"/>
              <w:sz w:val="32"/>
              <w:szCs w:val="32"/>
              <w:lang w:eastAsia="en-IN"/>
            </w:rPr>
          </w:rPrChange>
        </w:rPr>
        <w:t xml:space="preserve">     </w:t>
      </w:r>
    </w:p>
    <w:p w14:paraId="17AC553F" w14:textId="4EB34E46" w:rsidR="009B5F2A" w:rsidRPr="006C6499" w:rsidRDefault="009B5F2A">
      <w:pPr>
        <w:widowControl w:val="0"/>
        <w:autoSpaceDE w:val="0"/>
        <w:autoSpaceDN w:val="0"/>
        <w:spacing w:after="0" w:line="240" w:lineRule="auto"/>
        <w:ind w:left="3150" w:hanging="10"/>
        <w:jc w:val="center"/>
        <w:rPr>
          <w:rFonts w:ascii="Kokila" w:eastAsia="Times New Roman" w:hAnsi="Kokila" w:cs="Kokila"/>
          <w:i/>
          <w:color w:val="000000"/>
          <w:sz w:val="40"/>
          <w:szCs w:val="40"/>
          <w:lang w:eastAsia="en-IN"/>
          <w:rPrChange w:id="69" w:author="sales" w:date="2024-06-08T00:18:00Z">
            <w:rPr>
              <w:rFonts w:ascii="Nirmala UI" w:eastAsia="Times New Roman" w:hAnsi="Nirmala UI" w:cs="Nirmala UI"/>
              <w:i/>
              <w:iCs/>
              <w:color w:val="000000"/>
              <w:sz w:val="24"/>
              <w:szCs w:val="24"/>
              <w:lang w:eastAsia="en-IN"/>
            </w:rPr>
          </w:rPrChange>
        </w:rPr>
        <w:pPrChange w:id="70" w:author="sales" w:date="2024-06-08T00:19:00Z">
          <w:pPr>
            <w:widowControl w:val="0"/>
            <w:autoSpaceDE w:val="0"/>
            <w:autoSpaceDN w:val="0"/>
            <w:spacing w:after="0" w:line="276" w:lineRule="auto"/>
            <w:ind w:left="2790" w:right="103" w:hanging="10"/>
            <w:jc w:val="center"/>
          </w:pPr>
        </w:pPrChange>
      </w:pPr>
      <w:del w:id="71" w:author="sales" w:date="2024-06-08T00:15:00Z">
        <w:r w:rsidRPr="006C6499" w:rsidDel="00C22B6B">
          <w:rPr>
            <w:rFonts w:ascii="Kokila" w:eastAsia="Times New Roman" w:hAnsi="Kokila" w:cs="Kokila"/>
            <w:i/>
            <w:color w:val="000000"/>
            <w:sz w:val="40"/>
            <w:szCs w:val="40"/>
            <w:lang w:eastAsia="en-IN"/>
            <w:rPrChange w:id="72" w:author="sales" w:date="2024-06-08T00:18:00Z">
              <w:rPr>
                <w:rFonts w:ascii="Nirmala UI" w:eastAsia="Times New Roman" w:hAnsi="Nirmala UI" w:cs="Nirmala UI"/>
                <w:i/>
                <w:iCs/>
                <w:color w:val="000000"/>
                <w:sz w:val="24"/>
                <w:szCs w:val="24"/>
                <w:lang w:eastAsia="en-IN"/>
              </w:rPr>
            </w:rPrChange>
          </w:rPr>
          <w:delText xml:space="preserve">                                                          </w:delText>
        </w:r>
      </w:del>
      <w:r w:rsidRPr="006C6499">
        <w:rPr>
          <w:rFonts w:ascii="Kokila" w:eastAsia="Times New Roman" w:hAnsi="Kokila" w:cs="Kokila"/>
          <w:i/>
          <w:color w:val="000000"/>
          <w:sz w:val="40"/>
          <w:szCs w:val="40"/>
          <w:lang w:eastAsia="en-IN"/>
          <w:rPrChange w:id="73" w:author="sales" w:date="2024-06-08T00:18:00Z">
            <w:rPr>
              <w:rFonts w:ascii="Nirmala UI" w:eastAsia="Times New Roman" w:hAnsi="Nirmala UI" w:cs="Nirmala UI"/>
              <w:i/>
              <w:iCs/>
              <w:color w:val="000000"/>
              <w:sz w:val="24"/>
              <w:szCs w:val="24"/>
              <w:lang w:eastAsia="en-IN"/>
            </w:rPr>
          </w:rPrChange>
        </w:rPr>
        <w:t xml:space="preserve"> (</w:t>
      </w:r>
      <w:ins w:id="74" w:author="sales" w:date="2024-06-08T00:14:00Z">
        <w:r w:rsidR="002158CC" w:rsidRPr="006C6499">
          <w:rPr>
            <w:rFonts w:ascii="Kokila" w:eastAsia="Times New Roman" w:hAnsi="Kokila" w:cs="Kokila"/>
            <w:i/>
            <w:color w:val="000000"/>
            <w:sz w:val="40"/>
            <w:szCs w:val="40"/>
            <w:lang w:eastAsia="en-IN"/>
            <w:rPrChange w:id="75" w:author="sales" w:date="2024-06-08T00:18:00Z">
              <w:rPr>
                <w:rFonts w:ascii="Kokila" w:eastAsia="Times New Roman" w:hAnsi="Kokila" w:cs="Kokila"/>
                <w:i/>
                <w:color w:val="000000"/>
                <w:sz w:val="24"/>
                <w:szCs w:val="24"/>
                <w:lang w:eastAsia="en-IN"/>
              </w:rPr>
            </w:rPrChange>
          </w:rPr>
          <w:t xml:space="preserve"> </w:t>
        </w:r>
      </w:ins>
      <w:commentRangeStart w:id="76"/>
      <w:ins w:id="77" w:author="sales" w:date="2024-06-08T00:42:00Z">
        <w:r w:rsidR="00E36C73">
          <w:rPr>
            <w:rFonts w:ascii="Kokila" w:eastAsia="Times New Roman" w:hAnsi="Kokila" w:cs="Kokila" w:hint="cs"/>
            <w:iCs/>
            <w:color w:val="000000"/>
            <w:sz w:val="40"/>
            <w:szCs w:val="40"/>
            <w:cs/>
            <w:lang w:eastAsia="en-IN" w:bidi="hi-IN"/>
          </w:rPr>
          <w:t>पाँ</w:t>
        </w:r>
        <w:r w:rsidR="00E36C73" w:rsidRPr="0045128A">
          <w:rPr>
            <w:rFonts w:ascii="Kokila" w:eastAsia="Times New Roman" w:hAnsi="Kokila" w:cs="Kokila"/>
            <w:iCs/>
            <w:color w:val="000000"/>
            <w:sz w:val="40"/>
            <w:szCs w:val="40"/>
            <w:highlight w:val="yellow"/>
            <w:cs/>
            <w:lang w:eastAsia="en-IN" w:bidi="hi-IN"/>
            <w:rPrChange w:id="78" w:author="sales" w:date="2024-06-08T00:43:00Z">
              <w:rPr>
                <w:rFonts w:ascii="Kokila" w:eastAsia="Times New Roman" w:hAnsi="Kokila" w:cs="Kokila"/>
                <w:iCs/>
                <w:color w:val="000000"/>
                <w:sz w:val="40"/>
                <w:szCs w:val="40"/>
                <w:cs/>
                <w:lang w:eastAsia="en-IN" w:bidi="hi-IN"/>
              </w:rPr>
            </w:rPrChange>
          </w:rPr>
          <w:t>च</w:t>
        </w:r>
      </w:ins>
      <w:ins w:id="79" w:author="sales" w:date="2024-06-08T00:43:00Z">
        <w:r w:rsidR="00E36C73" w:rsidRPr="0045128A">
          <w:rPr>
            <w:rFonts w:ascii="Kokila" w:eastAsia="Times New Roman" w:hAnsi="Kokila" w:cs="Kokila"/>
            <w:iCs/>
            <w:color w:val="000000"/>
            <w:sz w:val="40"/>
            <w:szCs w:val="40"/>
            <w:highlight w:val="yellow"/>
            <w:cs/>
            <w:lang w:eastAsia="en-IN" w:bidi="hi-IN"/>
            <w:rPrChange w:id="80" w:author="sales" w:date="2024-06-08T00:43:00Z">
              <w:rPr>
                <w:rFonts w:ascii="Kokila" w:eastAsia="Times New Roman" w:hAnsi="Kokila" w:cs="Kokila"/>
                <w:iCs/>
                <w:color w:val="000000"/>
                <w:sz w:val="40"/>
                <w:szCs w:val="40"/>
                <w:cs/>
                <w:lang w:eastAsia="en-IN" w:bidi="hi-IN"/>
              </w:rPr>
            </w:rPrChange>
          </w:rPr>
          <w:t>वां</w:t>
        </w:r>
        <w:commentRangeEnd w:id="76"/>
        <w:r w:rsidR="0045128A">
          <w:rPr>
            <w:rStyle w:val="CommentReference"/>
          </w:rPr>
          <w:commentReference w:id="76"/>
        </w:r>
        <w:r w:rsidR="00E36C73">
          <w:rPr>
            <w:rFonts w:ascii="Kokila" w:eastAsia="Times New Roman" w:hAnsi="Kokila" w:cs="Kokila" w:hint="cs"/>
            <w:iCs/>
            <w:color w:val="000000"/>
            <w:sz w:val="40"/>
            <w:szCs w:val="40"/>
            <w:cs/>
            <w:lang w:eastAsia="en-IN" w:bidi="hi-IN"/>
          </w:rPr>
          <w:t xml:space="preserve"> </w:t>
        </w:r>
      </w:ins>
      <w:del w:id="81" w:author="sales" w:date="2024-06-08T00:42:00Z">
        <w:r w:rsidRPr="006C6499" w:rsidDel="00E36C73">
          <w:rPr>
            <w:rFonts w:ascii="Kokila" w:eastAsia="Times New Roman" w:hAnsi="Kokila" w:cs="Kokila"/>
            <w:iCs/>
            <w:color w:val="000000"/>
            <w:sz w:val="40"/>
            <w:szCs w:val="40"/>
            <w:cs/>
            <w:lang w:eastAsia="en-IN" w:bidi="hi-IN"/>
            <w:rPrChange w:id="82" w:author="sales" w:date="2024-06-08T00:18:00Z">
              <w:rPr>
                <w:rFonts w:ascii="Nirmala UI" w:eastAsia="Times New Roman" w:hAnsi="Nirmala UI" w:cs="Nirmala UI"/>
                <w:i/>
                <w:iCs/>
                <w:color w:val="000000"/>
                <w:sz w:val="24"/>
                <w:szCs w:val="24"/>
                <w:cs/>
                <w:lang w:eastAsia="en-IN" w:bidi="hi-IN"/>
              </w:rPr>
            </w:rPrChange>
          </w:rPr>
          <w:delText>पांचवा</w:delText>
        </w:r>
        <w:r w:rsidRPr="006C6499" w:rsidDel="00E36C73">
          <w:rPr>
            <w:rFonts w:ascii="Kokila" w:eastAsia="Times New Roman" w:hAnsi="Kokila" w:cs="Kokila"/>
            <w:iCs/>
            <w:color w:val="000000"/>
            <w:sz w:val="40"/>
            <w:szCs w:val="40"/>
            <w:lang w:eastAsia="en-IN"/>
            <w:rPrChange w:id="83" w:author="sales" w:date="2024-06-08T00:18:00Z">
              <w:rPr>
                <w:rFonts w:ascii="Nirmala UI" w:eastAsia="Times New Roman" w:hAnsi="Nirmala UI" w:cs="Nirmala UI"/>
                <w:i/>
                <w:iCs/>
                <w:color w:val="000000"/>
                <w:sz w:val="24"/>
                <w:szCs w:val="24"/>
                <w:lang w:eastAsia="en-IN"/>
              </w:rPr>
            </w:rPrChange>
          </w:rPr>
          <w:delText xml:space="preserve"> </w:delText>
        </w:r>
      </w:del>
      <w:r w:rsidRPr="006C6499">
        <w:rPr>
          <w:rFonts w:ascii="Kokila" w:eastAsia="Times New Roman" w:hAnsi="Kokila" w:cs="Kokila"/>
          <w:iCs/>
          <w:color w:val="000000"/>
          <w:sz w:val="40"/>
          <w:szCs w:val="40"/>
          <w:cs/>
          <w:lang w:eastAsia="en-IN" w:bidi="hi-IN"/>
          <w:rPrChange w:id="84" w:author="sales" w:date="2024-06-08T00:18:00Z">
            <w:rPr>
              <w:rFonts w:ascii="Nirmala UI" w:eastAsia="Times New Roman" w:hAnsi="Nirmala UI" w:cs="Nirmala UI"/>
              <w:i/>
              <w:iCs/>
              <w:color w:val="000000"/>
              <w:sz w:val="24"/>
              <w:szCs w:val="24"/>
              <w:cs/>
              <w:lang w:eastAsia="en-IN" w:bidi="hi-IN"/>
            </w:rPr>
          </w:rPrChange>
        </w:rPr>
        <w:t>पुनरीक्षण</w:t>
      </w:r>
      <w:ins w:id="85" w:author="sales" w:date="2024-06-08T00:14:00Z">
        <w:r w:rsidR="002158CC" w:rsidRPr="006C6499">
          <w:rPr>
            <w:rFonts w:ascii="Kokila" w:eastAsia="Times New Roman" w:hAnsi="Kokila" w:cs="Kokila"/>
            <w:iCs/>
            <w:color w:val="000000"/>
            <w:sz w:val="40"/>
            <w:szCs w:val="40"/>
            <w:lang w:eastAsia="en-IN" w:bidi="hi-IN"/>
            <w:rPrChange w:id="86" w:author="sales" w:date="2024-06-08T00:18:00Z">
              <w:rPr>
                <w:rFonts w:ascii="Kokila" w:eastAsia="Times New Roman" w:hAnsi="Kokila" w:cs="Kokila"/>
                <w:iCs/>
                <w:color w:val="000000"/>
                <w:sz w:val="24"/>
                <w:szCs w:val="24"/>
                <w:lang w:eastAsia="en-IN" w:bidi="hi-IN"/>
              </w:rPr>
            </w:rPrChange>
          </w:rPr>
          <w:t xml:space="preserve"> </w:t>
        </w:r>
      </w:ins>
      <w:r w:rsidRPr="006C6499">
        <w:rPr>
          <w:rFonts w:ascii="Kokila" w:eastAsia="Times New Roman" w:hAnsi="Kokila" w:cs="Kokila"/>
          <w:i/>
          <w:color w:val="000000"/>
          <w:sz w:val="40"/>
          <w:szCs w:val="40"/>
          <w:lang w:eastAsia="en-IN"/>
          <w:rPrChange w:id="87" w:author="sales" w:date="2024-06-08T00:18:00Z">
            <w:rPr>
              <w:rFonts w:ascii="Nirmala UI" w:eastAsia="Times New Roman" w:hAnsi="Nirmala UI" w:cs="Nirmala UI"/>
              <w:i/>
              <w:iCs/>
              <w:color w:val="000000"/>
              <w:sz w:val="24"/>
              <w:szCs w:val="24"/>
              <w:lang w:eastAsia="en-IN"/>
            </w:rPr>
          </w:rPrChange>
        </w:rPr>
        <w:t>)</w:t>
      </w:r>
    </w:p>
    <w:p w14:paraId="1772AAD0" w14:textId="160351A6" w:rsidR="009B5F2A" w:rsidRPr="006C6499" w:rsidRDefault="009B5F2A">
      <w:pPr>
        <w:widowControl w:val="0"/>
        <w:autoSpaceDE w:val="0"/>
        <w:autoSpaceDN w:val="0"/>
        <w:spacing w:after="0" w:line="240" w:lineRule="auto"/>
        <w:ind w:left="20" w:right="103" w:hanging="10"/>
        <w:jc w:val="center"/>
        <w:rPr>
          <w:rFonts w:ascii="Kokila" w:eastAsia="Times New Roman" w:hAnsi="Kokila" w:cs="Kokila"/>
          <w:i/>
          <w:color w:val="000000"/>
          <w:sz w:val="24"/>
          <w:szCs w:val="24"/>
          <w:lang w:eastAsia="en-IN"/>
          <w:rPrChange w:id="88" w:author="sales" w:date="2024-06-08T00:18:00Z">
            <w:rPr>
              <w:rFonts w:ascii="Nirmala UI" w:eastAsia="Times New Roman" w:hAnsi="Nirmala UI" w:cs="Nirmala UI"/>
              <w:i/>
              <w:iCs/>
              <w:color w:val="000000"/>
              <w:sz w:val="24"/>
              <w:szCs w:val="24"/>
              <w:lang w:eastAsia="en-IN"/>
            </w:rPr>
          </w:rPrChange>
        </w:rPr>
        <w:pPrChange w:id="89" w:author="sales" w:date="2024-06-08T00:19:00Z">
          <w:pPr>
            <w:widowControl w:val="0"/>
            <w:autoSpaceDE w:val="0"/>
            <w:autoSpaceDN w:val="0"/>
            <w:spacing w:after="0" w:line="276" w:lineRule="auto"/>
            <w:ind w:left="20" w:right="103" w:hanging="10"/>
            <w:jc w:val="center"/>
          </w:pPr>
        </w:pPrChange>
      </w:pPr>
    </w:p>
    <w:p w14:paraId="18601025" w14:textId="77777777" w:rsidR="009B5F2A" w:rsidRPr="009B5F2A" w:rsidRDefault="009B5F2A">
      <w:pPr>
        <w:widowControl w:val="0"/>
        <w:autoSpaceDE w:val="0"/>
        <w:autoSpaceDN w:val="0"/>
        <w:spacing w:after="0" w:line="240" w:lineRule="auto"/>
        <w:ind w:left="20" w:right="103" w:hanging="10"/>
        <w:jc w:val="center"/>
        <w:rPr>
          <w:rFonts w:ascii="Nirmala UI" w:eastAsia="Times New Roman" w:hAnsi="Nirmala UI" w:cs="Nirmala UI"/>
          <w:i/>
          <w:iCs/>
          <w:color w:val="000000"/>
          <w:sz w:val="24"/>
          <w:szCs w:val="24"/>
          <w:lang w:eastAsia="en-IN"/>
        </w:rPr>
        <w:pPrChange w:id="90" w:author="sales" w:date="2024-06-08T00:19:00Z">
          <w:pPr>
            <w:widowControl w:val="0"/>
            <w:autoSpaceDE w:val="0"/>
            <w:autoSpaceDN w:val="0"/>
            <w:spacing w:after="0" w:line="276" w:lineRule="auto"/>
            <w:ind w:left="20" w:right="103" w:hanging="10"/>
            <w:jc w:val="center"/>
          </w:pPr>
        </w:pPrChange>
      </w:pPr>
    </w:p>
    <w:p w14:paraId="5EA72762" w14:textId="093DE520" w:rsidR="009B5F2A" w:rsidRPr="006C6499" w:rsidDel="00C22B6B" w:rsidRDefault="00C22B6B">
      <w:pPr>
        <w:widowControl w:val="0"/>
        <w:autoSpaceDE w:val="0"/>
        <w:autoSpaceDN w:val="0"/>
        <w:spacing w:after="0" w:line="240" w:lineRule="auto"/>
        <w:ind w:left="2790"/>
        <w:jc w:val="center"/>
        <w:rPr>
          <w:del w:id="91" w:author="sales" w:date="2024-06-08T00:15:00Z"/>
          <w:rFonts w:ascii="Arial" w:eastAsia="Arial" w:hAnsi="Arial" w:cs="Arial"/>
          <w:b/>
          <w:iCs/>
          <w:sz w:val="36"/>
          <w:szCs w:val="36"/>
          <w:lang w:eastAsia="en-US"/>
          <w:rPrChange w:id="92" w:author="sales" w:date="2024-06-08T00:18:00Z">
            <w:rPr>
              <w:del w:id="93" w:author="sales" w:date="2024-06-08T00:15:00Z"/>
              <w:rFonts w:ascii="Arial" w:eastAsia="Arial" w:hAnsi="Arial" w:cs="Arial"/>
              <w:b/>
              <w:iCs/>
              <w:sz w:val="32"/>
              <w:lang w:eastAsia="en-US"/>
            </w:rPr>
          </w:rPrChange>
        </w:rPr>
        <w:pPrChange w:id="94" w:author="sales" w:date="2024-06-08T00:19:00Z">
          <w:pPr>
            <w:widowControl w:val="0"/>
            <w:autoSpaceDE w:val="0"/>
            <w:autoSpaceDN w:val="0"/>
            <w:spacing w:after="0" w:line="240" w:lineRule="auto"/>
            <w:jc w:val="left"/>
          </w:pPr>
        </w:pPrChange>
      </w:pPr>
      <w:r w:rsidRPr="006C6499">
        <w:rPr>
          <w:rFonts w:ascii="Arial" w:eastAsia="Arial" w:hAnsi="Arial" w:cs="Arial"/>
          <w:b/>
          <w:iCs/>
          <w:sz w:val="36"/>
          <w:szCs w:val="36"/>
          <w:lang w:eastAsia="en-US"/>
          <w:rPrChange w:id="95" w:author="sales" w:date="2024-06-08T00:18:00Z">
            <w:rPr>
              <w:rFonts w:ascii="Arial" w:eastAsia="Arial" w:hAnsi="Arial" w:cs="Arial"/>
              <w:b/>
              <w:iCs/>
              <w:sz w:val="32"/>
              <w:lang w:eastAsia="en-US"/>
            </w:rPr>
          </w:rPrChange>
        </w:rPr>
        <w:t xml:space="preserve">Wrought Aluminium </w:t>
      </w:r>
      <w:del w:id="96" w:author="sales" w:date="2024-06-08T00:16:00Z">
        <w:r w:rsidRPr="006C6499" w:rsidDel="00C22B6B">
          <w:rPr>
            <w:rFonts w:ascii="Arial" w:eastAsia="Arial" w:hAnsi="Arial" w:cs="Arial"/>
            <w:b/>
            <w:iCs/>
            <w:sz w:val="36"/>
            <w:szCs w:val="36"/>
            <w:lang w:eastAsia="en-US"/>
            <w:rPrChange w:id="97" w:author="sales" w:date="2024-06-08T00:18:00Z">
              <w:rPr>
                <w:rFonts w:ascii="Arial" w:eastAsia="Arial" w:hAnsi="Arial" w:cs="Arial"/>
                <w:b/>
                <w:iCs/>
                <w:sz w:val="32"/>
                <w:lang w:eastAsia="en-US"/>
              </w:rPr>
            </w:rPrChange>
          </w:rPr>
          <w:delText xml:space="preserve">And </w:delText>
        </w:r>
      </w:del>
      <w:ins w:id="98" w:author="sales" w:date="2024-06-08T00:16:00Z">
        <w:r w:rsidRPr="006C6499">
          <w:rPr>
            <w:rFonts w:ascii="Arial" w:eastAsia="Arial" w:hAnsi="Arial" w:cs="Arial"/>
            <w:b/>
            <w:iCs/>
            <w:sz w:val="36"/>
            <w:szCs w:val="36"/>
            <w:lang w:eastAsia="en-US"/>
            <w:rPrChange w:id="99" w:author="sales" w:date="2024-06-08T00:18:00Z">
              <w:rPr>
                <w:rFonts w:ascii="Arial" w:eastAsia="Arial" w:hAnsi="Arial" w:cs="Arial"/>
                <w:b/>
                <w:iCs/>
                <w:sz w:val="32"/>
                <w:lang w:eastAsia="en-US"/>
              </w:rPr>
            </w:rPrChange>
          </w:rPr>
          <w:t xml:space="preserve">and </w:t>
        </w:r>
      </w:ins>
      <w:r w:rsidRPr="006C6499">
        <w:rPr>
          <w:rFonts w:ascii="Arial" w:eastAsia="Arial" w:hAnsi="Arial" w:cs="Arial"/>
          <w:b/>
          <w:iCs/>
          <w:sz w:val="36"/>
          <w:szCs w:val="36"/>
          <w:lang w:eastAsia="en-US"/>
          <w:rPrChange w:id="100" w:author="sales" w:date="2024-06-08T00:18:00Z">
            <w:rPr>
              <w:rFonts w:ascii="Arial" w:eastAsia="Arial" w:hAnsi="Arial" w:cs="Arial"/>
              <w:b/>
              <w:iCs/>
              <w:sz w:val="32"/>
              <w:lang w:eastAsia="en-US"/>
            </w:rPr>
          </w:rPrChange>
        </w:rPr>
        <w:t>Aluminium</w:t>
      </w:r>
      <w:ins w:id="101" w:author="sales" w:date="2024-06-08T00:15:00Z">
        <w:r w:rsidRPr="006C6499">
          <w:rPr>
            <w:rFonts w:ascii="Arial" w:eastAsia="Arial" w:hAnsi="Arial" w:cs="Arial"/>
            <w:b/>
            <w:iCs/>
            <w:sz w:val="36"/>
            <w:szCs w:val="36"/>
            <w:lang w:eastAsia="en-US"/>
            <w:rPrChange w:id="102" w:author="sales" w:date="2024-06-08T00:18:00Z">
              <w:rPr>
                <w:rFonts w:ascii="Arial" w:eastAsia="Arial" w:hAnsi="Arial" w:cs="Arial"/>
                <w:b/>
                <w:iCs/>
                <w:sz w:val="32"/>
                <w:lang w:eastAsia="en-US"/>
              </w:rPr>
            </w:rPrChange>
          </w:rPr>
          <w:t xml:space="preserve"> </w:t>
        </w:r>
      </w:ins>
    </w:p>
    <w:p w14:paraId="4D9EC6B9" w14:textId="52F3A5E9" w:rsidR="009B5F2A" w:rsidRPr="006C6499" w:rsidDel="00C22B6B" w:rsidRDefault="00C22B6B">
      <w:pPr>
        <w:widowControl w:val="0"/>
        <w:autoSpaceDE w:val="0"/>
        <w:autoSpaceDN w:val="0"/>
        <w:spacing w:after="0" w:line="240" w:lineRule="auto"/>
        <w:ind w:left="2790"/>
        <w:jc w:val="center"/>
        <w:rPr>
          <w:del w:id="103" w:author="sales" w:date="2024-06-08T00:15:00Z"/>
          <w:rFonts w:ascii="Arial" w:eastAsia="Arial" w:hAnsi="Arial" w:cs="Arial"/>
          <w:b/>
          <w:iCs/>
          <w:sz w:val="36"/>
          <w:szCs w:val="36"/>
          <w:lang w:eastAsia="en-US"/>
          <w:rPrChange w:id="104" w:author="sales" w:date="2024-06-08T00:18:00Z">
            <w:rPr>
              <w:del w:id="105" w:author="sales" w:date="2024-06-08T00:15:00Z"/>
              <w:rFonts w:ascii="Arial" w:eastAsia="Arial" w:hAnsi="Arial" w:cs="Arial"/>
              <w:b/>
              <w:iCs/>
              <w:sz w:val="32"/>
              <w:lang w:eastAsia="en-US"/>
            </w:rPr>
          </w:rPrChange>
        </w:rPr>
        <w:pPrChange w:id="106" w:author="sales" w:date="2024-06-08T00:19:00Z">
          <w:pPr>
            <w:widowControl w:val="0"/>
            <w:autoSpaceDE w:val="0"/>
            <w:autoSpaceDN w:val="0"/>
            <w:spacing w:after="0" w:line="240" w:lineRule="auto"/>
            <w:jc w:val="left"/>
          </w:pPr>
        </w:pPrChange>
      </w:pPr>
      <w:r w:rsidRPr="006C6499">
        <w:rPr>
          <w:rFonts w:ascii="Arial" w:eastAsia="Arial" w:hAnsi="Arial" w:cs="Arial"/>
          <w:b/>
          <w:iCs/>
          <w:sz w:val="36"/>
          <w:szCs w:val="36"/>
          <w:lang w:eastAsia="en-US"/>
          <w:rPrChange w:id="107" w:author="sales" w:date="2024-06-08T00:18:00Z">
            <w:rPr>
              <w:rFonts w:ascii="Arial" w:eastAsia="Arial" w:hAnsi="Arial" w:cs="Arial"/>
              <w:b/>
              <w:iCs/>
              <w:sz w:val="32"/>
              <w:lang w:eastAsia="en-US"/>
            </w:rPr>
          </w:rPrChange>
        </w:rPr>
        <w:t xml:space="preserve">Alloy Sheet </w:t>
      </w:r>
      <w:del w:id="108" w:author="sales" w:date="2024-06-08T00:16:00Z">
        <w:r w:rsidRPr="006C6499" w:rsidDel="00C22B6B">
          <w:rPr>
            <w:rFonts w:ascii="Arial" w:eastAsia="Arial" w:hAnsi="Arial" w:cs="Arial"/>
            <w:b/>
            <w:iCs/>
            <w:sz w:val="36"/>
            <w:szCs w:val="36"/>
            <w:lang w:eastAsia="en-US"/>
            <w:rPrChange w:id="109" w:author="sales" w:date="2024-06-08T00:18:00Z">
              <w:rPr>
                <w:rFonts w:ascii="Arial" w:eastAsia="Arial" w:hAnsi="Arial" w:cs="Arial"/>
                <w:b/>
                <w:iCs/>
                <w:sz w:val="32"/>
                <w:lang w:eastAsia="en-US"/>
              </w:rPr>
            </w:rPrChange>
          </w:rPr>
          <w:delText xml:space="preserve">And </w:delText>
        </w:r>
      </w:del>
      <w:ins w:id="110" w:author="sales" w:date="2024-06-08T00:16:00Z">
        <w:r w:rsidRPr="006C6499">
          <w:rPr>
            <w:rFonts w:ascii="Arial" w:eastAsia="Arial" w:hAnsi="Arial" w:cs="Arial"/>
            <w:b/>
            <w:iCs/>
            <w:sz w:val="36"/>
            <w:szCs w:val="36"/>
            <w:lang w:eastAsia="en-US"/>
            <w:rPrChange w:id="111" w:author="sales" w:date="2024-06-08T00:18:00Z">
              <w:rPr>
                <w:rFonts w:ascii="Arial" w:eastAsia="Arial" w:hAnsi="Arial" w:cs="Arial"/>
                <w:b/>
                <w:iCs/>
                <w:sz w:val="32"/>
                <w:lang w:eastAsia="en-US"/>
              </w:rPr>
            </w:rPrChange>
          </w:rPr>
          <w:t xml:space="preserve">and </w:t>
        </w:r>
      </w:ins>
      <w:r w:rsidRPr="006C6499">
        <w:rPr>
          <w:rFonts w:ascii="Arial" w:eastAsia="Arial" w:hAnsi="Arial" w:cs="Arial"/>
          <w:b/>
          <w:iCs/>
          <w:sz w:val="36"/>
          <w:szCs w:val="36"/>
          <w:lang w:eastAsia="en-US"/>
          <w:rPrChange w:id="112" w:author="sales" w:date="2024-06-08T00:18:00Z">
            <w:rPr>
              <w:rFonts w:ascii="Arial" w:eastAsia="Arial" w:hAnsi="Arial" w:cs="Arial"/>
              <w:b/>
              <w:iCs/>
              <w:sz w:val="32"/>
              <w:lang w:eastAsia="en-US"/>
            </w:rPr>
          </w:rPrChange>
        </w:rPr>
        <w:t xml:space="preserve">Strip </w:t>
      </w:r>
      <w:del w:id="113" w:author="sales" w:date="2024-06-08T00:16:00Z">
        <w:r w:rsidRPr="006C6499" w:rsidDel="00C22B6B">
          <w:rPr>
            <w:rFonts w:ascii="Arial" w:eastAsia="Arial" w:hAnsi="Arial" w:cs="Arial"/>
            <w:b/>
            <w:iCs/>
            <w:sz w:val="36"/>
            <w:szCs w:val="36"/>
            <w:lang w:eastAsia="en-US"/>
            <w:rPrChange w:id="114" w:author="sales" w:date="2024-06-08T00:18:00Z">
              <w:rPr>
                <w:rFonts w:ascii="Arial" w:eastAsia="Arial" w:hAnsi="Arial" w:cs="Arial"/>
                <w:b/>
                <w:iCs/>
                <w:sz w:val="32"/>
                <w:lang w:eastAsia="en-US"/>
              </w:rPr>
            </w:rPrChange>
          </w:rPr>
          <w:delText xml:space="preserve">For </w:delText>
        </w:r>
      </w:del>
      <w:ins w:id="115" w:author="sales" w:date="2024-06-08T00:16:00Z">
        <w:r w:rsidRPr="006C6499">
          <w:rPr>
            <w:rFonts w:ascii="Arial" w:eastAsia="Arial" w:hAnsi="Arial" w:cs="Arial"/>
            <w:b/>
            <w:iCs/>
            <w:sz w:val="36"/>
            <w:szCs w:val="36"/>
            <w:lang w:eastAsia="en-US"/>
            <w:rPrChange w:id="116" w:author="sales" w:date="2024-06-08T00:18:00Z">
              <w:rPr>
                <w:rFonts w:ascii="Arial" w:eastAsia="Arial" w:hAnsi="Arial" w:cs="Arial"/>
                <w:b/>
                <w:iCs/>
                <w:sz w:val="32"/>
                <w:lang w:eastAsia="en-US"/>
              </w:rPr>
            </w:rPrChange>
          </w:rPr>
          <w:t xml:space="preserve">for </w:t>
        </w:r>
      </w:ins>
      <w:r w:rsidRPr="006C6499">
        <w:rPr>
          <w:rFonts w:ascii="Arial" w:eastAsia="Arial" w:hAnsi="Arial" w:cs="Arial"/>
          <w:b/>
          <w:iCs/>
          <w:sz w:val="36"/>
          <w:szCs w:val="36"/>
          <w:lang w:eastAsia="en-US"/>
          <w:rPrChange w:id="117" w:author="sales" w:date="2024-06-08T00:18:00Z">
            <w:rPr>
              <w:rFonts w:ascii="Arial" w:eastAsia="Arial" w:hAnsi="Arial" w:cs="Arial"/>
              <w:b/>
              <w:iCs/>
              <w:sz w:val="32"/>
              <w:lang w:eastAsia="en-US"/>
            </w:rPr>
          </w:rPrChange>
        </w:rPr>
        <w:t>General</w:t>
      </w:r>
      <w:ins w:id="118" w:author="sales" w:date="2024-06-08T00:38:00Z">
        <w:r w:rsidR="00E36C73">
          <w:rPr>
            <w:rFonts w:ascii="Arial" w:eastAsia="Arial" w:hAnsi="Arial" w:cs="Arial"/>
            <w:b/>
            <w:iCs/>
            <w:sz w:val="36"/>
            <w:szCs w:val="36"/>
            <w:lang w:eastAsia="en-US"/>
          </w:rPr>
          <w:t xml:space="preserve"> </w:t>
        </w:r>
      </w:ins>
    </w:p>
    <w:p w14:paraId="25705126" w14:textId="6A2D509C" w:rsidR="009B5F2A" w:rsidRPr="006C6499" w:rsidDel="00C22B6B" w:rsidRDefault="00C22B6B">
      <w:pPr>
        <w:widowControl w:val="0"/>
        <w:autoSpaceDE w:val="0"/>
        <w:autoSpaceDN w:val="0"/>
        <w:spacing w:after="120" w:line="240" w:lineRule="auto"/>
        <w:ind w:left="2790"/>
        <w:jc w:val="center"/>
        <w:rPr>
          <w:del w:id="119" w:author="sales" w:date="2024-06-08T00:15:00Z"/>
          <w:rFonts w:ascii="Arial" w:eastAsia="Arial" w:hAnsi="Arial" w:cs="Arial"/>
          <w:b/>
          <w:iCs/>
          <w:sz w:val="36"/>
          <w:szCs w:val="36"/>
          <w:lang w:eastAsia="en-US"/>
          <w:rPrChange w:id="120" w:author="sales" w:date="2024-06-08T00:18:00Z">
            <w:rPr>
              <w:del w:id="121" w:author="sales" w:date="2024-06-08T00:15:00Z"/>
              <w:rFonts w:ascii="Arial" w:eastAsia="Arial" w:hAnsi="Arial" w:cs="Arial"/>
              <w:b/>
              <w:iCs/>
              <w:sz w:val="32"/>
              <w:lang w:eastAsia="en-US"/>
            </w:rPr>
          </w:rPrChange>
        </w:rPr>
        <w:pPrChange w:id="122" w:author="sales" w:date="2024-06-08T00:19:00Z">
          <w:pPr>
            <w:widowControl w:val="0"/>
            <w:autoSpaceDE w:val="0"/>
            <w:autoSpaceDN w:val="0"/>
            <w:spacing w:after="0" w:line="240" w:lineRule="auto"/>
            <w:ind w:left="2790" w:hanging="10"/>
            <w:jc w:val="center"/>
          </w:pPr>
        </w:pPrChange>
      </w:pPr>
      <w:r w:rsidRPr="006C6499">
        <w:rPr>
          <w:rFonts w:ascii="Arial" w:eastAsia="Arial" w:hAnsi="Arial" w:cs="Arial"/>
          <w:b/>
          <w:iCs/>
          <w:sz w:val="36"/>
          <w:szCs w:val="36"/>
          <w:lang w:eastAsia="en-US"/>
          <w:rPrChange w:id="123" w:author="sales" w:date="2024-06-08T00:18:00Z">
            <w:rPr>
              <w:rFonts w:ascii="Arial" w:eastAsia="Arial" w:hAnsi="Arial" w:cs="Arial"/>
              <w:b/>
              <w:iCs/>
              <w:sz w:val="32"/>
              <w:lang w:eastAsia="en-US"/>
            </w:rPr>
          </w:rPrChange>
        </w:rPr>
        <w:t>Engineering Purposes</w:t>
      </w:r>
    </w:p>
    <w:p w14:paraId="5F3A852A" w14:textId="5DB98506" w:rsidR="009B5F2A" w:rsidRPr="006C6499" w:rsidDel="00C22B6B" w:rsidRDefault="00C22B6B">
      <w:pPr>
        <w:widowControl w:val="0"/>
        <w:autoSpaceDE w:val="0"/>
        <w:autoSpaceDN w:val="0"/>
        <w:spacing w:after="120" w:line="240" w:lineRule="auto"/>
        <w:ind w:left="2790"/>
        <w:jc w:val="center"/>
        <w:rPr>
          <w:del w:id="124" w:author="sales" w:date="2024-06-08T00:15:00Z"/>
          <w:rFonts w:ascii="Arial" w:eastAsia="Times New Roman" w:hAnsi="Arial" w:cs="Arial"/>
          <w:i/>
          <w:sz w:val="24"/>
          <w:szCs w:val="24"/>
          <w:lang w:eastAsia="en-US"/>
          <w:rPrChange w:id="125" w:author="sales" w:date="2024-06-08T00:18:00Z">
            <w:rPr>
              <w:del w:id="126" w:author="sales" w:date="2024-06-08T00:15:00Z"/>
              <w:rFonts w:ascii="Times New Roman" w:eastAsia="Times New Roman" w:hAnsi="Times New Roman" w:cs="Times New Roman"/>
              <w:i/>
              <w:sz w:val="24"/>
              <w:szCs w:val="24"/>
              <w:lang w:eastAsia="en-US"/>
            </w:rPr>
          </w:rPrChange>
        </w:rPr>
        <w:pPrChange w:id="127" w:author="sales" w:date="2024-06-08T00:19:00Z">
          <w:pPr>
            <w:widowControl w:val="0"/>
            <w:autoSpaceDE w:val="0"/>
            <w:autoSpaceDN w:val="0"/>
            <w:spacing w:after="0" w:line="240" w:lineRule="auto"/>
            <w:ind w:left="2790" w:hanging="10"/>
            <w:jc w:val="center"/>
          </w:pPr>
        </w:pPrChange>
      </w:pPr>
      <w:r w:rsidRPr="006C6499">
        <w:rPr>
          <w:rFonts w:ascii="Arial" w:eastAsia="Arial" w:hAnsi="Arial" w:cs="Arial"/>
          <w:b/>
          <w:iCs/>
          <w:sz w:val="36"/>
          <w:szCs w:val="36"/>
          <w:lang w:eastAsia="en-US"/>
          <w:rPrChange w:id="128" w:author="sales" w:date="2024-06-08T00:18:00Z">
            <w:rPr>
              <w:rFonts w:ascii="Arial" w:eastAsia="Arial" w:hAnsi="Arial" w:cs="Arial"/>
              <w:b/>
              <w:iCs/>
              <w:sz w:val="32"/>
              <w:lang w:eastAsia="en-US"/>
            </w:rPr>
          </w:rPrChange>
        </w:rPr>
        <w:t>― Specification</w:t>
      </w:r>
    </w:p>
    <w:p w14:paraId="3FD05101" w14:textId="77777777" w:rsidR="00C22B6B" w:rsidRPr="006F5DE7" w:rsidRDefault="00C22B6B">
      <w:pPr>
        <w:widowControl w:val="0"/>
        <w:autoSpaceDE w:val="0"/>
        <w:autoSpaceDN w:val="0"/>
        <w:spacing w:after="120" w:line="240" w:lineRule="auto"/>
        <w:ind w:left="2790"/>
        <w:jc w:val="center"/>
        <w:rPr>
          <w:ins w:id="129" w:author="sales" w:date="2024-06-08T00:15:00Z"/>
          <w:rFonts w:ascii="Arial" w:eastAsia="Arial" w:hAnsi="Arial" w:cs="Arial"/>
          <w:b/>
          <w:iCs/>
          <w:sz w:val="32"/>
          <w:lang w:eastAsia="en-US"/>
        </w:rPr>
        <w:pPrChange w:id="130" w:author="sales" w:date="2024-06-08T00:19:00Z">
          <w:pPr>
            <w:widowControl w:val="0"/>
            <w:autoSpaceDE w:val="0"/>
            <w:autoSpaceDN w:val="0"/>
            <w:spacing w:after="0" w:line="240" w:lineRule="auto"/>
            <w:ind w:left="2790" w:hanging="10"/>
            <w:jc w:val="center"/>
          </w:pPr>
        </w:pPrChange>
      </w:pPr>
    </w:p>
    <w:p w14:paraId="631393EB" w14:textId="506E898C" w:rsidR="009B5F2A" w:rsidRPr="006C6499" w:rsidRDefault="009B5F2A">
      <w:pPr>
        <w:widowControl w:val="0"/>
        <w:autoSpaceDE w:val="0"/>
        <w:autoSpaceDN w:val="0"/>
        <w:spacing w:after="0" w:line="240" w:lineRule="auto"/>
        <w:ind w:left="2970"/>
        <w:jc w:val="center"/>
        <w:rPr>
          <w:rFonts w:ascii="Arial" w:eastAsia="Arial" w:hAnsi="Arial" w:cs="Arial"/>
          <w:b/>
          <w:iCs/>
          <w:sz w:val="28"/>
          <w:szCs w:val="28"/>
          <w:lang w:eastAsia="en-US"/>
          <w:rPrChange w:id="131" w:author="sales" w:date="2024-06-08T00:18:00Z">
            <w:rPr>
              <w:rFonts w:ascii="Arial" w:eastAsia="Arial" w:hAnsi="Arial" w:cs="Arial"/>
              <w:b/>
              <w:iCs/>
              <w:sz w:val="24"/>
              <w:szCs w:val="24"/>
              <w:lang w:eastAsia="en-US"/>
            </w:rPr>
          </w:rPrChange>
        </w:rPr>
        <w:pPrChange w:id="132" w:author="sales" w:date="2024-06-08T00:19:00Z">
          <w:pPr>
            <w:widowControl w:val="0"/>
            <w:autoSpaceDE w:val="0"/>
            <w:autoSpaceDN w:val="0"/>
            <w:spacing w:after="0" w:line="240" w:lineRule="auto"/>
            <w:ind w:left="2790" w:hanging="10"/>
            <w:jc w:val="center"/>
          </w:pPr>
        </w:pPrChange>
      </w:pPr>
      <w:r w:rsidRPr="006C6499">
        <w:rPr>
          <w:rFonts w:ascii="Arial" w:eastAsia="Times New Roman" w:hAnsi="Arial" w:cs="Arial"/>
          <w:i/>
          <w:sz w:val="28"/>
          <w:szCs w:val="28"/>
          <w:lang w:eastAsia="en-US"/>
          <w:rPrChange w:id="133" w:author="sales" w:date="2024-06-08T00:18:00Z">
            <w:rPr>
              <w:rFonts w:ascii="Times New Roman" w:eastAsia="Times New Roman" w:hAnsi="Times New Roman" w:cs="Times New Roman"/>
              <w:i/>
              <w:sz w:val="24"/>
              <w:szCs w:val="24"/>
              <w:lang w:eastAsia="en-US"/>
            </w:rPr>
          </w:rPrChange>
        </w:rPr>
        <w:t>(</w:t>
      </w:r>
      <w:ins w:id="134" w:author="sales" w:date="2024-06-08T00:15:00Z">
        <w:r w:rsidR="00C22B6B" w:rsidRPr="006C6499">
          <w:rPr>
            <w:rFonts w:ascii="Arial" w:eastAsia="Times New Roman" w:hAnsi="Arial" w:cs="Arial"/>
            <w:i/>
            <w:sz w:val="28"/>
            <w:szCs w:val="28"/>
            <w:lang w:eastAsia="en-US"/>
            <w:rPrChange w:id="135" w:author="sales" w:date="2024-06-08T00:18:00Z">
              <w:rPr>
                <w:rFonts w:ascii="Times New Roman" w:eastAsia="Times New Roman" w:hAnsi="Times New Roman" w:cs="Times New Roman"/>
                <w:i/>
                <w:sz w:val="24"/>
                <w:szCs w:val="24"/>
                <w:lang w:eastAsia="en-US"/>
              </w:rPr>
            </w:rPrChange>
          </w:rPr>
          <w:t xml:space="preserve"> </w:t>
        </w:r>
      </w:ins>
      <w:r w:rsidRPr="006C6499">
        <w:rPr>
          <w:rFonts w:ascii="Arial" w:eastAsia="Times New Roman" w:hAnsi="Arial" w:cs="Arial"/>
          <w:i/>
          <w:sz w:val="28"/>
          <w:szCs w:val="28"/>
          <w:lang w:eastAsia="en-US"/>
          <w:rPrChange w:id="136" w:author="sales" w:date="2024-06-08T00:18:00Z">
            <w:rPr>
              <w:rFonts w:ascii="Times New Roman" w:eastAsia="Times New Roman" w:hAnsi="Times New Roman" w:cs="Times New Roman"/>
              <w:i/>
              <w:sz w:val="24"/>
              <w:szCs w:val="24"/>
              <w:lang w:eastAsia="en-US"/>
            </w:rPr>
          </w:rPrChange>
        </w:rPr>
        <w:t>Fifth Revision</w:t>
      </w:r>
      <w:ins w:id="137" w:author="sales" w:date="2024-06-08T00:15:00Z">
        <w:r w:rsidR="00C22B6B" w:rsidRPr="006C6499">
          <w:rPr>
            <w:rFonts w:ascii="Arial" w:eastAsia="Times New Roman" w:hAnsi="Arial" w:cs="Arial"/>
            <w:i/>
            <w:sz w:val="28"/>
            <w:szCs w:val="28"/>
            <w:lang w:eastAsia="en-US"/>
            <w:rPrChange w:id="138" w:author="sales" w:date="2024-06-08T00:18:00Z">
              <w:rPr>
                <w:rFonts w:ascii="Times New Roman" w:eastAsia="Times New Roman" w:hAnsi="Times New Roman" w:cs="Times New Roman"/>
                <w:i/>
                <w:sz w:val="24"/>
                <w:szCs w:val="24"/>
                <w:lang w:eastAsia="en-US"/>
              </w:rPr>
            </w:rPrChange>
          </w:rPr>
          <w:t xml:space="preserve"> </w:t>
        </w:r>
      </w:ins>
      <w:r w:rsidRPr="006C6499">
        <w:rPr>
          <w:rFonts w:ascii="Arial" w:eastAsia="Times New Roman" w:hAnsi="Arial" w:cs="Arial"/>
          <w:i/>
          <w:sz w:val="28"/>
          <w:szCs w:val="28"/>
          <w:lang w:eastAsia="en-US"/>
          <w:rPrChange w:id="139" w:author="sales" w:date="2024-06-08T00:18:00Z">
            <w:rPr>
              <w:rFonts w:ascii="Times New Roman" w:eastAsia="Times New Roman" w:hAnsi="Times New Roman" w:cs="Times New Roman"/>
              <w:i/>
              <w:sz w:val="24"/>
              <w:szCs w:val="24"/>
              <w:lang w:eastAsia="en-US"/>
            </w:rPr>
          </w:rPrChange>
        </w:rPr>
        <w:t>)</w:t>
      </w:r>
    </w:p>
    <w:p w14:paraId="011E7B49" w14:textId="38ADB94D" w:rsidR="009B5F2A" w:rsidRPr="006F5DE7" w:rsidRDefault="009B5F2A" w:rsidP="006F5DE7">
      <w:pPr>
        <w:widowControl w:val="0"/>
        <w:autoSpaceDE w:val="0"/>
        <w:autoSpaceDN w:val="0"/>
        <w:spacing w:after="0" w:line="240" w:lineRule="auto"/>
        <w:ind w:left="2970" w:hanging="10"/>
        <w:jc w:val="left"/>
        <w:rPr>
          <w:rFonts w:ascii="Arial" w:eastAsia="Arial" w:hAnsi="Arial" w:cs="Arial"/>
          <w:b/>
          <w:iCs/>
          <w:sz w:val="32"/>
          <w:lang w:eastAsia="en-US"/>
        </w:rPr>
      </w:pPr>
    </w:p>
    <w:p w14:paraId="7BAA9536" w14:textId="62E658B6" w:rsidR="009B5F2A" w:rsidDel="00FE3396" w:rsidRDefault="009B5F2A">
      <w:pPr>
        <w:widowControl w:val="0"/>
        <w:autoSpaceDE w:val="0"/>
        <w:autoSpaceDN w:val="0"/>
        <w:spacing w:after="0" w:line="240" w:lineRule="auto"/>
        <w:ind w:left="2790" w:hanging="10"/>
        <w:jc w:val="left"/>
        <w:rPr>
          <w:del w:id="140" w:author="sales" w:date="2024-06-08T00:18:00Z"/>
          <w:rFonts w:ascii="Arial" w:eastAsia="Arial" w:hAnsi="Arial" w:cs="Arial"/>
          <w:b/>
          <w:iCs/>
          <w:sz w:val="32"/>
          <w:lang w:eastAsia="en-US"/>
        </w:rPr>
      </w:pPr>
    </w:p>
    <w:p w14:paraId="6EBF11F4" w14:textId="75F3CE4C" w:rsidR="009B5F2A" w:rsidRPr="009B5F2A" w:rsidDel="00FE3396" w:rsidRDefault="009B5F2A">
      <w:pPr>
        <w:widowControl w:val="0"/>
        <w:autoSpaceDE w:val="0"/>
        <w:autoSpaceDN w:val="0"/>
        <w:spacing w:after="0" w:line="240" w:lineRule="auto"/>
        <w:jc w:val="left"/>
        <w:rPr>
          <w:del w:id="141" w:author="sales" w:date="2024-06-08T00:18:00Z"/>
          <w:rFonts w:ascii="Arial" w:eastAsia="Arial" w:hAnsi="Arial" w:cs="Arial"/>
          <w:b/>
          <w:iCs/>
          <w:sz w:val="32"/>
          <w:lang w:eastAsia="en-US"/>
        </w:rPr>
      </w:pPr>
    </w:p>
    <w:p w14:paraId="3320C124" w14:textId="77777777" w:rsidR="009B5F2A" w:rsidRPr="009B5F2A" w:rsidRDefault="009B5F2A">
      <w:pPr>
        <w:widowControl w:val="0"/>
        <w:autoSpaceDE w:val="0"/>
        <w:autoSpaceDN w:val="0"/>
        <w:spacing w:after="240" w:line="240" w:lineRule="auto"/>
        <w:jc w:val="left"/>
        <w:rPr>
          <w:rFonts w:ascii="Arial" w:eastAsia="Arial" w:hAnsi="Arial" w:cs="Arial"/>
          <w:b/>
          <w:iCs/>
          <w:sz w:val="32"/>
          <w:lang w:eastAsia="en-US"/>
        </w:rPr>
        <w:pPrChange w:id="142" w:author="sales" w:date="2024-06-08T00:19:00Z">
          <w:pPr>
            <w:widowControl w:val="0"/>
            <w:autoSpaceDE w:val="0"/>
            <w:autoSpaceDN w:val="0"/>
            <w:spacing w:after="0" w:line="240" w:lineRule="auto"/>
            <w:ind w:left="2790" w:hanging="10"/>
            <w:jc w:val="left"/>
          </w:pPr>
        </w:pPrChange>
      </w:pPr>
    </w:p>
    <w:p w14:paraId="0A9E5387" w14:textId="31256DE1" w:rsidR="009B5F2A" w:rsidRPr="009B5F2A" w:rsidRDefault="009B5F2A">
      <w:pPr>
        <w:widowControl w:val="0"/>
        <w:autoSpaceDE w:val="0"/>
        <w:autoSpaceDN w:val="0"/>
        <w:spacing w:after="240" w:line="240" w:lineRule="auto"/>
        <w:ind w:left="2790" w:hanging="10"/>
        <w:jc w:val="left"/>
        <w:rPr>
          <w:rFonts w:ascii="Arial" w:eastAsia="Arial" w:hAnsi="Arial" w:cs="Arial"/>
          <w:lang w:eastAsia="en-US"/>
        </w:rPr>
        <w:pPrChange w:id="143" w:author="sales" w:date="2024-06-08T00:19:00Z">
          <w:pPr>
            <w:widowControl w:val="0"/>
            <w:autoSpaceDE w:val="0"/>
            <w:autoSpaceDN w:val="0"/>
            <w:spacing w:after="1560" w:line="240" w:lineRule="auto"/>
            <w:ind w:left="2790" w:hanging="10"/>
            <w:jc w:val="left"/>
          </w:pPr>
        </w:pPrChange>
      </w:pPr>
      <w:r w:rsidRPr="009B5F2A">
        <w:rPr>
          <w:rFonts w:ascii="Arial" w:eastAsia="Arial" w:hAnsi="Arial" w:cs="Arial"/>
          <w:sz w:val="24"/>
          <w:lang w:eastAsia="en-US"/>
        </w:rPr>
        <w:t xml:space="preserve">                                  </w:t>
      </w:r>
      <w:r>
        <w:rPr>
          <w:rFonts w:ascii="Arial" w:eastAsia="Arial" w:hAnsi="Arial" w:cs="Arial"/>
          <w:sz w:val="24"/>
          <w:lang w:eastAsia="en-US"/>
        </w:rPr>
        <w:t xml:space="preserve">               </w:t>
      </w:r>
      <w:r w:rsidRPr="009B5F2A">
        <w:rPr>
          <w:rFonts w:ascii="Arial" w:eastAsia="Arial" w:hAnsi="Arial" w:cs="Arial"/>
          <w:sz w:val="24"/>
          <w:lang w:eastAsia="en-US"/>
        </w:rPr>
        <w:t xml:space="preserve">   </w:t>
      </w:r>
      <w:r w:rsidRPr="009B5F2A">
        <w:rPr>
          <w:rFonts w:ascii="Arial" w:eastAsia="Arial" w:hAnsi="Arial" w:cs="Arial"/>
          <w:lang w:eastAsia="en-US"/>
        </w:rPr>
        <w:t>ICS 77.150.10</w:t>
      </w:r>
    </w:p>
    <w:p w14:paraId="76F72686" w14:textId="1FBEE945" w:rsidR="009B5F2A" w:rsidRPr="009B5F2A" w:rsidRDefault="009B5F2A" w:rsidP="006F5DE7">
      <w:pPr>
        <w:widowControl w:val="0"/>
        <w:autoSpaceDE w:val="0"/>
        <w:autoSpaceDN w:val="0"/>
        <w:spacing w:after="1560" w:line="240" w:lineRule="auto"/>
        <w:ind w:left="2790" w:right="-15" w:hanging="10"/>
        <w:jc w:val="left"/>
        <w:rPr>
          <w:rFonts w:ascii="Calibri" w:eastAsia="Calibri" w:hAnsi="Calibri" w:cs="Times New Roman"/>
          <w:lang w:eastAsia="en-US"/>
        </w:rPr>
      </w:pPr>
      <w:r w:rsidRPr="009B5F2A">
        <w:rPr>
          <w:rFonts w:ascii="Calibri" w:eastAsia="Calibri" w:hAnsi="Calibri" w:cs="Times New Roman"/>
          <w:noProof/>
          <w:lang w:val="en-US" w:eastAsia="en-US" w:bidi="hi-IN"/>
        </w:rPr>
        <mc:AlternateContent>
          <mc:Choice Requires="wpg">
            <w:drawing>
              <wp:anchor distT="0" distB="0" distL="114300" distR="114300" simplePos="0" relativeHeight="251663360" behindDoc="0" locked="0" layoutInCell="1" allowOverlap="1" wp14:anchorId="109A07BD" wp14:editId="6AEA1454">
                <wp:simplePos x="0" y="0"/>
                <wp:positionH relativeFrom="column">
                  <wp:posOffset>2280269</wp:posOffset>
                </wp:positionH>
                <wp:positionV relativeFrom="paragraph">
                  <wp:posOffset>990181</wp:posOffset>
                </wp:positionV>
                <wp:extent cx="4183802" cy="1056640"/>
                <wp:effectExtent l="0" t="0" r="26670" b="0"/>
                <wp:wrapNone/>
                <wp:docPr id="372" name="Group 372"/>
                <wp:cNvGraphicFramePr/>
                <a:graphic xmlns:a="http://schemas.openxmlformats.org/drawingml/2006/main">
                  <a:graphicData uri="http://schemas.microsoft.com/office/word/2010/wordprocessingGroup">
                    <wpg:wgp>
                      <wpg:cNvGrpSpPr/>
                      <wpg:grpSpPr>
                        <a:xfrm>
                          <a:off x="0" y="0"/>
                          <a:ext cx="4183802" cy="1056640"/>
                          <a:chOff x="17653" y="0"/>
                          <a:chExt cx="4029710"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13"/>
                          <a:stretch>
                            <a:fillRect/>
                          </a:stretch>
                        </pic:blipFill>
                        <pic:spPr>
                          <a:xfrm>
                            <a:off x="66469" y="298577"/>
                            <a:ext cx="758190" cy="758190"/>
                          </a:xfrm>
                          <a:prstGeom prst="rect">
                            <a:avLst/>
                          </a:prstGeom>
                        </pic:spPr>
                      </pic:pic>
                    </wpg:wgp>
                  </a:graphicData>
                </a:graphic>
                <wp14:sizeRelH relativeFrom="margin">
                  <wp14:pctWidth>0</wp14:pctWidth>
                </wp14:sizeRelH>
              </wp:anchor>
            </w:drawing>
          </mc:Choice>
          <mc:Fallback xmlns:cx1="http://schemas.microsoft.com/office/drawing/2015/9/8/chartex">
            <w:pict>
              <v:group w14:anchorId="22FE076B" id="Group 372" o:spid="_x0000_s1026" style="position:absolute;margin-left:179.55pt;margin-top:77.95pt;width:329.45pt;height:83.2pt;z-index:251663360;mso-width-relative:margin" coordorigin="176" coordsize="40297,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">
                <v:shape id="Shape 76" o:spid="_x0000_s1027" style="position:absolute;left:176;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left:664;top:2985;width:758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">
                  <v:imagedata r:id="rId14" o:title=""/>
                </v:shape>
              </v:group>
            </w:pict>
          </mc:Fallback>
        </mc:AlternateContent>
      </w:r>
      <w:r w:rsidRPr="009B5F2A">
        <w:rPr>
          <w:rFonts w:ascii="Segoe UI Symbol" w:eastAsia="Segoe UI Symbol" w:hAnsi="Segoe UI Symbol" w:cs="Segoe UI Symbol"/>
          <w:sz w:val="24"/>
          <w:lang w:eastAsia="en-US"/>
        </w:rPr>
        <w:t xml:space="preserve">     </w:t>
      </w:r>
      <w:r>
        <w:rPr>
          <w:rFonts w:ascii="Segoe UI Symbol" w:eastAsia="Segoe UI Symbol" w:hAnsi="Segoe UI Symbol" w:cs="Segoe UI Symbol"/>
          <w:sz w:val="24"/>
          <w:lang w:eastAsia="en-US"/>
        </w:rPr>
        <w:t xml:space="preserve"> </w:t>
      </w:r>
      <w:r w:rsidRPr="009B5F2A">
        <w:rPr>
          <w:rFonts w:ascii="Segoe UI Symbol" w:eastAsia="Segoe UI Symbol" w:hAnsi="Segoe UI Symbol" w:cs="Segoe UI Symbol"/>
          <w:sz w:val="24"/>
          <w:lang w:eastAsia="en-US"/>
        </w:rPr>
        <w:t xml:space="preserve">                              </w:t>
      </w:r>
      <w:r>
        <w:rPr>
          <w:rFonts w:ascii="Segoe UI Symbol" w:eastAsia="Segoe UI Symbol" w:hAnsi="Segoe UI Symbol" w:cs="Segoe UI Symbol"/>
          <w:sz w:val="24"/>
          <w:lang w:eastAsia="en-US"/>
        </w:rPr>
        <w:t xml:space="preserve">               </w:t>
      </w:r>
      <w:r w:rsidR="000C2FFB">
        <w:rPr>
          <w:rFonts w:ascii="Segoe UI Symbol" w:eastAsia="Segoe UI Symbol" w:hAnsi="Segoe UI Symbol" w:cs="Segoe UI Symbol"/>
          <w:sz w:val="24"/>
          <w:lang w:eastAsia="en-US"/>
        </w:rPr>
        <w:t xml:space="preserve">   </w:t>
      </w:r>
      <w:r w:rsidRPr="009B5F2A">
        <w:rPr>
          <w:rFonts w:ascii="Segoe UI Symbol" w:eastAsia="Segoe UI Symbol" w:hAnsi="Segoe UI Symbol" w:cs="Segoe UI Symbol"/>
          <w:sz w:val="24"/>
          <w:lang w:eastAsia="en-US"/>
        </w:rPr>
        <w:t xml:space="preserve">© </w:t>
      </w:r>
      <w:r w:rsidRPr="009B5F2A">
        <w:rPr>
          <w:rFonts w:ascii="Arial" w:eastAsia="Arial" w:hAnsi="Arial" w:cs="Arial"/>
          <w:sz w:val="24"/>
          <w:lang w:eastAsia="en-US"/>
        </w:rPr>
        <w:t>BIS 2024</w:t>
      </w:r>
    </w:p>
    <w:p w14:paraId="028DE3A3" w14:textId="77777777" w:rsidR="009B5F2A" w:rsidRPr="009B5F2A" w:rsidRDefault="009B5F2A" w:rsidP="00ED5752">
      <w:pPr>
        <w:widowControl w:val="0"/>
        <w:autoSpaceDE w:val="0"/>
        <w:autoSpaceDN w:val="0"/>
        <w:spacing w:after="0" w:line="240" w:lineRule="auto"/>
        <w:ind w:left="4230"/>
        <w:jc w:val="center"/>
        <w:rPr>
          <w:rFonts w:ascii="Calibri" w:eastAsia="Calibri" w:hAnsi="Calibri" w:cs="Times New Roman"/>
          <w:lang w:eastAsia="en-US"/>
        </w:rPr>
      </w:pPr>
      <w:r w:rsidRPr="009B5F2A">
        <w:rPr>
          <w:rFonts w:ascii="Kokila" w:eastAsia="Kokila" w:hAnsi="Kokila" w:cs="Kokila"/>
          <w:sz w:val="28"/>
          <w:szCs w:val="28"/>
          <w:cs/>
          <w:lang w:eastAsia="en-US" w:bidi="hi-IN"/>
        </w:rPr>
        <w:t>भारतीय</w:t>
      </w:r>
      <w:r w:rsidRPr="009B5F2A">
        <w:rPr>
          <w:rFonts w:ascii="Kokila" w:eastAsia="Kokila" w:hAnsi="Kokila" w:cs="Kokila"/>
          <w:sz w:val="28"/>
          <w:lang w:eastAsia="en-US"/>
        </w:rPr>
        <w:t xml:space="preserve"> </w:t>
      </w:r>
      <w:r w:rsidRPr="009B5F2A">
        <w:rPr>
          <w:rFonts w:ascii="Kokila" w:eastAsia="Kokila" w:hAnsi="Kokila" w:cs="Kokila"/>
          <w:sz w:val="28"/>
          <w:szCs w:val="28"/>
          <w:cs/>
          <w:lang w:eastAsia="en-US" w:bidi="hi-IN"/>
        </w:rPr>
        <w:t>मानक</w:t>
      </w:r>
      <w:r w:rsidRPr="009B5F2A">
        <w:rPr>
          <w:rFonts w:ascii="Kokila" w:eastAsia="Kokila" w:hAnsi="Kokila" w:cs="Kokila"/>
          <w:sz w:val="28"/>
          <w:lang w:eastAsia="en-US"/>
        </w:rPr>
        <w:t xml:space="preserve"> </w:t>
      </w:r>
      <w:r w:rsidRPr="009B5F2A">
        <w:rPr>
          <w:rFonts w:ascii="Kokila" w:eastAsia="Kokila" w:hAnsi="Kokila" w:cs="Kokila"/>
          <w:sz w:val="36"/>
          <w:szCs w:val="28"/>
          <w:cs/>
          <w:lang w:eastAsia="en-US" w:bidi="hi-IN"/>
        </w:rPr>
        <w:t>ब्यूरो</w:t>
      </w:r>
    </w:p>
    <w:p w14:paraId="1862888F" w14:textId="77777777" w:rsidR="009B5F2A" w:rsidRPr="009B5F2A" w:rsidRDefault="009B5F2A" w:rsidP="00ED5752">
      <w:pPr>
        <w:widowControl w:val="0"/>
        <w:autoSpaceDE w:val="0"/>
        <w:autoSpaceDN w:val="0"/>
        <w:spacing w:after="40" w:line="240" w:lineRule="auto"/>
        <w:ind w:left="4230"/>
        <w:jc w:val="center"/>
        <w:rPr>
          <w:rFonts w:ascii="Arial" w:eastAsia="Arial" w:hAnsi="Arial" w:cs="Arial"/>
          <w:color w:val="231F20"/>
          <w:sz w:val="18"/>
          <w:szCs w:val="18"/>
          <w:lang w:eastAsia="en-US"/>
        </w:rPr>
      </w:pPr>
      <w:r w:rsidRPr="009B5F2A">
        <w:rPr>
          <w:rFonts w:ascii="Arial" w:eastAsia="Arial" w:hAnsi="Arial" w:cs="Arial"/>
          <w:color w:val="231F20"/>
          <w:sz w:val="18"/>
          <w:szCs w:val="18"/>
          <w:lang w:eastAsia="en-US"/>
        </w:rPr>
        <w:t>BUREAU OF INDIAN STANDARDS</w:t>
      </w:r>
    </w:p>
    <w:p w14:paraId="171D8D1A" w14:textId="77777777" w:rsidR="009B5F2A" w:rsidRPr="009B5F2A" w:rsidRDefault="009B5F2A" w:rsidP="00ED5752">
      <w:pPr>
        <w:widowControl w:val="0"/>
        <w:autoSpaceDE w:val="0"/>
        <w:autoSpaceDN w:val="0"/>
        <w:spacing w:after="0" w:line="240" w:lineRule="auto"/>
        <w:ind w:left="4230"/>
        <w:jc w:val="center"/>
        <w:rPr>
          <w:rFonts w:ascii="Calibri" w:eastAsia="Calibri" w:hAnsi="Calibri" w:cs="Times New Roman"/>
          <w:sz w:val="24"/>
          <w:szCs w:val="24"/>
          <w:lang w:eastAsia="en-US"/>
        </w:rPr>
      </w:pPr>
      <w:r w:rsidRPr="009B5F2A">
        <w:rPr>
          <w:rFonts w:ascii="Kokila" w:eastAsia="Kokila" w:hAnsi="Kokila" w:cs="Kokila"/>
          <w:sz w:val="28"/>
          <w:szCs w:val="28"/>
          <w:cs/>
          <w:lang w:eastAsia="en-US" w:bidi="hi-IN"/>
        </w:rPr>
        <w:t>मानक</w:t>
      </w:r>
      <w:r w:rsidRPr="009B5F2A">
        <w:rPr>
          <w:rFonts w:ascii="Kokila" w:eastAsia="Kokila" w:hAnsi="Kokila" w:cs="Kokila"/>
          <w:sz w:val="28"/>
          <w:szCs w:val="24"/>
          <w:lang w:eastAsia="en-US"/>
        </w:rPr>
        <w:t xml:space="preserve"> </w:t>
      </w:r>
      <w:r w:rsidRPr="009B5F2A">
        <w:rPr>
          <w:rFonts w:ascii="Kokila" w:eastAsia="Kokila" w:hAnsi="Kokila" w:cs="Kokila"/>
          <w:sz w:val="28"/>
          <w:szCs w:val="28"/>
          <w:cs/>
          <w:lang w:eastAsia="en-US" w:bidi="hi-IN"/>
        </w:rPr>
        <w:t>भवन</w:t>
      </w:r>
      <w:r w:rsidRPr="009B5F2A">
        <w:rPr>
          <w:rFonts w:ascii="Kokila" w:eastAsia="Kokila" w:hAnsi="Kokila" w:cs="Kokila"/>
          <w:sz w:val="28"/>
          <w:szCs w:val="24"/>
          <w:lang w:eastAsia="en-US"/>
        </w:rPr>
        <w:t xml:space="preserve">, 9 </w:t>
      </w:r>
      <w:r w:rsidRPr="009B5F2A">
        <w:rPr>
          <w:rFonts w:ascii="Kokila" w:eastAsia="Kokila" w:hAnsi="Kokila" w:cs="Kokila"/>
          <w:sz w:val="32"/>
          <w:szCs w:val="28"/>
          <w:cs/>
          <w:lang w:eastAsia="en-US" w:bidi="hi-IN"/>
        </w:rPr>
        <w:t xml:space="preserve">बहादुर </w:t>
      </w:r>
      <w:r w:rsidRPr="009B5F2A">
        <w:rPr>
          <w:rFonts w:ascii="Kokila" w:eastAsia="Kokila" w:hAnsi="Kokila" w:cs="Kokila"/>
          <w:sz w:val="28"/>
          <w:szCs w:val="28"/>
          <w:cs/>
          <w:lang w:eastAsia="en-US" w:bidi="hi-IN"/>
        </w:rPr>
        <w:t>शाह</w:t>
      </w:r>
      <w:r w:rsidRPr="009B5F2A">
        <w:rPr>
          <w:rFonts w:ascii="Kokila" w:eastAsia="Kokila" w:hAnsi="Kokila" w:cs="Kokila"/>
          <w:sz w:val="28"/>
          <w:szCs w:val="24"/>
          <w:lang w:eastAsia="en-US"/>
        </w:rPr>
        <w:t xml:space="preserve"> </w:t>
      </w:r>
      <w:r w:rsidRPr="009B5F2A">
        <w:rPr>
          <w:rFonts w:ascii="Kokila" w:eastAsia="Kokila" w:hAnsi="Kokila" w:cs="Kokila"/>
          <w:sz w:val="28"/>
          <w:szCs w:val="28"/>
          <w:cs/>
          <w:lang w:eastAsia="en-US" w:bidi="hi-IN"/>
        </w:rPr>
        <w:t>ज़फर</w:t>
      </w:r>
      <w:r w:rsidRPr="009B5F2A">
        <w:rPr>
          <w:rFonts w:ascii="Kokila" w:eastAsia="Kokila" w:hAnsi="Kokila" w:cs="Kokila"/>
          <w:sz w:val="28"/>
          <w:szCs w:val="24"/>
          <w:lang w:eastAsia="en-US"/>
        </w:rPr>
        <w:t xml:space="preserve"> </w:t>
      </w:r>
      <w:r w:rsidRPr="009B5F2A">
        <w:rPr>
          <w:rFonts w:ascii="Kokila" w:eastAsia="Kokila" w:hAnsi="Kokila" w:cs="Kokila"/>
          <w:sz w:val="32"/>
          <w:szCs w:val="28"/>
          <w:cs/>
          <w:lang w:eastAsia="en-US" w:bidi="hi-IN"/>
        </w:rPr>
        <w:t>मार्ग</w:t>
      </w:r>
      <w:r w:rsidRPr="009B5F2A">
        <w:rPr>
          <w:rFonts w:ascii="Kokila" w:eastAsia="Kokila" w:hAnsi="Kokila" w:cs="Kokila"/>
          <w:sz w:val="28"/>
          <w:szCs w:val="24"/>
          <w:lang w:eastAsia="en-US"/>
        </w:rPr>
        <w:t xml:space="preserve">, </w:t>
      </w:r>
      <w:r w:rsidRPr="009B5F2A">
        <w:rPr>
          <w:rFonts w:ascii="Kokila" w:eastAsia="Kokila" w:hAnsi="Kokila" w:cs="Kokila"/>
          <w:sz w:val="28"/>
          <w:szCs w:val="28"/>
          <w:cs/>
          <w:lang w:eastAsia="en-US" w:bidi="hi-IN"/>
        </w:rPr>
        <w:t>नई</w:t>
      </w:r>
      <w:r w:rsidRPr="009B5F2A">
        <w:rPr>
          <w:rFonts w:ascii="Kokila" w:eastAsia="Kokila" w:hAnsi="Kokila" w:cs="Kokila"/>
          <w:sz w:val="28"/>
          <w:szCs w:val="24"/>
          <w:lang w:eastAsia="en-US"/>
        </w:rPr>
        <w:t xml:space="preserve"> </w:t>
      </w:r>
      <w:r w:rsidRPr="009B5F2A">
        <w:rPr>
          <w:rFonts w:ascii="Kokila" w:eastAsia="Kokila" w:hAnsi="Kokila" w:cs="Kokila"/>
          <w:sz w:val="32"/>
          <w:szCs w:val="28"/>
          <w:cs/>
          <w:lang w:eastAsia="en-US" w:bidi="hi-IN"/>
        </w:rPr>
        <w:t xml:space="preserve">दिल्ली </w:t>
      </w:r>
      <w:r w:rsidRPr="009B5F2A">
        <w:rPr>
          <w:rFonts w:ascii="Kokila" w:eastAsia="Kokila" w:hAnsi="Kokila" w:cs="Kokila"/>
          <w:sz w:val="28"/>
          <w:szCs w:val="24"/>
          <w:lang w:eastAsia="en-US"/>
        </w:rPr>
        <w:t>- 110002</w:t>
      </w:r>
    </w:p>
    <w:p w14:paraId="63BADCEF" w14:textId="77777777" w:rsidR="009B5F2A" w:rsidRPr="009B5F2A" w:rsidRDefault="009B5F2A" w:rsidP="00ED5752">
      <w:pPr>
        <w:widowControl w:val="0"/>
        <w:autoSpaceDE w:val="0"/>
        <w:autoSpaceDN w:val="0"/>
        <w:spacing w:after="40" w:line="240" w:lineRule="auto"/>
        <w:ind w:left="4230"/>
        <w:jc w:val="center"/>
        <w:rPr>
          <w:rFonts w:ascii="Calibri" w:eastAsia="Calibri" w:hAnsi="Calibri" w:cs="Times New Roman"/>
          <w:sz w:val="20"/>
          <w:lang w:eastAsia="en-US"/>
        </w:rPr>
      </w:pPr>
      <w:r w:rsidRPr="009B5F2A">
        <w:rPr>
          <w:rFonts w:ascii="Arial" w:eastAsia="Arial" w:hAnsi="Arial" w:cs="Arial"/>
          <w:color w:val="231F20"/>
          <w:sz w:val="18"/>
          <w:lang w:eastAsia="en-US"/>
        </w:rPr>
        <w:t>MANAK BHAVAN, 9 BAHADUR SHAH ZAFAR MARG</w:t>
      </w:r>
    </w:p>
    <w:p w14:paraId="12BAA966" w14:textId="77777777" w:rsidR="009B5F2A" w:rsidRPr="009B5F2A" w:rsidRDefault="009B5F2A" w:rsidP="00ED5752">
      <w:pPr>
        <w:widowControl w:val="0"/>
        <w:autoSpaceDE w:val="0"/>
        <w:autoSpaceDN w:val="0"/>
        <w:spacing w:after="80" w:line="240" w:lineRule="auto"/>
        <w:ind w:left="4230"/>
        <w:jc w:val="center"/>
        <w:rPr>
          <w:rFonts w:ascii="Arial" w:eastAsia="Arial" w:hAnsi="Arial" w:cs="Arial"/>
          <w:color w:val="231F20"/>
          <w:sz w:val="18"/>
          <w:lang w:eastAsia="en-US"/>
        </w:rPr>
      </w:pPr>
      <w:r w:rsidRPr="009B5F2A">
        <w:rPr>
          <w:rFonts w:ascii="Arial" w:eastAsia="Arial" w:hAnsi="Arial" w:cs="Arial"/>
          <w:color w:val="231F20"/>
          <w:sz w:val="18"/>
          <w:lang w:eastAsia="en-US"/>
        </w:rPr>
        <w:t>NEW DELHI - 110002</w:t>
      </w:r>
    </w:p>
    <w:p w14:paraId="1E01691A" w14:textId="77777777" w:rsidR="009B5F2A" w:rsidRPr="009B5F2A" w:rsidRDefault="009B5F2A" w:rsidP="00ED5752">
      <w:pPr>
        <w:widowControl w:val="0"/>
        <w:autoSpaceDE w:val="0"/>
        <w:autoSpaceDN w:val="0"/>
        <w:spacing w:after="287" w:line="240" w:lineRule="auto"/>
        <w:ind w:left="4230"/>
        <w:jc w:val="center"/>
        <w:rPr>
          <w:rFonts w:ascii="Arial" w:eastAsia="Arial" w:hAnsi="Arial" w:cs="Arial"/>
          <w:sz w:val="16"/>
          <w:szCs w:val="18"/>
          <w:lang w:eastAsia="en-US"/>
        </w:rPr>
      </w:pPr>
      <w:r w:rsidRPr="009B5F2A">
        <w:rPr>
          <w:rFonts w:ascii="Arial" w:eastAsia="Arial" w:hAnsi="Arial" w:cs="Arial"/>
          <w:color w:val="0000FF"/>
          <w:sz w:val="18"/>
          <w:szCs w:val="18"/>
          <w:u w:val="single" w:color="0000FF"/>
          <w:lang w:eastAsia="en-US"/>
        </w:rPr>
        <w:t>www.bis.gov.in</w:t>
      </w:r>
      <w:r w:rsidRPr="009B5F2A">
        <w:rPr>
          <w:rFonts w:ascii="Arial" w:eastAsia="Arial" w:hAnsi="Arial" w:cs="Arial"/>
          <w:sz w:val="16"/>
          <w:szCs w:val="18"/>
          <w:lang w:eastAsia="en-US"/>
        </w:rPr>
        <w:t xml:space="preserve">     </w:t>
      </w:r>
      <w:r w:rsidRPr="009B5F2A">
        <w:rPr>
          <w:rFonts w:ascii="Arial" w:eastAsia="Arial" w:hAnsi="Arial" w:cs="Arial"/>
          <w:color w:val="0000FF"/>
          <w:sz w:val="18"/>
          <w:szCs w:val="18"/>
          <w:u w:val="single" w:color="0000FF"/>
          <w:lang w:eastAsia="en-US"/>
        </w:rPr>
        <w:t>www.standardsbis.in</w:t>
      </w:r>
      <w:r w:rsidRPr="009B5F2A">
        <w:rPr>
          <w:rFonts w:ascii="Arial" w:eastAsia="Arial" w:hAnsi="Arial" w:cs="Arial"/>
          <w:sz w:val="16"/>
          <w:szCs w:val="18"/>
          <w:lang w:eastAsia="en-US"/>
        </w:rPr>
        <w:t xml:space="preserve"> </w:t>
      </w:r>
    </w:p>
    <w:p w14:paraId="3729C304" w14:textId="77777777" w:rsidR="009B5F2A" w:rsidRPr="009B5F2A" w:rsidRDefault="009B5F2A" w:rsidP="00ED5752">
      <w:pPr>
        <w:widowControl w:val="0"/>
        <w:autoSpaceDE w:val="0"/>
        <w:autoSpaceDN w:val="0"/>
        <w:spacing w:after="287" w:line="240" w:lineRule="auto"/>
        <w:ind w:left="4230"/>
        <w:jc w:val="center"/>
        <w:rPr>
          <w:rFonts w:ascii="Calibri" w:eastAsia="Calibri" w:hAnsi="Calibri" w:cs="Times New Roman"/>
          <w:sz w:val="18"/>
          <w:szCs w:val="18"/>
          <w:lang w:eastAsia="en-US"/>
        </w:rPr>
      </w:pPr>
    </w:p>
    <w:p w14:paraId="582B4F9C" w14:textId="4DC15E73" w:rsidR="009B5F2A" w:rsidRPr="009B5F2A" w:rsidRDefault="00E36C73" w:rsidP="00ED5752">
      <w:pPr>
        <w:widowControl w:val="0"/>
        <w:autoSpaceDE w:val="0"/>
        <w:autoSpaceDN w:val="0"/>
        <w:spacing w:after="200" w:line="240" w:lineRule="auto"/>
        <w:ind w:left="3330" w:hanging="10"/>
        <w:jc w:val="left"/>
        <w:rPr>
          <w:rFonts w:ascii="Calibri" w:eastAsia="Calibri" w:hAnsi="Calibri" w:cs="Times New Roman"/>
          <w:lang w:eastAsia="en-US"/>
        </w:rPr>
      </w:pPr>
      <w:ins w:id="144" w:author="sales" w:date="2024-06-08T00:38:00Z">
        <w:r>
          <w:rPr>
            <w:rFonts w:ascii="Arial" w:eastAsia="Arial" w:hAnsi="Arial" w:cs="Arial"/>
            <w:b/>
            <w:sz w:val="24"/>
            <w:lang w:eastAsia="en-US"/>
          </w:rPr>
          <w:t xml:space="preserve">June </w:t>
        </w:r>
      </w:ins>
      <w:del w:id="145" w:author="sales" w:date="2024-06-08T00:38:00Z">
        <w:r w:rsidR="00E368EC" w:rsidDel="00E36C73">
          <w:rPr>
            <w:rFonts w:ascii="Arial" w:eastAsia="Arial" w:hAnsi="Arial" w:cs="Arial"/>
            <w:b/>
            <w:sz w:val="24"/>
            <w:lang w:eastAsia="en-US"/>
          </w:rPr>
          <w:delText>April</w:delText>
        </w:r>
        <w:r w:rsidR="009B5F2A" w:rsidRPr="009B5F2A" w:rsidDel="00E36C73">
          <w:rPr>
            <w:rFonts w:ascii="Arial" w:eastAsia="Arial" w:hAnsi="Arial" w:cs="Arial"/>
            <w:b/>
            <w:i/>
            <w:sz w:val="24"/>
            <w:lang w:eastAsia="en-US"/>
          </w:rPr>
          <w:delText xml:space="preserve"> </w:delText>
        </w:r>
      </w:del>
      <w:r w:rsidR="009B5F2A" w:rsidRPr="009B5F2A">
        <w:rPr>
          <w:rFonts w:ascii="Arial" w:eastAsia="Arial" w:hAnsi="Arial" w:cs="Arial"/>
          <w:b/>
          <w:sz w:val="24"/>
          <w:lang w:eastAsia="en-US"/>
        </w:rPr>
        <w:t>2024</w:t>
      </w:r>
      <w:r w:rsidR="009B5F2A" w:rsidRPr="009B5F2A">
        <w:rPr>
          <w:rFonts w:ascii="Arial" w:eastAsia="Arial" w:hAnsi="Arial" w:cs="Arial"/>
          <w:b/>
          <w:sz w:val="24"/>
          <w:lang w:eastAsia="en-US"/>
        </w:rPr>
        <w:tab/>
      </w:r>
      <w:r w:rsidR="009B5F2A" w:rsidRPr="009B5F2A">
        <w:rPr>
          <w:rFonts w:ascii="Arial" w:eastAsia="Arial" w:hAnsi="Arial" w:cs="Arial"/>
          <w:b/>
          <w:sz w:val="24"/>
          <w:lang w:eastAsia="en-US"/>
        </w:rPr>
        <w:tab/>
        <w:t xml:space="preserve">            </w:t>
      </w:r>
      <w:r w:rsidR="009B5F2A">
        <w:rPr>
          <w:rFonts w:ascii="Arial" w:eastAsia="Arial" w:hAnsi="Arial" w:cs="Arial"/>
          <w:b/>
          <w:sz w:val="24"/>
          <w:lang w:eastAsia="en-US"/>
        </w:rPr>
        <w:t xml:space="preserve">          </w:t>
      </w:r>
      <w:del w:id="146" w:author="sales" w:date="2024-06-08T00:38:00Z">
        <w:r w:rsidR="009B5F2A" w:rsidRPr="009B5F2A" w:rsidDel="00E36C73">
          <w:rPr>
            <w:rFonts w:ascii="Arial" w:eastAsia="Arial" w:hAnsi="Arial" w:cs="Arial"/>
            <w:b/>
            <w:sz w:val="24"/>
            <w:lang w:eastAsia="en-US"/>
          </w:rPr>
          <w:tab/>
        </w:r>
        <w:r w:rsidR="009B5F2A" w:rsidDel="00E36C73">
          <w:rPr>
            <w:rFonts w:ascii="Arial" w:eastAsia="Arial" w:hAnsi="Arial" w:cs="Arial"/>
            <w:b/>
            <w:sz w:val="24"/>
            <w:lang w:eastAsia="en-US"/>
          </w:rPr>
          <w:delText xml:space="preserve">       </w:delText>
        </w:r>
        <w:r w:rsidR="009B5F2A" w:rsidRPr="009B5F2A" w:rsidDel="00E36C73">
          <w:rPr>
            <w:rFonts w:ascii="Arial" w:eastAsia="Arial" w:hAnsi="Arial" w:cs="Arial"/>
            <w:b/>
            <w:sz w:val="24"/>
            <w:lang w:eastAsia="en-US"/>
          </w:rPr>
          <w:delText xml:space="preserve">     </w:delText>
        </w:r>
      </w:del>
      <w:r w:rsidR="009B5F2A" w:rsidRPr="009B5F2A">
        <w:rPr>
          <w:rFonts w:ascii="Arial" w:eastAsia="Arial" w:hAnsi="Arial" w:cs="Arial"/>
          <w:b/>
          <w:sz w:val="24"/>
          <w:lang w:eastAsia="en-US"/>
        </w:rPr>
        <w:t>Price Group</w:t>
      </w:r>
    </w:p>
    <w:p w14:paraId="142534A2" w14:textId="77777777" w:rsidR="00E36C73" w:rsidRDefault="00E36C73" w:rsidP="00FE3396">
      <w:pPr>
        <w:widowControl w:val="0"/>
        <w:autoSpaceDE w:val="0"/>
        <w:autoSpaceDN w:val="0"/>
        <w:spacing w:after="0" w:line="240" w:lineRule="auto"/>
        <w:rPr>
          <w:ins w:id="147" w:author="sales" w:date="2024-06-08T00:38:00Z"/>
          <w:rFonts w:ascii="Arial" w:eastAsia="Calibri" w:hAnsi="Arial" w:cs="Arial"/>
          <w:b/>
          <w:bCs/>
          <w:u w:val="single"/>
          <w:lang w:eastAsia="en-US"/>
        </w:rPr>
        <w:sectPr w:rsidR="00E36C73" w:rsidSect="002158CC">
          <w:footerReference w:type="default" r:id="rId15"/>
          <w:pgSz w:w="11906" w:h="16838" w:code="9"/>
          <w:pgMar w:top="1440" w:right="1440" w:bottom="1440" w:left="1440" w:header="709" w:footer="93" w:gutter="0"/>
          <w:pgNumType w:start="1"/>
          <w:cols w:space="708"/>
          <w:docGrid w:linePitch="360"/>
        </w:sectPr>
      </w:pPr>
    </w:p>
    <w:p w14:paraId="2CCF3462" w14:textId="0B749FDA" w:rsidR="009B5F2A" w:rsidDel="00FE3396" w:rsidRDefault="009B5F2A">
      <w:pPr>
        <w:spacing w:after="0" w:line="240" w:lineRule="auto"/>
        <w:ind w:right="95"/>
        <w:jc w:val="center"/>
        <w:rPr>
          <w:del w:id="148" w:author="sales" w:date="2024-06-08T00:18:00Z"/>
          <w:rFonts w:ascii="Arial" w:eastAsia="Calibri" w:hAnsi="Arial" w:cs="Arial"/>
          <w:b/>
          <w:bCs/>
          <w:u w:val="single"/>
          <w:lang w:eastAsia="en-US"/>
        </w:rPr>
        <w:pPrChange w:id="149" w:author="sales" w:date="2024-06-08T00:19:00Z">
          <w:pPr>
            <w:spacing w:line="240" w:lineRule="auto"/>
            <w:ind w:right="95"/>
            <w:jc w:val="center"/>
          </w:pPr>
        </w:pPrChange>
      </w:pPr>
    </w:p>
    <w:p w14:paraId="3A18A83C" w14:textId="27DB8EEF" w:rsidR="009B5F2A" w:rsidDel="00FE3396" w:rsidRDefault="009B5F2A">
      <w:pPr>
        <w:spacing w:after="0" w:line="240" w:lineRule="auto"/>
        <w:ind w:right="95"/>
        <w:jc w:val="center"/>
        <w:rPr>
          <w:del w:id="150" w:author="sales" w:date="2024-06-08T00:18:00Z"/>
          <w:rFonts w:ascii="Arial" w:eastAsia="Calibri" w:hAnsi="Arial" w:cs="Arial"/>
          <w:b/>
          <w:bCs/>
          <w:u w:val="single"/>
          <w:lang w:eastAsia="en-US"/>
        </w:rPr>
        <w:pPrChange w:id="151" w:author="sales" w:date="2024-06-08T00:19:00Z">
          <w:pPr>
            <w:spacing w:line="240" w:lineRule="auto"/>
            <w:ind w:right="95"/>
            <w:jc w:val="center"/>
          </w:pPr>
        </w:pPrChange>
      </w:pPr>
    </w:p>
    <w:p w14:paraId="6CC92AD2" w14:textId="2D072C82" w:rsidR="007B308B" w:rsidDel="00FE3396" w:rsidRDefault="007B308B">
      <w:pPr>
        <w:widowControl w:val="0"/>
        <w:autoSpaceDE w:val="0"/>
        <w:autoSpaceDN w:val="0"/>
        <w:spacing w:after="0" w:line="240" w:lineRule="auto"/>
        <w:rPr>
          <w:del w:id="152" w:author="sales" w:date="2024-06-08T00:18:00Z"/>
          <w:rFonts w:ascii="Times New Roman" w:eastAsia="Cambria" w:hAnsi="Times New Roman" w:cs="Times New Roman"/>
          <w:sz w:val="20"/>
          <w:szCs w:val="20"/>
          <w:lang w:eastAsia="en-IN" w:bidi="te-IN"/>
        </w:rPr>
        <w:pPrChange w:id="153" w:author="sales" w:date="2024-06-08T00:19:00Z">
          <w:pPr>
            <w:widowControl w:val="0"/>
            <w:autoSpaceDE w:val="0"/>
            <w:autoSpaceDN w:val="0"/>
            <w:spacing w:after="200" w:line="240" w:lineRule="auto"/>
          </w:pPr>
        </w:pPrChange>
      </w:pPr>
    </w:p>
    <w:p w14:paraId="0B0FA660" w14:textId="327FD2DD" w:rsidR="009B5F2A" w:rsidRPr="002158CC" w:rsidRDefault="009B5F2A">
      <w:pPr>
        <w:widowControl w:val="0"/>
        <w:autoSpaceDE w:val="0"/>
        <w:autoSpaceDN w:val="0"/>
        <w:spacing w:after="0" w:line="240" w:lineRule="auto"/>
        <w:rPr>
          <w:rFonts w:ascii="Calibri" w:eastAsia="Calibri" w:hAnsi="Calibri" w:cs="Times New Roman"/>
          <w:sz w:val="20"/>
          <w:szCs w:val="20"/>
        </w:rPr>
        <w:pPrChange w:id="154" w:author="sales" w:date="2024-06-08T00:19:00Z">
          <w:pPr>
            <w:widowControl w:val="0"/>
            <w:autoSpaceDE w:val="0"/>
            <w:autoSpaceDN w:val="0"/>
            <w:spacing w:after="200" w:line="240" w:lineRule="auto"/>
          </w:pPr>
        </w:pPrChange>
      </w:pPr>
      <w:r w:rsidRPr="002158CC">
        <w:rPr>
          <w:rFonts w:ascii="Times New Roman" w:eastAsia="Cambria" w:hAnsi="Times New Roman" w:cs="Times New Roman"/>
          <w:sz w:val="20"/>
          <w:szCs w:val="20"/>
          <w:lang w:eastAsia="en-IN" w:bidi="te-IN"/>
        </w:rPr>
        <w:t>Ores and Feed Stock for Aluminium Industry, its Metals/Alloys and Products Sectional Committee, MTD 07</w:t>
      </w:r>
    </w:p>
    <w:p w14:paraId="7C9B1783" w14:textId="219943EA" w:rsidR="009D544F" w:rsidRDefault="009D544F" w:rsidP="006F5DE7">
      <w:pPr>
        <w:spacing w:after="0" w:line="240" w:lineRule="auto"/>
        <w:rPr>
          <w:ins w:id="155" w:author="sales" w:date="2024-06-08T00:39:00Z"/>
          <w:rFonts w:ascii="Times New Roman" w:eastAsia="Times New Roman" w:hAnsi="Times New Roman" w:cs="Times New Roman"/>
          <w:b/>
          <w:sz w:val="20"/>
          <w:szCs w:val="20"/>
        </w:rPr>
      </w:pPr>
    </w:p>
    <w:p w14:paraId="0FCF2F6B" w14:textId="27B26033" w:rsidR="00E36C73" w:rsidRDefault="00E36C73" w:rsidP="00ED5752">
      <w:pPr>
        <w:spacing w:after="0" w:line="240" w:lineRule="auto"/>
        <w:rPr>
          <w:ins w:id="156" w:author="sales" w:date="2024-06-08T00:39:00Z"/>
          <w:rFonts w:ascii="Times New Roman" w:eastAsia="Times New Roman" w:hAnsi="Times New Roman" w:cs="Times New Roman"/>
          <w:b/>
          <w:sz w:val="20"/>
          <w:szCs w:val="20"/>
        </w:rPr>
      </w:pPr>
    </w:p>
    <w:p w14:paraId="01215395" w14:textId="455D0E62" w:rsidR="00E36C73" w:rsidRDefault="00E36C73" w:rsidP="00ED5752">
      <w:pPr>
        <w:spacing w:after="0" w:line="240" w:lineRule="auto"/>
        <w:rPr>
          <w:ins w:id="157" w:author="sales" w:date="2024-06-08T00:39:00Z"/>
          <w:rFonts w:ascii="Times New Roman" w:eastAsia="Times New Roman" w:hAnsi="Times New Roman" w:cs="Times New Roman"/>
          <w:b/>
          <w:sz w:val="20"/>
          <w:szCs w:val="20"/>
        </w:rPr>
      </w:pPr>
    </w:p>
    <w:p w14:paraId="77EAEEF1" w14:textId="6D2D2DB5" w:rsidR="00E36C73" w:rsidRPr="002158CC" w:rsidRDefault="00E36C73" w:rsidP="00ED5752">
      <w:pPr>
        <w:spacing w:after="0" w:line="240" w:lineRule="auto"/>
        <w:rPr>
          <w:rFonts w:ascii="Times New Roman" w:eastAsia="Times New Roman" w:hAnsi="Times New Roman" w:cs="Times New Roman"/>
          <w:b/>
          <w:sz w:val="20"/>
          <w:szCs w:val="20"/>
        </w:rPr>
      </w:pPr>
    </w:p>
    <w:p w14:paraId="64E2075B" w14:textId="77777777" w:rsidR="00D245B3" w:rsidRPr="002158CC" w:rsidRDefault="00D245B3">
      <w:pPr>
        <w:spacing w:after="120" w:line="240" w:lineRule="auto"/>
        <w:rPr>
          <w:rFonts w:ascii="Times New Roman" w:eastAsia="Times New Roman" w:hAnsi="Times New Roman" w:cs="Times New Roman"/>
          <w:sz w:val="20"/>
          <w:szCs w:val="20"/>
        </w:rPr>
        <w:pPrChange w:id="158" w:author="sales" w:date="2024-06-08T00:39:00Z">
          <w:pPr>
            <w:spacing w:after="0" w:line="240" w:lineRule="auto"/>
          </w:pPr>
        </w:pPrChange>
      </w:pPr>
      <w:r w:rsidRPr="002158CC">
        <w:rPr>
          <w:rFonts w:ascii="Times New Roman" w:eastAsia="Times New Roman" w:hAnsi="Times New Roman" w:cs="Times New Roman"/>
          <w:sz w:val="20"/>
          <w:szCs w:val="20"/>
        </w:rPr>
        <w:t>FOREWORD</w:t>
      </w:r>
    </w:p>
    <w:p w14:paraId="18908863" w14:textId="51AD92B5" w:rsidR="009B5F2A" w:rsidRPr="002158CC" w:rsidDel="00E36C73" w:rsidRDefault="009B5F2A">
      <w:pPr>
        <w:spacing w:after="0" w:line="240" w:lineRule="auto"/>
        <w:rPr>
          <w:del w:id="159" w:author="sales" w:date="2024-06-08T00:39:00Z"/>
          <w:rFonts w:ascii="Times New Roman" w:eastAsia="Times New Roman" w:hAnsi="Times New Roman" w:cs="Times New Roman"/>
          <w:sz w:val="20"/>
          <w:szCs w:val="20"/>
          <w:highlight w:val="white"/>
          <w:lang w:val="en-US" w:eastAsia="en-IN"/>
        </w:rPr>
        <w:pPrChange w:id="160" w:author="sales" w:date="2024-06-08T00:19:00Z">
          <w:pPr>
            <w:spacing w:line="259" w:lineRule="auto"/>
          </w:pPr>
        </w:pPrChange>
      </w:pPr>
    </w:p>
    <w:p w14:paraId="7DC541DF" w14:textId="0AE2004D" w:rsidR="00FE3396" w:rsidRPr="002158CC" w:rsidDel="00E36C73" w:rsidRDefault="00FE3396">
      <w:pPr>
        <w:spacing w:after="0" w:line="240" w:lineRule="auto"/>
        <w:rPr>
          <w:del w:id="161" w:author="sales" w:date="2024-06-08T00:39:00Z"/>
          <w:rFonts w:ascii="Times New Roman" w:eastAsia="Times New Roman" w:hAnsi="Times New Roman" w:cs="Times New Roman"/>
          <w:sz w:val="20"/>
          <w:szCs w:val="20"/>
          <w:highlight w:val="white"/>
          <w:lang w:val="en-US" w:eastAsia="en-IN"/>
        </w:rPr>
        <w:pPrChange w:id="162" w:author="sales" w:date="2024-06-08T00:19:00Z">
          <w:pPr>
            <w:spacing w:line="259" w:lineRule="auto"/>
          </w:pPr>
        </w:pPrChange>
      </w:pPr>
    </w:p>
    <w:p w14:paraId="39289D01" w14:textId="1617DF97" w:rsidR="009B5F2A" w:rsidRDefault="009B5F2A">
      <w:pPr>
        <w:spacing w:after="0" w:line="240" w:lineRule="auto"/>
        <w:rPr>
          <w:ins w:id="163" w:author="sales" w:date="2024-06-08T00:19:00Z"/>
          <w:rFonts w:ascii="Times New Roman" w:eastAsia="Calibri" w:hAnsi="Times New Roman" w:cs="Times New Roman"/>
          <w:sz w:val="20"/>
          <w:szCs w:val="20"/>
          <w:lang w:eastAsia="en-US"/>
        </w:rPr>
        <w:pPrChange w:id="164" w:author="sales" w:date="2024-06-08T00:19:00Z">
          <w:pPr>
            <w:spacing w:line="259" w:lineRule="auto"/>
          </w:pPr>
        </w:pPrChange>
      </w:pPr>
      <w:r w:rsidRPr="002158CC">
        <w:rPr>
          <w:rFonts w:ascii="Times New Roman" w:eastAsiaTheme="minorHAnsi" w:hAnsi="Times New Roman" w:cs="Times New Roman"/>
          <w:sz w:val="20"/>
          <w:szCs w:val="20"/>
          <w:lang w:eastAsia="en-US"/>
        </w:rPr>
        <w:t xml:space="preserve">This Indian Standard (Fifth Revision) </w:t>
      </w:r>
      <w:r w:rsidRPr="002158CC">
        <w:rPr>
          <w:rFonts w:ascii="Times New Roman" w:eastAsia="Calibri" w:hAnsi="Times New Roman" w:cs="Times New Roman"/>
          <w:sz w:val="20"/>
          <w:szCs w:val="20"/>
          <w:lang w:eastAsia="en-US"/>
        </w:rPr>
        <w:t>was adopted by the Bureau of Indian Standards, after the draft finalized by the Ores and Feed Stock for Aluminium Industry, its Metals/Alloys and Products Sectional Committee had been approved by the Metallurgical Engineering Division Council.</w:t>
      </w:r>
    </w:p>
    <w:p w14:paraId="2CE95E60" w14:textId="77777777" w:rsidR="00FE3396" w:rsidRPr="002158CC" w:rsidRDefault="00FE3396">
      <w:pPr>
        <w:spacing w:after="0" w:line="240" w:lineRule="auto"/>
        <w:rPr>
          <w:rFonts w:ascii="Times New Roman" w:eastAsia="Calibri" w:hAnsi="Times New Roman" w:cs="Times New Roman"/>
          <w:sz w:val="20"/>
          <w:szCs w:val="20"/>
          <w:lang w:eastAsia="en-US"/>
        </w:rPr>
        <w:pPrChange w:id="165" w:author="sales" w:date="2024-06-08T00:19:00Z">
          <w:pPr>
            <w:spacing w:line="259" w:lineRule="auto"/>
          </w:pPr>
        </w:pPrChange>
      </w:pPr>
    </w:p>
    <w:p w14:paraId="70395953" w14:textId="349CC4F9" w:rsidR="00E509D2" w:rsidRPr="002158CC" w:rsidRDefault="00D06DA8" w:rsidP="006F5DE7">
      <w:pPr>
        <w:widowControl w:val="0"/>
        <w:spacing w:before="1" w:after="0" w:line="240" w:lineRule="auto"/>
        <w:rPr>
          <w:rFonts w:ascii="Times New Roman" w:eastAsia="Times" w:hAnsi="Times New Roman" w:cs="Times New Roman"/>
          <w:sz w:val="20"/>
          <w:szCs w:val="20"/>
        </w:rPr>
      </w:pPr>
      <w:r w:rsidRPr="002158CC">
        <w:rPr>
          <w:rFonts w:ascii="Times New Roman" w:eastAsia="Times" w:hAnsi="Times New Roman" w:cs="Times New Roman"/>
          <w:sz w:val="20"/>
          <w:szCs w:val="20"/>
        </w:rPr>
        <w:t xml:space="preserve">This standard was first published in 1956 and revised in 1965, 1974, 1986 and 2008. </w:t>
      </w:r>
      <w:r w:rsidR="00C44829" w:rsidRPr="002158CC">
        <w:rPr>
          <w:rFonts w:ascii="Times New Roman" w:eastAsia="Times" w:hAnsi="Times New Roman" w:cs="Times New Roman"/>
          <w:sz w:val="20"/>
          <w:szCs w:val="20"/>
        </w:rPr>
        <w:t>In this revision e</w:t>
      </w:r>
      <w:r w:rsidR="00632EEC" w:rsidRPr="002158CC">
        <w:rPr>
          <w:rFonts w:ascii="Times New Roman" w:eastAsia="Times" w:hAnsi="Times New Roman" w:cs="Times New Roman"/>
          <w:sz w:val="20"/>
          <w:szCs w:val="20"/>
        </w:rPr>
        <w:t>fforts have been taken to incorporate all the grades of wrought Al and Al alloy sheet and strip presently used and prevalent in the Indian market.</w:t>
      </w:r>
      <w:r w:rsidR="001B2111" w:rsidRPr="002158CC">
        <w:rPr>
          <w:rFonts w:ascii="Times New Roman" w:eastAsia="Times" w:hAnsi="Times New Roman" w:cs="Times New Roman"/>
          <w:sz w:val="20"/>
          <w:szCs w:val="20"/>
        </w:rPr>
        <w:t xml:space="preserve"> </w:t>
      </w:r>
      <w:r w:rsidR="00632EEC" w:rsidRPr="002158CC">
        <w:rPr>
          <w:rFonts w:ascii="Times New Roman" w:eastAsia="Times" w:hAnsi="Times New Roman" w:cs="Times New Roman"/>
          <w:sz w:val="20"/>
          <w:szCs w:val="20"/>
        </w:rPr>
        <w:t>T</w:t>
      </w:r>
      <w:r w:rsidR="000A4328" w:rsidRPr="002158CC">
        <w:rPr>
          <w:rFonts w:ascii="Times New Roman" w:eastAsia="Times" w:hAnsi="Times New Roman" w:cs="Times New Roman"/>
          <w:sz w:val="20"/>
          <w:szCs w:val="20"/>
        </w:rPr>
        <w:t>he main modifications made in this revision are as follows</w:t>
      </w:r>
      <w:r w:rsidR="001B2111" w:rsidRPr="002158CC">
        <w:rPr>
          <w:rFonts w:ascii="Times New Roman" w:eastAsia="Times" w:hAnsi="Times New Roman" w:cs="Times New Roman"/>
          <w:sz w:val="20"/>
          <w:szCs w:val="20"/>
        </w:rPr>
        <w:t>;</w:t>
      </w:r>
    </w:p>
    <w:p w14:paraId="7D3D52D4" w14:textId="77777777" w:rsidR="001B2111" w:rsidRPr="002158CC" w:rsidRDefault="001B2111" w:rsidP="00ED5752">
      <w:pPr>
        <w:widowControl w:val="0"/>
        <w:spacing w:before="1" w:after="0" w:line="240" w:lineRule="auto"/>
        <w:rPr>
          <w:rFonts w:ascii="Times New Roman" w:eastAsia="Times" w:hAnsi="Times New Roman" w:cs="Times New Roman"/>
          <w:sz w:val="20"/>
          <w:szCs w:val="20"/>
        </w:rPr>
      </w:pPr>
    </w:p>
    <w:p w14:paraId="6324BE9C" w14:textId="4617CAB2" w:rsidR="00E509D2" w:rsidRPr="002158CC" w:rsidRDefault="001A4FC6" w:rsidP="00ED5752">
      <w:pPr>
        <w:pStyle w:val="ListParagraph"/>
        <w:widowControl w:val="0"/>
        <w:numPr>
          <w:ilvl w:val="0"/>
          <w:numId w:val="13"/>
        </w:numPr>
        <w:spacing w:before="1" w:after="0" w:line="240" w:lineRule="auto"/>
        <w:rPr>
          <w:rFonts w:ascii="Times New Roman" w:eastAsia="Times" w:hAnsi="Times New Roman" w:cs="Times New Roman"/>
          <w:sz w:val="20"/>
          <w:szCs w:val="20"/>
        </w:rPr>
      </w:pPr>
      <w:r w:rsidRPr="002158CC">
        <w:rPr>
          <w:rFonts w:ascii="Times New Roman" w:eastAsia="Times" w:hAnsi="Times New Roman" w:cs="Times New Roman"/>
          <w:sz w:val="20"/>
          <w:szCs w:val="20"/>
        </w:rPr>
        <w:t>Forty two new grades are added</w:t>
      </w:r>
      <w:r w:rsidR="00665716" w:rsidRPr="002158CC">
        <w:rPr>
          <w:rFonts w:ascii="Times New Roman" w:eastAsia="Times" w:hAnsi="Times New Roman" w:cs="Times New Roman"/>
          <w:sz w:val="20"/>
          <w:szCs w:val="20"/>
        </w:rPr>
        <w:t>;</w:t>
      </w:r>
      <w:r w:rsidR="00903423" w:rsidRPr="002158CC">
        <w:rPr>
          <w:rFonts w:ascii="Times New Roman" w:eastAsia="Times" w:hAnsi="Times New Roman" w:cs="Times New Roman"/>
          <w:sz w:val="20"/>
          <w:szCs w:val="20"/>
        </w:rPr>
        <w:t xml:space="preserve"> and</w:t>
      </w:r>
    </w:p>
    <w:p w14:paraId="3AA62BB3" w14:textId="77777777" w:rsidR="00A50E55" w:rsidRPr="002158CC" w:rsidRDefault="00A50E55" w:rsidP="00ED5752">
      <w:pPr>
        <w:pStyle w:val="ListParagraph"/>
        <w:widowControl w:val="0"/>
        <w:spacing w:before="1" w:after="0" w:line="240" w:lineRule="auto"/>
        <w:rPr>
          <w:rFonts w:ascii="Times New Roman" w:eastAsia="Times" w:hAnsi="Times New Roman" w:cs="Times New Roman"/>
          <w:sz w:val="20"/>
          <w:szCs w:val="20"/>
        </w:rPr>
      </w:pPr>
    </w:p>
    <w:p w14:paraId="6DD9FAFA" w14:textId="7BE75193" w:rsidR="00632EEC" w:rsidRPr="002158CC" w:rsidRDefault="00537C87" w:rsidP="00ED5752">
      <w:pPr>
        <w:pStyle w:val="ListParagraph"/>
        <w:widowControl w:val="0"/>
        <w:numPr>
          <w:ilvl w:val="0"/>
          <w:numId w:val="13"/>
        </w:numPr>
        <w:spacing w:before="1" w:after="0" w:line="240" w:lineRule="auto"/>
        <w:rPr>
          <w:rFonts w:ascii="Times New Roman" w:eastAsia="Times" w:hAnsi="Times New Roman" w:cs="Times New Roman"/>
          <w:sz w:val="20"/>
          <w:szCs w:val="20"/>
        </w:rPr>
      </w:pPr>
      <w:r w:rsidRPr="002158CC">
        <w:rPr>
          <w:rFonts w:ascii="Times New Roman" w:eastAsia="Times" w:hAnsi="Times New Roman" w:cs="Times New Roman"/>
          <w:sz w:val="20"/>
          <w:szCs w:val="20"/>
        </w:rPr>
        <w:t>C</w:t>
      </w:r>
      <w:r w:rsidR="00665716" w:rsidRPr="002158CC">
        <w:rPr>
          <w:rFonts w:ascii="Times New Roman" w:eastAsia="Times" w:hAnsi="Times New Roman" w:cs="Times New Roman"/>
          <w:sz w:val="20"/>
          <w:szCs w:val="20"/>
        </w:rPr>
        <w:t xml:space="preserve">lause </w:t>
      </w:r>
      <w:r w:rsidRPr="00E1706E">
        <w:rPr>
          <w:rFonts w:ascii="Times New Roman" w:eastAsia="Times" w:hAnsi="Times New Roman" w:cs="Times New Roman"/>
          <w:b/>
          <w:bCs/>
          <w:sz w:val="20"/>
          <w:szCs w:val="20"/>
          <w:rPrChange w:id="166" w:author="sales" w:date="2024-06-08T00:48:00Z">
            <w:rPr>
              <w:rFonts w:ascii="Times New Roman" w:eastAsia="Times" w:hAnsi="Times New Roman" w:cs="Times New Roman"/>
              <w:sz w:val="20"/>
              <w:szCs w:val="20"/>
            </w:rPr>
          </w:rPrChange>
        </w:rPr>
        <w:t>4</w:t>
      </w:r>
      <w:r w:rsidRPr="002158CC">
        <w:rPr>
          <w:rFonts w:ascii="Times New Roman" w:eastAsia="Times" w:hAnsi="Times New Roman" w:cs="Times New Roman"/>
          <w:sz w:val="20"/>
          <w:szCs w:val="20"/>
        </w:rPr>
        <w:t xml:space="preserve"> on </w:t>
      </w:r>
      <w:r w:rsidR="001B2111" w:rsidRPr="002158CC">
        <w:rPr>
          <w:rFonts w:ascii="Times New Roman" w:eastAsia="Times" w:hAnsi="Times New Roman" w:cs="Times New Roman"/>
          <w:sz w:val="20"/>
          <w:szCs w:val="20"/>
        </w:rPr>
        <w:t>ordering</w:t>
      </w:r>
      <w:r w:rsidR="00665716" w:rsidRPr="002158CC">
        <w:rPr>
          <w:rFonts w:ascii="Times New Roman" w:eastAsia="Times" w:hAnsi="Times New Roman" w:cs="Times New Roman"/>
          <w:sz w:val="20"/>
          <w:szCs w:val="20"/>
        </w:rPr>
        <w:t xml:space="preserve"> information has been added.</w:t>
      </w:r>
    </w:p>
    <w:p w14:paraId="13B15173" w14:textId="77777777" w:rsidR="00B933F0" w:rsidRPr="002158CC" w:rsidRDefault="00B933F0" w:rsidP="00ED5752">
      <w:pPr>
        <w:pStyle w:val="ListParagraph"/>
        <w:widowControl w:val="0"/>
        <w:spacing w:before="1" w:after="0" w:line="240" w:lineRule="auto"/>
        <w:rPr>
          <w:rFonts w:ascii="Times New Roman" w:eastAsia="Times" w:hAnsi="Times New Roman" w:cs="Times New Roman"/>
          <w:sz w:val="20"/>
          <w:szCs w:val="20"/>
        </w:rPr>
      </w:pPr>
    </w:p>
    <w:p w14:paraId="7E0744CF" w14:textId="0EED3504" w:rsidR="00A526B4" w:rsidRPr="002158CC" w:rsidRDefault="00A526B4" w:rsidP="00ED5752">
      <w:pPr>
        <w:widowControl w:val="0"/>
        <w:spacing w:before="1" w:after="0" w:line="240" w:lineRule="auto"/>
        <w:rPr>
          <w:rFonts w:ascii="Times New Roman" w:eastAsia="Times" w:hAnsi="Times New Roman" w:cs="Times New Roman"/>
          <w:sz w:val="20"/>
          <w:szCs w:val="20"/>
        </w:rPr>
      </w:pPr>
      <w:r w:rsidRPr="002158CC">
        <w:rPr>
          <w:rFonts w:ascii="Times New Roman" w:eastAsia="Times" w:hAnsi="Times New Roman" w:cs="Times New Roman"/>
          <w:sz w:val="20"/>
          <w:szCs w:val="20"/>
        </w:rPr>
        <w:t xml:space="preserve">The composition of the Committee responsible for the formulation of this standard is given in Annex A. </w:t>
      </w:r>
    </w:p>
    <w:p w14:paraId="33876605" w14:textId="66D0F2E4" w:rsidR="00D06DA8" w:rsidRPr="002158CC" w:rsidRDefault="00D06DA8" w:rsidP="00ED5752">
      <w:pPr>
        <w:widowControl w:val="0"/>
        <w:spacing w:before="1" w:after="0" w:line="240" w:lineRule="auto"/>
        <w:rPr>
          <w:rFonts w:ascii="Times New Roman" w:eastAsia="Times" w:hAnsi="Times New Roman" w:cs="Times New Roman"/>
          <w:sz w:val="20"/>
          <w:szCs w:val="20"/>
        </w:rPr>
      </w:pPr>
    </w:p>
    <w:p w14:paraId="6C61A3FB" w14:textId="77777777" w:rsidR="00D06DA8" w:rsidRPr="002158CC" w:rsidRDefault="00D06DA8" w:rsidP="00ED5752">
      <w:pPr>
        <w:widowControl w:val="0"/>
        <w:spacing w:before="1" w:after="0" w:line="240" w:lineRule="auto"/>
        <w:rPr>
          <w:rFonts w:ascii="Times New Roman" w:eastAsia="Times" w:hAnsi="Times New Roman" w:cs="Times New Roman"/>
          <w:sz w:val="20"/>
          <w:szCs w:val="20"/>
        </w:rPr>
      </w:pPr>
      <w:r w:rsidRPr="002158CC">
        <w:rPr>
          <w:rFonts w:ascii="Times New Roman" w:eastAsia="Times" w:hAnsi="Times New Roman" w:cs="Times New Roman"/>
          <w:sz w:val="20"/>
          <w:szCs w:val="20"/>
        </w:rPr>
        <w:t>For the purpose of whether a particular requirement of this standard is complied with the final value, observed or calculated, expressing the result of a test or analysis shall be rounded off in accordance with IS 2 : 2022 ‘Rules for rounding off num</w:t>
      </w:r>
      <w:r w:rsidR="007F205D" w:rsidRPr="002158CC">
        <w:rPr>
          <w:rFonts w:ascii="Times New Roman" w:eastAsia="Times" w:hAnsi="Times New Roman" w:cs="Times New Roman"/>
          <w:sz w:val="20"/>
          <w:szCs w:val="20"/>
        </w:rPr>
        <w:t>erical values (</w:t>
      </w:r>
      <w:r w:rsidR="007F205D" w:rsidRPr="002158CC">
        <w:rPr>
          <w:rFonts w:ascii="Times New Roman" w:eastAsia="Times" w:hAnsi="Times New Roman" w:cs="Times New Roman"/>
          <w:i/>
          <w:sz w:val="20"/>
          <w:szCs w:val="20"/>
        </w:rPr>
        <w:t>second revision</w:t>
      </w:r>
      <w:r w:rsidRPr="002158CC">
        <w:rPr>
          <w:rFonts w:ascii="Times New Roman" w:eastAsia="Times" w:hAnsi="Times New Roman" w:cs="Times New Roman"/>
          <w:sz w:val="20"/>
          <w:szCs w:val="20"/>
        </w:rPr>
        <w:t>)’. The number of significant places retained in the rounded off value should be the same as that of the specified value in this standard.</w:t>
      </w:r>
    </w:p>
    <w:p w14:paraId="78DCD009" w14:textId="77777777" w:rsidR="000D7198" w:rsidRPr="000D7198" w:rsidRDefault="00D06DA8">
      <w:pPr>
        <w:spacing w:line="240" w:lineRule="auto"/>
        <w:jc w:val="left"/>
        <w:rPr>
          <w:rFonts w:ascii="Times New Roman" w:eastAsia="Times" w:hAnsi="Times New Roman" w:cs="Times New Roman"/>
          <w:sz w:val="24"/>
          <w:szCs w:val="24"/>
        </w:rPr>
        <w:pPrChange w:id="167" w:author="sales" w:date="2024-06-08T00:19:00Z">
          <w:pPr>
            <w:spacing w:line="259" w:lineRule="auto"/>
            <w:jc w:val="left"/>
          </w:pPr>
        </w:pPrChange>
      </w:pPr>
      <w:r w:rsidRPr="002158CC">
        <w:rPr>
          <w:rFonts w:ascii="Times New Roman" w:eastAsia="Times" w:hAnsi="Times New Roman" w:cs="Times New Roman"/>
          <w:sz w:val="20"/>
          <w:szCs w:val="20"/>
        </w:rPr>
        <w:br w:type="page"/>
      </w:r>
    </w:p>
    <w:p w14:paraId="4A25F336" w14:textId="7712A360" w:rsidR="00D245B3" w:rsidDel="00003610" w:rsidRDefault="00D245B3">
      <w:pPr>
        <w:pStyle w:val="Title"/>
        <w:spacing w:before="500"/>
        <w:rPr>
          <w:del w:id="168" w:author="sales" w:date="2024-06-08T05:10:00Z"/>
          <w:rFonts w:ascii="Times New Roman" w:hAnsi="Times New Roman" w:cs="Times New Roman"/>
          <w:b/>
          <w:bCs/>
          <w:i/>
          <w:color w:val="000000" w:themeColor="text1"/>
          <w:sz w:val="32"/>
          <w:szCs w:val="32"/>
        </w:rPr>
        <w:pPrChange w:id="169" w:author="sales" w:date="2024-06-08T00:19:00Z">
          <w:pPr>
            <w:pStyle w:val="Title"/>
            <w:spacing w:before="500" w:line="360" w:lineRule="auto"/>
          </w:pPr>
        </w:pPrChange>
      </w:pPr>
    </w:p>
    <w:p w14:paraId="2CF047E5" w14:textId="2832B3C2" w:rsidR="00C67094" w:rsidRPr="005841A3" w:rsidRDefault="00C67094">
      <w:pPr>
        <w:pStyle w:val="Title"/>
        <w:spacing w:after="120"/>
        <w:contextualSpacing w:val="0"/>
        <w:jc w:val="center"/>
        <w:rPr>
          <w:rFonts w:ascii="Times New Roman" w:hAnsi="Times New Roman" w:cs="Times New Roman"/>
          <w:bCs/>
          <w:i/>
          <w:color w:val="000000" w:themeColor="text1"/>
          <w:sz w:val="28"/>
          <w:szCs w:val="28"/>
          <w:rPrChange w:id="170" w:author="sales" w:date="2024-06-08T00:48:00Z">
            <w:rPr>
              <w:rFonts w:ascii="Times New Roman" w:hAnsi="Times New Roman" w:cs="Times New Roman"/>
              <w:bCs/>
              <w:i/>
              <w:color w:val="000000" w:themeColor="text1"/>
              <w:sz w:val="32"/>
              <w:szCs w:val="32"/>
            </w:rPr>
          </w:rPrChange>
        </w:rPr>
        <w:pPrChange w:id="171" w:author="sales" w:date="2024-06-08T00:48:00Z">
          <w:pPr>
            <w:pStyle w:val="Title"/>
            <w:spacing w:before="500" w:line="360" w:lineRule="auto"/>
            <w:jc w:val="center"/>
          </w:pPr>
        </w:pPrChange>
      </w:pPr>
      <w:r w:rsidRPr="005841A3">
        <w:rPr>
          <w:rFonts w:ascii="Times New Roman" w:hAnsi="Times New Roman" w:cs="Times New Roman"/>
          <w:bCs/>
          <w:i/>
          <w:color w:val="000000" w:themeColor="text1"/>
          <w:sz w:val="28"/>
          <w:szCs w:val="28"/>
          <w:rPrChange w:id="172" w:author="sales" w:date="2024-06-08T00:48:00Z">
            <w:rPr>
              <w:rFonts w:ascii="Times New Roman" w:hAnsi="Times New Roman" w:cs="Times New Roman"/>
              <w:bCs/>
              <w:i/>
              <w:color w:val="000000" w:themeColor="text1"/>
              <w:sz w:val="32"/>
              <w:szCs w:val="32"/>
            </w:rPr>
          </w:rPrChange>
        </w:rPr>
        <w:t>Indian Standard</w:t>
      </w:r>
    </w:p>
    <w:p w14:paraId="1902D78A" w14:textId="77777777" w:rsidR="004A2009" w:rsidRPr="001D2FD9" w:rsidRDefault="00227783">
      <w:pPr>
        <w:pStyle w:val="Title"/>
        <w:spacing w:after="120"/>
        <w:contextualSpacing w:val="0"/>
        <w:jc w:val="center"/>
        <w:rPr>
          <w:rFonts w:ascii="Times New Roman" w:hAnsi="Times New Roman" w:cs="Times New Roman"/>
          <w:bCs/>
          <w:color w:val="000000" w:themeColor="text1"/>
          <w:sz w:val="32"/>
          <w:szCs w:val="32"/>
        </w:rPr>
        <w:pPrChange w:id="173" w:author="sales" w:date="2024-06-08T00:48:00Z">
          <w:pPr>
            <w:pStyle w:val="Title"/>
            <w:jc w:val="center"/>
          </w:pPr>
        </w:pPrChange>
      </w:pPr>
      <w:r w:rsidRPr="001D2FD9">
        <w:rPr>
          <w:rFonts w:ascii="Times New Roman" w:hAnsi="Times New Roman" w:cs="Times New Roman"/>
          <w:bCs/>
          <w:color w:val="000000" w:themeColor="text1"/>
          <w:sz w:val="32"/>
          <w:szCs w:val="32"/>
        </w:rPr>
        <w:t xml:space="preserve">WROUGHT ALUMINIUM AND ALUMINIUM ALLOY SHEET AND STRIP FOR GENERAL ENGINEERING PURPOSES </w:t>
      </w:r>
      <w:r w:rsidR="0094320C" w:rsidRPr="001D2FD9">
        <w:rPr>
          <w:rFonts w:ascii="Times New Roman" w:hAnsi="Times New Roman" w:cs="Times New Roman"/>
          <w:bCs/>
          <w:color w:val="000000" w:themeColor="text1"/>
          <w:sz w:val="32"/>
          <w:szCs w:val="32"/>
        </w:rPr>
        <w:t>―</w:t>
      </w:r>
      <w:r w:rsidRPr="001D2FD9">
        <w:rPr>
          <w:rFonts w:ascii="Times New Roman" w:hAnsi="Times New Roman" w:cs="Times New Roman"/>
          <w:bCs/>
          <w:color w:val="000000" w:themeColor="text1"/>
          <w:sz w:val="32"/>
          <w:szCs w:val="32"/>
        </w:rPr>
        <w:t xml:space="preserve"> SPECIFICATION</w:t>
      </w:r>
    </w:p>
    <w:p w14:paraId="1D137737" w14:textId="4A86C91A" w:rsidR="00ED3F9D" w:rsidRPr="005841A3" w:rsidRDefault="00C67094">
      <w:pPr>
        <w:pStyle w:val="Title"/>
        <w:jc w:val="center"/>
        <w:rPr>
          <w:rFonts w:ascii="Times New Roman" w:hAnsi="Times New Roman" w:cs="Times New Roman"/>
          <w:color w:val="000000" w:themeColor="text1"/>
          <w:sz w:val="24"/>
          <w:szCs w:val="24"/>
          <w:rPrChange w:id="174" w:author="sales" w:date="2024-06-08T00:48:00Z">
            <w:rPr>
              <w:rFonts w:ascii="Times New Roman" w:hAnsi="Times New Roman" w:cs="Times New Roman"/>
              <w:color w:val="000000" w:themeColor="text1"/>
              <w:sz w:val="28"/>
              <w:szCs w:val="28"/>
            </w:rPr>
          </w:rPrChange>
        </w:rPr>
        <w:pPrChange w:id="175" w:author="sales" w:date="2024-06-08T00:49:00Z">
          <w:pPr>
            <w:pStyle w:val="Title"/>
            <w:spacing w:line="360" w:lineRule="auto"/>
            <w:jc w:val="center"/>
          </w:pPr>
        </w:pPrChange>
      </w:pPr>
      <w:r w:rsidRPr="005841A3">
        <w:rPr>
          <w:rFonts w:ascii="Times New Roman" w:hAnsi="Times New Roman" w:cs="Times New Roman"/>
          <w:i/>
          <w:color w:val="000000" w:themeColor="text1"/>
          <w:sz w:val="24"/>
          <w:szCs w:val="24"/>
          <w:rPrChange w:id="176" w:author="sales" w:date="2024-06-08T00:48:00Z">
            <w:rPr>
              <w:rFonts w:ascii="Times New Roman" w:hAnsi="Times New Roman" w:cs="Times New Roman"/>
              <w:i/>
              <w:color w:val="000000" w:themeColor="text1"/>
              <w:sz w:val="28"/>
              <w:szCs w:val="28"/>
            </w:rPr>
          </w:rPrChange>
        </w:rPr>
        <w:t>(</w:t>
      </w:r>
      <w:ins w:id="177" w:author="sales" w:date="2024-06-08T00:48:00Z">
        <w:r w:rsidR="005841A3" w:rsidRPr="005841A3">
          <w:rPr>
            <w:rFonts w:ascii="Times New Roman" w:hAnsi="Times New Roman" w:cs="Times New Roman"/>
            <w:i/>
            <w:color w:val="000000" w:themeColor="text1"/>
            <w:sz w:val="24"/>
            <w:szCs w:val="24"/>
            <w:rPrChange w:id="178" w:author="sales" w:date="2024-06-08T00:48:00Z">
              <w:rPr>
                <w:rFonts w:ascii="Times New Roman" w:hAnsi="Times New Roman" w:cs="Times New Roman"/>
                <w:i/>
                <w:color w:val="000000" w:themeColor="text1"/>
                <w:sz w:val="28"/>
                <w:szCs w:val="28"/>
              </w:rPr>
            </w:rPrChange>
          </w:rPr>
          <w:t xml:space="preserve"> </w:t>
        </w:r>
      </w:ins>
      <w:r w:rsidR="00227783" w:rsidRPr="005841A3">
        <w:rPr>
          <w:rFonts w:ascii="Times New Roman" w:hAnsi="Times New Roman" w:cs="Times New Roman"/>
          <w:i/>
          <w:color w:val="000000" w:themeColor="text1"/>
          <w:sz w:val="24"/>
          <w:szCs w:val="24"/>
          <w:rPrChange w:id="179" w:author="sales" w:date="2024-06-08T00:48:00Z">
            <w:rPr>
              <w:rFonts w:ascii="Times New Roman" w:hAnsi="Times New Roman" w:cs="Times New Roman"/>
              <w:i/>
              <w:color w:val="000000" w:themeColor="text1"/>
              <w:sz w:val="28"/>
              <w:szCs w:val="28"/>
            </w:rPr>
          </w:rPrChange>
        </w:rPr>
        <w:t>Fifth</w:t>
      </w:r>
      <w:r w:rsidR="00B13BFE" w:rsidRPr="005841A3">
        <w:rPr>
          <w:rFonts w:ascii="Times New Roman" w:hAnsi="Times New Roman" w:cs="Times New Roman"/>
          <w:i/>
          <w:color w:val="000000" w:themeColor="text1"/>
          <w:sz w:val="24"/>
          <w:szCs w:val="24"/>
          <w:rPrChange w:id="180" w:author="sales" w:date="2024-06-08T00:48:00Z">
            <w:rPr>
              <w:rFonts w:ascii="Times New Roman" w:hAnsi="Times New Roman" w:cs="Times New Roman"/>
              <w:i/>
              <w:color w:val="000000" w:themeColor="text1"/>
              <w:sz w:val="28"/>
              <w:szCs w:val="28"/>
            </w:rPr>
          </w:rPrChange>
        </w:rPr>
        <w:t xml:space="preserve"> Revision</w:t>
      </w:r>
      <w:ins w:id="181" w:author="sales" w:date="2024-06-08T00:48:00Z">
        <w:r w:rsidR="005841A3" w:rsidRPr="005841A3">
          <w:rPr>
            <w:rFonts w:ascii="Times New Roman" w:hAnsi="Times New Roman" w:cs="Times New Roman"/>
            <w:i/>
            <w:color w:val="000000" w:themeColor="text1"/>
            <w:sz w:val="24"/>
            <w:szCs w:val="24"/>
            <w:rPrChange w:id="182" w:author="sales" w:date="2024-06-08T00:48:00Z">
              <w:rPr>
                <w:rFonts w:ascii="Times New Roman" w:hAnsi="Times New Roman" w:cs="Times New Roman"/>
                <w:i/>
                <w:color w:val="000000" w:themeColor="text1"/>
                <w:sz w:val="28"/>
                <w:szCs w:val="28"/>
              </w:rPr>
            </w:rPrChange>
          </w:rPr>
          <w:t xml:space="preserve"> </w:t>
        </w:r>
      </w:ins>
      <w:r w:rsidRPr="005841A3">
        <w:rPr>
          <w:rFonts w:ascii="Times New Roman" w:hAnsi="Times New Roman" w:cs="Times New Roman"/>
          <w:i/>
          <w:color w:val="000000" w:themeColor="text1"/>
          <w:sz w:val="24"/>
          <w:szCs w:val="24"/>
          <w:rPrChange w:id="183" w:author="sales" w:date="2024-06-08T00:48:00Z">
            <w:rPr>
              <w:rFonts w:ascii="Times New Roman" w:hAnsi="Times New Roman" w:cs="Times New Roman"/>
              <w:i/>
              <w:color w:val="000000" w:themeColor="text1"/>
              <w:sz w:val="28"/>
              <w:szCs w:val="28"/>
            </w:rPr>
          </w:rPrChange>
        </w:rPr>
        <w:t>)</w:t>
      </w:r>
    </w:p>
    <w:p w14:paraId="0ED147A9" w14:textId="77777777" w:rsidR="00413E02" w:rsidRPr="001E7CE6" w:rsidRDefault="00413E02">
      <w:pPr>
        <w:spacing w:after="0" w:line="240" w:lineRule="auto"/>
        <w:rPr>
          <w:rFonts w:ascii="Times New Roman" w:hAnsi="Times New Roman" w:cs="Times New Roman"/>
          <w:color w:val="000000" w:themeColor="text1"/>
        </w:rPr>
        <w:pPrChange w:id="184" w:author="sales" w:date="2024-06-08T00:49:00Z">
          <w:pPr/>
        </w:pPrChange>
      </w:pPr>
    </w:p>
    <w:p w14:paraId="0DB6C73C" w14:textId="77777777" w:rsidR="00413E02" w:rsidRPr="001E7CE6" w:rsidRDefault="00413E02">
      <w:pPr>
        <w:spacing w:line="240" w:lineRule="auto"/>
        <w:rPr>
          <w:rFonts w:ascii="Times New Roman" w:hAnsi="Times New Roman" w:cs="Times New Roman"/>
          <w:color w:val="000000" w:themeColor="text1"/>
        </w:rPr>
        <w:sectPr w:rsidR="00413E02" w:rsidRPr="001E7CE6" w:rsidSect="002158CC">
          <w:pgSz w:w="11906" w:h="16838" w:code="9"/>
          <w:pgMar w:top="1440" w:right="1440" w:bottom="1440" w:left="1440" w:header="709" w:footer="93" w:gutter="0"/>
          <w:pgNumType w:start="1"/>
          <w:cols w:space="708"/>
          <w:docGrid w:linePitch="360"/>
        </w:sectPr>
        <w:pPrChange w:id="185" w:author="sales" w:date="2024-06-08T00:19:00Z">
          <w:pPr/>
        </w:pPrChange>
      </w:pPr>
    </w:p>
    <w:p w14:paraId="3805FC0C" w14:textId="77777777" w:rsidR="00ED3F9D" w:rsidRPr="002158CC" w:rsidRDefault="0094320C">
      <w:pPr>
        <w:pStyle w:val="Heading1"/>
        <w:numPr>
          <w:ilvl w:val="0"/>
          <w:numId w:val="0"/>
        </w:numPr>
        <w:spacing w:before="0" w:after="200" w:line="240" w:lineRule="auto"/>
        <w:rPr>
          <w:rFonts w:ascii="Times New Roman" w:hAnsi="Times New Roman" w:cs="Times New Roman"/>
          <w:color w:val="000000" w:themeColor="text1"/>
          <w:sz w:val="20"/>
          <w:szCs w:val="20"/>
        </w:rPr>
        <w:pPrChange w:id="186" w:author="sales" w:date="2024-06-08T00:50:00Z">
          <w:pPr>
            <w:pStyle w:val="Heading1"/>
            <w:numPr>
              <w:numId w:val="0"/>
            </w:numPr>
            <w:ind w:left="0" w:firstLine="0"/>
          </w:pPr>
        </w:pPrChange>
      </w:pPr>
      <w:r w:rsidRPr="002158CC">
        <w:rPr>
          <w:rFonts w:ascii="Times New Roman" w:hAnsi="Times New Roman" w:cs="Times New Roman"/>
          <w:color w:val="000000" w:themeColor="text1"/>
          <w:sz w:val="20"/>
          <w:szCs w:val="20"/>
        </w:rPr>
        <w:lastRenderedPageBreak/>
        <w:t xml:space="preserve">1 </w:t>
      </w:r>
      <w:r w:rsidR="001164EF" w:rsidRPr="002158CC">
        <w:rPr>
          <w:rFonts w:ascii="Times New Roman" w:hAnsi="Times New Roman" w:cs="Times New Roman"/>
          <w:color w:val="000000" w:themeColor="text1"/>
          <w:sz w:val="20"/>
          <w:szCs w:val="20"/>
        </w:rPr>
        <w:t>SCOPE</w:t>
      </w:r>
    </w:p>
    <w:p w14:paraId="58A33B7D" w14:textId="3AC72374" w:rsidR="00733201" w:rsidRPr="002158CC" w:rsidRDefault="004D7833">
      <w:pPr>
        <w:pStyle w:val="Heading1"/>
        <w:numPr>
          <w:ilvl w:val="0"/>
          <w:numId w:val="0"/>
        </w:numPr>
        <w:spacing w:before="0" w:after="200" w:line="240" w:lineRule="auto"/>
        <w:jc w:val="both"/>
        <w:rPr>
          <w:rFonts w:ascii="Times New Roman" w:eastAsiaTheme="minorEastAsia" w:hAnsi="Times New Roman" w:cs="Times New Roman"/>
          <w:b w:val="0"/>
          <w:caps w:val="0"/>
          <w:color w:val="000000" w:themeColor="text1"/>
          <w:sz w:val="20"/>
          <w:szCs w:val="20"/>
        </w:rPr>
        <w:pPrChange w:id="187" w:author="sales" w:date="2024-06-08T00:50:00Z">
          <w:pPr>
            <w:pStyle w:val="Heading1"/>
            <w:numPr>
              <w:numId w:val="0"/>
            </w:numPr>
            <w:ind w:left="0" w:firstLine="0"/>
            <w:jc w:val="both"/>
          </w:pPr>
        </w:pPrChange>
      </w:pPr>
      <w:r w:rsidRPr="002158CC">
        <w:rPr>
          <w:rFonts w:ascii="Times New Roman" w:eastAsiaTheme="minorEastAsia" w:hAnsi="Times New Roman" w:cs="Times New Roman"/>
          <w:b w:val="0"/>
          <w:caps w:val="0"/>
          <w:color w:val="000000" w:themeColor="text1"/>
          <w:sz w:val="20"/>
          <w:szCs w:val="20"/>
        </w:rPr>
        <w:t>This standard covers the requirements for wrought aluminium and aluminium alloy sheet and strip for general engineering purposes</w:t>
      </w:r>
      <w:r w:rsidR="00B97802" w:rsidRPr="002158CC">
        <w:rPr>
          <w:rFonts w:ascii="Times New Roman" w:eastAsiaTheme="minorEastAsia" w:hAnsi="Times New Roman" w:cs="Times New Roman"/>
          <w:b w:val="0"/>
          <w:caps w:val="0"/>
          <w:color w:val="000000" w:themeColor="text1"/>
          <w:sz w:val="20"/>
          <w:szCs w:val="20"/>
        </w:rPr>
        <w:t>.</w:t>
      </w:r>
    </w:p>
    <w:p w14:paraId="092E102B" w14:textId="77777777" w:rsidR="00697FFD"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188" w:author="sales" w:date="2024-06-08T00:50:00Z">
          <w:pPr>
            <w:pStyle w:val="Heading1"/>
            <w:numPr>
              <w:numId w:val="0"/>
            </w:numPr>
            <w:ind w:left="0" w:firstLine="0"/>
          </w:pPr>
        </w:pPrChange>
      </w:pPr>
      <w:r w:rsidRPr="002158CC">
        <w:rPr>
          <w:rFonts w:ascii="Times New Roman" w:hAnsi="Times New Roman" w:cs="Times New Roman"/>
          <w:color w:val="000000" w:themeColor="text1"/>
          <w:sz w:val="20"/>
          <w:szCs w:val="20"/>
        </w:rPr>
        <w:t xml:space="preserve">2 </w:t>
      </w:r>
      <w:r w:rsidR="00697FFD" w:rsidRPr="002158CC">
        <w:rPr>
          <w:rFonts w:ascii="Times New Roman" w:hAnsi="Times New Roman" w:cs="Times New Roman"/>
          <w:color w:val="000000" w:themeColor="text1"/>
          <w:sz w:val="20"/>
          <w:szCs w:val="20"/>
        </w:rPr>
        <w:t>REFERENCES</w:t>
      </w:r>
    </w:p>
    <w:p w14:paraId="472EE85C" w14:textId="59C52C90" w:rsidR="007503EB" w:rsidRPr="002158CC" w:rsidRDefault="006B0604">
      <w:pPr>
        <w:keepLines/>
        <w:spacing w:line="240" w:lineRule="auto"/>
        <w:rPr>
          <w:rFonts w:ascii="Times New Roman" w:hAnsi="Times New Roman" w:cs="Times New Roman"/>
          <w:color w:val="000000" w:themeColor="text1"/>
          <w:sz w:val="20"/>
          <w:szCs w:val="20"/>
        </w:rPr>
        <w:pPrChange w:id="189" w:author="sales" w:date="2024-06-08T00:19:00Z">
          <w:pPr>
            <w:keepLines/>
          </w:pPr>
        </w:pPrChange>
      </w:pPr>
      <w:r w:rsidRPr="002158CC">
        <w:rPr>
          <w:rFonts w:ascii="Times New Roman" w:hAnsi="Times New Roman" w:cs="Times New Roman"/>
          <w:color w:val="000000" w:themeColor="text1"/>
          <w:sz w:val="20"/>
          <w:szCs w:val="20"/>
        </w:rPr>
        <w:t xml:space="preserve">The following </w:t>
      </w:r>
      <w:r w:rsidRPr="00654722">
        <w:rPr>
          <w:rFonts w:ascii="Times New Roman" w:hAnsi="Times New Roman" w:cs="Times New Roman"/>
          <w:color w:val="000000" w:themeColor="text1"/>
          <w:sz w:val="20"/>
          <w:szCs w:val="20"/>
          <w:highlight w:val="yellow"/>
          <w:rPrChange w:id="190" w:author="sales" w:date="2024-06-08T01:49:00Z">
            <w:rPr>
              <w:rFonts w:ascii="Times New Roman" w:hAnsi="Times New Roman" w:cs="Times New Roman"/>
              <w:color w:val="000000" w:themeColor="text1"/>
              <w:sz w:val="20"/>
              <w:szCs w:val="20"/>
            </w:rPr>
          </w:rPrChange>
        </w:rPr>
        <w:t xml:space="preserve">standards </w:t>
      </w:r>
      <w:commentRangeStart w:id="191"/>
      <w:r w:rsidRPr="00654722">
        <w:rPr>
          <w:rFonts w:ascii="Times New Roman" w:hAnsi="Times New Roman" w:cs="Times New Roman"/>
          <w:color w:val="000000" w:themeColor="text1"/>
          <w:sz w:val="20"/>
          <w:szCs w:val="20"/>
          <w:highlight w:val="yellow"/>
          <w:rPrChange w:id="192" w:author="sales" w:date="2024-06-08T01:49:00Z">
            <w:rPr>
              <w:rFonts w:ascii="Times New Roman" w:hAnsi="Times New Roman" w:cs="Times New Roman"/>
              <w:color w:val="000000" w:themeColor="text1"/>
              <w:sz w:val="20"/>
              <w:szCs w:val="20"/>
            </w:rPr>
          </w:rPrChange>
        </w:rPr>
        <w:t>contain</w:t>
      </w:r>
      <w:commentRangeEnd w:id="191"/>
      <w:r w:rsidR="00654722">
        <w:rPr>
          <w:rStyle w:val="CommentReference"/>
        </w:rPr>
        <w:commentReference w:id="191"/>
      </w:r>
      <w:r w:rsidRPr="002158CC">
        <w:rPr>
          <w:rFonts w:ascii="Times New Roman" w:hAnsi="Times New Roman" w:cs="Times New Roman"/>
          <w:color w:val="000000" w:themeColor="text1"/>
          <w:sz w:val="20"/>
          <w:szCs w:val="20"/>
        </w:rPr>
        <w:t xml:space="preserve"> provisions which through reference in this text, constitute provision of this standard. At the time of publication, the editions indicted were valid. All standards are subject to revision and parties to agreements based on this standard are encouraged to investigate the possibility of applying the most recent editions of the</w:t>
      </w:r>
      <w:ins w:id="193" w:author="sales" w:date="2024-06-08T01:49:00Z">
        <w:r w:rsidR="00742C53">
          <w:rPr>
            <w:rFonts w:ascii="Times New Roman" w:hAnsi="Times New Roman" w:cs="Times New Roman"/>
            <w:color w:val="000000" w:themeColor="text1"/>
            <w:sz w:val="20"/>
            <w:szCs w:val="20"/>
          </w:rPr>
          <w:t>se</w:t>
        </w:r>
      </w:ins>
      <w:r w:rsidRPr="002158CC">
        <w:rPr>
          <w:rFonts w:ascii="Times New Roman" w:hAnsi="Times New Roman" w:cs="Times New Roman"/>
          <w:color w:val="000000" w:themeColor="text1"/>
          <w:sz w:val="20"/>
          <w:szCs w:val="20"/>
        </w:rPr>
        <w:t xml:space="preserve"> standards</w:t>
      </w:r>
      <w:del w:id="194" w:author="sales" w:date="2024-06-08T01:49:00Z">
        <w:r w:rsidRPr="002158CC" w:rsidDel="00742C53">
          <w:rPr>
            <w:rFonts w:ascii="Times New Roman" w:hAnsi="Times New Roman" w:cs="Times New Roman"/>
            <w:color w:val="000000" w:themeColor="text1"/>
            <w:sz w:val="20"/>
            <w:szCs w:val="20"/>
          </w:rPr>
          <w:delText xml:space="preserve"> indicated below</w:delText>
        </w:r>
      </w:del>
      <w:r w:rsidRPr="002158CC">
        <w:rPr>
          <w:rFonts w:ascii="Times New Roman" w:hAnsi="Times New Roman" w:cs="Times New Roman"/>
          <w:color w:val="000000" w:themeColor="text1"/>
          <w:sz w:val="20"/>
          <w:szCs w:val="20"/>
        </w:rPr>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5" w:author="sales" w:date="2024-06-08T01:50:00Z">
          <w:tblPr>
            <w:tblW w:w="10206" w:type="dxa"/>
            <w:tblLook w:val="04A0" w:firstRow="1" w:lastRow="0" w:firstColumn="1" w:lastColumn="0" w:noHBand="0" w:noVBand="1"/>
          </w:tblPr>
        </w:tblPrChange>
      </w:tblPr>
      <w:tblGrid>
        <w:gridCol w:w="2377"/>
        <w:gridCol w:w="6647"/>
        <w:tblGridChange w:id="196">
          <w:tblGrid>
            <w:gridCol w:w="2689"/>
            <w:gridCol w:w="7517"/>
          </w:tblGrid>
        </w:tblGridChange>
      </w:tblGrid>
      <w:tr w:rsidR="001E7CE6" w:rsidRPr="002158CC" w14:paraId="68814AB1" w14:textId="77777777" w:rsidTr="00654722">
        <w:trPr>
          <w:trHeight w:val="30"/>
          <w:trPrChange w:id="197" w:author="sales" w:date="2024-06-08T01:50:00Z">
            <w:trPr>
              <w:trHeight w:val="30"/>
            </w:trPr>
          </w:trPrChange>
        </w:trPr>
        <w:tc>
          <w:tcPr>
            <w:tcW w:w="2377" w:type="dxa"/>
            <w:tcPrChange w:id="198" w:author="sales" w:date="2024-06-08T01:50:00Z">
              <w:tcPr>
                <w:tcW w:w="2689" w:type="dxa"/>
              </w:tcPr>
            </w:tcPrChange>
          </w:tcPr>
          <w:p w14:paraId="6D94E7BD" w14:textId="77777777" w:rsidR="006B0604" w:rsidRPr="00F91D0A" w:rsidRDefault="006B0604">
            <w:pPr>
              <w:keepLines/>
              <w:spacing w:after="120" w:line="240" w:lineRule="auto"/>
              <w:jc w:val="center"/>
              <w:rPr>
                <w:rFonts w:ascii="Times New Roman" w:hAnsi="Times New Roman" w:cs="Times New Roman"/>
                <w:i/>
                <w:color w:val="000000" w:themeColor="text1"/>
                <w:sz w:val="20"/>
                <w:szCs w:val="20"/>
                <w:highlight w:val="yellow"/>
                <w:rPrChange w:id="199" w:author="sales" w:date="2024-06-08T00:51:00Z">
                  <w:rPr>
                    <w:rFonts w:ascii="Times New Roman" w:hAnsi="Times New Roman" w:cs="Times New Roman"/>
                    <w:i/>
                    <w:color w:val="000000" w:themeColor="text1"/>
                    <w:sz w:val="20"/>
                    <w:szCs w:val="20"/>
                  </w:rPr>
                </w:rPrChange>
              </w:rPr>
              <w:pPrChange w:id="200" w:author="sales" w:date="2024-06-08T01:52:00Z">
                <w:pPr>
                  <w:keepLines/>
                  <w:spacing w:after="0" w:line="360" w:lineRule="exact"/>
                  <w:jc w:val="center"/>
                </w:pPr>
              </w:pPrChange>
            </w:pPr>
            <w:r w:rsidRPr="00F91D0A">
              <w:rPr>
                <w:rFonts w:ascii="Times New Roman" w:hAnsi="Times New Roman" w:cs="Times New Roman"/>
                <w:i/>
                <w:color w:val="000000" w:themeColor="text1"/>
                <w:sz w:val="20"/>
                <w:szCs w:val="20"/>
                <w:highlight w:val="yellow"/>
                <w:rPrChange w:id="201" w:author="sales" w:date="2024-06-08T00:51:00Z">
                  <w:rPr>
                    <w:rFonts w:ascii="Times New Roman" w:hAnsi="Times New Roman" w:cs="Times New Roman"/>
                    <w:i/>
                    <w:color w:val="000000" w:themeColor="text1"/>
                    <w:sz w:val="20"/>
                    <w:szCs w:val="20"/>
                  </w:rPr>
                </w:rPrChange>
              </w:rPr>
              <w:t>IS No.</w:t>
            </w:r>
          </w:p>
        </w:tc>
        <w:tc>
          <w:tcPr>
            <w:tcW w:w="6647" w:type="dxa"/>
            <w:tcPrChange w:id="202" w:author="sales" w:date="2024-06-08T01:50:00Z">
              <w:tcPr>
                <w:tcW w:w="7517" w:type="dxa"/>
              </w:tcPr>
            </w:tcPrChange>
          </w:tcPr>
          <w:p w14:paraId="048B2118" w14:textId="77777777" w:rsidR="006B0604" w:rsidRPr="00F91D0A" w:rsidRDefault="006B0604">
            <w:pPr>
              <w:keepLines/>
              <w:spacing w:after="120" w:line="240" w:lineRule="auto"/>
              <w:jc w:val="center"/>
              <w:rPr>
                <w:rFonts w:ascii="Times New Roman" w:hAnsi="Times New Roman" w:cs="Times New Roman"/>
                <w:i/>
                <w:color w:val="000000" w:themeColor="text1"/>
                <w:sz w:val="20"/>
                <w:szCs w:val="20"/>
                <w:highlight w:val="yellow"/>
                <w:rPrChange w:id="203" w:author="sales" w:date="2024-06-08T00:51:00Z">
                  <w:rPr>
                    <w:rFonts w:ascii="Times New Roman" w:hAnsi="Times New Roman" w:cs="Times New Roman"/>
                    <w:i/>
                    <w:color w:val="000000" w:themeColor="text1"/>
                    <w:sz w:val="20"/>
                    <w:szCs w:val="20"/>
                  </w:rPr>
                </w:rPrChange>
              </w:rPr>
              <w:pPrChange w:id="204" w:author="sales" w:date="2024-06-08T01:52:00Z">
                <w:pPr>
                  <w:keepLines/>
                  <w:spacing w:after="0" w:line="360" w:lineRule="exact"/>
                  <w:jc w:val="center"/>
                </w:pPr>
              </w:pPrChange>
            </w:pPr>
            <w:commentRangeStart w:id="205"/>
            <w:r w:rsidRPr="00F91D0A">
              <w:rPr>
                <w:rFonts w:ascii="Times New Roman" w:hAnsi="Times New Roman" w:cs="Times New Roman"/>
                <w:i/>
                <w:color w:val="000000" w:themeColor="text1"/>
                <w:sz w:val="20"/>
                <w:szCs w:val="20"/>
                <w:highlight w:val="yellow"/>
                <w:rPrChange w:id="206" w:author="sales" w:date="2024-06-08T00:51:00Z">
                  <w:rPr>
                    <w:rFonts w:ascii="Times New Roman" w:hAnsi="Times New Roman" w:cs="Times New Roman"/>
                    <w:i/>
                    <w:color w:val="000000" w:themeColor="text1"/>
                    <w:sz w:val="20"/>
                    <w:szCs w:val="20"/>
                  </w:rPr>
                </w:rPrChange>
              </w:rPr>
              <w:t>Title</w:t>
            </w:r>
            <w:commentRangeEnd w:id="205"/>
            <w:r w:rsidR="00F91D0A">
              <w:rPr>
                <w:rStyle w:val="CommentReference"/>
              </w:rPr>
              <w:commentReference w:id="205"/>
            </w:r>
          </w:p>
        </w:tc>
      </w:tr>
      <w:tr w:rsidR="007F205D" w:rsidRPr="002158CC" w14:paraId="500EFDA2" w14:textId="77777777" w:rsidTr="00654722">
        <w:trPr>
          <w:trHeight w:val="58"/>
          <w:trPrChange w:id="207" w:author="sales" w:date="2024-06-08T01:50:00Z">
            <w:trPr>
              <w:trHeight w:val="58"/>
            </w:trPr>
          </w:trPrChange>
        </w:trPr>
        <w:tc>
          <w:tcPr>
            <w:tcW w:w="2377" w:type="dxa"/>
            <w:tcPrChange w:id="208" w:author="sales" w:date="2024-06-08T01:50:00Z">
              <w:tcPr>
                <w:tcW w:w="2689" w:type="dxa"/>
              </w:tcPr>
            </w:tcPrChange>
          </w:tcPr>
          <w:p w14:paraId="431B5240" w14:textId="6B4B796B" w:rsidR="007F205D" w:rsidRPr="002158CC" w:rsidRDefault="005601F5">
            <w:pPr>
              <w:spacing w:after="0" w:line="240" w:lineRule="auto"/>
              <w:rPr>
                <w:rFonts w:ascii="Times New Roman" w:hAnsi="Times New Roman" w:cs="Times New Roman"/>
                <w:color w:val="000000" w:themeColor="text1"/>
                <w:sz w:val="20"/>
                <w:szCs w:val="20"/>
              </w:rPr>
              <w:pPrChange w:id="209" w:author="sales" w:date="2024-06-08T00:19:00Z">
                <w:pPr>
                  <w:spacing w:after="0"/>
                </w:pPr>
              </w:pPrChange>
            </w:pPr>
            <w:r w:rsidRPr="002158CC">
              <w:rPr>
                <w:rFonts w:ascii="Times New Roman" w:hAnsi="Times New Roman" w:cs="Times New Roman"/>
                <w:color w:val="000000" w:themeColor="text1"/>
                <w:sz w:val="20"/>
                <w:szCs w:val="20"/>
              </w:rPr>
              <w:t xml:space="preserve">IS 504 </w:t>
            </w:r>
            <w:r w:rsidR="00982943" w:rsidRPr="002158CC">
              <w:rPr>
                <w:rFonts w:ascii="Times New Roman" w:hAnsi="Times New Roman" w:cs="Times New Roman"/>
                <w:color w:val="000000" w:themeColor="text1"/>
                <w:sz w:val="20"/>
                <w:szCs w:val="20"/>
              </w:rPr>
              <w:t>(</w:t>
            </w:r>
            <w:r w:rsidR="00E37FEB" w:rsidRPr="002158CC">
              <w:rPr>
                <w:rFonts w:ascii="Times New Roman" w:hAnsi="Times New Roman" w:cs="Times New Roman"/>
                <w:color w:val="000000" w:themeColor="text1"/>
                <w:sz w:val="20"/>
                <w:szCs w:val="20"/>
              </w:rPr>
              <w:t>Part 1 to 12</w:t>
            </w:r>
            <w:r w:rsidR="00982943" w:rsidRPr="002158CC">
              <w:rPr>
                <w:rFonts w:ascii="Times New Roman" w:hAnsi="Times New Roman" w:cs="Times New Roman"/>
                <w:color w:val="000000" w:themeColor="text1"/>
                <w:sz w:val="20"/>
                <w:szCs w:val="20"/>
              </w:rPr>
              <w:t>)</w:t>
            </w:r>
            <w:r w:rsidR="00E11A2B" w:rsidRPr="002158CC">
              <w:rPr>
                <w:rFonts w:ascii="Times New Roman" w:hAnsi="Times New Roman" w:cs="Times New Roman"/>
                <w:color w:val="000000" w:themeColor="text1"/>
                <w:sz w:val="20"/>
                <w:szCs w:val="20"/>
              </w:rPr>
              <w:t xml:space="preserve"> </w:t>
            </w:r>
            <w:r w:rsidR="00982943" w:rsidRPr="002158CC">
              <w:rPr>
                <w:rFonts w:ascii="Times New Roman" w:hAnsi="Times New Roman" w:cs="Times New Roman"/>
                <w:color w:val="000000" w:themeColor="text1"/>
                <w:sz w:val="20"/>
                <w:szCs w:val="20"/>
              </w:rPr>
              <w:t>: 2002</w:t>
            </w:r>
            <w:r w:rsidR="00E37FEB" w:rsidRPr="002158CC">
              <w:rPr>
                <w:rFonts w:ascii="Times New Roman" w:hAnsi="Times New Roman" w:cs="Times New Roman"/>
                <w:color w:val="000000" w:themeColor="text1"/>
                <w:sz w:val="20"/>
                <w:szCs w:val="20"/>
              </w:rPr>
              <w:t xml:space="preserve"> </w:t>
            </w:r>
          </w:p>
        </w:tc>
        <w:tc>
          <w:tcPr>
            <w:tcW w:w="6647" w:type="dxa"/>
            <w:tcPrChange w:id="210" w:author="sales" w:date="2024-06-08T01:50:00Z">
              <w:tcPr>
                <w:tcW w:w="7517" w:type="dxa"/>
              </w:tcPr>
            </w:tcPrChange>
          </w:tcPr>
          <w:p w14:paraId="1DF19907" w14:textId="3A38AD3B" w:rsidR="00E37FEB" w:rsidRPr="002158CC" w:rsidRDefault="00D35379">
            <w:pPr>
              <w:spacing w:after="0" w:line="240" w:lineRule="auto"/>
              <w:rPr>
                <w:rFonts w:ascii="Times New Roman" w:hAnsi="Times New Roman" w:cs="Times New Roman"/>
                <w:color w:val="000000" w:themeColor="text1"/>
                <w:sz w:val="20"/>
                <w:szCs w:val="20"/>
              </w:rPr>
              <w:pPrChange w:id="211" w:author="sales" w:date="2024-06-08T00:19:00Z">
                <w:pPr>
                  <w:spacing w:after="0"/>
                </w:pPr>
              </w:pPrChange>
            </w:pPr>
            <w:r w:rsidRPr="002158CC">
              <w:rPr>
                <w:rFonts w:ascii="Times New Roman" w:hAnsi="Times New Roman" w:cs="Times New Roman"/>
                <w:color w:val="000000" w:themeColor="text1"/>
                <w:sz w:val="20"/>
                <w:szCs w:val="20"/>
              </w:rPr>
              <w:t>Chemical analys</w:t>
            </w:r>
            <w:r w:rsidR="00E11A2B" w:rsidRPr="002158CC">
              <w:rPr>
                <w:rFonts w:ascii="Times New Roman" w:hAnsi="Times New Roman" w:cs="Times New Roman"/>
                <w:color w:val="000000" w:themeColor="text1"/>
                <w:sz w:val="20"/>
                <w:szCs w:val="20"/>
              </w:rPr>
              <w:t>is of aluminium and its alloys: P</w:t>
            </w:r>
            <w:r w:rsidRPr="002158CC">
              <w:rPr>
                <w:rFonts w:ascii="Times New Roman" w:hAnsi="Times New Roman" w:cs="Times New Roman"/>
                <w:color w:val="000000" w:themeColor="text1"/>
                <w:sz w:val="20"/>
                <w:szCs w:val="20"/>
              </w:rPr>
              <w:t xml:space="preserve">arts 1 to 12 </w:t>
            </w:r>
            <w:r w:rsidR="000D739C" w:rsidRPr="00742C53">
              <w:rPr>
                <w:rFonts w:ascii="Times New Roman" w:hAnsi="Times New Roman" w:cs="Times New Roman"/>
                <w:iCs/>
                <w:color w:val="000000" w:themeColor="text1"/>
                <w:sz w:val="20"/>
                <w:szCs w:val="20"/>
                <w:rPrChange w:id="212" w:author="sales" w:date="2024-06-08T01:49:00Z">
                  <w:rPr>
                    <w:rFonts w:ascii="Times New Roman" w:hAnsi="Times New Roman" w:cs="Times New Roman"/>
                    <w:i/>
                    <w:color w:val="000000" w:themeColor="text1"/>
                    <w:sz w:val="20"/>
                    <w:szCs w:val="20"/>
                  </w:rPr>
                </w:rPrChange>
              </w:rPr>
              <w:t>(</w:t>
            </w:r>
            <w:r w:rsidR="000D739C" w:rsidRPr="002158CC">
              <w:rPr>
                <w:rFonts w:ascii="Times New Roman" w:hAnsi="Times New Roman" w:cs="Times New Roman"/>
                <w:i/>
                <w:color w:val="000000" w:themeColor="text1"/>
                <w:sz w:val="20"/>
                <w:szCs w:val="20"/>
              </w:rPr>
              <w:t>second revision</w:t>
            </w:r>
            <w:r w:rsidR="000D739C" w:rsidRPr="00742C53">
              <w:rPr>
                <w:rFonts w:ascii="Times New Roman" w:hAnsi="Times New Roman" w:cs="Times New Roman"/>
                <w:iCs/>
                <w:color w:val="000000" w:themeColor="text1"/>
                <w:sz w:val="20"/>
                <w:szCs w:val="20"/>
                <w:rPrChange w:id="213" w:author="sales" w:date="2024-06-08T01:49:00Z">
                  <w:rPr>
                    <w:rFonts w:ascii="Times New Roman" w:hAnsi="Times New Roman" w:cs="Times New Roman"/>
                    <w:i/>
                    <w:color w:val="000000" w:themeColor="text1"/>
                    <w:sz w:val="20"/>
                    <w:szCs w:val="20"/>
                  </w:rPr>
                </w:rPrChange>
              </w:rPr>
              <w:t>)</w:t>
            </w:r>
            <w:r w:rsidR="000D739C" w:rsidRPr="00742C53">
              <w:rPr>
                <w:rFonts w:ascii="Times New Roman" w:hAnsi="Times New Roman" w:cs="Times New Roman"/>
                <w:iCs/>
                <w:color w:val="000000" w:themeColor="text1"/>
                <w:sz w:val="20"/>
                <w:szCs w:val="20"/>
                <w:rPrChange w:id="214" w:author="sales" w:date="2024-06-08T01:49:00Z">
                  <w:rPr>
                    <w:rFonts w:ascii="Times New Roman" w:hAnsi="Times New Roman" w:cs="Times New Roman"/>
                    <w:color w:val="000000" w:themeColor="text1"/>
                    <w:sz w:val="20"/>
                    <w:szCs w:val="20"/>
                  </w:rPr>
                </w:rPrChange>
              </w:rPr>
              <w:t xml:space="preserve"> </w:t>
            </w:r>
          </w:p>
          <w:p w14:paraId="0A2F34F3" w14:textId="56C7D585" w:rsidR="00E37FEB" w:rsidRPr="002158CC" w:rsidRDefault="00E37FEB">
            <w:pPr>
              <w:spacing w:after="0" w:line="240" w:lineRule="auto"/>
              <w:rPr>
                <w:rFonts w:ascii="Times New Roman" w:hAnsi="Times New Roman" w:cs="Times New Roman"/>
                <w:color w:val="000000" w:themeColor="text1"/>
                <w:sz w:val="20"/>
                <w:szCs w:val="20"/>
              </w:rPr>
              <w:pPrChange w:id="215" w:author="sales" w:date="2024-06-08T00:19:00Z">
                <w:pPr>
                  <w:spacing w:after="0"/>
                </w:pPr>
              </w:pPrChange>
            </w:pPr>
          </w:p>
        </w:tc>
      </w:tr>
      <w:tr w:rsidR="00D35379" w:rsidRPr="002158CC" w14:paraId="27E4CA9E" w14:textId="77777777" w:rsidTr="00654722">
        <w:trPr>
          <w:trHeight w:val="58"/>
          <w:trPrChange w:id="216" w:author="sales" w:date="2024-06-08T01:50:00Z">
            <w:trPr>
              <w:trHeight w:val="58"/>
            </w:trPr>
          </w:trPrChange>
        </w:trPr>
        <w:tc>
          <w:tcPr>
            <w:tcW w:w="2377" w:type="dxa"/>
            <w:tcPrChange w:id="217" w:author="sales" w:date="2024-06-08T01:50:00Z">
              <w:tcPr>
                <w:tcW w:w="2689" w:type="dxa"/>
              </w:tcPr>
            </w:tcPrChange>
          </w:tcPr>
          <w:p w14:paraId="348F5A3C" w14:textId="77777777" w:rsidR="00D35379" w:rsidRDefault="00D35379">
            <w:pPr>
              <w:spacing w:after="0" w:line="240" w:lineRule="auto"/>
              <w:ind w:left="160" w:hanging="160"/>
              <w:rPr>
                <w:ins w:id="218" w:author="sales" w:date="2024-06-08T01:50:00Z"/>
                <w:rFonts w:ascii="Times New Roman" w:hAnsi="Times New Roman" w:cs="Times New Roman"/>
                <w:color w:val="000000" w:themeColor="text1"/>
                <w:sz w:val="20"/>
                <w:szCs w:val="20"/>
              </w:rPr>
              <w:pPrChange w:id="219" w:author="sales" w:date="2024-06-08T00:19:00Z">
                <w:pPr>
                  <w:spacing w:after="0"/>
                </w:pPr>
              </w:pPrChange>
            </w:pPr>
            <w:r w:rsidRPr="002158CC">
              <w:rPr>
                <w:rFonts w:ascii="Times New Roman" w:hAnsi="Times New Roman" w:cs="Times New Roman"/>
                <w:color w:val="000000" w:themeColor="text1"/>
                <w:sz w:val="20"/>
                <w:szCs w:val="20"/>
              </w:rPr>
              <w:t xml:space="preserve">IS 504 </w:t>
            </w:r>
            <w:r w:rsidR="00982943" w:rsidRPr="002158CC">
              <w:rPr>
                <w:rFonts w:ascii="Times New Roman" w:hAnsi="Times New Roman" w:cs="Times New Roman"/>
                <w:color w:val="000000" w:themeColor="text1"/>
                <w:sz w:val="20"/>
                <w:szCs w:val="20"/>
              </w:rPr>
              <w:t>(</w:t>
            </w:r>
            <w:r w:rsidRPr="002158CC">
              <w:rPr>
                <w:rFonts w:ascii="Times New Roman" w:hAnsi="Times New Roman" w:cs="Times New Roman"/>
                <w:color w:val="000000" w:themeColor="text1"/>
                <w:sz w:val="20"/>
                <w:szCs w:val="20"/>
              </w:rPr>
              <w:t>Part 13 to 16</w:t>
            </w:r>
            <w:r w:rsidR="00982943" w:rsidRPr="002158CC">
              <w:rPr>
                <w:rFonts w:ascii="Times New Roman" w:hAnsi="Times New Roman" w:cs="Times New Roman"/>
                <w:color w:val="000000" w:themeColor="text1"/>
                <w:sz w:val="20"/>
                <w:szCs w:val="20"/>
              </w:rPr>
              <w:t>)</w:t>
            </w:r>
            <w:r w:rsidRPr="002158CC">
              <w:rPr>
                <w:rFonts w:ascii="Times New Roman" w:hAnsi="Times New Roman" w:cs="Times New Roman"/>
                <w:color w:val="000000" w:themeColor="text1"/>
                <w:sz w:val="20"/>
                <w:szCs w:val="20"/>
              </w:rPr>
              <w:t xml:space="preserve"> </w:t>
            </w:r>
            <w:r w:rsidR="00982943" w:rsidRPr="002158CC">
              <w:rPr>
                <w:rFonts w:ascii="Times New Roman" w:hAnsi="Times New Roman" w:cs="Times New Roman"/>
                <w:color w:val="000000" w:themeColor="text1"/>
                <w:sz w:val="20"/>
                <w:szCs w:val="20"/>
              </w:rPr>
              <w:t>:</w:t>
            </w:r>
            <w:r w:rsidR="00E11A2B" w:rsidRPr="002158CC">
              <w:rPr>
                <w:rFonts w:ascii="Times New Roman" w:hAnsi="Times New Roman" w:cs="Times New Roman"/>
                <w:color w:val="000000" w:themeColor="text1"/>
                <w:sz w:val="20"/>
                <w:szCs w:val="20"/>
              </w:rPr>
              <w:t xml:space="preserve"> </w:t>
            </w:r>
            <w:r w:rsidR="00982943" w:rsidRPr="002158CC">
              <w:rPr>
                <w:rFonts w:ascii="Times New Roman" w:hAnsi="Times New Roman" w:cs="Times New Roman"/>
                <w:color w:val="000000" w:themeColor="text1"/>
                <w:sz w:val="20"/>
                <w:szCs w:val="20"/>
              </w:rPr>
              <w:t>2003</w:t>
            </w:r>
          </w:p>
          <w:p w14:paraId="6A80D707" w14:textId="62A37A15" w:rsidR="00654722" w:rsidRPr="002158CC" w:rsidRDefault="00654722">
            <w:pPr>
              <w:spacing w:after="0" w:line="240" w:lineRule="auto"/>
              <w:rPr>
                <w:rFonts w:ascii="Times New Roman" w:hAnsi="Times New Roman" w:cs="Times New Roman"/>
                <w:color w:val="000000" w:themeColor="text1"/>
                <w:sz w:val="20"/>
                <w:szCs w:val="20"/>
              </w:rPr>
              <w:pPrChange w:id="220" w:author="sales" w:date="2024-06-08T00:19:00Z">
                <w:pPr>
                  <w:spacing w:after="0"/>
                </w:pPr>
              </w:pPrChange>
            </w:pPr>
          </w:p>
        </w:tc>
        <w:tc>
          <w:tcPr>
            <w:tcW w:w="6647" w:type="dxa"/>
            <w:tcPrChange w:id="221" w:author="sales" w:date="2024-06-08T01:50:00Z">
              <w:tcPr>
                <w:tcW w:w="7517" w:type="dxa"/>
              </w:tcPr>
            </w:tcPrChange>
          </w:tcPr>
          <w:p w14:paraId="109EC9BD" w14:textId="0B523825" w:rsidR="00D35379" w:rsidRPr="002158CC" w:rsidRDefault="00D35379">
            <w:pPr>
              <w:spacing w:after="0" w:line="240" w:lineRule="auto"/>
              <w:rPr>
                <w:rFonts w:ascii="Times New Roman" w:hAnsi="Times New Roman" w:cs="Times New Roman"/>
                <w:i/>
                <w:color w:val="000000" w:themeColor="text1"/>
                <w:sz w:val="20"/>
                <w:szCs w:val="20"/>
              </w:rPr>
              <w:pPrChange w:id="222" w:author="sales" w:date="2024-06-08T00:19:00Z">
                <w:pPr>
                  <w:spacing w:after="0"/>
                </w:pPr>
              </w:pPrChange>
            </w:pPr>
            <w:r w:rsidRPr="002158CC">
              <w:rPr>
                <w:rFonts w:ascii="Times New Roman" w:hAnsi="Times New Roman" w:cs="Times New Roman"/>
                <w:color w:val="000000" w:themeColor="text1"/>
                <w:sz w:val="20"/>
                <w:szCs w:val="20"/>
              </w:rPr>
              <w:t>Chemical analys</w:t>
            </w:r>
            <w:r w:rsidR="00E11A2B" w:rsidRPr="002158CC">
              <w:rPr>
                <w:rFonts w:ascii="Times New Roman" w:hAnsi="Times New Roman" w:cs="Times New Roman"/>
                <w:color w:val="000000" w:themeColor="text1"/>
                <w:sz w:val="20"/>
                <w:szCs w:val="20"/>
              </w:rPr>
              <w:t>is of aluminium and its alloys: P</w:t>
            </w:r>
            <w:r w:rsidRPr="002158CC">
              <w:rPr>
                <w:rFonts w:ascii="Times New Roman" w:hAnsi="Times New Roman" w:cs="Times New Roman"/>
                <w:color w:val="000000" w:themeColor="text1"/>
                <w:sz w:val="20"/>
                <w:szCs w:val="20"/>
              </w:rPr>
              <w:t xml:space="preserve">arts 13 to 16 </w:t>
            </w:r>
            <w:r w:rsidR="000D739C" w:rsidRPr="00654722">
              <w:rPr>
                <w:rFonts w:ascii="Times New Roman" w:hAnsi="Times New Roman" w:cs="Times New Roman"/>
                <w:iCs/>
                <w:color w:val="000000" w:themeColor="text1"/>
                <w:sz w:val="20"/>
                <w:szCs w:val="20"/>
                <w:rPrChange w:id="223" w:author="sales" w:date="2024-06-08T01:50:00Z">
                  <w:rPr>
                    <w:rFonts w:ascii="Times New Roman" w:hAnsi="Times New Roman" w:cs="Times New Roman"/>
                    <w:i/>
                    <w:color w:val="000000" w:themeColor="text1"/>
                    <w:sz w:val="20"/>
                    <w:szCs w:val="20"/>
                  </w:rPr>
                </w:rPrChange>
              </w:rPr>
              <w:t>(</w:t>
            </w:r>
            <w:r w:rsidR="000D739C" w:rsidRPr="002158CC">
              <w:rPr>
                <w:rFonts w:ascii="Times New Roman" w:hAnsi="Times New Roman" w:cs="Times New Roman"/>
                <w:i/>
                <w:color w:val="000000" w:themeColor="text1"/>
                <w:sz w:val="20"/>
                <w:szCs w:val="20"/>
              </w:rPr>
              <w:t>second revisio</w:t>
            </w:r>
            <w:r w:rsidR="00982943" w:rsidRPr="002158CC">
              <w:rPr>
                <w:rFonts w:ascii="Times New Roman" w:hAnsi="Times New Roman" w:cs="Times New Roman"/>
                <w:i/>
                <w:color w:val="000000" w:themeColor="text1"/>
                <w:sz w:val="20"/>
                <w:szCs w:val="20"/>
              </w:rPr>
              <w:t>n</w:t>
            </w:r>
            <w:r w:rsidR="000D739C" w:rsidRPr="00654722">
              <w:rPr>
                <w:rFonts w:ascii="Times New Roman" w:hAnsi="Times New Roman" w:cs="Times New Roman"/>
                <w:iCs/>
                <w:color w:val="000000" w:themeColor="text1"/>
                <w:sz w:val="20"/>
                <w:szCs w:val="20"/>
                <w:rPrChange w:id="224" w:author="sales" w:date="2024-06-08T01:50:00Z">
                  <w:rPr>
                    <w:rFonts w:ascii="Times New Roman" w:hAnsi="Times New Roman" w:cs="Times New Roman"/>
                    <w:i/>
                    <w:color w:val="000000" w:themeColor="text1"/>
                    <w:sz w:val="20"/>
                    <w:szCs w:val="20"/>
                  </w:rPr>
                </w:rPrChange>
              </w:rPr>
              <w:t>)</w:t>
            </w:r>
          </w:p>
          <w:p w14:paraId="6BC60CC5" w14:textId="77777777" w:rsidR="00D35379" w:rsidRPr="002158CC" w:rsidRDefault="00D35379">
            <w:pPr>
              <w:spacing w:after="0" w:line="240" w:lineRule="auto"/>
              <w:rPr>
                <w:rFonts w:ascii="Times New Roman" w:hAnsi="Times New Roman" w:cs="Times New Roman"/>
                <w:color w:val="000000" w:themeColor="text1"/>
                <w:sz w:val="20"/>
                <w:szCs w:val="20"/>
              </w:rPr>
              <w:pPrChange w:id="225" w:author="sales" w:date="2024-06-08T00:19:00Z">
                <w:pPr>
                  <w:spacing w:after="0"/>
                </w:pPr>
              </w:pPrChange>
            </w:pPr>
          </w:p>
        </w:tc>
      </w:tr>
      <w:tr w:rsidR="00D35379" w:rsidRPr="002158CC" w14:paraId="6884D137" w14:textId="77777777" w:rsidTr="00654722">
        <w:trPr>
          <w:trHeight w:val="350"/>
          <w:trPrChange w:id="226" w:author="sales" w:date="2024-06-08T01:51:00Z">
            <w:trPr>
              <w:trHeight w:val="861"/>
            </w:trPr>
          </w:trPrChange>
        </w:trPr>
        <w:tc>
          <w:tcPr>
            <w:tcW w:w="2377" w:type="dxa"/>
            <w:tcPrChange w:id="227" w:author="sales" w:date="2024-06-08T01:51:00Z">
              <w:tcPr>
                <w:tcW w:w="2689" w:type="dxa"/>
              </w:tcPr>
            </w:tcPrChange>
          </w:tcPr>
          <w:p w14:paraId="7277CB6F" w14:textId="0AFB40BF" w:rsidR="00D35379" w:rsidRPr="002158CC" w:rsidRDefault="00825088">
            <w:pPr>
              <w:spacing w:after="0" w:line="240" w:lineRule="auto"/>
              <w:rPr>
                <w:rFonts w:ascii="Times New Roman" w:hAnsi="Times New Roman" w:cs="Times New Roman"/>
                <w:color w:val="000000" w:themeColor="text1"/>
                <w:sz w:val="20"/>
                <w:szCs w:val="20"/>
              </w:rPr>
              <w:pPrChange w:id="228" w:author="sales" w:date="2024-06-08T00:19:00Z">
                <w:pPr>
                  <w:spacing w:after="0"/>
                </w:pPr>
              </w:pPrChange>
            </w:pPr>
            <w:r w:rsidRPr="002158CC">
              <w:rPr>
                <w:rFonts w:ascii="Times New Roman" w:hAnsi="Times New Roman" w:cs="Times New Roman"/>
                <w:color w:val="000000" w:themeColor="text1"/>
                <w:sz w:val="20"/>
                <w:szCs w:val="20"/>
              </w:rPr>
              <w:t>IS 1599</w:t>
            </w:r>
            <w:ins w:id="229" w:author="sales" w:date="2024-06-08T01:51:00Z">
              <w:r w:rsidR="00654722">
                <w:rPr>
                  <w:rFonts w:ascii="Times New Roman" w:hAnsi="Times New Roman" w:cs="Times New Roman"/>
                  <w:color w:val="000000" w:themeColor="text1"/>
                  <w:sz w:val="20"/>
                  <w:szCs w:val="20"/>
                </w:rPr>
                <w:t xml:space="preserve"> </w:t>
              </w:r>
            </w:ins>
            <w:r w:rsidR="00D35379" w:rsidRPr="002158CC">
              <w:rPr>
                <w:rFonts w:ascii="Times New Roman" w:hAnsi="Times New Roman" w:cs="Times New Roman"/>
                <w:color w:val="000000" w:themeColor="text1"/>
                <w:sz w:val="20"/>
                <w:szCs w:val="20"/>
              </w:rPr>
              <w:t>: 2023/</w:t>
            </w:r>
          </w:p>
          <w:p w14:paraId="586B1BDB" w14:textId="77777777" w:rsidR="00D35379" w:rsidRDefault="00D35379">
            <w:pPr>
              <w:spacing w:after="0" w:line="240" w:lineRule="auto"/>
              <w:ind w:left="160"/>
              <w:rPr>
                <w:ins w:id="230" w:author="sales" w:date="2024-06-08T01:51:00Z"/>
                <w:rFonts w:ascii="Times New Roman" w:hAnsi="Times New Roman" w:cs="Times New Roman"/>
                <w:color w:val="000000" w:themeColor="text1"/>
                <w:sz w:val="20"/>
                <w:szCs w:val="20"/>
              </w:rPr>
              <w:pPrChange w:id="231" w:author="sales" w:date="2024-06-08T00:19:00Z">
                <w:pPr>
                  <w:spacing w:after="0"/>
                </w:pPr>
              </w:pPrChange>
            </w:pPr>
            <w:r w:rsidRPr="002158CC">
              <w:rPr>
                <w:rFonts w:ascii="Times New Roman" w:hAnsi="Times New Roman" w:cs="Times New Roman"/>
                <w:color w:val="000000" w:themeColor="text1"/>
                <w:sz w:val="20"/>
                <w:szCs w:val="20"/>
              </w:rPr>
              <w:t>ISO 7438 : 2020</w:t>
            </w:r>
          </w:p>
          <w:p w14:paraId="6A2501E5" w14:textId="331F7227" w:rsidR="00654722" w:rsidRPr="002158CC" w:rsidRDefault="00654722">
            <w:pPr>
              <w:spacing w:after="0" w:line="240" w:lineRule="auto"/>
              <w:rPr>
                <w:rFonts w:ascii="Times New Roman" w:hAnsi="Times New Roman" w:cs="Times New Roman"/>
                <w:color w:val="000000" w:themeColor="text1"/>
                <w:sz w:val="20"/>
                <w:szCs w:val="20"/>
              </w:rPr>
              <w:pPrChange w:id="232" w:author="sales" w:date="2024-06-08T00:19:00Z">
                <w:pPr>
                  <w:spacing w:after="0"/>
                </w:pPr>
              </w:pPrChange>
            </w:pPr>
          </w:p>
        </w:tc>
        <w:tc>
          <w:tcPr>
            <w:tcW w:w="6647" w:type="dxa"/>
            <w:tcPrChange w:id="233" w:author="sales" w:date="2024-06-08T01:51:00Z">
              <w:tcPr>
                <w:tcW w:w="7517" w:type="dxa"/>
              </w:tcPr>
            </w:tcPrChange>
          </w:tcPr>
          <w:p w14:paraId="28C6AA6D" w14:textId="0259055A" w:rsidR="00D35379" w:rsidRPr="002158CC" w:rsidRDefault="00D35379">
            <w:pPr>
              <w:spacing w:after="0" w:line="240" w:lineRule="auto"/>
              <w:rPr>
                <w:rFonts w:ascii="Times New Roman" w:hAnsi="Times New Roman" w:cs="Times New Roman"/>
                <w:color w:val="000000" w:themeColor="text1"/>
                <w:sz w:val="20"/>
                <w:szCs w:val="20"/>
              </w:rPr>
              <w:pPrChange w:id="234" w:author="sales" w:date="2024-06-08T00:19:00Z">
                <w:pPr>
                  <w:spacing w:after="0"/>
                </w:pPr>
              </w:pPrChange>
            </w:pPr>
            <w:r w:rsidRPr="002158CC">
              <w:rPr>
                <w:rFonts w:ascii="Times New Roman" w:hAnsi="Times New Roman" w:cs="Times New Roman"/>
                <w:color w:val="000000" w:themeColor="text1"/>
                <w:sz w:val="20"/>
                <w:szCs w:val="20"/>
              </w:rPr>
              <w:t>Metallic materials ― Bend test (</w:t>
            </w:r>
            <w:r w:rsidRPr="002158CC">
              <w:rPr>
                <w:rFonts w:ascii="Times New Roman" w:hAnsi="Times New Roman" w:cs="Times New Roman"/>
                <w:i/>
                <w:color w:val="000000" w:themeColor="text1"/>
                <w:sz w:val="20"/>
                <w:szCs w:val="20"/>
              </w:rPr>
              <w:t>fifth revision</w:t>
            </w:r>
            <w:r w:rsidRPr="002158CC">
              <w:rPr>
                <w:rFonts w:ascii="Times New Roman" w:hAnsi="Times New Roman" w:cs="Times New Roman"/>
                <w:color w:val="000000" w:themeColor="text1"/>
                <w:sz w:val="20"/>
                <w:szCs w:val="20"/>
              </w:rPr>
              <w:t>)</w:t>
            </w:r>
          </w:p>
        </w:tc>
      </w:tr>
      <w:tr w:rsidR="00D35379" w:rsidRPr="002158CC" w14:paraId="7286BB98" w14:textId="77777777" w:rsidTr="00654722">
        <w:trPr>
          <w:trHeight w:val="368"/>
          <w:trPrChange w:id="235" w:author="sales" w:date="2024-06-08T01:51:00Z">
            <w:trPr>
              <w:trHeight w:val="899"/>
            </w:trPr>
          </w:trPrChange>
        </w:trPr>
        <w:tc>
          <w:tcPr>
            <w:tcW w:w="2377" w:type="dxa"/>
            <w:tcPrChange w:id="236" w:author="sales" w:date="2024-06-08T01:51:00Z">
              <w:tcPr>
                <w:tcW w:w="2689" w:type="dxa"/>
              </w:tcPr>
            </w:tcPrChange>
          </w:tcPr>
          <w:p w14:paraId="4A5B1EF8" w14:textId="77777777" w:rsidR="00D35379" w:rsidRPr="002158CC" w:rsidRDefault="00D35379">
            <w:pPr>
              <w:spacing w:after="0" w:line="240" w:lineRule="auto"/>
              <w:ind w:left="160" w:hanging="160"/>
              <w:rPr>
                <w:rFonts w:ascii="Times New Roman" w:hAnsi="Times New Roman" w:cs="Times New Roman"/>
                <w:color w:val="000000" w:themeColor="text1"/>
                <w:sz w:val="20"/>
                <w:szCs w:val="20"/>
              </w:rPr>
              <w:pPrChange w:id="237" w:author="sales" w:date="2024-06-08T00:19:00Z">
                <w:pPr>
                  <w:spacing w:after="0"/>
                </w:pPr>
              </w:pPrChange>
            </w:pPr>
            <w:r w:rsidRPr="002158CC">
              <w:rPr>
                <w:rFonts w:ascii="Times New Roman" w:hAnsi="Times New Roman" w:cs="Times New Roman"/>
                <w:color w:val="000000" w:themeColor="text1"/>
                <w:sz w:val="20"/>
                <w:szCs w:val="20"/>
              </w:rPr>
              <w:t>IS 1608 (Part 1) : 2022/ ISO 6892-1 : 2019</w:t>
            </w:r>
          </w:p>
        </w:tc>
        <w:tc>
          <w:tcPr>
            <w:tcW w:w="6647" w:type="dxa"/>
            <w:tcPrChange w:id="238" w:author="sales" w:date="2024-06-08T01:51:00Z">
              <w:tcPr>
                <w:tcW w:w="7517" w:type="dxa"/>
              </w:tcPr>
            </w:tcPrChange>
          </w:tcPr>
          <w:p w14:paraId="5B983B60" w14:textId="77777777" w:rsidR="00D35379" w:rsidRDefault="00D35379">
            <w:pPr>
              <w:spacing w:after="0" w:line="240" w:lineRule="auto"/>
              <w:rPr>
                <w:ins w:id="239" w:author="sales" w:date="2024-06-08T01:51:00Z"/>
                <w:rFonts w:ascii="Times New Roman" w:hAnsi="Times New Roman" w:cs="Times New Roman"/>
                <w:color w:val="000000" w:themeColor="text1"/>
                <w:sz w:val="20"/>
                <w:szCs w:val="20"/>
              </w:rPr>
              <w:pPrChange w:id="240" w:author="sales" w:date="2024-06-08T00:19:00Z">
                <w:pPr>
                  <w:spacing w:after="0"/>
                </w:pPr>
              </w:pPrChange>
            </w:pPr>
            <w:r w:rsidRPr="002158CC">
              <w:rPr>
                <w:rFonts w:ascii="Times New Roman" w:hAnsi="Times New Roman" w:cs="Times New Roman"/>
                <w:color w:val="000000" w:themeColor="text1"/>
                <w:sz w:val="20"/>
                <w:szCs w:val="20"/>
              </w:rPr>
              <w:t>Metallic materials ― Tensile testing: Part 1 Method of test at room temperature (</w:t>
            </w:r>
            <w:r w:rsidRPr="002158CC">
              <w:rPr>
                <w:rFonts w:ascii="Times New Roman" w:hAnsi="Times New Roman" w:cs="Times New Roman"/>
                <w:i/>
                <w:color w:val="000000" w:themeColor="text1"/>
                <w:sz w:val="20"/>
                <w:szCs w:val="20"/>
              </w:rPr>
              <w:t>fifth revision</w:t>
            </w:r>
            <w:r w:rsidRPr="002158CC">
              <w:rPr>
                <w:rFonts w:ascii="Times New Roman" w:hAnsi="Times New Roman" w:cs="Times New Roman"/>
                <w:color w:val="000000" w:themeColor="text1"/>
                <w:sz w:val="20"/>
                <w:szCs w:val="20"/>
              </w:rPr>
              <w:t>)</w:t>
            </w:r>
          </w:p>
          <w:p w14:paraId="24BFF0D4" w14:textId="6DFE9B49" w:rsidR="00654722" w:rsidRPr="002158CC" w:rsidRDefault="00654722">
            <w:pPr>
              <w:spacing w:after="0" w:line="240" w:lineRule="auto"/>
              <w:rPr>
                <w:rFonts w:ascii="Times New Roman" w:hAnsi="Times New Roman" w:cs="Times New Roman"/>
                <w:color w:val="000000" w:themeColor="text1"/>
                <w:sz w:val="20"/>
                <w:szCs w:val="20"/>
              </w:rPr>
              <w:pPrChange w:id="241" w:author="sales" w:date="2024-06-08T00:19:00Z">
                <w:pPr>
                  <w:spacing w:after="0"/>
                </w:pPr>
              </w:pPrChange>
            </w:pPr>
          </w:p>
        </w:tc>
      </w:tr>
      <w:tr w:rsidR="00D35379" w:rsidRPr="002158CC" w14:paraId="5751B9A3" w14:textId="77777777" w:rsidTr="00654722">
        <w:trPr>
          <w:trHeight w:val="386"/>
          <w:trPrChange w:id="242" w:author="sales" w:date="2024-06-08T01:51:00Z">
            <w:trPr>
              <w:trHeight w:val="58"/>
            </w:trPr>
          </w:trPrChange>
        </w:trPr>
        <w:tc>
          <w:tcPr>
            <w:tcW w:w="2377" w:type="dxa"/>
            <w:tcPrChange w:id="243" w:author="sales" w:date="2024-06-08T01:51:00Z">
              <w:tcPr>
                <w:tcW w:w="2689" w:type="dxa"/>
              </w:tcPr>
            </w:tcPrChange>
          </w:tcPr>
          <w:p w14:paraId="35D7BA78" w14:textId="77777777" w:rsidR="00D35379" w:rsidRPr="002158CC" w:rsidRDefault="00D35379">
            <w:pPr>
              <w:spacing w:after="0" w:line="240" w:lineRule="auto"/>
              <w:rPr>
                <w:rFonts w:ascii="Times New Roman" w:hAnsi="Times New Roman" w:cs="Times New Roman"/>
                <w:color w:val="000000" w:themeColor="text1"/>
                <w:sz w:val="20"/>
                <w:szCs w:val="20"/>
              </w:rPr>
              <w:pPrChange w:id="244" w:author="sales" w:date="2024-06-08T00:19:00Z">
                <w:pPr>
                  <w:spacing w:after="0"/>
                </w:pPr>
              </w:pPrChange>
            </w:pPr>
            <w:r w:rsidRPr="002158CC">
              <w:rPr>
                <w:rFonts w:ascii="Times New Roman" w:hAnsi="Times New Roman" w:cs="Times New Roman"/>
                <w:color w:val="000000" w:themeColor="text1"/>
                <w:sz w:val="20"/>
                <w:szCs w:val="20"/>
              </w:rPr>
              <w:t>IS 2676 : 1981</w:t>
            </w:r>
          </w:p>
        </w:tc>
        <w:tc>
          <w:tcPr>
            <w:tcW w:w="6647" w:type="dxa"/>
            <w:tcPrChange w:id="245" w:author="sales" w:date="2024-06-08T01:51:00Z">
              <w:tcPr>
                <w:tcW w:w="7517" w:type="dxa"/>
              </w:tcPr>
            </w:tcPrChange>
          </w:tcPr>
          <w:p w14:paraId="3E3419B2" w14:textId="77777777" w:rsidR="00D35379" w:rsidRDefault="00D35379">
            <w:pPr>
              <w:spacing w:after="0" w:line="240" w:lineRule="auto"/>
              <w:rPr>
                <w:ins w:id="246" w:author="sales" w:date="2024-06-08T01:50:00Z"/>
                <w:rFonts w:ascii="Times New Roman" w:hAnsi="Times New Roman" w:cs="Times New Roman"/>
                <w:color w:val="000000" w:themeColor="text1"/>
                <w:sz w:val="20"/>
                <w:szCs w:val="20"/>
              </w:rPr>
              <w:pPrChange w:id="247" w:author="sales" w:date="2024-06-08T00:19:00Z">
                <w:pPr>
                  <w:spacing w:after="0"/>
                </w:pPr>
              </w:pPrChange>
            </w:pPr>
            <w:r w:rsidRPr="002158CC">
              <w:rPr>
                <w:rFonts w:ascii="Times New Roman" w:hAnsi="Times New Roman" w:cs="Times New Roman"/>
                <w:color w:val="000000" w:themeColor="text1"/>
                <w:sz w:val="20"/>
                <w:szCs w:val="20"/>
              </w:rPr>
              <w:t>Dimensions for wrought aluminium and aluminium alloys sheet and strip (</w:t>
            </w:r>
            <w:r w:rsidRPr="002158CC">
              <w:rPr>
                <w:rFonts w:ascii="Times New Roman" w:hAnsi="Times New Roman" w:cs="Times New Roman"/>
                <w:i/>
                <w:color w:val="000000" w:themeColor="text1"/>
                <w:sz w:val="20"/>
                <w:szCs w:val="20"/>
              </w:rPr>
              <w:t>first revision</w:t>
            </w:r>
            <w:r w:rsidRPr="002158CC">
              <w:rPr>
                <w:rFonts w:ascii="Times New Roman" w:hAnsi="Times New Roman" w:cs="Times New Roman"/>
                <w:color w:val="000000" w:themeColor="text1"/>
                <w:sz w:val="20"/>
                <w:szCs w:val="20"/>
              </w:rPr>
              <w:t>)</w:t>
            </w:r>
          </w:p>
          <w:p w14:paraId="30195800" w14:textId="5C9794CB" w:rsidR="00654722" w:rsidRPr="002158CC" w:rsidRDefault="00654722">
            <w:pPr>
              <w:spacing w:after="0" w:line="240" w:lineRule="auto"/>
              <w:rPr>
                <w:rFonts w:ascii="Times New Roman" w:hAnsi="Times New Roman" w:cs="Times New Roman"/>
                <w:color w:val="000000" w:themeColor="text1"/>
                <w:sz w:val="20"/>
                <w:szCs w:val="20"/>
              </w:rPr>
              <w:pPrChange w:id="248" w:author="sales" w:date="2024-06-08T00:19:00Z">
                <w:pPr>
                  <w:spacing w:after="0"/>
                </w:pPr>
              </w:pPrChange>
            </w:pPr>
          </w:p>
        </w:tc>
      </w:tr>
      <w:tr w:rsidR="00D35379" w:rsidRPr="002158CC" w14:paraId="55A21B74" w14:textId="77777777" w:rsidTr="00654722">
        <w:trPr>
          <w:trHeight w:val="58"/>
          <w:trPrChange w:id="249" w:author="sales" w:date="2024-06-08T01:50:00Z">
            <w:trPr>
              <w:trHeight w:val="58"/>
            </w:trPr>
          </w:trPrChange>
        </w:trPr>
        <w:tc>
          <w:tcPr>
            <w:tcW w:w="2377" w:type="dxa"/>
            <w:tcPrChange w:id="250" w:author="sales" w:date="2024-06-08T01:50:00Z">
              <w:tcPr>
                <w:tcW w:w="2689" w:type="dxa"/>
              </w:tcPr>
            </w:tcPrChange>
          </w:tcPr>
          <w:p w14:paraId="754B808C" w14:textId="77777777" w:rsidR="00D35379" w:rsidRPr="002158CC" w:rsidRDefault="00D35379">
            <w:pPr>
              <w:spacing w:after="0" w:line="240" w:lineRule="auto"/>
              <w:rPr>
                <w:rFonts w:ascii="Times New Roman" w:hAnsi="Times New Roman" w:cs="Times New Roman"/>
                <w:color w:val="000000" w:themeColor="text1"/>
                <w:sz w:val="20"/>
                <w:szCs w:val="20"/>
              </w:rPr>
              <w:pPrChange w:id="251" w:author="sales" w:date="2024-06-08T00:19:00Z">
                <w:pPr>
                  <w:spacing w:after="0"/>
                </w:pPr>
              </w:pPrChange>
            </w:pPr>
            <w:r w:rsidRPr="002158CC">
              <w:rPr>
                <w:rFonts w:ascii="Times New Roman" w:hAnsi="Times New Roman" w:cs="Times New Roman"/>
                <w:color w:val="000000" w:themeColor="text1"/>
                <w:sz w:val="20"/>
                <w:szCs w:val="20"/>
              </w:rPr>
              <w:t>IS 5047</w:t>
            </w:r>
          </w:p>
        </w:tc>
        <w:tc>
          <w:tcPr>
            <w:tcW w:w="6647" w:type="dxa"/>
            <w:tcPrChange w:id="252" w:author="sales" w:date="2024-06-08T01:50:00Z">
              <w:tcPr>
                <w:tcW w:w="7517" w:type="dxa"/>
              </w:tcPr>
            </w:tcPrChange>
          </w:tcPr>
          <w:p w14:paraId="32F3301F" w14:textId="77777777" w:rsidR="00D35379" w:rsidRDefault="00D35379">
            <w:pPr>
              <w:spacing w:after="0" w:line="240" w:lineRule="auto"/>
              <w:rPr>
                <w:ins w:id="253" w:author="sales" w:date="2024-06-08T01:51:00Z"/>
                <w:rFonts w:ascii="Times New Roman" w:hAnsi="Times New Roman" w:cs="Times New Roman"/>
                <w:color w:val="000000" w:themeColor="text1"/>
                <w:sz w:val="20"/>
                <w:szCs w:val="20"/>
              </w:rPr>
              <w:pPrChange w:id="254" w:author="sales" w:date="2024-06-08T01:50:00Z">
                <w:pPr>
                  <w:spacing w:after="0"/>
                </w:pPr>
              </w:pPrChange>
            </w:pPr>
            <w:r w:rsidRPr="002158CC">
              <w:rPr>
                <w:rFonts w:ascii="Times New Roman" w:hAnsi="Times New Roman" w:cs="Times New Roman"/>
                <w:color w:val="000000" w:themeColor="text1"/>
                <w:sz w:val="20"/>
                <w:szCs w:val="20"/>
              </w:rPr>
              <w:t>Glossary of terms relating to aluminium and aluminium alloys</w:t>
            </w:r>
          </w:p>
          <w:p w14:paraId="6C8F6EFF" w14:textId="2A44F837" w:rsidR="00654722" w:rsidRPr="002158CC" w:rsidRDefault="00654722">
            <w:pPr>
              <w:spacing w:after="0" w:line="240" w:lineRule="auto"/>
              <w:rPr>
                <w:rFonts w:ascii="Times New Roman" w:hAnsi="Times New Roman" w:cs="Times New Roman"/>
                <w:color w:val="000000" w:themeColor="text1"/>
                <w:sz w:val="20"/>
                <w:szCs w:val="20"/>
              </w:rPr>
              <w:pPrChange w:id="255" w:author="sales" w:date="2024-06-08T01:50:00Z">
                <w:pPr>
                  <w:spacing w:after="0"/>
                </w:pPr>
              </w:pPrChange>
            </w:pPr>
          </w:p>
        </w:tc>
      </w:tr>
      <w:tr w:rsidR="00D35379" w:rsidRPr="002158CC" w14:paraId="2FB2CEA6" w14:textId="77777777" w:rsidTr="00654722">
        <w:trPr>
          <w:trHeight w:val="116"/>
          <w:trPrChange w:id="256" w:author="sales" w:date="2024-06-08T01:51:00Z">
            <w:trPr>
              <w:trHeight w:val="305"/>
            </w:trPr>
          </w:trPrChange>
        </w:trPr>
        <w:tc>
          <w:tcPr>
            <w:tcW w:w="2377" w:type="dxa"/>
            <w:tcPrChange w:id="257" w:author="sales" w:date="2024-06-08T01:51:00Z">
              <w:tcPr>
                <w:tcW w:w="2689" w:type="dxa"/>
              </w:tcPr>
            </w:tcPrChange>
          </w:tcPr>
          <w:p w14:paraId="470423DB" w14:textId="797FF27C" w:rsidR="00D35379" w:rsidRPr="002158CC" w:rsidRDefault="00D35379">
            <w:pPr>
              <w:keepLines/>
              <w:spacing w:after="0" w:line="240" w:lineRule="auto"/>
              <w:rPr>
                <w:rFonts w:ascii="Times New Roman" w:hAnsi="Times New Roman" w:cs="Times New Roman"/>
                <w:color w:val="000000" w:themeColor="text1"/>
                <w:sz w:val="20"/>
                <w:szCs w:val="20"/>
              </w:rPr>
              <w:pPrChange w:id="258" w:author="sales" w:date="2024-06-08T01:51:00Z">
                <w:pPr>
                  <w:keepLines/>
                  <w:spacing w:after="0"/>
                </w:pPr>
              </w:pPrChange>
            </w:pPr>
            <w:r w:rsidRPr="002158CC">
              <w:rPr>
                <w:rFonts w:ascii="Times New Roman" w:hAnsi="Times New Roman" w:cs="Times New Roman"/>
                <w:color w:val="000000" w:themeColor="text1"/>
                <w:sz w:val="20"/>
                <w:szCs w:val="20"/>
              </w:rPr>
              <w:t xml:space="preserve">          (Part 1</w:t>
            </w:r>
            <w:ins w:id="259" w:author="sales" w:date="2024-06-08T01:51:00Z">
              <w:r w:rsidR="00654722">
                <w:rPr>
                  <w:rFonts w:ascii="Times New Roman" w:hAnsi="Times New Roman" w:cs="Times New Roman"/>
                  <w:color w:val="000000" w:themeColor="text1"/>
                  <w:sz w:val="20"/>
                  <w:szCs w:val="20"/>
                </w:rPr>
                <w:t xml:space="preserve"> </w:t>
              </w:r>
            </w:ins>
            <w:r w:rsidRPr="002158CC">
              <w:rPr>
                <w:rFonts w:ascii="Times New Roman" w:hAnsi="Times New Roman" w:cs="Times New Roman"/>
                <w:color w:val="000000" w:themeColor="text1"/>
                <w:sz w:val="20"/>
                <w:szCs w:val="20"/>
              </w:rPr>
              <w:t>: 1986)</w:t>
            </w:r>
          </w:p>
        </w:tc>
        <w:tc>
          <w:tcPr>
            <w:tcW w:w="6647" w:type="dxa"/>
            <w:tcPrChange w:id="260" w:author="sales" w:date="2024-06-08T01:51:00Z">
              <w:tcPr>
                <w:tcW w:w="7517" w:type="dxa"/>
              </w:tcPr>
            </w:tcPrChange>
          </w:tcPr>
          <w:p w14:paraId="47105509" w14:textId="77777777" w:rsidR="00D35379" w:rsidRDefault="00D35379">
            <w:pPr>
              <w:spacing w:after="0" w:line="240" w:lineRule="auto"/>
              <w:rPr>
                <w:ins w:id="261" w:author="sales" w:date="2024-06-08T01:51:00Z"/>
                <w:rFonts w:ascii="Times New Roman" w:hAnsi="Times New Roman" w:cs="Times New Roman"/>
                <w:color w:val="000000" w:themeColor="text1"/>
                <w:sz w:val="20"/>
                <w:szCs w:val="20"/>
              </w:rPr>
              <w:pPrChange w:id="262" w:author="sales" w:date="2024-06-08T01:51:00Z">
                <w:pPr>
                  <w:spacing w:line="360" w:lineRule="exact"/>
                </w:pPr>
              </w:pPrChange>
            </w:pPr>
            <w:r w:rsidRPr="002158CC">
              <w:rPr>
                <w:rFonts w:ascii="Times New Roman" w:hAnsi="Times New Roman" w:cs="Times New Roman"/>
                <w:color w:val="000000" w:themeColor="text1"/>
                <w:sz w:val="20"/>
                <w:szCs w:val="20"/>
              </w:rPr>
              <w:t>Unwrought and wrought metals (</w:t>
            </w:r>
            <w:r w:rsidRPr="002158CC">
              <w:rPr>
                <w:rFonts w:ascii="Times New Roman" w:hAnsi="Times New Roman" w:cs="Times New Roman"/>
                <w:i/>
                <w:color w:val="000000" w:themeColor="text1"/>
                <w:sz w:val="20"/>
                <w:szCs w:val="20"/>
              </w:rPr>
              <w:t>second revision</w:t>
            </w:r>
            <w:r w:rsidRPr="002158CC">
              <w:rPr>
                <w:rFonts w:ascii="Times New Roman" w:hAnsi="Times New Roman" w:cs="Times New Roman"/>
                <w:color w:val="000000" w:themeColor="text1"/>
                <w:sz w:val="20"/>
                <w:szCs w:val="20"/>
              </w:rPr>
              <w:t>)</w:t>
            </w:r>
          </w:p>
          <w:p w14:paraId="04E065EC" w14:textId="10B33BF8" w:rsidR="00654722" w:rsidRPr="002158CC" w:rsidRDefault="00654722">
            <w:pPr>
              <w:spacing w:after="0" w:line="240" w:lineRule="auto"/>
              <w:rPr>
                <w:rFonts w:ascii="Times New Roman" w:hAnsi="Times New Roman" w:cs="Times New Roman"/>
                <w:color w:val="000000" w:themeColor="text1"/>
                <w:sz w:val="20"/>
                <w:szCs w:val="20"/>
              </w:rPr>
              <w:pPrChange w:id="263" w:author="sales" w:date="2024-06-08T01:51:00Z">
                <w:pPr>
                  <w:spacing w:line="360" w:lineRule="exact"/>
                </w:pPr>
              </w:pPrChange>
            </w:pPr>
          </w:p>
        </w:tc>
      </w:tr>
      <w:tr w:rsidR="00D35379" w:rsidRPr="002158CC" w14:paraId="2A633864" w14:textId="77777777" w:rsidTr="00654722">
        <w:trPr>
          <w:trHeight w:val="58"/>
          <w:trPrChange w:id="264" w:author="sales" w:date="2024-06-08T01:50:00Z">
            <w:trPr>
              <w:trHeight w:val="58"/>
            </w:trPr>
          </w:trPrChange>
        </w:trPr>
        <w:tc>
          <w:tcPr>
            <w:tcW w:w="2377" w:type="dxa"/>
            <w:tcPrChange w:id="265" w:author="sales" w:date="2024-06-08T01:50:00Z">
              <w:tcPr>
                <w:tcW w:w="2689" w:type="dxa"/>
              </w:tcPr>
            </w:tcPrChange>
          </w:tcPr>
          <w:p w14:paraId="79AE8DD1" w14:textId="0942E729" w:rsidR="00D35379" w:rsidRPr="002158CC" w:rsidRDefault="00D35379">
            <w:pPr>
              <w:spacing w:after="0" w:line="240" w:lineRule="auto"/>
              <w:rPr>
                <w:rFonts w:ascii="Times New Roman" w:hAnsi="Times New Roman" w:cs="Times New Roman"/>
                <w:color w:val="000000" w:themeColor="text1"/>
                <w:sz w:val="20"/>
                <w:szCs w:val="20"/>
              </w:rPr>
              <w:pPrChange w:id="266" w:author="sales" w:date="2024-06-08T01:51:00Z">
                <w:pPr>
                  <w:spacing w:line="360" w:lineRule="exact"/>
                </w:pPr>
              </w:pPrChange>
            </w:pPr>
            <w:r w:rsidRPr="002158CC">
              <w:rPr>
                <w:rFonts w:ascii="Times New Roman" w:hAnsi="Times New Roman" w:cs="Times New Roman"/>
                <w:color w:val="000000" w:themeColor="text1"/>
                <w:sz w:val="20"/>
                <w:szCs w:val="20"/>
              </w:rPr>
              <w:t xml:space="preserve">          (Part 2</w:t>
            </w:r>
            <w:ins w:id="267" w:author="sales" w:date="2024-06-08T01:51:00Z">
              <w:r w:rsidR="00654722">
                <w:rPr>
                  <w:rFonts w:ascii="Times New Roman" w:hAnsi="Times New Roman" w:cs="Times New Roman"/>
                  <w:color w:val="000000" w:themeColor="text1"/>
                  <w:sz w:val="20"/>
                  <w:szCs w:val="20"/>
                </w:rPr>
                <w:t xml:space="preserve"> </w:t>
              </w:r>
            </w:ins>
            <w:r w:rsidRPr="002158CC">
              <w:rPr>
                <w:rFonts w:ascii="Times New Roman" w:hAnsi="Times New Roman" w:cs="Times New Roman"/>
                <w:color w:val="000000" w:themeColor="text1"/>
                <w:sz w:val="20"/>
                <w:szCs w:val="20"/>
              </w:rPr>
              <w:t>: 1979)</w:t>
            </w:r>
          </w:p>
        </w:tc>
        <w:tc>
          <w:tcPr>
            <w:tcW w:w="6647" w:type="dxa"/>
            <w:tcPrChange w:id="268" w:author="sales" w:date="2024-06-08T01:50:00Z">
              <w:tcPr>
                <w:tcW w:w="7517" w:type="dxa"/>
              </w:tcPr>
            </w:tcPrChange>
          </w:tcPr>
          <w:p w14:paraId="24A282ED" w14:textId="77777777" w:rsidR="00D35379" w:rsidRDefault="00D35379">
            <w:pPr>
              <w:spacing w:after="0" w:line="240" w:lineRule="auto"/>
              <w:rPr>
                <w:ins w:id="269" w:author="sales" w:date="2024-06-08T01:51:00Z"/>
                <w:rFonts w:ascii="Times New Roman" w:hAnsi="Times New Roman" w:cs="Times New Roman"/>
                <w:color w:val="000000" w:themeColor="text1"/>
                <w:sz w:val="20"/>
                <w:szCs w:val="20"/>
              </w:rPr>
              <w:pPrChange w:id="270" w:author="sales" w:date="2024-06-08T01:51:00Z">
                <w:pPr>
                  <w:spacing w:line="360" w:lineRule="exact"/>
                </w:pPr>
              </w:pPrChange>
            </w:pPr>
            <w:r w:rsidRPr="002158CC">
              <w:rPr>
                <w:rFonts w:ascii="Times New Roman" w:hAnsi="Times New Roman" w:cs="Times New Roman"/>
                <w:color w:val="000000" w:themeColor="text1"/>
                <w:sz w:val="20"/>
                <w:szCs w:val="20"/>
              </w:rPr>
              <w:t>Plant and operations, thermal treatment, control and testing, finishing</w:t>
            </w:r>
          </w:p>
          <w:p w14:paraId="38839120" w14:textId="67077864" w:rsidR="00654722" w:rsidRPr="002158CC" w:rsidRDefault="00654722">
            <w:pPr>
              <w:spacing w:after="0" w:line="240" w:lineRule="auto"/>
              <w:rPr>
                <w:rFonts w:ascii="Times New Roman" w:hAnsi="Times New Roman" w:cs="Times New Roman"/>
                <w:color w:val="000000" w:themeColor="text1"/>
                <w:sz w:val="20"/>
                <w:szCs w:val="20"/>
              </w:rPr>
              <w:pPrChange w:id="271" w:author="sales" w:date="2024-06-08T01:51:00Z">
                <w:pPr>
                  <w:spacing w:line="360" w:lineRule="exact"/>
                </w:pPr>
              </w:pPrChange>
            </w:pPr>
          </w:p>
        </w:tc>
      </w:tr>
      <w:tr w:rsidR="00D35379" w:rsidRPr="002158CC" w14:paraId="52E2C95C" w14:textId="77777777" w:rsidTr="00654722">
        <w:trPr>
          <w:trHeight w:val="58"/>
          <w:trPrChange w:id="272" w:author="sales" w:date="2024-06-08T01:50:00Z">
            <w:trPr>
              <w:trHeight w:val="58"/>
            </w:trPr>
          </w:trPrChange>
        </w:trPr>
        <w:tc>
          <w:tcPr>
            <w:tcW w:w="2377" w:type="dxa"/>
            <w:tcPrChange w:id="273" w:author="sales" w:date="2024-06-08T01:50:00Z">
              <w:tcPr>
                <w:tcW w:w="2689" w:type="dxa"/>
              </w:tcPr>
            </w:tcPrChange>
          </w:tcPr>
          <w:p w14:paraId="3B771DE9" w14:textId="2515A799" w:rsidR="00D35379" w:rsidRPr="002158CC" w:rsidRDefault="00D35379">
            <w:pPr>
              <w:spacing w:after="0" w:line="240" w:lineRule="auto"/>
              <w:rPr>
                <w:rFonts w:ascii="Times New Roman" w:hAnsi="Times New Roman" w:cs="Times New Roman"/>
                <w:color w:val="000000" w:themeColor="text1"/>
                <w:sz w:val="20"/>
                <w:szCs w:val="20"/>
              </w:rPr>
              <w:pPrChange w:id="274" w:author="sales" w:date="2024-06-08T01:51:00Z">
                <w:pPr>
                  <w:spacing w:line="360" w:lineRule="exact"/>
                </w:pPr>
              </w:pPrChange>
            </w:pPr>
            <w:r w:rsidRPr="002158CC">
              <w:rPr>
                <w:rFonts w:ascii="Times New Roman" w:hAnsi="Times New Roman" w:cs="Times New Roman"/>
                <w:color w:val="000000" w:themeColor="text1"/>
                <w:sz w:val="20"/>
                <w:szCs w:val="20"/>
              </w:rPr>
              <w:t>IS 5052</w:t>
            </w:r>
            <w:ins w:id="275" w:author="sales" w:date="2024-06-08T01:51:00Z">
              <w:r w:rsidR="00654722">
                <w:rPr>
                  <w:rFonts w:ascii="Times New Roman" w:hAnsi="Times New Roman" w:cs="Times New Roman"/>
                  <w:color w:val="000000" w:themeColor="text1"/>
                  <w:sz w:val="20"/>
                  <w:szCs w:val="20"/>
                </w:rPr>
                <w:t xml:space="preserve"> </w:t>
              </w:r>
            </w:ins>
            <w:r w:rsidRPr="002158CC">
              <w:rPr>
                <w:rFonts w:ascii="Times New Roman" w:hAnsi="Times New Roman" w:cs="Times New Roman"/>
                <w:color w:val="000000" w:themeColor="text1"/>
                <w:sz w:val="20"/>
                <w:szCs w:val="20"/>
              </w:rPr>
              <w:t>: 1993</w:t>
            </w:r>
          </w:p>
        </w:tc>
        <w:tc>
          <w:tcPr>
            <w:tcW w:w="6647" w:type="dxa"/>
            <w:tcPrChange w:id="276" w:author="sales" w:date="2024-06-08T01:50:00Z">
              <w:tcPr>
                <w:tcW w:w="7517" w:type="dxa"/>
              </w:tcPr>
            </w:tcPrChange>
          </w:tcPr>
          <w:p w14:paraId="52653B40" w14:textId="77777777" w:rsidR="00D35379" w:rsidRDefault="00D35379">
            <w:pPr>
              <w:spacing w:after="0" w:line="240" w:lineRule="auto"/>
              <w:rPr>
                <w:ins w:id="277" w:author="sales" w:date="2024-06-08T01:51:00Z"/>
                <w:rFonts w:ascii="Times New Roman" w:hAnsi="Times New Roman" w:cs="Times New Roman"/>
                <w:color w:val="000000" w:themeColor="text1"/>
                <w:sz w:val="20"/>
                <w:szCs w:val="20"/>
              </w:rPr>
              <w:pPrChange w:id="278" w:author="sales" w:date="2024-06-08T01:51:00Z">
                <w:pPr>
                  <w:spacing w:line="360" w:lineRule="exact"/>
                </w:pPr>
              </w:pPrChange>
            </w:pPr>
            <w:r w:rsidRPr="002158CC">
              <w:rPr>
                <w:rFonts w:ascii="Times New Roman" w:hAnsi="Times New Roman" w:cs="Times New Roman"/>
                <w:color w:val="000000" w:themeColor="text1"/>
                <w:sz w:val="20"/>
                <w:szCs w:val="20"/>
              </w:rPr>
              <w:t>Aluminium and its a1loys ― Temper designations (</w:t>
            </w:r>
            <w:r w:rsidRPr="002158CC">
              <w:rPr>
                <w:rFonts w:ascii="Times New Roman" w:hAnsi="Times New Roman" w:cs="Times New Roman"/>
                <w:i/>
                <w:color w:val="000000" w:themeColor="text1"/>
                <w:sz w:val="20"/>
                <w:szCs w:val="20"/>
              </w:rPr>
              <w:t>first revision</w:t>
            </w:r>
            <w:r w:rsidRPr="002158CC">
              <w:rPr>
                <w:rFonts w:ascii="Times New Roman" w:hAnsi="Times New Roman" w:cs="Times New Roman"/>
                <w:color w:val="000000" w:themeColor="text1"/>
                <w:sz w:val="20"/>
                <w:szCs w:val="20"/>
              </w:rPr>
              <w:t>)</w:t>
            </w:r>
          </w:p>
          <w:p w14:paraId="63C3355B" w14:textId="3249C05B" w:rsidR="00654722" w:rsidRPr="002158CC" w:rsidRDefault="00654722">
            <w:pPr>
              <w:spacing w:after="0" w:line="240" w:lineRule="auto"/>
              <w:rPr>
                <w:rFonts w:ascii="Times New Roman" w:hAnsi="Times New Roman" w:cs="Times New Roman"/>
                <w:color w:val="000000" w:themeColor="text1"/>
                <w:sz w:val="20"/>
                <w:szCs w:val="20"/>
              </w:rPr>
              <w:pPrChange w:id="279" w:author="sales" w:date="2024-06-08T01:51:00Z">
                <w:pPr>
                  <w:spacing w:line="360" w:lineRule="exact"/>
                </w:pPr>
              </w:pPrChange>
            </w:pPr>
          </w:p>
        </w:tc>
      </w:tr>
      <w:tr w:rsidR="00D35379" w:rsidRPr="002158CC" w14:paraId="5E24901D" w14:textId="77777777" w:rsidTr="00654722">
        <w:trPr>
          <w:trHeight w:val="58"/>
          <w:trPrChange w:id="280" w:author="sales" w:date="2024-06-08T01:50:00Z">
            <w:trPr>
              <w:trHeight w:val="58"/>
            </w:trPr>
          </w:trPrChange>
        </w:trPr>
        <w:tc>
          <w:tcPr>
            <w:tcW w:w="2377" w:type="dxa"/>
            <w:tcPrChange w:id="281" w:author="sales" w:date="2024-06-08T01:50:00Z">
              <w:tcPr>
                <w:tcW w:w="2689" w:type="dxa"/>
              </w:tcPr>
            </w:tcPrChange>
          </w:tcPr>
          <w:p w14:paraId="6153BE70" w14:textId="2B5FF59C" w:rsidR="00D35379" w:rsidRPr="002158CC" w:rsidRDefault="00D35379">
            <w:pPr>
              <w:keepLines/>
              <w:spacing w:after="0" w:line="240" w:lineRule="auto"/>
              <w:rPr>
                <w:rFonts w:ascii="Times New Roman" w:hAnsi="Times New Roman" w:cs="Times New Roman"/>
                <w:color w:val="000000" w:themeColor="text1"/>
                <w:sz w:val="20"/>
                <w:szCs w:val="20"/>
              </w:rPr>
              <w:pPrChange w:id="282" w:author="sales" w:date="2024-06-08T01:51:00Z">
                <w:pPr>
                  <w:keepLines/>
                  <w:spacing w:after="0"/>
                </w:pPr>
              </w:pPrChange>
            </w:pPr>
            <w:r w:rsidRPr="002158CC">
              <w:rPr>
                <w:rFonts w:ascii="Times New Roman" w:hAnsi="Times New Roman" w:cs="Times New Roman"/>
                <w:color w:val="000000" w:themeColor="text1"/>
                <w:sz w:val="20"/>
                <w:szCs w:val="20"/>
              </w:rPr>
              <w:t>IS 10259</w:t>
            </w:r>
            <w:ins w:id="283" w:author="sales" w:date="2024-06-08T01:51:00Z">
              <w:r w:rsidR="00654722">
                <w:rPr>
                  <w:rFonts w:ascii="Times New Roman" w:hAnsi="Times New Roman" w:cs="Times New Roman"/>
                  <w:color w:val="000000" w:themeColor="text1"/>
                  <w:sz w:val="20"/>
                  <w:szCs w:val="20"/>
                </w:rPr>
                <w:t xml:space="preserve"> </w:t>
              </w:r>
            </w:ins>
            <w:r w:rsidRPr="002158CC">
              <w:rPr>
                <w:rFonts w:ascii="Times New Roman" w:hAnsi="Times New Roman" w:cs="Times New Roman"/>
                <w:color w:val="000000" w:themeColor="text1"/>
                <w:sz w:val="20"/>
                <w:szCs w:val="20"/>
              </w:rPr>
              <w:t>: 1982</w:t>
            </w:r>
          </w:p>
        </w:tc>
        <w:tc>
          <w:tcPr>
            <w:tcW w:w="6647" w:type="dxa"/>
            <w:tcPrChange w:id="284" w:author="sales" w:date="2024-06-08T01:50:00Z">
              <w:tcPr>
                <w:tcW w:w="7517" w:type="dxa"/>
              </w:tcPr>
            </w:tcPrChange>
          </w:tcPr>
          <w:p w14:paraId="64BDBDBB" w14:textId="0295F252" w:rsidR="00D35379" w:rsidRPr="002158CC" w:rsidRDefault="00D35379">
            <w:pPr>
              <w:keepLines/>
              <w:spacing w:after="0" w:line="240" w:lineRule="auto"/>
              <w:rPr>
                <w:rFonts w:ascii="Times New Roman" w:hAnsi="Times New Roman" w:cs="Times New Roman"/>
                <w:color w:val="000000" w:themeColor="text1"/>
                <w:sz w:val="20"/>
                <w:szCs w:val="20"/>
              </w:rPr>
              <w:pPrChange w:id="285" w:author="sales" w:date="2024-06-08T01:51:00Z">
                <w:pPr>
                  <w:keepLines/>
                  <w:spacing w:after="0"/>
                </w:pPr>
              </w:pPrChange>
            </w:pPr>
            <w:r w:rsidRPr="002158CC">
              <w:rPr>
                <w:rFonts w:ascii="Times New Roman" w:hAnsi="Times New Roman" w:cs="Times New Roman"/>
                <w:color w:val="000000" w:themeColor="text1"/>
                <w:sz w:val="20"/>
                <w:szCs w:val="20"/>
              </w:rPr>
              <w:t>General condition of delivery and inspection of aluminium and aluminium alloy products</w:t>
            </w:r>
          </w:p>
        </w:tc>
      </w:tr>
    </w:tbl>
    <w:p w14:paraId="3BB998EE" w14:textId="77777777" w:rsidR="008F3FDA" w:rsidRPr="002158CC" w:rsidDel="00E7761E" w:rsidRDefault="008F3FDA">
      <w:pPr>
        <w:pStyle w:val="Heading1"/>
        <w:numPr>
          <w:ilvl w:val="0"/>
          <w:numId w:val="0"/>
        </w:numPr>
        <w:spacing w:line="240" w:lineRule="auto"/>
        <w:ind w:left="432"/>
        <w:rPr>
          <w:del w:id="286" w:author="sales" w:date="2024-06-08T01:57:00Z"/>
          <w:rFonts w:ascii="Times New Roman" w:hAnsi="Times New Roman" w:cs="Times New Roman"/>
          <w:color w:val="000000" w:themeColor="text1"/>
          <w:sz w:val="20"/>
          <w:szCs w:val="20"/>
        </w:rPr>
        <w:pPrChange w:id="287" w:author="sales" w:date="2024-06-08T00:19:00Z">
          <w:pPr>
            <w:pStyle w:val="Heading1"/>
            <w:numPr>
              <w:numId w:val="0"/>
            </w:numPr>
            <w:ind w:left="0" w:firstLine="0"/>
          </w:pPr>
        </w:pPrChange>
      </w:pPr>
    </w:p>
    <w:p w14:paraId="5A2CA79E" w14:textId="77777777" w:rsidR="0094320C" w:rsidRPr="002158CC" w:rsidDel="00E7761E" w:rsidRDefault="0094320C">
      <w:pPr>
        <w:spacing w:line="240" w:lineRule="auto"/>
        <w:rPr>
          <w:del w:id="288" w:author="sales" w:date="2024-06-08T01:57:00Z"/>
          <w:rFonts w:ascii="Times New Roman" w:hAnsi="Times New Roman" w:cs="Times New Roman"/>
          <w:sz w:val="20"/>
          <w:szCs w:val="20"/>
        </w:rPr>
        <w:pPrChange w:id="289" w:author="sales" w:date="2024-06-08T00:19:00Z">
          <w:pPr/>
        </w:pPrChange>
      </w:pPr>
    </w:p>
    <w:p w14:paraId="4BA2BE0F" w14:textId="0A30C6F3" w:rsidR="00A33001" w:rsidRPr="002158CC" w:rsidDel="00E7761E" w:rsidRDefault="00A33001">
      <w:pPr>
        <w:pStyle w:val="Heading1"/>
        <w:numPr>
          <w:ilvl w:val="0"/>
          <w:numId w:val="0"/>
        </w:numPr>
        <w:spacing w:after="160" w:line="240" w:lineRule="auto"/>
        <w:rPr>
          <w:del w:id="290" w:author="sales" w:date="2024-06-08T01:58:00Z"/>
          <w:rFonts w:ascii="Times New Roman" w:hAnsi="Times New Roman" w:cs="Times New Roman"/>
          <w:color w:val="000000" w:themeColor="text1"/>
          <w:sz w:val="20"/>
          <w:szCs w:val="20"/>
        </w:rPr>
        <w:pPrChange w:id="291" w:author="sales" w:date="2024-06-08T00:19:00Z">
          <w:pPr>
            <w:pStyle w:val="Heading1"/>
            <w:numPr>
              <w:numId w:val="0"/>
            </w:numPr>
            <w:spacing w:after="160"/>
            <w:ind w:left="0" w:firstLine="0"/>
          </w:pPr>
        </w:pPrChange>
      </w:pPr>
    </w:p>
    <w:p w14:paraId="0157B298" w14:textId="3BA1DCDC" w:rsidR="00320A48" w:rsidRPr="002158CC" w:rsidRDefault="0094320C">
      <w:pPr>
        <w:pStyle w:val="Heading1"/>
        <w:numPr>
          <w:ilvl w:val="0"/>
          <w:numId w:val="0"/>
        </w:numPr>
        <w:spacing w:after="200" w:line="240" w:lineRule="auto"/>
        <w:rPr>
          <w:rFonts w:ascii="Times New Roman" w:hAnsi="Times New Roman" w:cs="Times New Roman"/>
          <w:color w:val="000000" w:themeColor="text1"/>
          <w:sz w:val="20"/>
          <w:szCs w:val="20"/>
        </w:rPr>
        <w:pPrChange w:id="292" w:author="sales" w:date="2024-06-08T02:00:00Z">
          <w:pPr>
            <w:pStyle w:val="Heading1"/>
            <w:numPr>
              <w:numId w:val="0"/>
            </w:numPr>
            <w:spacing w:after="160"/>
            <w:ind w:left="0" w:firstLine="0"/>
          </w:pPr>
        </w:pPrChange>
      </w:pPr>
      <w:r w:rsidRPr="002158CC">
        <w:rPr>
          <w:rFonts w:ascii="Times New Roman" w:hAnsi="Times New Roman" w:cs="Times New Roman"/>
          <w:color w:val="000000" w:themeColor="text1"/>
          <w:sz w:val="20"/>
          <w:szCs w:val="20"/>
        </w:rPr>
        <w:t xml:space="preserve">3 </w:t>
      </w:r>
      <w:commentRangeStart w:id="293"/>
      <w:r w:rsidR="00905655" w:rsidRPr="00E7761E">
        <w:rPr>
          <w:rFonts w:ascii="Times New Roman" w:hAnsi="Times New Roman" w:cs="Times New Roman"/>
          <w:color w:val="000000" w:themeColor="text1"/>
          <w:sz w:val="20"/>
          <w:szCs w:val="20"/>
          <w:highlight w:val="yellow"/>
          <w:rPrChange w:id="294" w:author="sales" w:date="2024-06-08T01:57:00Z">
            <w:rPr>
              <w:rFonts w:ascii="Times New Roman" w:hAnsi="Times New Roman" w:cs="Times New Roman"/>
              <w:color w:val="000000" w:themeColor="text1"/>
              <w:sz w:val="20"/>
              <w:szCs w:val="20"/>
            </w:rPr>
          </w:rPrChange>
        </w:rPr>
        <w:t xml:space="preserve">DEFINITION AND </w:t>
      </w:r>
      <w:r w:rsidR="00320A48" w:rsidRPr="00E7761E">
        <w:rPr>
          <w:rFonts w:ascii="Times New Roman" w:hAnsi="Times New Roman" w:cs="Times New Roman"/>
          <w:color w:val="000000" w:themeColor="text1"/>
          <w:sz w:val="20"/>
          <w:szCs w:val="20"/>
          <w:highlight w:val="yellow"/>
          <w:rPrChange w:id="295" w:author="sales" w:date="2024-06-08T01:57:00Z">
            <w:rPr>
              <w:rFonts w:ascii="Times New Roman" w:hAnsi="Times New Roman" w:cs="Times New Roman"/>
              <w:color w:val="000000" w:themeColor="text1"/>
              <w:sz w:val="20"/>
              <w:szCs w:val="20"/>
            </w:rPr>
          </w:rPrChange>
        </w:rPr>
        <w:t>TERMINOLOGY</w:t>
      </w:r>
      <w:commentRangeEnd w:id="293"/>
      <w:r w:rsidR="00E7761E">
        <w:rPr>
          <w:rStyle w:val="CommentReference"/>
          <w:rFonts w:eastAsiaTheme="minorEastAsia" w:cstheme="minorBidi"/>
          <w:b w:val="0"/>
          <w:caps w:val="0"/>
        </w:rPr>
        <w:commentReference w:id="293"/>
      </w:r>
    </w:p>
    <w:p w14:paraId="1C6B1C01" w14:textId="77777777" w:rsidR="0094320C" w:rsidRPr="002158CC" w:rsidRDefault="00B97802">
      <w:pPr>
        <w:pStyle w:val="Heading2"/>
        <w:numPr>
          <w:ilvl w:val="0"/>
          <w:numId w:val="0"/>
        </w:numPr>
        <w:spacing w:before="0" w:after="200" w:line="240" w:lineRule="auto"/>
        <w:rPr>
          <w:rFonts w:ascii="Times New Roman" w:hAnsi="Times New Roman" w:cs="Times New Roman"/>
          <w:strike w:val="0"/>
          <w:color w:val="000000" w:themeColor="text1"/>
          <w:sz w:val="20"/>
          <w:szCs w:val="20"/>
          <w:lang w:val="en-US"/>
        </w:rPr>
        <w:pPrChange w:id="296" w:author="sales" w:date="2024-06-08T02:02: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For the purpose of this sta</w:t>
      </w:r>
      <w:r w:rsidR="0010523E" w:rsidRPr="002158CC">
        <w:rPr>
          <w:rFonts w:ascii="Times New Roman" w:hAnsi="Times New Roman" w:cs="Times New Roman"/>
          <w:strike w:val="0"/>
          <w:color w:val="000000" w:themeColor="text1"/>
          <w:sz w:val="20"/>
          <w:szCs w:val="20"/>
        </w:rPr>
        <w:t>ndard, the definition</w:t>
      </w:r>
      <w:r w:rsidR="002B438B" w:rsidRPr="002158CC">
        <w:rPr>
          <w:rFonts w:ascii="Times New Roman" w:hAnsi="Times New Roman" w:cs="Times New Roman"/>
          <w:strike w:val="0"/>
          <w:color w:val="000000" w:themeColor="text1"/>
          <w:sz w:val="20"/>
          <w:szCs w:val="20"/>
        </w:rPr>
        <w:t xml:space="preserve">s </w:t>
      </w:r>
      <w:r w:rsidR="002B438B" w:rsidRPr="002158CC">
        <w:rPr>
          <w:rFonts w:ascii="Times New Roman" w:hAnsi="Times New Roman" w:cs="Times New Roman"/>
          <w:strike w:val="0"/>
          <w:color w:val="000000" w:themeColor="text1"/>
          <w:sz w:val="20"/>
          <w:szCs w:val="20"/>
          <w:lang w:val="en-US"/>
        </w:rPr>
        <w:t xml:space="preserve">as given in </w:t>
      </w:r>
      <w:r w:rsidR="006834D9" w:rsidRPr="002158CC">
        <w:rPr>
          <w:rFonts w:ascii="Times New Roman" w:hAnsi="Times New Roman" w:cs="Times New Roman"/>
          <w:strike w:val="0"/>
          <w:color w:val="000000" w:themeColor="text1"/>
          <w:sz w:val="20"/>
          <w:szCs w:val="20"/>
          <w:lang w:val="en-US"/>
        </w:rPr>
        <w:t>IS</w:t>
      </w:r>
      <w:r w:rsidR="007F205D" w:rsidRPr="002158CC">
        <w:rPr>
          <w:rFonts w:ascii="Times New Roman" w:hAnsi="Times New Roman" w:cs="Times New Roman"/>
          <w:strike w:val="0"/>
          <w:color w:val="000000" w:themeColor="text1"/>
          <w:sz w:val="20"/>
          <w:szCs w:val="20"/>
          <w:lang w:val="en-US"/>
        </w:rPr>
        <w:t xml:space="preserve"> </w:t>
      </w:r>
      <w:r w:rsidR="006834D9" w:rsidRPr="002158CC">
        <w:rPr>
          <w:rFonts w:ascii="Times New Roman" w:hAnsi="Times New Roman" w:cs="Times New Roman"/>
          <w:bCs/>
          <w:strike w:val="0"/>
          <w:color w:val="000000" w:themeColor="text1"/>
          <w:sz w:val="20"/>
          <w:szCs w:val="20"/>
          <w:lang w:val="en-US"/>
        </w:rPr>
        <w:t>5047 (</w:t>
      </w:r>
      <w:r w:rsidR="002B438B" w:rsidRPr="002158CC">
        <w:rPr>
          <w:rFonts w:ascii="Times New Roman" w:hAnsi="Times New Roman" w:cs="Times New Roman"/>
          <w:strike w:val="0"/>
          <w:color w:val="000000" w:themeColor="text1"/>
          <w:sz w:val="20"/>
          <w:szCs w:val="20"/>
          <w:lang w:val="en-US"/>
        </w:rPr>
        <w:t>Part 1) and IS 5047 (Part 2)</w:t>
      </w:r>
      <w:r w:rsidR="00150BEF" w:rsidRPr="002158CC">
        <w:rPr>
          <w:rFonts w:ascii="Times New Roman" w:hAnsi="Times New Roman" w:cs="Times New Roman"/>
          <w:b/>
          <w:strike w:val="0"/>
          <w:color w:val="000000" w:themeColor="text1"/>
          <w:sz w:val="20"/>
          <w:szCs w:val="20"/>
          <w:lang w:val="en-US"/>
        </w:rPr>
        <w:t xml:space="preserve"> </w:t>
      </w:r>
      <w:r w:rsidR="00150BEF" w:rsidRPr="002158CC">
        <w:rPr>
          <w:rFonts w:ascii="Times New Roman" w:hAnsi="Times New Roman" w:cs="Times New Roman"/>
          <w:strike w:val="0"/>
          <w:color w:val="000000" w:themeColor="text1"/>
          <w:sz w:val="20"/>
          <w:szCs w:val="20"/>
          <w:lang w:val="en-US"/>
        </w:rPr>
        <w:t>and the following</w:t>
      </w:r>
      <w:r w:rsidR="002B438B" w:rsidRPr="002158CC">
        <w:rPr>
          <w:rFonts w:ascii="Times New Roman" w:hAnsi="Times New Roman" w:cs="Times New Roman"/>
          <w:strike w:val="0"/>
          <w:color w:val="000000" w:themeColor="text1"/>
          <w:sz w:val="20"/>
          <w:szCs w:val="20"/>
          <w:lang w:val="en-US"/>
        </w:rPr>
        <w:t xml:space="preserve"> shall apply.</w:t>
      </w:r>
    </w:p>
    <w:p w14:paraId="22F1D6D1" w14:textId="38AE3FFE" w:rsidR="00150BEF" w:rsidRPr="002158CC" w:rsidRDefault="0094320C">
      <w:pPr>
        <w:pStyle w:val="Heading2"/>
        <w:keepNext/>
        <w:numPr>
          <w:ilvl w:val="0"/>
          <w:numId w:val="0"/>
        </w:numPr>
        <w:spacing w:before="0" w:after="200" w:line="240" w:lineRule="auto"/>
        <w:rPr>
          <w:rFonts w:ascii="Times New Roman" w:hAnsi="Times New Roman" w:cs="Times New Roman"/>
          <w:b/>
          <w:strike w:val="0"/>
          <w:color w:val="000000" w:themeColor="text1"/>
          <w:sz w:val="20"/>
          <w:szCs w:val="20"/>
        </w:rPr>
        <w:pPrChange w:id="297" w:author="sales" w:date="2024-06-08T02:02:00Z">
          <w:pPr>
            <w:pStyle w:val="Heading2"/>
            <w:keepNext/>
            <w:numPr>
              <w:ilvl w:val="0"/>
              <w:numId w:val="0"/>
            </w:numPr>
            <w:spacing w:after="160"/>
            <w:ind w:left="0" w:firstLine="0"/>
          </w:pPr>
        </w:pPrChange>
      </w:pPr>
      <w:r w:rsidRPr="002158CC">
        <w:rPr>
          <w:rFonts w:ascii="Times New Roman" w:hAnsi="Times New Roman" w:cs="Times New Roman"/>
          <w:b/>
          <w:strike w:val="0"/>
          <w:color w:val="000000" w:themeColor="text1"/>
          <w:sz w:val="20"/>
          <w:szCs w:val="20"/>
        </w:rPr>
        <w:t xml:space="preserve">3.1 </w:t>
      </w:r>
      <w:r w:rsidR="00150BEF" w:rsidRPr="002158CC">
        <w:rPr>
          <w:rFonts w:ascii="Times New Roman" w:hAnsi="Times New Roman" w:cs="Times New Roman"/>
          <w:b/>
          <w:strike w:val="0"/>
          <w:color w:val="000000" w:themeColor="text1"/>
          <w:sz w:val="20"/>
          <w:szCs w:val="20"/>
        </w:rPr>
        <w:t>Heat Treatment Batch</w:t>
      </w:r>
      <w:r w:rsidR="00726B3A" w:rsidRPr="002158CC">
        <w:rPr>
          <w:rFonts w:ascii="Times New Roman" w:hAnsi="Times New Roman" w:cs="Times New Roman"/>
          <w:b/>
          <w:strike w:val="0"/>
          <w:color w:val="000000" w:themeColor="text1"/>
          <w:sz w:val="20"/>
          <w:szCs w:val="20"/>
        </w:rPr>
        <w:t xml:space="preserve"> </w:t>
      </w:r>
      <w:r w:rsidR="00726B3A" w:rsidRPr="002158CC">
        <w:rPr>
          <w:rFonts w:ascii="Times New Roman" w:hAnsi="Times New Roman" w:cs="Times New Roman"/>
          <w:color w:val="000000" w:themeColor="text1"/>
          <w:sz w:val="20"/>
          <w:szCs w:val="20"/>
        </w:rPr>
        <w:t>―</w:t>
      </w:r>
      <w:r w:rsidR="00726B3A" w:rsidRPr="002158CC">
        <w:rPr>
          <w:rFonts w:ascii="Times New Roman" w:hAnsi="Times New Roman" w:cs="Times New Roman"/>
          <w:b/>
          <w:strike w:val="0"/>
          <w:color w:val="000000" w:themeColor="text1"/>
          <w:sz w:val="20"/>
          <w:szCs w:val="20"/>
        </w:rPr>
        <w:t xml:space="preserve"> </w:t>
      </w:r>
      <w:r w:rsidR="00150BEF" w:rsidRPr="002158CC">
        <w:rPr>
          <w:rFonts w:ascii="Times New Roman" w:hAnsi="Times New Roman" w:cs="Times New Roman"/>
          <w:bCs/>
          <w:strike w:val="0"/>
          <w:color w:val="000000" w:themeColor="text1"/>
          <w:sz w:val="20"/>
          <w:szCs w:val="20"/>
        </w:rPr>
        <w:t>A</w:t>
      </w:r>
      <w:r w:rsidR="00C45B4A" w:rsidRPr="002158CC">
        <w:rPr>
          <w:rFonts w:ascii="Times New Roman" w:hAnsi="Times New Roman" w:cs="Times New Roman"/>
          <w:bCs/>
          <w:strike w:val="0"/>
          <w:color w:val="000000" w:themeColor="text1"/>
          <w:sz w:val="20"/>
          <w:szCs w:val="20"/>
        </w:rPr>
        <w:t xml:space="preserve"> </w:t>
      </w:r>
      <w:r w:rsidR="00150BEF" w:rsidRPr="002158CC">
        <w:rPr>
          <w:rFonts w:ascii="Times New Roman" w:hAnsi="Times New Roman" w:cs="Times New Roman"/>
          <w:strike w:val="0"/>
          <w:color w:val="000000" w:themeColor="text1"/>
          <w:sz w:val="20"/>
          <w:szCs w:val="20"/>
        </w:rPr>
        <w:t>quantity of material of one alloy of the same dimensions and produced in the same way, solution-treated and subsequently precipitation treated in one furnace load. More than one heat-treatment batch may comprise a furnace load.</w:t>
      </w:r>
    </w:p>
    <w:p w14:paraId="2D29395E" w14:textId="3FE1C8A7" w:rsidR="00150BEF" w:rsidRPr="002158CC" w:rsidRDefault="0094320C">
      <w:pPr>
        <w:pStyle w:val="Heading2"/>
        <w:numPr>
          <w:ilvl w:val="0"/>
          <w:numId w:val="0"/>
        </w:numPr>
        <w:spacing w:before="0" w:after="200" w:line="240" w:lineRule="auto"/>
        <w:rPr>
          <w:rFonts w:ascii="Times New Roman" w:hAnsi="Times New Roman" w:cs="Times New Roman"/>
          <w:strike w:val="0"/>
          <w:color w:val="000000" w:themeColor="text1"/>
          <w:sz w:val="20"/>
          <w:szCs w:val="20"/>
        </w:rPr>
        <w:pPrChange w:id="298" w:author="sales" w:date="2024-06-08T02:02:00Z">
          <w:pPr>
            <w:pStyle w:val="Heading2"/>
            <w:numPr>
              <w:ilvl w:val="0"/>
              <w:numId w:val="0"/>
            </w:numPr>
            <w:spacing w:after="160"/>
            <w:ind w:left="0" w:firstLine="0"/>
          </w:pPr>
        </w:pPrChange>
      </w:pPr>
      <w:r w:rsidRPr="002158CC">
        <w:rPr>
          <w:rFonts w:ascii="Times New Roman" w:hAnsi="Times New Roman" w:cs="Times New Roman"/>
          <w:b/>
          <w:strike w:val="0"/>
          <w:color w:val="000000" w:themeColor="text1"/>
          <w:sz w:val="20"/>
          <w:szCs w:val="20"/>
        </w:rPr>
        <w:t xml:space="preserve">3.2 </w:t>
      </w:r>
      <w:r w:rsidR="009F518E" w:rsidRPr="002158CC">
        <w:rPr>
          <w:rFonts w:ascii="Times New Roman" w:hAnsi="Times New Roman" w:cs="Times New Roman"/>
          <w:b/>
          <w:strike w:val="0"/>
          <w:color w:val="000000" w:themeColor="text1"/>
          <w:sz w:val="20"/>
          <w:szCs w:val="20"/>
        </w:rPr>
        <w:t>Sheet</w:t>
      </w:r>
      <w:r w:rsidR="00726B3A" w:rsidRPr="002158CC">
        <w:rPr>
          <w:rFonts w:ascii="Times New Roman" w:hAnsi="Times New Roman" w:cs="Times New Roman"/>
          <w:b/>
          <w:strike w:val="0"/>
          <w:color w:val="000000" w:themeColor="text1"/>
          <w:sz w:val="20"/>
          <w:szCs w:val="20"/>
        </w:rPr>
        <w:t xml:space="preserve"> ― </w:t>
      </w:r>
      <w:r w:rsidR="00150BEF" w:rsidRPr="002158CC">
        <w:rPr>
          <w:rFonts w:ascii="Times New Roman" w:hAnsi="Times New Roman" w:cs="Times New Roman"/>
          <w:strike w:val="0"/>
          <w:color w:val="000000" w:themeColor="text1"/>
          <w:sz w:val="20"/>
          <w:szCs w:val="20"/>
        </w:rPr>
        <w:t>Hot or cold rolled product</w:t>
      </w:r>
      <w:r w:rsidR="00251C5C" w:rsidRPr="002158CC">
        <w:rPr>
          <w:rFonts w:ascii="Times New Roman" w:hAnsi="Times New Roman" w:cs="Times New Roman"/>
          <w:strike w:val="0"/>
          <w:color w:val="000000" w:themeColor="text1"/>
          <w:sz w:val="20"/>
          <w:szCs w:val="20"/>
        </w:rPr>
        <w:t>, over</w:t>
      </w:r>
      <w:r w:rsidR="002447DA" w:rsidRPr="002158CC">
        <w:rPr>
          <w:rFonts w:ascii="Times New Roman" w:hAnsi="Times New Roman" w:cs="Times New Roman"/>
          <w:strike w:val="0"/>
          <w:color w:val="000000" w:themeColor="text1"/>
          <w:sz w:val="20"/>
          <w:szCs w:val="20"/>
        </w:rPr>
        <w:t xml:space="preserve"> </w:t>
      </w:r>
      <w:r w:rsidR="006E73E6" w:rsidRPr="002158CC">
        <w:rPr>
          <w:rFonts w:ascii="Times New Roman" w:hAnsi="Times New Roman" w:cs="Times New Roman"/>
          <w:strike w:val="0"/>
          <w:color w:val="000000" w:themeColor="text1"/>
          <w:sz w:val="20"/>
          <w:szCs w:val="20"/>
        </w:rPr>
        <w:t>0.15</w:t>
      </w:r>
      <w:r w:rsidR="00535502" w:rsidRPr="002158CC">
        <w:rPr>
          <w:rFonts w:ascii="Times New Roman" w:hAnsi="Times New Roman" w:cs="Times New Roman"/>
          <w:strike w:val="0"/>
          <w:color w:val="000000" w:themeColor="text1"/>
          <w:sz w:val="20"/>
          <w:szCs w:val="20"/>
        </w:rPr>
        <w:t xml:space="preserve"> </w:t>
      </w:r>
      <w:r w:rsidR="00546FC7" w:rsidRPr="002158CC">
        <w:rPr>
          <w:rFonts w:ascii="Times New Roman" w:hAnsi="Times New Roman" w:cs="Times New Roman"/>
          <w:strike w:val="0"/>
          <w:color w:val="000000" w:themeColor="text1"/>
          <w:sz w:val="20"/>
          <w:szCs w:val="20"/>
        </w:rPr>
        <w:t xml:space="preserve">mm but less </w:t>
      </w:r>
      <w:r w:rsidR="003D4215" w:rsidRPr="002158CC">
        <w:rPr>
          <w:rFonts w:ascii="Times New Roman" w:hAnsi="Times New Roman" w:cs="Times New Roman"/>
          <w:strike w:val="0"/>
          <w:color w:val="000000" w:themeColor="text1"/>
          <w:sz w:val="20"/>
          <w:szCs w:val="20"/>
        </w:rPr>
        <w:t>than 6.0</w:t>
      </w:r>
      <w:r w:rsidR="00150BEF" w:rsidRPr="002158CC">
        <w:rPr>
          <w:rFonts w:ascii="Times New Roman" w:hAnsi="Times New Roman" w:cs="Times New Roman"/>
          <w:strike w:val="0"/>
          <w:color w:val="000000" w:themeColor="text1"/>
          <w:sz w:val="20"/>
          <w:szCs w:val="20"/>
        </w:rPr>
        <w:t xml:space="preserve"> mm </w:t>
      </w:r>
      <w:r w:rsidR="001A4FC6" w:rsidRPr="002158CC">
        <w:rPr>
          <w:rFonts w:ascii="Times New Roman" w:hAnsi="Times New Roman" w:cs="Times New Roman"/>
          <w:strike w:val="0"/>
          <w:color w:val="000000" w:themeColor="text1"/>
          <w:sz w:val="20"/>
          <w:szCs w:val="20"/>
        </w:rPr>
        <w:t>thickness in</w:t>
      </w:r>
      <w:r w:rsidR="00150BEF" w:rsidRPr="002158CC">
        <w:rPr>
          <w:rFonts w:ascii="Times New Roman" w:hAnsi="Times New Roman" w:cs="Times New Roman"/>
          <w:strike w:val="0"/>
          <w:color w:val="000000" w:themeColor="text1"/>
          <w:sz w:val="20"/>
          <w:szCs w:val="20"/>
        </w:rPr>
        <w:t xml:space="preserve"> </w:t>
      </w:r>
      <w:r w:rsidR="001A4FC6" w:rsidRPr="002158CC">
        <w:rPr>
          <w:rFonts w:ascii="Times New Roman" w:hAnsi="Times New Roman" w:cs="Times New Roman"/>
          <w:strike w:val="0"/>
          <w:color w:val="000000" w:themeColor="text1"/>
          <w:sz w:val="20"/>
          <w:szCs w:val="20"/>
        </w:rPr>
        <w:t>cut</w:t>
      </w:r>
      <w:r w:rsidR="00150BEF" w:rsidRPr="002158CC">
        <w:rPr>
          <w:rFonts w:ascii="Times New Roman" w:hAnsi="Times New Roman" w:cs="Times New Roman"/>
          <w:strike w:val="0"/>
          <w:color w:val="000000" w:themeColor="text1"/>
          <w:sz w:val="20"/>
          <w:szCs w:val="20"/>
        </w:rPr>
        <w:t xml:space="preserve"> length</w:t>
      </w:r>
      <w:r w:rsidR="001A4FC6" w:rsidRPr="002158CC">
        <w:rPr>
          <w:rFonts w:ascii="Times New Roman" w:hAnsi="Times New Roman" w:cs="Times New Roman"/>
          <w:strike w:val="0"/>
          <w:color w:val="000000" w:themeColor="text1"/>
          <w:sz w:val="20"/>
          <w:szCs w:val="20"/>
        </w:rPr>
        <w:t>s</w:t>
      </w:r>
      <w:r w:rsidR="00150BEF" w:rsidRPr="002158CC">
        <w:rPr>
          <w:rFonts w:ascii="Times New Roman" w:hAnsi="Times New Roman" w:cs="Times New Roman"/>
          <w:strike w:val="0"/>
          <w:color w:val="000000" w:themeColor="text1"/>
          <w:sz w:val="20"/>
          <w:szCs w:val="20"/>
        </w:rPr>
        <w:t>.</w:t>
      </w:r>
    </w:p>
    <w:p w14:paraId="5FB36AB9" w14:textId="5910610B" w:rsidR="001A4FC6" w:rsidRPr="002158CC" w:rsidRDefault="001A4FC6">
      <w:pPr>
        <w:pStyle w:val="Heading2"/>
        <w:numPr>
          <w:ilvl w:val="0"/>
          <w:numId w:val="0"/>
        </w:numPr>
        <w:spacing w:before="0" w:after="200" w:line="240" w:lineRule="auto"/>
        <w:rPr>
          <w:rFonts w:ascii="Times New Roman" w:hAnsi="Times New Roman" w:cs="Times New Roman"/>
          <w:strike w:val="0"/>
          <w:color w:val="000000" w:themeColor="text1"/>
          <w:sz w:val="20"/>
          <w:szCs w:val="20"/>
        </w:rPr>
        <w:pPrChange w:id="299" w:author="sales" w:date="2024-06-08T02:01:00Z">
          <w:pPr>
            <w:pStyle w:val="Heading2"/>
            <w:numPr>
              <w:ilvl w:val="0"/>
              <w:numId w:val="0"/>
            </w:numPr>
            <w:spacing w:after="160"/>
            <w:ind w:left="0" w:firstLine="0"/>
          </w:pPr>
        </w:pPrChange>
      </w:pPr>
      <w:r w:rsidRPr="002158CC">
        <w:rPr>
          <w:rFonts w:ascii="Times New Roman" w:hAnsi="Times New Roman" w:cs="Times New Roman"/>
          <w:b/>
          <w:strike w:val="0"/>
          <w:color w:val="000000" w:themeColor="text1"/>
          <w:sz w:val="20"/>
          <w:szCs w:val="20"/>
        </w:rPr>
        <w:t xml:space="preserve">3.3 Strip ― </w:t>
      </w:r>
      <w:r w:rsidRPr="002158CC">
        <w:rPr>
          <w:rFonts w:ascii="Times New Roman" w:hAnsi="Times New Roman" w:cs="Times New Roman"/>
          <w:strike w:val="0"/>
          <w:color w:val="000000" w:themeColor="text1"/>
          <w:sz w:val="20"/>
          <w:szCs w:val="20"/>
        </w:rPr>
        <w:t>Hot or cold rolled product, over 0.15 mm but less than 6.0 mm thick</w:t>
      </w:r>
      <w:r w:rsidR="00131B56" w:rsidRPr="002158CC">
        <w:rPr>
          <w:rFonts w:ascii="Times New Roman" w:hAnsi="Times New Roman" w:cs="Times New Roman"/>
          <w:strike w:val="0"/>
          <w:color w:val="000000" w:themeColor="text1"/>
          <w:sz w:val="20"/>
          <w:szCs w:val="20"/>
        </w:rPr>
        <w:t>ness</w:t>
      </w:r>
      <w:r w:rsidRPr="002158CC">
        <w:rPr>
          <w:rFonts w:ascii="Times New Roman" w:hAnsi="Times New Roman" w:cs="Times New Roman"/>
          <w:strike w:val="0"/>
          <w:color w:val="000000" w:themeColor="text1"/>
          <w:sz w:val="20"/>
          <w:szCs w:val="20"/>
        </w:rPr>
        <w:t xml:space="preserve"> in coil form.</w:t>
      </w:r>
    </w:p>
    <w:p w14:paraId="218AA0B8" w14:textId="77777777" w:rsidR="00733201"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00" w:author="sales" w:date="2024-06-08T02:01:00Z">
          <w:pPr>
            <w:pStyle w:val="Heading1"/>
            <w:numPr>
              <w:numId w:val="0"/>
            </w:numPr>
            <w:spacing w:after="160"/>
            <w:ind w:left="0" w:firstLine="0"/>
          </w:pPr>
        </w:pPrChange>
      </w:pPr>
      <w:r w:rsidRPr="002158CC">
        <w:rPr>
          <w:rFonts w:ascii="Times New Roman" w:hAnsi="Times New Roman" w:cs="Times New Roman"/>
          <w:color w:val="000000" w:themeColor="text1"/>
          <w:sz w:val="20"/>
          <w:szCs w:val="20"/>
        </w:rPr>
        <w:lastRenderedPageBreak/>
        <w:t xml:space="preserve">4 </w:t>
      </w:r>
      <w:r w:rsidR="00733201" w:rsidRPr="002158CC">
        <w:rPr>
          <w:rFonts w:ascii="Times New Roman" w:hAnsi="Times New Roman" w:cs="Times New Roman"/>
          <w:color w:val="000000" w:themeColor="text1"/>
          <w:sz w:val="20"/>
          <w:szCs w:val="20"/>
        </w:rPr>
        <w:t>ORDERING INFORMATION</w:t>
      </w:r>
    </w:p>
    <w:p w14:paraId="5E4476F4" w14:textId="23A9A516" w:rsidR="0094320C" w:rsidRPr="002158CC" w:rsidRDefault="00B3412A">
      <w:pPr>
        <w:pStyle w:val="Heading2"/>
        <w:numPr>
          <w:ilvl w:val="0"/>
          <w:numId w:val="0"/>
        </w:numPr>
        <w:spacing w:before="0" w:after="160" w:line="240" w:lineRule="auto"/>
        <w:rPr>
          <w:rFonts w:ascii="Times New Roman" w:hAnsi="Times New Roman" w:cs="Times New Roman"/>
          <w:strike w:val="0"/>
          <w:color w:val="000000" w:themeColor="text1"/>
          <w:sz w:val="20"/>
          <w:szCs w:val="20"/>
        </w:rPr>
        <w:pPrChange w:id="301" w:author="sales" w:date="2024-06-08T02:01: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The ordering information shall include the following information:</w:t>
      </w:r>
    </w:p>
    <w:p w14:paraId="2579B76B" w14:textId="77777777" w:rsidR="00641A7A" w:rsidRPr="002158CC" w:rsidRDefault="0005192C">
      <w:pPr>
        <w:pStyle w:val="ListParagraph"/>
        <w:numPr>
          <w:ilvl w:val="0"/>
          <w:numId w:val="28"/>
        </w:numPr>
        <w:spacing w:after="120" w:line="240" w:lineRule="auto"/>
        <w:contextualSpacing w:val="0"/>
        <w:rPr>
          <w:rFonts w:ascii="Times New Roman" w:hAnsi="Times New Roman" w:cs="Times New Roman"/>
          <w:sz w:val="20"/>
          <w:szCs w:val="20"/>
        </w:rPr>
        <w:pPrChange w:id="302" w:author="sales" w:date="2024-06-08T02:01:00Z">
          <w:pPr>
            <w:pStyle w:val="ListParagraph"/>
            <w:numPr>
              <w:numId w:val="28"/>
            </w:numPr>
            <w:spacing w:line="360" w:lineRule="auto"/>
            <w:ind w:hanging="360"/>
          </w:pPr>
        </w:pPrChange>
      </w:pPr>
      <w:r w:rsidRPr="002158CC">
        <w:rPr>
          <w:rFonts w:ascii="Times New Roman" w:hAnsi="Times New Roman" w:cs="Times New Roman"/>
          <w:color w:val="000000" w:themeColor="text1"/>
          <w:sz w:val="20"/>
          <w:szCs w:val="20"/>
        </w:rPr>
        <w:t>Grade</w:t>
      </w:r>
      <w:r w:rsidR="00AE3AB9" w:rsidRPr="002158CC">
        <w:rPr>
          <w:rFonts w:ascii="Times New Roman" w:hAnsi="Times New Roman" w:cs="Times New Roman"/>
          <w:color w:val="000000" w:themeColor="text1"/>
          <w:sz w:val="20"/>
          <w:szCs w:val="20"/>
        </w:rPr>
        <w:t>/</w:t>
      </w:r>
      <w:r w:rsidR="00C7238B" w:rsidRPr="002158CC">
        <w:rPr>
          <w:rFonts w:ascii="Times New Roman" w:hAnsi="Times New Roman" w:cs="Times New Roman"/>
          <w:color w:val="000000" w:themeColor="text1"/>
          <w:sz w:val="20"/>
          <w:szCs w:val="20"/>
        </w:rPr>
        <w:t>thickness</w:t>
      </w:r>
      <w:r w:rsidR="0094320C" w:rsidRPr="002158CC">
        <w:rPr>
          <w:rFonts w:ascii="Times New Roman" w:hAnsi="Times New Roman" w:cs="Times New Roman"/>
          <w:color w:val="000000" w:themeColor="text1"/>
          <w:sz w:val="20"/>
          <w:szCs w:val="20"/>
        </w:rPr>
        <w:t>;</w:t>
      </w:r>
    </w:p>
    <w:p w14:paraId="5DF8EDD7" w14:textId="77777777" w:rsidR="00641A7A" w:rsidRPr="002158CC" w:rsidRDefault="00C7238B">
      <w:pPr>
        <w:pStyle w:val="ListParagraph"/>
        <w:numPr>
          <w:ilvl w:val="0"/>
          <w:numId w:val="28"/>
        </w:numPr>
        <w:spacing w:after="120" w:line="240" w:lineRule="auto"/>
        <w:contextualSpacing w:val="0"/>
        <w:rPr>
          <w:rFonts w:ascii="Times New Roman" w:hAnsi="Times New Roman" w:cs="Times New Roman"/>
          <w:sz w:val="20"/>
          <w:szCs w:val="20"/>
        </w:rPr>
        <w:pPrChange w:id="303" w:author="sales" w:date="2024-06-08T02:01:00Z">
          <w:pPr>
            <w:pStyle w:val="ListParagraph"/>
            <w:numPr>
              <w:numId w:val="28"/>
            </w:numPr>
            <w:spacing w:line="360" w:lineRule="auto"/>
            <w:ind w:hanging="360"/>
          </w:pPr>
        </w:pPrChange>
      </w:pPr>
      <w:r w:rsidRPr="002158CC">
        <w:rPr>
          <w:rFonts w:ascii="Times New Roman" w:hAnsi="Times New Roman" w:cs="Times New Roman"/>
          <w:sz w:val="20"/>
          <w:szCs w:val="20"/>
        </w:rPr>
        <w:t>Condition;</w:t>
      </w:r>
    </w:p>
    <w:p w14:paraId="4F1859A7" w14:textId="77777777" w:rsidR="00641A7A" w:rsidRPr="002158CC" w:rsidRDefault="0014746A">
      <w:pPr>
        <w:pStyle w:val="ListParagraph"/>
        <w:numPr>
          <w:ilvl w:val="0"/>
          <w:numId w:val="28"/>
        </w:numPr>
        <w:spacing w:after="120" w:line="240" w:lineRule="auto"/>
        <w:contextualSpacing w:val="0"/>
        <w:rPr>
          <w:rFonts w:ascii="Times New Roman" w:hAnsi="Times New Roman" w:cs="Times New Roman"/>
          <w:sz w:val="20"/>
          <w:szCs w:val="20"/>
        </w:rPr>
        <w:pPrChange w:id="304" w:author="sales" w:date="2024-06-08T02:01:00Z">
          <w:pPr>
            <w:pStyle w:val="ListParagraph"/>
            <w:numPr>
              <w:numId w:val="28"/>
            </w:numPr>
            <w:spacing w:line="360" w:lineRule="auto"/>
            <w:ind w:hanging="360"/>
          </w:pPr>
        </w:pPrChange>
      </w:pPr>
      <w:r w:rsidRPr="002158CC">
        <w:rPr>
          <w:rFonts w:ascii="Times New Roman" w:hAnsi="Times New Roman" w:cs="Times New Roman"/>
          <w:color w:val="000000" w:themeColor="text1"/>
          <w:sz w:val="20"/>
          <w:szCs w:val="20"/>
        </w:rPr>
        <w:t>Quantity in kg</w:t>
      </w:r>
      <w:r w:rsidR="0094320C" w:rsidRPr="002158CC">
        <w:rPr>
          <w:rFonts w:ascii="Times New Roman" w:hAnsi="Times New Roman" w:cs="Times New Roman"/>
          <w:color w:val="000000" w:themeColor="text1"/>
          <w:sz w:val="20"/>
          <w:szCs w:val="20"/>
        </w:rPr>
        <w:t>;</w:t>
      </w:r>
    </w:p>
    <w:p w14:paraId="1AB92B74" w14:textId="4DA5F145" w:rsidR="00641A7A" w:rsidRPr="002158CC" w:rsidRDefault="00DB292E">
      <w:pPr>
        <w:pStyle w:val="ListParagraph"/>
        <w:numPr>
          <w:ilvl w:val="0"/>
          <w:numId w:val="28"/>
        </w:numPr>
        <w:spacing w:after="120" w:line="240" w:lineRule="auto"/>
        <w:contextualSpacing w:val="0"/>
        <w:rPr>
          <w:rFonts w:ascii="Times New Roman" w:hAnsi="Times New Roman" w:cs="Times New Roman"/>
          <w:sz w:val="20"/>
          <w:szCs w:val="20"/>
        </w:rPr>
        <w:pPrChange w:id="305" w:author="sales" w:date="2024-06-08T02:01:00Z">
          <w:pPr>
            <w:pStyle w:val="ListParagraph"/>
            <w:numPr>
              <w:numId w:val="28"/>
            </w:numPr>
            <w:spacing w:line="360" w:lineRule="auto"/>
            <w:ind w:hanging="360"/>
          </w:pPr>
        </w:pPrChange>
      </w:pPr>
      <w:r w:rsidRPr="002158CC">
        <w:rPr>
          <w:rFonts w:ascii="Times New Roman" w:hAnsi="Times New Roman" w:cs="Times New Roman"/>
          <w:color w:val="000000" w:themeColor="text1"/>
          <w:sz w:val="20"/>
          <w:szCs w:val="20"/>
        </w:rPr>
        <w:t>Size</w:t>
      </w:r>
      <w:r w:rsidRPr="002158CC">
        <w:rPr>
          <w:rFonts w:ascii="Times New Roman" w:hAnsi="Times New Roman" w:cs="Times New Roman"/>
          <w:b/>
          <w:sz w:val="20"/>
          <w:szCs w:val="20"/>
        </w:rPr>
        <w:t xml:space="preserve"> –</w:t>
      </w:r>
      <w:r w:rsidRPr="002158CC">
        <w:rPr>
          <w:rFonts w:ascii="Times New Roman" w:hAnsi="Times New Roman" w:cs="Times New Roman"/>
          <w:sz w:val="20"/>
          <w:szCs w:val="20"/>
        </w:rPr>
        <w:t xml:space="preserve"> </w:t>
      </w:r>
      <w:r w:rsidR="0014746A" w:rsidRPr="002158CC">
        <w:rPr>
          <w:rFonts w:ascii="Times New Roman" w:hAnsi="Times New Roman" w:cs="Times New Roman"/>
          <w:color w:val="000000" w:themeColor="text1"/>
          <w:sz w:val="20"/>
          <w:szCs w:val="20"/>
        </w:rPr>
        <w:t xml:space="preserve">thickness </w:t>
      </w:r>
      <w:r w:rsidR="001F3409" w:rsidRPr="002158CC">
        <w:rPr>
          <w:rFonts w:ascii="Times New Roman" w:hAnsi="Times New Roman" w:cs="Times New Roman"/>
          <w:color w:val="000000" w:themeColor="text1"/>
          <w:sz w:val="20"/>
          <w:szCs w:val="20"/>
        </w:rPr>
        <w:t>×</w:t>
      </w:r>
      <w:r w:rsidR="0014746A" w:rsidRPr="002158CC">
        <w:rPr>
          <w:rFonts w:ascii="Times New Roman" w:hAnsi="Times New Roman" w:cs="Times New Roman"/>
          <w:color w:val="000000" w:themeColor="text1"/>
          <w:sz w:val="20"/>
          <w:szCs w:val="20"/>
        </w:rPr>
        <w:t xml:space="preserve"> w</w:t>
      </w:r>
      <w:r w:rsidR="00FC5E0D" w:rsidRPr="002158CC">
        <w:rPr>
          <w:rFonts w:ascii="Times New Roman" w:hAnsi="Times New Roman" w:cs="Times New Roman"/>
          <w:color w:val="000000" w:themeColor="text1"/>
          <w:sz w:val="20"/>
          <w:szCs w:val="20"/>
        </w:rPr>
        <w:t>i</w:t>
      </w:r>
      <w:r w:rsidR="0014746A" w:rsidRPr="002158CC">
        <w:rPr>
          <w:rFonts w:ascii="Times New Roman" w:hAnsi="Times New Roman" w:cs="Times New Roman"/>
          <w:color w:val="000000" w:themeColor="text1"/>
          <w:sz w:val="20"/>
          <w:szCs w:val="20"/>
        </w:rPr>
        <w:t xml:space="preserve">dth </w:t>
      </w:r>
      <w:r w:rsidR="001F3409" w:rsidRPr="002158CC">
        <w:rPr>
          <w:rFonts w:ascii="Times New Roman" w:hAnsi="Times New Roman" w:cs="Times New Roman"/>
          <w:color w:val="000000" w:themeColor="text1"/>
          <w:sz w:val="20"/>
          <w:szCs w:val="20"/>
        </w:rPr>
        <w:t>×</w:t>
      </w:r>
      <w:r w:rsidR="0014746A" w:rsidRPr="002158CC">
        <w:rPr>
          <w:rFonts w:ascii="Times New Roman" w:hAnsi="Times New Roman" w:cs="Times New Roman"/>
          <w:color w:val="000000" w:themeColor="text1"/>
          <w:sz w:val="20"/>
          <w:szCs w:val="20"/>
        </w:rPr>
        <w:t xml:space="preserve"> l</w:t>
      </w:r>
      <w:r w:rsidR="00FC5E0D" w:rsidRPr="002158CC">
        <w:rPr>
          <w:rFonts w:ascii="Times New Roman" w:hAnsi="Times New Roman" w:cs="Times New Roman"/>
          <w:color w:val="000000" w:themeColor="text1"/>
          <w:sz w:val="20"/>
          <w:szCs w:val="20"/>
        </w:rPr>
        <w:t xml:space="preserve">ength </w:t>
      </w:r>
      <w:r w:rsidR="00160EAD" w:rsidRPr="002158CC">
        <w:rPr>
          <w:rFonts w:ascii="Times New Roman" w:hAnsi="Times New Roman" w:cs="Times New Roman"/>
          <w:color w:val="000000" w:themeColor="text1"/>
          <w:sz w:val="20"/>
          <w:szCs w:val="20"/>
        </w:rPr>
        <w:t>(</w:t>
      </w:r>
      <w:r w:rsidR="00D02064" w:rsidRPr="002158CC">
        <w:rPr>
          <w:rFonts w:ascii="Times New Roman" w:hAnsi="Times New Roman" w:cs="Times New Roman"/>
          <w:color w:val="000000" w:themeColor="text1"/>
          <w:sz w:val="20"/>
          <w:szCs w:val="20"/>
        </w:rPr>
        <w:t>T</w:t>
      </w:r>
      <w:r w:rsidR="00160EAD" w:rsidRPr="002158CC">
        <w:rPr>
          <w:rFonts w:ascii="Times New Roman" w:hAnsi="Times New Roman" w:cs="Times New Roman"/>
          <w:color w:val="000000" w:themeColor="text1"/>
          <w:sz w:val="20"/>
          <w:szCs w:val="20"/>
        </w:rPr>
        <w:t xml:space="preserve"> </w:t>
      </w:r>
      <w:r w:rsidR="001F3409" w:rsidRPr="002158CC">
        <w:rPr>
          <w:rFonts w:ascii="Times New Roman" w:hAnsi="Times New Roman" w:cs="Times New Roman"/>
          <w:color w:val="000000" w:themeColor="text1"/>
          <w:sz w:val="20"/>
          <w:szCs w:val="20"/>
        </w:rPr>
        <w:t>×</w:t>
      </w:r>
      <w:r w:rsidR="00160EAD" w:rsidRPr="002158CC">
        <w:rPr>
          <w:rFonts w:ascii="Times New Roman" w:hAnsi="Times New Roman" w:cs="Times New Roman"/>
          <w:color w:val="000000" w:themeColor="text1"/>
          <w:sz w:val="20"/>
          <w:szCs w:val="20"/>
        </w:rPr>
        <w:t xml:space="preserve"> </w:t>
      </w:r>
      <w:r w:rsidR="00D02064" w:rsidRPr="002158CC">
        <w:rPr>
          <w:rFonts w:ascii="Times New Roman" w:hAnsi="Times New Roman" w:cs="Times New Roman"/>
          <w:color w:val="000000" w:themeColor="text1"/>
          <w:sz w:val="20"/>
          <w:szCs w:val="20"/>
        </w:rPr>
        <w:t>W</w:t>
      </w:r>
      <w:r w:rsidR="00160EAD" w:rsidRPr="002158CC">
        <w:rPr>
          <w:rFonts w:ascii="Times New Roman" w:hAnsi="Times New Roman" w:cs="Times New Roman"/>
          <w:color w:val="000000" w:themeColor="text1"/>
          <w:sz w:val="20"/>
          <w:szCs w:val="20"/>
        </w:rPr>
        <w:t xml:space="preserve"> </w:t>
      </w:r>
      <w:r w:rsidR="001F3409" w:rsidRPr="002158CC">
        <w:rPr>
          <w:rFonts w:ascii="Times New Roman" w:hAnsi="Times New Roman" w:cs="Times New Roman"/>
          <w:color w:val="000000" w:themeColor="text1"/>
          <w:sz w:val="20"/>
          <w:szCs w:val="20"/>
        </w:rPr>
        <w:t>×</w:t>
      </w:r>
      <w:r w:rsidR="00160EAD" w:rsidRPr="002158CC">
        <w:rPr>
          <w:rFonts w:ascii="Times New Roman" w:hAnsi="Times New Roman" w:cs="Times New Roman"/>
          <w:color w:val="000000" w:themeColor="text1"/>
          <w:sz w:val="20"/>
          <w:szCs w:val="20"/>
        </w:rPr>
        <w:t xml:space="preserve"> </w:t>
      </w:r>
      <w:r w:rsidR="00D02064" w:rsidRPr="002158CC">
        <w:rPr>
          <w:rFonts w:ascii="Times New Roman" w:hAnsi="Times New Roman" w:cs="Times New Roman"/>
          <w:color w:val="000000" w:themeColor="text1"/>
          <w:sz w:val="20"/>
          <w:szCs w:val="20"/>
        </w:rPr>
        <w:t>L</w:t>
      </w:r>
      <w:r w:rsidR="00160EAD" w:rsidRPr="002158CC">
        <w:rPr>
          <w:rFonts w:ascii="Times New Roman" w:hAnsi="Times New Roman" w:cs="Times New Roman"/>
          <w:color w:val="000000" w:themeColor="text1"/>
          <w:sz w:val="20"/>
          <w:szCs w:val="20"/>
        </w:rPr>
        <w:t>)</w:t>
      </w:r>
      <w:r w:rsidR="00617AAF" w:rsidRPr="002158CC">
        <w:rPr>
          <w:rFonts w:ascii="Times New Roman" w:hAnsi="Times New Roman" w:cs="Times New Roman"/>
          <w:color w:val="000000" w:themeColor="text1"/>
          <w:sz w:val="20"/>
          <w:szCs w:val="20"/>
        </w:rPr>
        <w:t xml:space="preserve"> in </w:t>
      </w:r>
      <w:r w:rsidRPr="002158CC">
        <w:rPr>
          <w:rFonts w:ascii="Times New Roman" w:hAnsi="Times New Roman" w:cs="Times New Roman"/>
          <w:color w:val="000000" w:themeColor="text1"/>
          <w:sz w:val="20"/>
          <w:szCs w:val="20"/>
        </w:rPr>
        <w:t>mm f</w:t>
      </w:r>
      <w:r w:rsidR="0094320C" w:rsidRPr="002158CC">
        <w:rPr>
          <w:rFonts w:ascii="Times New Roman" w:hAnsi="Times New Roman" w:cs="Times New Roman"/>
          <w:color w:val="000000" w:themeColor="text1"/>
          <w:sz w:val="20"/>
          <w:szCs w:val="20"/>
        </w:rPr>
        <w:t xml:space="preserve">or </w:t>
      </w:r>
      <w:r w:rsidR="0014746A" w:rsidRPr="002158CC">
        <w:rPr>
          <w:rFonts w:ascii="Times New Roman" w:hAnsi="Times New Roman" w:cs="Times New Roman"/>
          <w:color w:val="000000" w:themeColor="text1"/>
          <w:sz w:val="20"/>
          <w:szCs w:val="20"/>
        </w:rPr>
        <w:t>s</w:t>
      </w:r>
      <w:r w:rsidR="0094320C" w:rsidRPr="002158CC">
        <w:rPr>
          <w:rFonts w:ascii="Times New Roman" w:hAnsi="Times New Roman" w:cs="Times New Roman"/>
          <w:color w:val="000000" w:themeColor="text1"/>
          <w:sz w:val="20"/>
          <w:szCs w:val="20"/>
        </w:rPr>
        <w:t xml:space="preserve">heets </w:t>
      </w:r>
      <w:r w:rsidR="0038320E" w:rsidRPr="002158CC">
        <w:rPr>
          <w:rFonts w:ascii="Times New Roman" w:hAnsi="Times New Roman" w:cs="Times New Roman"/>
          <w:color w:val="000000" w:themeColor="text1"/>
          <w:sz w:val="20"/>
          <w:szCs w:val="20"/>
        </w:rPr>
        <w:t xml:space="preserve">and </w:t>
      </w:r>
      <w:r w:rsidR="001F3409" w:rsidRPr="002158CC">
        <w:rPr>
          <w:rFonts w:ascii="Times New Roman" w:hAnsi="Times New Roman" w:cs="Times New Roman"/>
          <w:color w:val="000000" w:themeColor="text1"/>
          <w:sz w:val="20"/>
          <w:szCs w:val="20"/>
        </w:rPr>
        <w:t>(</w:t>
      </w:r>
      <w:r w:rsidR="0038320E" w:rsidRPr="002158CC">
        <w:rPr>
          <w:rFonts w:ascii="Times New Roman" w:hAnsi="Times New Roman" w:cs="Times New Roman"/>
          <w:color w:val="000000" w:themeColor="text1"/>
          <w:sz w:val="20"/>
          <w:szCs w:val="20"/>
        </w:rPr>
        <w:t>T</w:t>
      </w:r>
      <w:r w:rsidR="0094320C" w:rsidRPr="002158CC">
        <w:rPr>
          <w:rFonts w:ascii="Times New Roman" w:hAnsi="Times New Roman" w:cs="Times New Roman"/>
          <w:color w:val="000000" w:themeColor="text1"/>
          <w:sz w:val="20"/>
          <w:szCs w:val="20"/>
        </w:rPr>
        <w:t xml:space="preserve"> </w:t>
      </w:r>
      <w:r w:rsidR="001F3409" w:rsidRPr="002158CC">
        <w:rPr>
          <w:rFonts w:ascii="Times New Roman" w:hAnsi="Times New Roman" w:cs="Times New Roman"/>
          <w:color w:val="000000" w:themeColor="text1"/>
          <w:sz w:val="20"/>
          <w:szCs w:val="20"/>
        </w:rPr>
        <w:t>×</w:t>
      </w:r>
      <w:r w:rsidR="0094320C" w:rsidRPr="002158CC">
        <w:rPr>
          <w:rFonts w:ascii="Times New Roman" w:hAnsi="Times New Roman" w:cs="Times New Roman"/>
          <w:color w:val="000000" w:themeColor="text1"/>
          <w:sz w:val="20"/>
          <w:szCs w:val="20"/>
        </w:rPr>
        <w:t xml:space="preserve"> </w:t>
      </w:r>
      <w:r w:rsidR="0038320E" w:rsidRPr="002158CC">
        <w:rPr>
          <w:rFonts w:ascii="Times New Roman" w:hAnsi="Times New Roman" w:cs="Times New Roman"/>
          <w:color w:val="000000" w:themeColor="text1"/>
          <w:sz w:val="20"/>
          <w:szCs w:val="20"/>
        </w:rPr>
        <w:t>W</w:t>
      </w:r>
      <w:r w:rsidR="001F3409" w:rsidRPr="002158CC">
        <w:rPr>
          <w:rFonts w:ascii="Times New Roman" w:hAnsi="Times New Roman" w:cs="Times New Roman"/>
          <w:color w:val="000000" w:themeColor="text1"/>
          <w:sz w:val="20"/>
          <w:szCs w:val="20"/>
        </w:rPr>
        <w:t>) in mm</w:t>
      </w:r>
      <w:r w:rsidR="0038320E" w:rsidRPr="002158CC">
        <w:rPr>
          <w:rFonts w:ascii="Times New Roman" w:hAnsi="Times New Roman" w:cs="Times New Roman"/>
          <w:color w:val="000000" w:themeColor="text1"/>
          <w:sz w:val="20"/>
          <w:szCs w:val="20"/>
        </w:rPr>
        <w:t xml:space="preserve"> for</w:t>
      </w:r>
      <w:r w:rsidR="0014746A" w:rsidRPr="002158CC">
        <w:rPr>
          <w:rFonts w:ascii="Times New Roman" w:hAnsi="Times New Roman" w:cs="Times New Roman"/>
          <w:color w:val="000000" w:themeColor="text1"/>
          <w:sz w:val="20"/>
          <w:szCs w:val="20"/>
        </w:rPr>
        <w:t xml:space="preserve"> </w:t>
      </w:r>
      <w:r w:rsidR="00A26ECA" w:rsidRPr="002158CC">
        <w:rPr>
          <w:rFonts w:ascii="Times New Roman" w:hAnsi="Times New Roman" w:cs="Times New Roman"/>
          <w:color w:val="000000" w:themeColor="text1"/>
          <w:sz w:val="20"/>
          <w:szCs w:val="20"/>
        </w:rPr>
        <w:t>strips/coils</w:t>
      </w:r>
      <w:r w:rsidR="0094320C" w:rsidRPr="002158CC">
        <w:rPr>
          <w:rFonts w:ascii="Times New Roman" w:hAnsi="Times New Roman" w:cs="Times New Roman"/>
          <w:color w:val="000000" w:themeColor="text1"/>
          <w:sz w:val="20"/>
          <w:szCs w:val="20"/>
        </w:rPr>
        <w:t>;</w:t>
      </w:r>
    </w:p>
    <w:p w14:paraId="4148246F" w14:textId="77777777" w:rsidR="00641A7A" w:rsidRPr="002158CC" w:rsidRDefault="00FA41C2">
      <w:pPr>
        <w:pStyle w:val="ListParagraph"/>
        <w:numPr>
          <w:ilvl w:val="0"/>
          <w:numId w:val="28"/>
        </w:numPr>
        <w:spacing w:after="120" w:line="240" w:lineRule="auto"/>
        <w:contextualSpacing w:val="0"/>
        <w:rPr>
          <w:rFonts w:ascii="Times New Roman" w:hAnsi="Times New Roman" w:cs="Times New Roman"/>
          <w:sz w:val="20"/>
          <w:szCs w:val="20"/>
        </w:rPr>
        <w:pPrChange w:id="306" w:author="sales" w:date="2024-06-08T02:01:00Z">
          <w:pPr>
            <w:pStyle w:val="ListParagraph"/>
            <w:numPr>
              <w:numId w:val="28"/>
            </w:numPr>
            <w:spacing w:line="360" w:lineRule="auto"/>
            <w:ind w:hanging="360"/>
          </w:pPr>
        </w:pPrChange>
      </w:pPr>
      <w:r w:rsidRPr="002158CC">
        <w:rPr>
          <w:rFonts w:ascii="Times New Roman" w:hAnsi="Times New Roman" w:cs="Times New Roman"/>
          <w:color w:val="000000" w:themeColor="text1"/>
          <w:sz w:val="20"/>
          <w:szCs w:val="20"/>
        </w:rPr>
        <w:t>Coil id</w:t>
      </w:r>
      <w:r w:rsidR="00DB292E" w:rsidRPr="002158CC">
        <w:rPr>
          <w:rFonts w:ascii="Times New Roman" w:hAnsi="Times New Roman" w:cs="Times New Roman"/>
          <w:color w:val="000000" w:themeColor="text1"/>
          <w:sz w:val="20"/>
          <w:szCs w:val="20"/>
        </w:rPr>
        <w:t xml:space="preserve"> </w:t>
      </w:r>
      <w:r w:rsidRPr="002158CC">
        <w:rPr>
          <w:rFonts w:ascii="Times New Roman" w:hAnsi="Times New Roman" w:cs="Times New Roman"/>
          <w:color w:val="000000" w:themeColor="text1"/>
          <w:sz w:val="20"/>
          <w:szCs w:val="20"/>
        </w:rPr>
        <w:t>and coil weight for strips/c</w:t>
      </w:r>
      <w:r w:rsidR="00DB292E" w:rsidRPr="002158CC">
        <w:rPr>
          <w:rFonts w:ascii="Times New Roman" w:hAnsi="Times New Roman" w:cs="Times New Roman"/>
          <w:color w:val="000000" w:themeColor="text1"/>
          <w:sz w:val="20"/>
          <w:szCs w:val="20"/>
        </w:rPr>
        <w:t>oils</w:t>
      </w:r>
      <w:r w:rsidR="00641A7A" w:rsidRPr="002158CC">
        <w:rPr>
          <w:rFonts w:ascii="Times New Roman" w:hAnsi="Times New Roman" w:cs="Times New Roman"/>
          <w:color w:val="000000" w:themeColor="text1"/>
          <w:sz w:val="20"/>
          <w:szCs w:val="20"/>
        </w:rPr>
        <w:t>;</w:t>
      </w:r>
    </w:p>
    <w:p w14:paraId="3D723733" w14:textId="77777777" w:rsidR="00641A7A" w:rsidRPr="002158CC" w:rsidRDefault="00911C18">
      <w:pPr>
        <w:pStyle w:val="ListParagraph"/>
        <w:numPr>
          <w:ilvl w:val="0"/>
          <w:numId w:val="28"/>
        </w:numPr>
        <w:spacing w:after="120" w:line="240" w:lineRule="auto"/>
        <w:contextualSpacing w:val="0"/>
        <w:rPr>
          <w:rFonts w:ascii="Times New Roman" w:hAnsi="Times New Roman" w:cs="Times New Roman"/>
          <w:sz w:val="20"/>
          <w:szCs w:val="20"/>
        </w:rPr>
        <w:pPrChange w:id="307" w:author="sales" w:date="2024-06-08T02:01:00Z">
          <w:pPr>
            <w:pStyle w:val="ListParagraph"/>
            <w:numPr>
              <w:numId w:val="28"/>
            </w:numPr>
            <w:spacing w:line="360" w:lineRule="auto"/>
            <w:ind w:hanging="360"/>
          </w:pPr>
        </w:pPrChange>
      </w:pPr>
      <w:r w:rsidRPr="002158CC">
        <w:rPr>
          <w:rFonts w:ascii="Times New Roman" w:hAnsi="Times New Roman" w:cs="Times New Roman"/>
          <w:color w:val="000000" w:themeColor="text1"/>
          <w:sz w:val="20"/>
          <w:szCs w:val="20"/>
        </w:rPr>
        <w:t>Core/spool requirement for c</w:t>
      </w:r>
      <w:r w:rsidR="00DB292E" w:rsidRPr="002158CC">
        <w:rPr>
          <w:rFonts w:ascii="Times New Roman" w:hAnsi="Times New Roman" w:cs="Times New Roman"/>
          <w:color w:val="000000" w:themeColor="text1"/>
          <w:sz w:val="20"/>
          <w:szCs w:val="20"/>
        </w:rPr>
        <w:t>oils</w:t>
      </w:r>
      <w:r w:rsidR="0094320C" w:rsidRPr="002158CC">
        <w:rPr>
          <w:rFonts w:ascii="Times New Roman" w:hAnsi="Times New Roman" w:cs="Times New Roman"/>
          <w:color w:val="000000" w:themeColor="text1"/>
          <w:sz w:val="20"/>
          <w:szCs w:val="20"/>
        </w:rPr>
        <w:t>; and</w:t>
      </w:r>
    </w:p>
    <w:p w14:paraId="784417A1" w14:textId="714CF256" w:rsidR="001B1E65" w:rsidRPr="002158CC" w:rsidRDefault="00DB292E">
      <w:pPr>
        <w:pStyle w:val="ListParagraph"/>
        <w:numPr>
          <w:ilvl w:val="0"/>
          <w:numId w:val="28"/>
        </w:numPr>
        <w:spacing w:after="200" w:line="240" w:lineRule="auto"/>
        <w:rPr>
          <w:rFonts w:ascii="Times New Roman" w:hAnsi="Times New Roman" w:cs="Times New Roman"/>
          <w:sz w:val="20"/>
          <w:szCs w:val="20"/>
        </w:rPr>
        <w:pPrChange w:id="308" w:author="sales" w:date="2024-06-08T02:01:00Z">
          <w:pPr>
            <w:pStyle w:val="ListParagraph"/>
            <w:numPr>
              <w:numId w:val="28"/>
            </w:numPr>
            <w:spacing w:line="360" w:lineRule="auto"/>
            <w:ind w:hanging="360"/>
          </w:pPr>
        </w:pPrChange>
      </w:pPr>
      <w:r w:rsidRPr="002158CC">
        <w:rPr>
          <w:rFonts w:ascii="Times New Roman" w:hAnsi="Times New Roman" w:cs="Times New Roman"/>
          <w:color w:val="000000" w:themeColor="text1"/>
          <w:sz w:val="20"/>
          <w:szCs w:val="20"/>
        </w:rPr>
        <w:t>Packing mode</w:t>
      </w:r>
      <w:r w:rsidR="00446A05" w:rsidRPr="002158CC">
        <w:rPr>
          <w:rFonts w:ascii="Times New Roman" w:hAnsi="Times New Roman" w:cs="Times New Roman"/>
          <w:color w:val="000000" w:themeColor="text1"/>
          <w:sz w:val="20"/>
          <w:szCs w:val="20"/>
        </w:rPr>
        <w:t>.</w:t>
      </w:r>
    </w:p>
    <w:p w14:paraId="674B7279" w14:textId="3B6F6BB0" w:rsidR="00DB4B0C"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09" w:author="sales" w:date="2024-06-08T02:01:00Z">
          <w:pPr>
            <w:pStyle w:val="Heading1"/>
            <w:numPr>
              <w:numId w:val="0"/>
            </w:numPr>
            <w:spacing w:after="160"/>
            <w:ind w:left="0" w:firstLine="0"/>
          </w:pPr>
        </w:pPrChange>
      </w:pPr>
      <w:bookmarkStart w:id="310" w:name="_Ref474772067"/>
      <w:r w:rsidRPr="002158CC">
        <w:rPr>
          <w:rFonts w:ascii="Times New Roman" w:hAnsi="Times New Roman" w:cs="Times New Roman"/>
          <w:color w:val="000000" w:themeColor="text1"/>
          <w:sz w:val="20"/>
          <w:szCs w:val="20"/>
        </w:rPr>
        <w:t xml:space="preserve">5 </w:t>
      </w:r>
      <w:r w:rsidR="00B3412A" w:rsidRPr="002158CC">
        <w:rPr>
          <w:rFonts w:ascii="Times New Roman" w:hAnsi="Times New Roman" w:cs="Times New Roman"/>
          <w:color w:val="000000" w:themeColor="text1"/>
          <w:sz w:val="20"/>
          <w:szCs w:val="20"/>
        </w:rPr>
        <w:t xml:space="preserve">SUPPLY OF </w:t>
      </w:r>
      <w:r w:rsidR="00186B6A" w:rsidRPr="002158CC">
        <w:rPr>
          <w:rFonts w:ascii="Times New Roman" w:hAnsi="Times New Roman" w:cs="Times New Roman"/>
          <w:color w:val="000000" w:themeColor="text1"/>
          <w:sz w:val="20"/>
          <w:szCs w:val="20"/>
        </w:rPr>
        <w:t>MATERIAL</w:t>
      </w:r>
      <w:bookmarkEnd w:id="310"/>
    </w:p>
    <w:p w14:paraId="547376E1" w14:textId="77777777" w:rsidR="00382752" w:rsidRPr="002158CC" w:rsidRDefault="00B97802">
      <w:pPr>
        <w:pStyle w:val="Heading2"/>
        <w:numPr>
          <w:ilvl w:val="0"/>
          <w:numId w:val="0"/>
        </w:numPr>
        <w:spacing w:before="0" w:after="200" w:line="240" w:lineRule="auto"/>
        <w:rPr>
          <w:rFonts w:ascii="Times New Roman" w:hAnsi="Times New Roman" w:cs="Times New Roman"/>
          <w:strike w:val="0"/>
          <w:color w:val="000000" w:themeColor="text1"/>
          <w:sz w:val="20"/>
          <w:szCs w:val="20"/>
        </w:rPr>
        <w:pPrChange w:id="311" w:author="sales" w:date="2024-06-08T02:01: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 xml:space="preserve">General requirements </w:t>
      </w:r>
      <w:r w:rsidR="002B438B" w:rsidRPr="002158CC">
        <w:rPr>
          <w:rFonts w:ascii="Times New Roman" w:hAnsi="Times New Roman" w:cs="Times New Roman"/>
          <w:strike w:val="0"/>
          <w:color w:val="000000" w:themeColor="text1"/>
          <w:sz w:val="20"/>
          <w:szCs w:val="20"/>
        </w:rPr>
        <w:t xml:space="preserve">for the supply of aluminium and aluminium alloy </w:t>
      </w:r>
      <w:r w:rsidR="00150BEF" w:rsidRPr="002158CC">
        <w:rPr>
          <w:rFonts w:ascii="Times New Roman" w:hAnsi="Times New Roman" w:cs="Times New Roman"/>
          <w:strike w:val="0"/>
          <w:color w:val="000000" w:themeColor="text1"/>
          <w:sz w:val="20"/>
          <w:szCs w:val="20"/>
        </w:rPr>
        <w:t xml:space="preserve">sheet and </w:t>
      </w:r>
      <w:r w:rsidR="0038320E" w:rsidRPr="002158CC">
        <w:rPr>
          <w:rFonts w:ascii="Times New Roman" w:hAnsi="Times New Roman" w:cs="Times New Roman"/>
          <w:strike w:val="0"/>
          <w:color w:val="000000" w:themeColor="text1"/>
          <w:sz w:val="20"/>
          <w:szCs w:val="20"/>
        </w:rPr>
        <w:t>strip shall</w:t>
      </w:r>
      <w:r w:rsidRPr="002158CC">
        <w:rPr>
          <w:rFonts w:ascii="Times New Roman" w:hAnsi="Times New Roman" w:cs="Times New Roman"/>
          <w:strike w:val="0"/>
          <w:color w:val="000000" w:themeColor="text1"/>
          <w:sz w:val="20"/>
          <w:szCs w:val="20"/>
        </w:rPr>
        <w:t xml:space="preserve"> </w:t>
      </w:r>
      <w:r w:rsidR="00382752" w:rsidRPr="002158CC">
        <w:rPr>
          <w:rFonts w:ascii="Times New Roman" w:hAnsi="Times New Roman" w:cs="Times New Roman"/>
          <w:strike w:val="0"/>
          <w:color w:val="000000" w:themeColor="text1"/>
          <w:sz w:val="20"/>
          <w:szCs w:val="20"/>
        </w:rPr>
        <w:t xml:space="preserve">conform </w:t>
      </w:r>
      <w:r w:rsidR="00126588" w:rsidRPr="002158CC">
        <w:rPr>
          <w:rFonts w:ascii="Times New Roman" w:hAnsi="Times New Roman" w:cs="Times New Roman"/>
          <w:strike w:val="0"/>
          <w:color w:val="000000" w:themeColor="text1"/>
          <w:sz w:val="20"/>
          <w:szCs w:val="20"/>
        </w:rPr>
        <w:t>to IS</w:t>
      </w:r>
      <w:r w:rsidR="00382752" w:rsidRPr="002158CC">
        <w:rPr>
          <w:rFonts w:ascii="Times New Roman" w:hAnsi="Times New Roman" w:cs="Times New Roman"/>
          <w:strike w:val="0"/>
          <w:color w:val="000000" w:themeColor="text1"/>
          <w:sz w:val="20"/>
          <w:szCs w:val="20"/>
        </w:rPr>
        <w:t xml:space="preserve"> 10259</w:t>
      </w:r>
      <w:r w:rsidRPr="002158CC">
        <w:rPr>
          <w:rFonts w:ascii="Times New Roman" w:hAnsi="Times New Roman" w:cs="Times New Roman"/>
          <w:strike w:val="0"/>
          <w:color w:val="000000" w:themeColor="text1"/>
          <w:sz w:val="20"/>
          <w:szCs w:val="20"/>
        </w:rPr>
        <w:t>.</w:t>
      </w:r>
    </w:p>
    <w:p w14:paraId="6CA4774B" w14:textId="77777777" w:rsidR="002B438B"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12" w:author="sales" w:date="2024-06-08T02:01:00Z">
          <w:pPr>
            <w:pStyle w:val="Heading1"/>
            <w:numPr>
              <w:numId w:val="0"/>
            </w:numPr>
            <w:spacing w:after="160"/>
            <w:ind w:left="0" w:firstLine="0"/>
          </w:pPr>
        </w:pPrChange>
      </w:pPr>
      <w:r w:rsidRPr="002158CC">
        <w:rPr>
          <w:rFonts w:ascii="Times New Roman" w:hAnsi="Times New Roman" w:cs="Times New Roman"/>
          <w:color w:val="000000" w:themeColor="text1"/>
          <w:sz w:val="20"/>
          <w:szCs w:val="20"/>
        </w:rPr>
        <w:t xml:space="preserve">6 </w:t>
      </w:r>
      <w:r w:rsidR="002B438B" w:rsidRPr="002158CC">
        <w:rPr>
          <w:rFonts w:ascii="Times New Roman" w:hAnsi="Times New Roman" w:cs="Times New Roman"/>
          <w:color w:val="000000" w:themeColor="text1"/>
          <w:sz w:val="20"/>
          <w:szCs w:val="20"/>
        </w:rPr>
        <w:t>FREE</w:t>
      </w:r>
      <w:r w:rsidR="009568B4" w:rsidRPr="002158CC">
        <w:rPr>
          <w:rFonts w:ascii="Times New Roman" w:hAnsi="Times New Roman" w:cs="Times New Roman"/>
          <w:color w:val="000000" w:themeColor="text1"/>
          <w:sz w:val="20"/>
          <w:szCs w:val="20"/>
        </w:rPr>
        <w:t>DOM</w:t>
      </w:r>
      <w:r w:rsidR="002B438B" w:rsidRPr="002158CC">
        <w:rPr>
          <w:rFonts w:ascii="Times New Roman" w:hAnsi="Times New Roman" w:cs="Times New Roman"/>
          <w:color w:val="000000" w:themeColor="text1"/>
          <w:sz w:val="20"/>
          <w:szCs w:val="20"/>
        </w:rPr>
        <w:t xml:space="preserve"> FROM DEFECTS</w:t>
      </w:r>
    </w:p>
    <w:p w14:paraId="7C81651D" w14:textId="77777777" w:rsidR="002B438B" w:rsidRPr="002158CC" w:rsidRDefault="002B438B">
      <w:pPr>
        <w:pStyle w:val="Heading2"/>
        <w:numPr>
          <w:ilvl w:val="0"/>
          <w:numId w:val="0"/>
        </w:numPr>
        <w:spacing w:before="0" w:after="200" w:line="240" w:lineRule="auto"/>
        <w:rPr>
          <w:rFonts w:ascii="Times New Roman" w:hAnsi="Times New Roman" w:cs="Times New Roman"/>
          <w:color w:val="000000" w:themeColor="text1"/>
          <w:sz w:val="20"/>
          <w:szCs w:val="20"/>
        </w:rPr>
        <w:pPrChange w:id="313" w:author="sales" w:date="2024-06-08T02:01: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The material shall be sound and free from harmful defects</w:t>
      </w:r>
      <w:r w:rsidR="00150BEF" w:rsidRPr="002158CC">
        <w:rPr>
          <w:rFonts w:ascii="Times New Roman" w:hAnsi="Times New Roman" w:cs="Times New Roman"/>
          <w:strike w:val="0"/>
          <w:color w:val="000000" w:themeColor="text1"/>
          <w:sz w:val="20"/>
          <w:szCs w:val="20"/>
        </w:rPr>
        <w:t xml:space="preserve"> for the intended application</w:t>
      </w:r>
      <w:r w:rsidRPr="002158CC">
        <w:rPr>
          <w:rFonts w:ascii="Times New Roman" w:hAnsi="Times New Roman" w:cs="Times New Roman"/>
          <w:strike w:val="0"/>
          <w:color w:val="000000" w:themeColor="text1"/>
          <w:sz w:val="20"/>
          <w:szCs w:val="20"/>
        </w:rPr>
        <w:t>.</w:t>
      </w:r>
    </w:p>
    <w:p w14:paraId="0B1106E5" w14:textId="02515624" w:rsidR="0010523E"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14" w:author="sales" w:date="2024-06-08T02:01:00Z">
          <w:pPr>
            <w:pStyle w:val="Heading1"/>
            <w:numPr>
              <w:numId w:val="0"/>
            </w:numPr>
            <w:spacing w:after="160"/>
            <w:ind w:left="0" w:firstLine="0"/>
          </w:pPr>
        </w:pPrChange>
      </w:pPr>
      <w:bookmarkStart w:id="315" w:name="_Ref512431237"/>
      <w:r w:rsidRPr="002158CC">
        <w:rPr>
          <w:rFonts w:ascii="Times New Roman" w:hAnsi="Times New Roman" w:cs="Times New Roman"/>
          <w:color w:val="000000" w:themeColor="text1"/>
          <w:sz w:val="20"/>
          <w:szCs w:val="20"/>
        </w:rPr>
        <w:t xml:space="preserve">7 </w:t>
      </w:r>
      <w:r w:rsidR="002B438B" w:rsidRPr="002158CC">
        <w:rPr>
          <w:rFonts w:ascii="Times New Roman" w:hAnsi="Times New Roman" w:cs="Times New Roman"/>
          <w:color w:val="000000" w:themeColor="text1"/>
          <w:sz w:val="20"/>
          <w:szCs w:val="20"/>
        </w:rPr>
        <w:t>CHEMICAL COMPOSITION</w:t>
      </w:r>
      <w:bookmarkEnd w:id="315"/>
    </w:p>
    <w:p w14:paraId="27422E53" w14:textId="48BC652B" w:rsidR="00E32CD9" w:rsidRPr="002158CC" w:rsidRDefault="00E32CD9">
      <w:pPr>
        <w:spacing w:after="200" w:line="240" w:lineRule="auto"/>
        <w:rPr>
          <w:rFonts w:ascii="Times New Roman" w:hAnsi="Times New Roman" w:cs="Times New Roman"/>
          <w:color w:val="000000" w:themeColor="text1"/>
          <w:sz w:val="20"/>
          <w:szCs w:val="20"/>
        </w:rPr>
        <w:pPrChange w:id="316" w:author="sales" w:date="2024-06-08T02:01:00Z">
          <w:pPr/>
        </w:pPrChange>
      </w:pPr>
      <w:r w:rsidRPr="002158CC">
        <w:rPr>
          <w:rFonts w:ascii="Times New Roman" w:hAnsi="Times New Roman" w:cs="Times New Roman"/>
          <w:color w:val="000000" w:themeColor="text1"/>
          <w:sz w:val="20"/>
          <w:szCs w:val="20"/>
        </w:rPr>
        <w:t xml:space="preserve">The material </w:t>
      </w:r>
      <w:r w:rsidR="00DD7443" w:rsidRPr="002158CC">
        <w:rPr>
          <w:rFonts w:ascii="Times New Roman" w:hAnsi="Times New Roman" w:cs="Times New Roman"/>
          <w:color w:val="000000" w:themeColor="text1"/>
          <w:sz w:val="20"/>
          <w:szCs w:val="20"/>
        </w:rPr>
        <w:t xml:space="preserve">when </w:t>
      </w:r>
      <w:r w:rsidR="0038320E" w:rsidRPr="002158CC">
        <w:rPr>
          <w:rFonts w:ascii="Times New Roman" w:hAnsi="Times New Roman" w:cs="Times New Roman"/>
          <w:color w:val="000000" w:themeColor="text1"/>
          <w:sz w:val="20"/>
          <w:szCs w:val="20"/>
        </w:rPr>
        <w:t xml:space="preserve">analysed </w:t>
      </w:r>
      <w:r w:rsidR="00DB3C3C" w:rsidRPr="002158CC">
        <w:rPr>
          <w:rFonts w:ascii="Times New Roman" w:hAnsi="Times New Roman" w:cs="Times New Roman"/>
          <w:color w:val="000000" w:themeColor="text1"/>
          <w:sz w:val="20"/>
          <w:szCs w:val="20"/>
        </w:rPr>
        <w:t>as per IS 504</w:t>
      </w:r>
      <w:r w:rsidR="00037C12" w:rsidRPr="002158CC">
        <w:rPr>
          <w:rFonts w:ascii="Times New Roman" w:hAnsi="Times New Roman" w:cs="Times New Roman"/>
          <w:color w:val="000000" w:themeColor="text1"/>
          <w:sz w:val="20"/>
          <w:szCs w:val="20"/>
        </w:rPr>
        <w:t xml:space="preserve"> </w:t>
      </w:r>
      <w:r w:rsidR="009E3F83" w:rsidRPr="002158CC">
        <w:rPr>
          <w:rFonts w:ascii="Times New Roman" w:hAnsi="Times New Roman" w:cs="Times New Roman"/>
          <w:color w:val="000000" w:themeColor="text1"/>
          <w:sz w:val="20"/>
          <w:szCs w:val="20"/>
        </w:rPr>
        <w:t xml:space="preserve">(Part 1 to 12) and </w:t>
      </w:r>
      <w:r w:rsidR="0011132A" w:rsidRPr="002158CC">
        <w:rPr>
          <w:rFonts w:ascii="Times New Roman" w:hAnsi="Times New Roman" w:cs="Times New Roman"/>
          <w:color w:val="000000" w:themeColor="text1"/>
          <w:sz w:val="20"/>
          <w:szCs w:val="20"/>
        </w:rPr>
        <w:t xml:space="preserve">IS 504 </w:t>
      </w:r>
      <w:r w:rsidR="009E3F83" w:rsidRPr="002158CC">
        <w:rPr>
          <w:rFonts w:ascii="Times New Roman" w:hAnsi="Times New Roman" w:cs="Times New Roman"/>
          <w:color w:val="000000" w:themeColor="text1"/>
          <w:sz w:val="20"/>
          <w:szCs w:val="20"/>
        </w:rPr>
        <w:t>(Part 13 to 16)</w:t>
      </w:r>
      <w:r w:rsidR="0038320E" w:rsidRPr="002158CC">
        <w:rPr>
          <w:rFonts w:ascii="Times New Roman" w:hAnsi="Times New Roman" w:cs="Times New Roman"/>
          <w:color w:val="000000" w:themeColor="text1"/>
          <w:sz w:val="20"/>
          <w:szCs w:val="20"/>
        </w:rPr>
        <w:t xml:space="preserve"> </w:t>
      </w:r>
      <w:r w:rsidR="00767DE8" w:rsidRPr="002158CC">
        <w:rPr>
          <w:rFonts w:ascii="Times New Roman" w:hAnsi="Times New Roman" w:cs="Times New Roman"/>
          <w:color w:val="000000" w:themeColor="text1"/>
          <w:sz w:val="20"/>
          <w:szCs w:val="20"/>
        </w:rPr>
        <w:t>or any other instrumental/</w:t>
      </w:r>
      <w:r w:rsidR="00FB2296" w:rsidRPr="002158CC">
        <w:rPr>
          <w:rFonts w:ascii="Times New Roman" w:hAnsi="Times New Roman" w:cs="Times New Roman"/>
          <w:color w:val="000000" w:themeColor="text1"/>
          <w:sz w:val="20"/>
          <w:szCs w:val="20"/>
        </w:rPr>
        <w:t xml:space="preserve">chemical </w:t>
      </w:r>
      <w:r w:rsidR="00BD6AA7" w:rsidRPr="002158CC">
        <w:rPr>
          <w:rFonts w:ascii="Times New Roman" w:hAnsi="Times New Roman" w:cs="Times New Roman"/>
          <w:color w:val="000000" w:themeColor="text1"/>
          <w:sz w:val="20"/>
          <w:szCs w:val="20"/>
        </w:rPr>
        <w:t xml:space="preserve">method shall conform </w:t>
      </w:r>
      <w:r w:rsidR="00B14DE0" w:rsidRPr="002158CC">
        <w:rPr>
          <w:rFonts w:ascii="Times New Roman" w:hAnsi="Times New Roman" w:cs="Times New Roman"/>
          <w:color w:val="000000" w:themeColor="text1"/>
          <w:sz w:val="20"/>
          <w:szCs w:val="20"/>
        </w:rPr>
        <w:t xml:space="preserve">to the requirements given in Table 1. </w:t>
      </w:r>
      <w:r w:rsidR="00DB2556" w:rsidRPr="002158CC">
        <w:rPr>
          <w:rFonts w:ascii="Times New Roman" w:hAnsi="Times New Roman" w:cs="Times New Roman"/>
          <w:color w:val="000000" w:themeColor="text1"/>
          <w:sz w:val="20"/>
          <w:szCs w:val="20"/>
        </w:rPr>
        <w:t xml:space="preserve">In case of dispute, </w:t>
      </w:r>
      <w:r w:rsidR="00C96773" w:rsidRPr="002158CC">
        <w:rPr>
          <w:rFonts w:ascii="Times New Roman" w:hAnsi="Times New Roman" w:cs="Times New Roman"/>
          <w:color w:val="000000" w:themeColor="text1"/>
          <w:sz w:val="20"/>
          <w:szCs w:val="20"/>
        </w:rPr>
        <w:t xml:space="preserve">the procedure given </w:t>
      </w:r>
      <w:r w:rsidR="0007066A" w:rsidRPr="002158CC">
        <w:rPr>
          <w:rFonts w:ascii="Times New Roman" w:hAnsi="Times New Roman" w:cs="Times New Roman"/>
          <w:color w:val="000000" w:themeColor="text1"/>
          <w:sz w:val="20"/>
          <w:szCs w:val="20"/>
        </w:rPr>
        <w:t>in IS 504</w:t>
      </w:r>
      <w:r w:rsidR="002F00E4" w:rsidRPr="002158CC">
        <w:rPr>
          <w:rFonts w:ascii="Times New Roman" w:hAnsi="Times New Roman" w:cs="Times New Roman"/>
          <w:color w:val="000000" w:themeColor="text1"/>
          <w:sz w:val="20"/>
          <w:szCs w:val="20"/>
        </w:rPr>
        <w:t xml:space="preserve"> shall be </w:t>
      </w:r>
      <w:r w:rsidR="00AD64FC" w:rsidRPr="002158CC">
        <w:rPr>
          <w:rFonts w:ascii="Times New Roman" w:hAnsi="Times New Roman" w:cs="Times New Roman"/>
          <w:color w:val="000000" w:themeColor="text1"/>
          <w:sz w:val="20"/>
          <w:szCs w:val="20"/>
        </w:rPr>
        <w:t xml:space="preserve">the </w:t>
      </w:r>
      <w:r w:rsidR="00AC7153" w:rsidRPr="002158CC">
        <w:rPr>
          <w:rFonts w:ascii="Times New Roman" w:hAnsi="Times New Roman" w:cs="Times New Roman"/>
          <w:color w:val="000000" w:themeColor="text1"/>
          <w:sz w:val="20"/>
          <w:szCs w:val="20"/>
        </w:rPr>
        <w:t>referee</w:t>
      </w:r>
      <w:r w:rsidR="00AD64FC" w:rsidRPr="002158CC">
        <w:rPr>
          <w:rFonts w:ascii="Times New Roman" w:hAnsi="Times New Roman" w:cs="Times New Roman"/>
          <w:color w:val="000000" w:themeColor="text1"/>
          <w:sz w:val="20"/>
          <w:szCs w:val="20"/>
        </w:rPr>
        <w:t xml:space="preserve"> method</w:t>
      </w:r>
      <w:r w:rsidR="008242FA" w:rsidRPr="002158CC">
        <w:rPr>
          <w:rFonts w:ascii="Times New Roman" w:hAnsi="Times New Roman" w:cs="Times New Roman"/>
          <w:color w:val="000000" w:themeColor="text1"/>
          <w:sz w:val="20"/>
          <w:szCs w:val="20"/>
        </w:rPr>
        <w:t xml:space="preserve">. However, when the method is not given </w:t>
      </w:r>
      <w:r w:rsidR="007E0BA0" w:rsidRPr="002158CC">
        <w:rPr>
          <w:rFonts w:ascii="Times New Roman" w:hAnsi="Times New Roman" w:cs="Times New Roman"/>
          <w:color w:val="000000" w:themeColor="text1"/>
          <w:sz w:val="20"/>
          <w:szCs w:val="20"/>
        </w:rPr>
        <w:t xml:space="preserve">in </w:t>
      </w:r>
      <w:r w:rsidR="0011132A" w:rsidRPr="002158CC">
        <w:rPr>
          <w:rFonts w:ascii="Times New Roman" w:hAnsi="Times New Roman" w:cs="Times New Roman"/>
          <w:color w:val="000000" w:themeColor="text1"/>
          <w:sz w:val="20"/>
          <w:szCs w:val="20"/>
        </w:rPr>
        <w:t xml:space="preserve">IS 504 (Part 1 to 12) and IS 504 (Part 13 to 16) </w:t>
      </w:r>
      <w:r w:rsidR="00A837E3" w:rsidRPr="002158CC">
        <w:rPr>
          <w:rFonts w:ascii="Times New Roman" w:hAnsi="Times New Roman" w:cs="Times New Roman"/>
          <w:color w:val="000000" w:themeColor="text1"/>
          <w:sz w:val="20"/>
          <w:szCs w:val="20"/>
        </w:rPr>
        <w:t xml:space="preserve">the </w:t>
      </w:r>
      <w:r w:rsidR="00F87DE9" w:rsidRPr="002158CC">
        <w:rPr>
          <w:rFonts w:ascii="Times New Roman" w:hAnsi="Times New Roman" w:cs="Times New Roman"/>
          <w:color w:val="000000" w:themeColor="text1"/>
          <w:sz w:val="20"/>
          <w:szCs w:val="20"/>
        </w:rPr>
        <w:t>referee</w:t>
      </w:r>
      <w:r w:rsidR="00A837E3" w:rsidRPr="002158CC">
        <w:rPr>
          <w:rFonts w:ascii="Times New Roman" w:hAnsi="Times New Roman" w:cs="Times New Roman"/>
          <w:color w:val="000000" w:themeColor="text1"/>
          <w:sz w:val="20"/>
          <w:szCs w:val="20"/>
        </w:rPr>
        <w:t xml:space="preserve"> method </w:t>
      </w:r>
      <w:r w:rsidR="00533AF2" w:rsidRPr="002158CC">
        <w:rPr>
          <w:rFonts w:ascii="Times New Roman" w:hAnsi="Times New Roman" w:cs="Times New Roman"/>
          <w:color w:val="000000" w:themeColor="text1"/>
          <w:sz w:val="20"/>
          <w:szCs w:val="20"/>
        </w:rPr>
        <w:t xml:space="preserve">shall be as agreed between the </w:t>
      </w:r>
      <w:r w:rsidR="004044FC" w:rsidRPr="002158CC">
        <w:rPr>
          <w:rFonts w:ascii="Times New Roman" w:hAnsi="Times New Roman" w:cs="Times New Roman"/>
          <w:color w:val="000000" w:themeColor="text1"/>
          <w:sz w:val="20"/>
          <w:szCs w:val="20"/>
        </w:rPr>
        <w:t xml:space="preserve">purchaser and manufacturer. </w:t>
      </w:r>
      <w:r w:rsidR="0011132A" w:rsidRPr="002158CC">
        <w:rPr>
          <w:rFonts w:ascii="Times New Roman" w:hAnsi="Times New Roman" w:cs="Times New Roman"/>
          <w:color w:val="000000" w:themeColor="text1"/>
          <w:sz w:val="20"/>
          <w:szCs w:val="20"/>
        </w:rPr>
        <w:t xml:space="preserve"> </w:t>
      </w:r>
    </w:p>
    <w:p w14:paraId="30F7E34C" w14:textId="77777777" w:rsidR="0083446C" w:rsidRPr="002158CC" w:rsidRDefault="0094320C">
      <w:pPr>
        <w:pStyle w:val="Heading1"/>
        <w:keepNext/>
        <w:numPr>
          <w:ilvl w:val="0"/>
          <w:numId w:val="0"/>
        </w:numPr>
        <w:spacing w:before="0" w:after="200" w:line="240" w:lineRule="auto"/>
        <w:ind w:left="432" w:hanging="432"/>
        <w:rPr>
          <w:rFonts w:ascii="Times New Roman" w:hAnsi="Times New Roman" w:cs="Times New Roman"/>
          <w:color w:val="000000" w:themeColor="text1"/>
          <w:sz w:val="20"/>
          <w:szCs w:val="20"/>
        </w:rPr>
        <w:pPrChange w:id="317" w:author="sales" w:date="2024-06-08T02:01:00Z">
          <w:pPr>
            <w:pStyle w:val="Heading1"/>
            <w:keepNext/>
            <w:numPr>
              <w:numId w:val="0"/>
            </w:numPr>
            <w:spacing w:after="160"/>
            <w:ind w:left="0" w:firstLine="0"/>
          </w:pPr>
        </w:pPrChange>
      </w:pPr>
      <w:r w:rsidRPr="002158CC">
        <w:rPr>
          <w:rFonts w:ascii="Times New Roman" w:hAnsi="Times New Roman" w:cs="Times New Roman"/>
          <w:caps w:val="0"/>
          <w:color w:val="000000" w:themeColor="text1"/>
          <w:sz w:val="20"/>
          <w:szCs w:val="20"/>
        </w:rPr>
        <w:t xml:space="preserve">8 </w:t>
      </w:r>
      <w:r w:rsidR="009A2902" w:rsidRPr="002158CC">
        <w:rPr>
          <w:rFonts w:ascii="Times New Roman" w:hAnsi="Times New Roman" w:cs="Times New Roman"/>
          <w:caps w:val="0"/>
          <w:color w:val="000000" w:themeColor="text1"/>
          <w:sz w:val="20"/>
          <w:szCs w:val="20"/>
        </w:rPr>
        <w:t>MECHANICAL PROPERTIES</w:t>
      </w:r>
    </w:p>
    <w:p w14:paraId="30D7967A" w14:textId="001797B4" w:rsidR="00F77DAF" w:rsidRPr="002158CC" w:rsidRDefault="0028358D">
      <w:pPr>
        <w:pStyle w:val="Heading2"/>
        <w:numPr>
          <w:ilvl w:val="0"/>
          <w:numId w:val="0"/>
        </w:numPr>
        <w:spacing w:before="0" w:after="200" w:line="240" w:lineRule="auto"/>
        <w:rPr>
          <w:rFonts w:ascii="Times New Roman" w:hAnsi="Times New Roman" w:cs="Times New Roman"/>
          <w:strike w:val="0"/>
          <w:color w:val="000000" w:themeColor="text1"/>
          <w:sz w:val="20"/>
          <w:szCs w:val="20"/>
        </w:rPr>
        <w:pPrChange w:id="318" w:author="sales" w:date="2024-06-08T02:04:00Z">
          <w:pPr>
            <w:pStyle w:val="Heading2"/>
            <w:numPr>
              <w:ilvl w:val="0"/>
              <w:numId w:val="0"/>
            </w:numPr>
            <w:spacing w:after="160"/>
            <w:ind w:left="0" w:firstLine="0"/>
          </w:pPr>
        </w:pPrChange>
      </w:pPr>
      <w:bookmarkStart w:id="319" w:name="_Ref512445128"/>
      <w:del w:id="320" w:author="sales" w:date="2024-06-08T05:12:00Z">
        <w:r w:rsidRPr="002158CC" w:rsidDel="00003610">
          <w:rPr>
            <w:rFonts w:ascii="Times New Roman" w:hAnsi="Times New Roman" w:cs="Times New Roman"/>
            <w:b/>
            <w:strike w:val="0"/>
            <w:color w:val="000000" w:themeColor="text1"/>
            <w:sz w:val="20"/>
            <w:szCs w:val="20"/>
          </w:rPr>
          <w:delText>8.1</w:delText>
        </w:r>
        <w:r w:rsidRPr="002158CC" w:rsidDel="00003610">
          <w:rPr>
            <w:rFonts w:ascii="Times New Roman" w:hAnsi="Times New Roman" w:cs="Times New Roman"/>
            <w:strike w:val="0"/>
            <w:color w:val="000000" w:themeColor="text1"/>
            <w:sz w:val="20"/>
            <w:szCs w:val="20"/>
          </w:rPr>
          <w:delText xml:space="preserve"> </w:delText>
        </w:r>
      </w:del>
      <w:r w:rsidR="00150BEF" w:rsidRPr="002158CC">
        <w:rPr>
          <w:rFonts w:ascii="Times New Roman" w:hAnsi="Times New Roman" w:cs="Times New Roman"/>
          <w:strike w:val="0"/>
          <w:color w:val="000000" w:themeColor="text1"/>
          <w:sz w:val="20"/>
          <w:szCs w:val="20"/>
        </w:rPr>
        <w:t>The material when tested in accordance with</w:t>
      </w:r>
      <w:r w:rsidR="00150BEF" w:rsidRPr="002158CC">
        <w:rPr>
          <w:rFonts w:ascii="Times New Roman" w:hAnsi="Times New Roman" w:cs="Times New Roman"/>
          <w:strike w:val="0"/>
          <w:sz w:val="20"/>
          <w:szCs w:val="20"/>
        </w:rPr>
        <w:t xml:space="preserve"> </w:t>
      </w:r>
      <w:r w:rsidR="00150BEF" w:rsidRPr="002158CC">
        <w:rPr>
          <w:rFonts w:ascii="Times New Roman" w:hAnsi="Times New Roman" w:cs="Times New Roman"/>
          <w:strike w:val="0"/>
          <w:color w:val="000000" w:themeColor="text1"/>
          <w:sz w:val="20"/>
          <w:szCs w:val="20"/>
        </w:rPr>
        <w:t>IS 1608</w:t>
      </w:r>
      <w:r w:rsidR="00AB56D5" w:rsidRPr="002158CC">
        <w:rPr>
          <w:rFonts w:ascii="Times New Roman" w:hAnsi="Times New Roman" w:cs="Times New Roman"/>
          <w:strike w:val="0"/>
          <w:color w:val="000000" w:themeColor="text1"/>
          <w:sz w:val="20"/>
          <w:szCs w:val="20"/>
        </w:rPr>
        <w:t xml:space="preserve"> (Part 1)</w:t>
      </w:r>
      <w:r w:rsidR="00150BEF" w:rsidRPr="002158CC">
        <w:rPr>
          <w:rFonts w:ascii="Times New Roman" w:hAnsi="Times New Roman" w:cs="Times New Roman"/>
          <w:strike w:val="0"/>
          <w:sz w:val="20"/>
          <w:szCs w:val="20"/>
        </w:rPr>
        <w:t xml:space="preserve"> </w:t>
      </w:r>
      <w:r w:rsidR="00150BEF" w:rsidRPr="002158CC">
        <w:rPr>
          <w:rFonts w:ascii="Times New Roman" w:hAnsi="Times New Roman" w:cs="Times New Roman"/>
          <w:strike w:val="0"/>
          <w:color w:val="000000" w:themeColor="text1"/>
          <w:sz w:val="20"/>
          <w:szCs w:val="20"/>
        </w:rPr>
        <w:t>shall conform to the values given in</w:t>
      </w:r>
      <w:bookmarkEnd w:id="319"/>
      <w:r w:rsidRPr="002158CC">
        <w:rPr>
          <w:rFonts w:ascii="Times New Roman" w:hAnsi="Times New Roman" w:cs="Times New Roman"/>
          <w:strike w:val="0"/>
          <w:color w:val="000000" w:themeColor="text1"/>
          <w:sz w:val="20"/>
          <w:szCs w:val="20"/>
        </w:rPr>
        <w:t xml:space="preserve"> Table 2</w:t>
      </w:r>
      <w:r w:rsidR="00F77DAF" w:rsidRPr="002158CC">
        <w:rPr>
          <w:rFonts w:ascii="Times New Roman" w:hAnsi="Times New Roman" w:cs="Times New Roman"/>
          <w:strike w:val="0"/>
          <w:color w:val="000000" w:themeColor="text1"/>
          <w:sz w:val="20"/>
          <w:szCs w:val="20"/>
        </w:rPr>
        <w:t xml:space="preserve"> for grades mentioned in Table 1. Mechanical properties of </w:t>
      </w:r>
      <w:r w:rsidR="00A77073" w:rsidRPr="002158CC">
        <w:rPr>
          <w:rFonts w:ascii="Times New Roman" w:hAnsi="Times New Roman" w:cs="Times New Roman"/>
          <w:strike w:val="0"/>
          <w:color w:val="000000" w:themeColor="text1"/>
          <w:sz w:val="20"/>
          <w:szCs w:val="20"/>
        </w:rPr>
        <w:t>the</w:t>
      </w:r>
      <w:r w:rsidR="00846C21" w:rsidRPr="002158CC">
        <w:rPr>
          <w:rFonts w:ascii="Times New Roman" w:hAnsi="Times New Roman" w:cs="Times New Roman"/>
          <w:strike w:val="0"/>
          <w:color w:val="000000" w:themeColor="text1"/>
          <w:sz w:val="20"/>
          <w:szCs w:val="20"/>
        </w:rPr>
        <w:t xml:space="preserve"> grades</w:t>
      </w:r>
      <w:r w:rsidR="00C97284" w:rsidRPr="002158CC">
        <w:rPr>
          <w:rFonts w:ascii="Times New Roman" w:hAnsi="Times New Roman" w:cs="Times New Roman"/>
          <w:strike w:val="0"/>
          <w:color w:val="000000" w:themeColor="text1"/>
          <w:sz w:val="20"/>
          <w:szCs w:val="20"/>
        </w:rPr>
        <w:t xml:space="preserve"> and </w:t>
      </w:r>
      <w:r w:rsidR="00251C5C" w:rsidRPr="002158CC">
        <w:rPr>
          <w:rFonts w:ascii="Times New Roman" w:hAnsi="Times New Roman" w:cs="Times New Roman"/>
          <w:strike w:val="0"/>
          <w:color w:val="000000" w:themeColor="text1"/>
          <w:sz w:val="20"/>
          <w:szCs w:val="20"/>
        </w:rPr>
        <w:t>thickness not</w:t>
      </w:r>
      <w:r w:rsidR="00F77DAF" w:rsidRPr="002158CC">
        <w:rPr>
          <w:rFonts w:ascii="Times New Roman" w:hAnsi="Times New Roman" w:cs="Times New Roman"/>
          <w:strike w:val="0"/>
          <w:color w:val="000000" w:themeColor="text1"/>
          <w:sz w:val="20"/>
          <w:szCs w:val="20"/>
        </w:rPr>
        <w:t xml:space="preserve"> mentioned in Table 2 may be subject to </w:t>
      </w:r>
      <w:r w:rsidR="00E771F5" w:rsidRPr="002158CC">
        <w:rPr>
          <w:rFonts w:ascii="Times New Roman" w:hAnsi="Times New Roman" w:cs="Times New Roman"/>
          <w:strike w:val="0"/>
          <w:color w:val="000000" w:themeColor="text1"/>
          <w:sz w:val="20"/>
          <w:szCs w:val="20"/>
        </w:rPr>
        <w:t xml:space="preserve">the </w:t>
      </w:r>
      <w:r w:rsidR="00F77DAF" w:rsidRPr="002158CC">
        <w:rPr>
          <w:rFonts w:ascii="Times New Roman" w:hAnsi="Times New Roman" w:cs="Times New Roman"/>
          <w:strike w:val="0"/>
          <w:color w:val="000000" w:themeColor="text1"/>
          <w:sz w:val="20"/>
          <w:szCs w:val="20"/>
        </w:rPr>
        <w:t xml:space="preserve">mutual agreement between purchaser and </w:t>
      </w:r>
      <w:r w:rsidR="00F77DAF" w:rsidRPr="002158CC">
        <w:rPr>
          <w:rFonts w:ascii="Times New Roman" w:eastAsiaTheme="minorEastAsia" w:hAnsi="Times New Roman" w:cs="Times New Roman"/>
          <w:strike w:val="0"/>
          <w:color w:val="000000" w:themeColor="text1"/>
          <w:sz w:val="20"/>
          <w:szCs w:val="20"/>
        </w:rPr>
        <w:t>manufacturer.</w:t>
      </w:r>
    </w:p>
    <w:p w14:paraId="59B4A52E" w14:textId="286C3A52" w:rsidR="00C54166" w:rsidRPr="002158CC" w:rsidRDefault="0094320C">
      <w:pPr>
        <w:pStyle w:val="Heading3"/>
        <w:numPr>
          <w:ilvl w:val="0"/>
          <w:numId w:val="0"/>
        </w:numPr>
        <w:spacing w:after="200" w:line="240" w:lineRule="auto"/>
        <w:rPr>
          <w:rFonts w:ascii="Times New Roman" w:hAnsi="Times New Roman" w:cs="Times New Roman"/>
          <w:sz w:val="20"/>
          <w:szCs w:val="20"/>
        </w:rPr>
        <w:pPrChange w:id="321" w:author="sales" w:date="2024-06-08T02:04:00Z">
          <w:pPr>
            <w:pStyle w:val="Heading3"/>
            <w:numPr>
              <w:ilvl w:val="0"/>
              <w:numId w:val="0"/>
            </w:numPr>
            <w:spacing w:beforeLines="40" w:before="96" w:after="160"/>
            <w:ind w:left="0" w:firstLine="0"/>
          </w:pPr>
        </w:pPrChange>
      </w:pPr>
      <w:del w:id="322" w:author="sales" w:date="2024-06-08T05:12:00Z">
        <w:r w:rsidRPr="001F235B" w:rsidDel="00003610">
          <w:rPr>
            <w:rFonts w:ascii="Times New Roman" w:hAnsi="Times New Roman" w:cs="Times New Roman"/>
            <w:b/>
            <w:sz w:val="20"/>
            <w:szCs w:val="20"/>
            <w:highlight w:val="yellow"/>
            <w:rPrChange w:id="323" w:author="sales" w:date="2024-06-08T02:03:00Z">
              <w:rPr>
                <w:rFonts w:ascii="Times New Roman" w:hAnsi="Times New Roman" w:cs="Times New Roman"/>
                <w:b/>
                <w:sz w:val="20"/>
                <w:szCs w:val="20"/>
              </w:rPr>
            </w:rPrChange>
          </w:rPr>
          <w:delText>8.1.1</w:delText>
        </w:r>
        <w:r w:rsidR="001D2FD9" w:rsidRPr="002158CC" w:rsidDel="00003610">
          <w:rPr>
            <w:rFonts w:ascii="Times New Roman" w:hAnsi="Times New Roman" w:cs="Times New Roman"/>
            <w:b/>
            <w:sz w:val="20"/>
            <w:szCs w:val="20"/>
          </w:rPr>
          <w:delText xml:space="preserve"> </w:delText>
        </w:r>
      </w:del>
      <w:r w:rsidR="00150BEF" w:rsidRPr="002158CC">
        <w:rPr>
          <w:rFonts w:ascii="Times New Roman" w:hAnsi="Times New Roman" w:cs="Times New Roman"/>
          <w:sz w:val="20"/>
          <w:szCs w:val="20"/>
        </w:rPr>
        <w:t>The tensile test piece shall be rectangular section and conform to the dimension as given in IS 1608</w:t>
      </w:r>
      <w:r w:rsidR="006C03A7" w:rsidRPr="002158CC">
        <w:rPr>
          <w:rFonts w:ascii="Times New Roman" w:hAnsi="Times New Roman" w:cs="Times New Roman"/>
          <w:sz w:val="20"/>
          <w:szCs w:val="20"/>
        </w:rPr>
        <w:t xml:space="preserve"> (Part 1)</w:t>
      </w:r>
      <w:r w:rsidR="00150BEF" w:rsidRPr="002158CC">
        <w:rPr>
          <w:rFonts w:ascii="Times New Roman" w:hAnsi="Times New Roman" w:cs="Times New Roman"/>
          <w:sz w:val="20"/>
          <w:szCs w:val="20"/>
        </w:rPr>
        <w:t xml:space="preserve"> with a gauge length of 50 mm. The test piece shall be cut transverse to the direction of rolling for sheet an</w:t>
      </w:r>
      <w:r w:rsidR="00F956C9" w:rsidRPr="002158CC">
        <w:rPr>
          <w:rFonts w:ascii="Times New Roman" w:hAnsi="Times New Roman" w:cs="Times New Roman"/>
          <w:sz w:val="20"/>
          <w:szCs w:val="20"/>
        </w:rPr>
        <w:t>d strip 300 mm wide and over</w:t>
      </w:r>
      <w:r w:rsidR="00446A05" w:rsidRPr="002158CC">
        <w:rPr>
          <w:rFonts w:ascii="Times New Roman" w:hAnsi="Times New Roman" w:cs="Times New Roman"/>
          <w:sz w:val="20"/>
          <w:szCs w:val="20"/>
        </w:rPr>
        <w:t>.</w:t>
      </w:r>
      <w:r w:rsidR="00150BEF" w:rsidRPr="002158CC">
        <w:rPr>
          <w:rFonts w:ascii="Times New Roman" w:hAnsi="Times New Roman" w:cs="Times New Roman"/>
          <w:sz w:val="20"/>
          <w:szCs w:val="20"/>
        </w:rPr>
        <w:t xml:space="preserve"> </w:t>
      </w:r>
      <w:r w:rsidR="00446A05" w:rsidRPr="002158CC">
        <w:rPr>
          <w:rFonts w:ascii="Times New Roman" w:hAnsi="Times New Roman" w:cs="Times New Roman"/>
          <w:sz w:val="20"/>
          <w:szCs w:val="20"/>
        </w:rPr>
        <w:t xml:space="preserve">The test piece shall be cut </w:t>
      </w:r>
      <w:r w:rsidR="00150BEF" w:rsidRPr="002158CC">
        <w:rPr>
          <w:rFonts w:ascii="Times New Roman" w:hAnsi="Times New Roman" w:cs="Times New Roman"/>
          <w:sz w:val="20"/>
          <w:szCs w:val="20"/>
        </w:rPr>
        <w:t>parallel to the direction of rolling for sheet and strip under 300 mm wide. When the width of the material to be tested in insufficient to permit preparation of the standard tensile test piece, a piece of the full width of the material may be used.</w:t>
      </w:r>
    </w:p>
    <w:p w14:paraId="0231ADE8" w14:textId="77777777" w:rsidR="0094320C" w:rsidRPr="002158CC" w:rsidRDefault="0094320C">
      <w:pPr>
        <w:pStyle w:val="Heading2"/>
        <w:numPr>
          <w:ilvl w:val="0"/>
          <w:numId w:val="0"/>
        </w:numPr>
        <w:spacing w:before="0" w:after="200" w:line="240" w:lineRule="auto"/>
        <w:ind w:left="709" w:hanging="709"/>
        <w:rPr>
          <w:rFonts w:ascii="Times New Roman" w:hAnsi="Times New Roman" w:cs="Times New Roman"/>
          <w:b/>
          <w:strike w:val="0"/>
          <w:color w:val="000000" w:themeColor="text1"/>
          <w:sz w:val="20"/>
          <w:szCs w:val="20"/>
        </w:rPr>
        <w:pPrChange w:id="324" w:author="sales" w:date="2024-06-08T02:04:00Z">
          <w:pPr>
            <w:pStyle w:val="Heading2"/>
            <w:numPr>
              <w:ilvl w:val="0"/>
              <w:numId w:val="0"/>
            </w:numPr>
            <w:spacing w:after="160"/>
            <w:ind w:left="0" w:firstLine="0"/>
          </w:pPr>
        </w:pPrChange>
      </w:pPr>
      <w:bookmarkStart w:id="325" w:name="_Ref512445112"/>
      <w:r w:rsidRPr="002158CC">
        <w:rPr>
          <w:rFonts w:ascii="Times New Roman" w:hAnsi="Times New Roman" w:cs="Times New Roman"/>
          <w:b/>
          <w:strike w:val="0"/>
          <w:color w:val="000000" w:themeColor="text1"/>
          <w:sz w:val="20"/>
          <w:szCs w:val="20"/>
        </w:rPr>
        <w:t>8.2</w:t>
      </w:r>
      <w:r w:rsidR="001D2FD9" w:rsidRPr="002158CC">
        <w:rPr>
          <w:rFonts w:ascii="Times New Roman" w:hAnsi="Times New Roman" w:cs="Times New Roman"/>
          <w:b/>
          <w:strike w:val="0"/>
          <w:color w:val="000000" w:themeColor="text1"/>
          <w:sz w:val="20"/>
          <w:szCs w:val="20"/>
        </w:rPr>
        <w:t xml:space="preserve"> </w:t>
      </w:r>
      <w:r w:rsidR="00150BEF" w:rsidRPr="002158CC">
        <w:rPr>
          <w:rFonts w:ascii="Times New Roman" w:hAnsi="Times New Roman" w:cs="Times New Roman"/>
          <w:b/>
          <w:strike w:val="0"/>
          <w:color w:val="000000" w:themeColor="text1"/>
          <w:sz w:val="20"/>
          <w:szCs w:val="20"/>
        </w:rPr>
        <w:t>Bend Test (for Material 2.6 mm and Thinner)</w:t>
      </w:r>
      <w:bookmarkEnd w:id="325"/>
    </w:p>
    <w:p w14:paraId="46E948BD" w14:textId="77777777" w:rsidR="00150BEF" w:rsidRPr="002158CC" w:rsidRDefault="00150BEF">
      <w:pPr>
        <w:pStyle w:val="Heading2"/>
        <w:numPr>
          <w:ilvl w:val="0"/>
          <w:numId w:val="0"/>
        </w:numPr>
        <w:spacing w:before="0" w:after="200" w:line="240" w:lineRule="auto"/>
        <w:rPr>
          <w:rFonts w:ascii="Times New Roman" w:hAnsi="Times New Roman" w:cs="Times New Roman"/>
          <w:color w:val="000000" w:themeColor="text1"/>
          <w:sz w:val="20"/>
          <w:szCs w:val="20"/>
        </w:rPr>
        <w:pPrChange w:id="326" w:author="sales" w:date="2024-06-08T02:04: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Unless otherwise stated, the bend test piece shall be not less than 15</w:t>
      </w:r>
      <w:r w:rsidR="001D2FD9" w:rsidRPr="002158CC">
        <w:rPr>
          <w:rFonts w:ascii="Times New Roman" w:hAnsi="Times New Roman" w:cs="Times New Roman"/>
          <w:strike w:val="0"/>
          <w:color w:val="000000" w:themeColor="text1"/>
          <w:sz w:val="20"/>
          <w:szCs w:val="20"/>
        </w:rPr>
        <w:t xml:space="preserve"> mm wide, of convenient length </w:t>
      </w:r>
      <w:r w:rsidRPr="002158CC">
        <w:rPr>
          <w:rFonts w:ascii="Times New Roman" w:hAnsi="Times New Roman" w:cs="Times New Roman"/>
          <w:strike w:val="0"/>
          <w:color w:val="000000" w:themeColor="text1"/>
          <w:sz w:val="20"/>
          <w:szCs w:val="20"/>
        </w:rPr>
        <w:t>and cut with its longer axis transverse to the direction of rolling. The longer edges shall be carefully rounded and smoothened longitudinally so that the cross-section of the test piece has approximately semi-circular ends</w:t>
      </w:r>
      <w:r w:rsidR="00D5342D" w:rsidRPr="002158CC">
        <w:rPr>
          <w:rFonts w:ascii="Times New Roman" w:hAnsi="Times New Roman" w:cs="Times New Roman"/>
          <w:strike w:val="0"/>
          <w:color w:val="000000" w:themeColor="text1"/>
          <w:sz w:val="20"/>
          <w:szCs w:val="20"/>
        </w:rPr>
        <w:t>.</w:t>
      </w:r>
    </w:p>
    <w:p w14:paraId="7E9861FC" w14:textId="1DBF8E8B" w:rsidR="00150BEF" w:rsidRPr="002158CC" w:rsidRDefault="0094320C">
      <w:pPr>
        <w:pStyle w:val="Heading3"/>
        <w:numPr>
          <w:ilvl w:val="0"/>
          <w:numId w:val="0"/>
        </w:numPr>
        <w:spacing w:after="200" w:line="240" w:lineRule="auto"/>
        <w:ind w:hanging="11"/>
        <w:rPr>
          <w:rFonts w:ascii="Times New Roman" w:hAnsi="Times New Roman" w:cs="Times New Roman"/>
          <w:sz w:val="20"/>
          <w:szCs w:val="20"/>
        </w:rPr>
        <w:pPrChange w:id="327" w:author="sales" w:date="2024-06-08T02:04:00Z">
          <w:pPr>
            <w:pStyle w:val="Heading3"/>
            <w:numPr>
              <w:ilvl w:val="0"/>
              <w:numId w:val="0"/>
            </w:numPr>
            <w:spacing w:beforeLines="40" w:before="96" w:after="160"/>
            <w:ind w:left="0" w:hanging="11"/>
          </w:pPr>
        </w:pPrChange>
      </w:pPr>
      <w:bookmarkStart w:id="328" w:name="_Ref512441001"/>
      <w:r w:rsidRPr="002158CC">
        <w:rPr>
          <w:rFonts w:ascii="Times New Roman" w:hAnsi="Times New Roman" w:cs="Times New Roman"/>
          <w:b/>
          <w:sz w:val="20"/>
          <w:szCs w:val="20"/>
        </w:rPr>
        <w:t>8.2.1</w:t>
      </w:r>
      <w:r w:rsidR="001D2FD9" w:rsidRPr="002158CC">
        <w:rPr>
          <w:rFonts w:ascii="Times New Roman" w:hAnsi="Times New Roman" w:cs="Times New Roman"/>
          <w:b/>
          <w:sz w:val="20"/>
          <w:szCs w:val="20"/>
        </w:rPr>
        <w:t xml:space="preserve"> </w:t>
      </w:r>
      <w:r w:rsidR="00150BEF" w:rsidRPr="002158CC">
        <w:rPr>
          <w:rFonts w:ascii="Times New Roman" w:hAnsi="Times New Roman" w:cs="Times New Roman"/>
          <w:sz w:val="20"/>
          <w:szCs w:val="20"/>
        </w:rPr>
        <w:t>The test piece may be bent by hand to a U-form, and the piece thus obtained shall subsequently be closed in a vice until the inner surfaces of the test piece are twice the specified radius apart (or are in general contact, if the test piece is to be closed flat).</w:t>
      </w:r>
      <w:bookmarkEnd w:id="328"/>
    </w:p>
    <w:p w14:paraId="36F403E6" w14:textId="397D769D" w:rsidR="00150BEF" w:rsidRPr="002158CC" w:rsidRDefault="0094320C">
      <w:pPr>
        <w:pStyle w:val="Heading3"/>
        <w:numPr>
          <w:ilvl w:val="0"/>
          <w:numId w:val="0"/>
        </w:numPr>
        <w:adjustRightInd w:val="0"/>
        <w:spacing w:after="200" w:line="240" w:lineRule="auto"/>
        <w:ind w:hanging="11"/>
        <w:rPr>
          <w:rFonts w:ascii="Times New Roman" w:hAnsi="Times New Roman" w:cs="Times New Roman"/>
          <w:sz w:val="20"/>
          <w:szCs w:val="20"/>
        </w:rPr>
        <w:pPrChange w:id="329" w:author="sales" w:date="2024-06-08T02:04:00Z">
          <w:pPr>
            <w:pStyle w:val="Heading3"/>
            <w:numPr>
              <w:ilvl w:val="0"/>
              <w:numId w:val="0"/>
            </w:numPr>
            <w:adjustRightInd w:val="0"/>
            <w:spacing w:beforeLines="40" w:before="96" w:after="160"/>
            <w:ind w:left="0" w:hanging="11"/>
          </w:pPr>
        </w:pPrChange>
      </w:pPr>
      <w:r w:rsidRPr="002158CC">
        <w:rPr>
          <w:rFonts w:ascii="Times New Roman" w:hAnsi="Times New Roman" w:cs="Times New Roman"/>
          <w:b/>
          <w:sz w:val="20"/>
          <w:szCs w:val="20"/>
        </w:rPr>
        <w:t>8.2.2</w:t>
      </w:r>
      <w:r w:rsidR="001D2FD9" w:rsidRPr="002158CC">
        <w:rPr>
          <w:rFonts w:ascii="Times New Roman" w:hAnsi="Times New Roman" w:cs="Times New Roman"/>
          <w:b/>
          <w:sz w:val="20"/>
          <w:szCs w:val="20"/>
        </w:rPr>
        <w:t xml:space="preserve"> </w:t>
      </w:r>
      <w:r w:rsidR="00150BEF" w:rsidRPr="002158CC">
        <w:rPr>
          <w:rFonts w:ascii="Times New Roman" w:hAnsi="Times New Roman" w:cs="Times New Roman"/>
          <w:sz w:val="20"/>
          <w:szCs w:val="20"/>
        </w:rPr>
        <w:t xml:space="preserve">When tested in accordance with </w:t>
      </w:r>
      <w:r w:rsidR="00251C5C" w:rsidRPr="002158CC">
        <w:rPr>
          <w:rFonts w:ascii="Times New Roman" w:hAnsi="Times New Roman" w:cs="Times New Roman"/>
          <w:b/>
          <w:sz w:val="20"/>
          <w:szCs w:val="20"/>
        </w:rPr>
        <w:t>8.2.1</w:t>
      </w:r>
      <w:r w:rsidR="00150BEF" w:rsidRPr="002158CC">
        <w:rPr>
          <w:rFonts w:ascii="Times New Roman" w:hAnsi="Times New Roman" w:cs="Times New Roman"/>
          <w:sz w:val="20"/>
          <w:szCs w:val="20"/>
        </w:rPr>
        <w:t xml:space="preserve"> the outer surface of the bend shall not show any visible crack (</w:t>
      </w:r>
      <w:r w:rsidR="00150BEF" w:rsidRPr="002158CC">
        <w:rPr>
          <w:rFonts w:ascii="Times New Roman" w:hAnsi="Times New Roman" w:cs="Times New Roman"/>
          <w:i/>
          <w:sz w:val="20"/>
          <w:szCs w:val="20"/>
        </w:rPr>
        <w:t xml:space="preserve">see </w:t>
      </w:r>
      <w:r w:rsidR="00150BEF" w:rsidRPr="002158CC">
        <w:rPr>
          <w:rFonts w:ascii="Times New Roman" w:hAnsi="Times New Roman" w:cs="Times New Roman"/>
          <w:sz w:val="20"/>
          <w:szCs w:val="20"/>
        </w:rPr>
        <w:t>IS 1599).</w:t>
      </w:r>
    </w:p>
    <w:p w14:paraId="4A465211" w14:textId="77777777" w:rsidR="006535C6" w:rsidRPr="002158CC" w:rsidRDefault="0094320C">
      <w:pPr>
        <w:pStyle w:val="Heading1"/>
        <w:keepNext/>
        <w:numPr>
          <w:ilvl w:val="0"/>
          <w:numId w:val="0"/>
        </w:numPr>
        <w:spacing w:before="0" w:after="200" w:line="240" w:lineRule="auto"/>
        <w:ind w:left="432" w:hanging="432"/>
        <w:rPr>
          <w:rFonts w:ascii="Times New Roman" w:hAnsi="Times New Roman" w:cs="Times New Roman"/>
          <w:color w:val="000000" w:themeColor="text1"/>
          <w:sz w:val="20"/>
          <w:szCs w:val="20"/>
        </w:rPr>
        <w:pPrChange w:id="330" w:author="sales" w:date="2024-06-08T02:04:00Z">
          <w:pPr>
            <w:pStyle w:val="Heading1"/>
            <w:keepNext/>
            <w:numPr>
              <w:numId w:val="0"/>
            </w:numPr>
            <w:spacing w:after="160"/>
            <w:ind w:left="0" w:firstLine="0"/>
          </w:pPr>
        </w:pPrChange>
      </w:pPr>
      <w:r w:rsidRPr="002158CC">
        <w:rPr>
          <w:rFonts w:ascii="Times New Roman" w:hAnsi="Times New Roman" w:cs="Times New Roman"/>
          <w:caps w:val="0"/>
          <w:color w:val="000000" w:themeColor="text1"/>
          <w:sz w:val="20"/>
          <w:szCs w:val="20"/>
        </w:rPr>
        <w:t xml:space="preserve">9 </w:t>
      </w:r>
      <w:r w:rsidR="009A2902" w:rsidRPr="002158CC">
        <w:rPr>
          <w:rFonts w:ascii="Times New Roman" w:hAnsi="Times New Roman" w:cs="Times New Roman"/>
          <w:caps w:val="0"/>
          <w:color w:val="000000" w:themeColor="text1"/>
          <w:sz w:val="20"/>
          <w:szCs w:val="20"/>
        </w:rPr>
        <w:t>CONDITION</w:t>
      </w:r>
    </w:p>
    <w:p w14:paraId="06C722E8" w14:textId="77777777" w:rsidR="00F47820" w:rsidRPr="002158CC" w:rsidRDefault="00F47820">
      <w:pPr>
        <w:spacing w:after="200" w:line="240" w:lineRule="auto"/>
        <w:rPr>
          <w:rFonts w:ascii="Times New Roman" w:hAnsi="Times New Roman" w:cs="Times New Roman"/>
          <w:sz w:val="20"/>
          <w:szCs w:val="20"/>
          <w:lang w:val="en-US"/>
        </w:rPr>
        <w:pPrChange w:id="331" w:author="sales" w:date="2024-06-08T02:04:00Z">
          <w:pPr/>
        </w:pPrChange>
      </w:pPr>
      <w:r w:rsidRPr="002158CC">
        <w:rPr>
          <w:rFonts w:ascii="Times New Roman" w:hAnsi="Times New Roman" w:cs="Times New Roman"/>
          <w:sz w:val="20"/>
          <w:szCs w:val="20"/>
          <w:lang w:val="en-US"/>
        </w:rPr>
        <w:t>The</w:t>
      </w:r>
      <w:r w:rsidR="00C54166" w:rsidRPr="002158CC">
        <w:rPr>
          <w:rFonts w:ascii="Times New Roman" w:hAnsi="Times New Roman" w:cs="Times New Roman"/>
          <w:sz w:val="20"/>
          <w:szCs w:val="20"/>
          <w:lang w:val="en-US"/>
        </w:rPr>
        <w:t xml:space="preserve"> </w:t>
      </w:r>
      <w:r w:rsidRPr="002158CC">
        <w:rPr>
          <w:rFonts w:ascii="Times New Roman" w:hAnsi="Times New Roman" w:cs="Times New Roman"/>
          <w:sz w:val="20"/>
          <w:szCs w:val="20"/>
          <w:lang w:val="en-US"/>
        </w:rPr>
        <w:t>material shall be supplied in the condition as required by the purchaser. While specifying the condition, the temper designations laid down in IS</w:t>
      </w:r>
      <w:r w:rsidR="007F205D" w:rsidRPr="002158CC">
        <w:rPr>
          <w:rFonts w:ascii="Times New Roman" w:hAnsi="Times New Roman" w:cs="Times New Roman"/>
          <w:sz w:val="20"/>
          <w:szCs w:val="20"/>
          <w:lang w:val="en-US"/>
        </w:rPr>
        <w:t xml:space="preserve"> </w:t>
      </w:r>
      <w:r w:rsidRPr="002158CC">
        <w:rPr>
          <w:rFonts w:ascii="Times New Roman" w:hAnsi="Times New Roman" w:cs="Times New Roman"/>
          <w:sz w:val="20"/>
          <w:szCs w:val="20"/>
          <w:lang w:val="en-US"/>
        </w:rPr>
        <w:t>5052 shall be followed</w:t>
      </w:r>
      <w:r w:rsidR="004C0813" w:rsidRPr="002158CC">
        <w:rPr>
          <w:rFonts w:ascii="Times New Roman" w:hAnsi="Times New Roman" w:cs="Times New Roman"/>
          <w:sz w:val="20"/>
          <w:szCs w:val="20"/>
          <w:lang w:val="en-US"/>
        </w:rPr>
        <w:t>.</w:t>
      </w:r>
    </w:p>
    <w:p w14:paraId="2092D1C2" w14:textId="77777777" w:rsidR="00F47820"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32" w:author="sales" w:date="2024-06-08T02:04:00Z">
          <w:pPr>
            <w:pStyle w:val="Heading1"/>
            <w:numPr>
              <w:numId w:val="0"/>
            </w:numPr>
            <w:spacing w:after="160"/>
            <w:ind w:left="0" w:firstLine="0"/>
          </w:pPr>
        </w:pPrChange>
      </w:pPr>
      <w:bookmarkStart w:id="333" w:name="_Ref512431252"/>
      <w:r w:rsidRPr="002158CC">
        <w:rPr>
          <w:rFonts w:ascii="Times New Roman" w:hAnsi="Times New Roman" w:cs="Times New Roman"/>
          <w:caps w:val="0"/>
          <w:color w:val="000000" w:themeColor="text1"/>
          <w:sz w:val="20"/>
          <w:szCs w:val="20"/>
        </w:rPr>
        <w:t xml:space="preserve">10 </w:t>
      </w:r>
      <w:r w:rsidR="009A2902" w:rsidRPr="002158CC">
        <w:rPr>
          <w:rFonts w:ascii="Times New Roman" w:hAnsi="Times New Roman" w:cs="Times New Roman"/>
          <w:caps w:val="0"/>
          <w:color w:val="000000" w:themeColor="text1"/>
          <w:sz w:val="20"/>
          <w:szCs w:val="20"/>
        </w:rPr>
        <w:t>DIMENSIONS AND TOLERANCES</w:t>
      </w:r>
      <w:bookmarkEnd w:id="333"/>
    </w:p>
    <w:p w14:paraId="3B85D126" w14:textId="77777777" w:rsidR="00F47820" w:rsidRPr="002158CC" w:rsidRDefault="00F47820">
      <w:pPr>
        <w:pStyle w:val="Heading2"/>
        <w:numPr>
          <w:ilvl w:val="0"/>
          <w:numId w:val="0"/>
        </w:numPr>
        <w:spacing w:before="0" w:after="200" w:line="240" w:lineRule="auto"/>
        <w:rPr>
          <w:rFonts w:ascii="Times New Roman" w:hAnsi="Times New Roman" w:cs="Times New Roman"/>
          <w:color w:val="000000" w:themeColor="text1"/>
          <w:sz w:val="20"/>
          <w:szCs w:val="20"/>
          <w:lang w:val="en-US"/>
        </w:rPr>
        <w:pPrChange w:id="334" w:author="sales" w:date="2024-06-08T02:04: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lang w:val="en-US"/>
        </w:rPr>
        <w:t xml:space="preserve">The dimensions and tolerances </w:t>
      </w:r>
      <w:r w:rsidR="00B24C0D" w:rsidRPr="002158CC">
        <w:rPr>
          <w:rFonts w:ascii="Times New Roman" w:hAnsi="Times New Roman" w:cs="Times New Roman"/>
          <w:strike w:val="0"/>
          <w:color w:val="000000" w:themeColor="text1"/>
          <w:sz w:val="20"/>
          <w:szCs w:val="20"/>
          <w:lang w:val="en-US"/>
        </w:rPr>
        <w:t xml:space="preserve">of sheet and strip </w:t>
      </w:r>
      <w:r w:rsidRPr="002158CC">
        <w:rPr>
          <w:rFonts w:ascii="Times New Roman" w:hAnsi="Times New Roman" w:cs="Times New Roman"/>
          <w:strike w:val="0"/>
          <w:color w:val="000000" w:themeColor="text1"/>
          <w:sz w:val="20"/>
          <w:szCs w:val="20"/>
          <w:lang w:val="en-US"/>
        </w:rPr>
        <w:t>shall be as specified in IS 267</w:t>
      </w:r>
      <w:r w:rsidR="0034294D" w:rsidRPr="002158CC">
        <w:rPr>
          <w:rFonts w:ascii="Times New Roman" w:hAnsi="Times New Roman" w:cs="Times New Roman"/>
          <w:strike w:val="0"/>
          <w:color w:val="000000" w:themeColor="text1"/>
          <w:sz w:val="20"/>
          <w:szCs w:val="20"/>
          <w:lang w:val="en-US"/>
        </w:rPr>
        <w:t>6</w:t>
      </w:r>
      <w:r w:rsidRPr="002158CC">
        <w:rPr>
          <w:rFonts w:ascii="Times New Roman" w:hAnsi="Times New Roman" w:cs="Times New Roman"/>
          <w:strike w:val="0"/>
          <w:color w:val="000000" w:themeColor="text1"/>
          <w:sz w:val="20"/>
          <w:szCs w:val="20"/>
          <w:lang w:val="en-US"/>
        </w:rPr>
        <w:t>.</w:t>
      </w:r>
    </w:p>
    <w:p w14:paraId="17B57832" w14:textId="77777777" w:rsidR="00C54166" w:rsidRPr="002158CC" w:rsidRDefault="0094320C">
      <w:pPr>
        <w:pStyle w:val="Heading1"/>
        <w:numPr>
          <w:ilvl w:val="0"/>
          <w:numId w:val="0"/>
        </w:numPr>
        <w:spacing w:before="0" w:after="200" w:line="240" w:lineRule="auto"/>
        <w:ind w:left="432" w:hanging="432"/>
        <w:rPr>
          <w:rFonts w:ascii="Times New Roman" w:hAnsi="Times New Roman" w:cs="Times New Roman"/>
          <w:caps w:val="0"/>
          <w:color w:val="000000" w:themeColor="text1"/>
          <w:sz w:val="20"/>
          <w:szCs w:val="20"/>
        </w:rPr>
        <w:pPrChange w:id="335" w:author="sales" w:date="2024-06-08T02:04:00Z">
          <w:pPr>
            <w:pStyle w:val="Heading1"/>
            <w:numPr>
              <w:numId w:val="0"/>
            </w:numPr>
            <w:spacing w:after="160"/>
            <w:ind w:left="0" w:firstLine="0"/>
          </w:pPr>
        </w:pPrChange>
      </w:pPr>
      <w:r w:rsidRPr="002158CC">
        <w:rPr>
          <w:rFonts w:ascii="Times New Roman" w:hAnsi="Times New Roman" w:cs="Times New Roman"/>
          <w:caps w:val="0"/>
          <w:color w:val="000000" w:themeColor="text1"/>
          <w:sz w:val="20"/>
          <w:szCs w:val="20"/>
        </w:rPr>
        <w:lastRenderedPageBreak/>
        <w:t xml:space="preserve">11 </w:t>
      </w:r>
      <w:r w:rsidR="009A2902" w:rsidRPr="002158CC">
        <w:rPr>
          <w:rFonts w:ascii="Times New Roman" w:hAnsi="Times New Roman" w:cs="Times New Roman"/>
          <w:caps w:val="0"/>
          <w:color w:val="000000" w:themeColor="text1"/>
          <w:sz w:val="20"/>
          <w:szCs w:val="20"/>
        </w:rPr>
        <w:t>SELECTION OF TEST SAMPLES</w:t>
      </w:r>
    </w:p>
    <w:p w14:paraId="27D0E464" w14:textId="77777777" w:rsidR="00C54166" w:rsidRPr="002158CC" w:rsidRDefault="0094320C">
      <w:pPr>
        <w:pStyle w:val="Heading2"/>
        <w:numPr>
          <w:ilvl w:val="0"/>
          <w:numId w:val="0"/>
        </w:numPr>
        <w:spacing w:before="0" w:after="200" w:line="240" w:lineRule="auto"/>
        <w:ind w:left="709" w:hanging="709"/>
        <w:rPr>
          <w:rFonts w:ascii="Times New Roman" w:hAnsi="Times New Roman" w:cs="Times New Roman"/>
          <w:b/>
          <w:bCs/>
          <w:strike w:val="0"/>
          <w:color w:val="000000" w:themeColor="text1"/>
          <w:sz w:val="20"/>
          <w:szCs w:val="20"/>
        </w:rPr>
        <w:pPrChange w:id="336" w:author="sales" w:date="2024-06-08T02:04:00Z">
          <w:pPr>
            <w:pStyle w:val="Heading2"/>
            <w:numPr>
              <w:ilvl w:val="0"/>
              <w:numId w:val="0"/>
            </w:numPr>
            <w:spacing w:after="160"/>
            <w:ind w:left="0" w:firstLine="0"/>
          </w:pPr>
        </w:pPrChange>
      </w:pPr>
      <w:r w:rsidRPr="002158CC">
        <w:rPr>
          <w:rFonts w:ascii="Times New Roman" w:hAnsi="Times New Roman" w:cs="Times New Roman"/>
          <w:b/>
          <w:bCs/>
          <w:strike w:val="0"/>
          <w:color w:val="000000" w:themeColor="text1"/>
          <w:sz w:val="20"/>
          <w:szCs w:val="20"/>
        </w:rPr>
        <w:t xml:space="preserve">11.1 </w:t>
      </w:r>
      <w:r w:rsidR="006F4BD3" w:rsidRPr="002158CC">
        <w:rPr>
          <w:rFonts w:ascii="Times New Roman" w:hAnsi="Times New Roman" w:cs="Times New Roman"/>
          <w:b/>
          <w:bCs/>
          <w:strike w:val="0"/>
          <w:color w:val="000000" w:themeColor="text1"/>
          <w:sz w:val="20"/>
          <w:szCs w:val="20"/>
        </w:rPr>
        <w:t>Sheet and Strip of Aluminium or Non-Heat Treatable Aluminium Alloy</w:t>
      </w:r>
    </w:p>
    <w:p w14:paraId="13D69C15" w14:textId="4BB49D60" w:rsidR="006F4BD3" w:rsidRPr="002158CC" w:rsidRDefault="006F4BD3">
      <w:pPr>
        <w:pStyle w:val="Heading2"/>
        <w:numPr>
          <w:ilvl w:val="0"/>
          <w:numId w:val="0"/>
        </w:numPr>
        <w:spacing w:before="0" w:after="200" w:line="240" w:lineRule="auto"/>
        <w:rPr>
          <w:rFonts w:ascii="Times New Roman" w:hAnsi="Times New Roman" w:cs="Times New Roman"/>
          <w:strike w:val="0"/>
          <w:color w:val="000000" w:themeColor="text1"/>
          <w:sz w:val="20"/>
          <w:szCs w:val="20"/>
        </w:rPr>
        <w:pPrChange w:id="337" w:author="sales" w:date="2024-06-08T02:04: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Material of the same thickness, produced in the same way, and of the same nominal composition shall be grouped into batches of not more than 4 000 kg. However, if a strip in a single coil exceeds 4 000 kg in weight, it shall be deemed to represent one batch</w:t>
      </w:r>
      <w:ins w:id="338" w:author="sales" w:date="2024-06-08T02:04:00Z">
        <w:r w:rsidR="001F235B">
          <w:rPr>
            <w:rFonts w:ascii="Times New Roman" w:hAnsi="Times New Roman" w:cs="Times New Roman"/>
            <w:strike w:val="0"/>
            <w:color w:val="000000" w:themeColor="text1"/>
            <w:sz w:val="20"/>
            <w:szCs w:val="20"/>
          </w:rPr>
          <w:t>.</w:t>
        </w:r>
      </w:ins>
    </w:p>
    <w:p w14:paraId="2B2E9D9C" w14:textId="77777777" w:rsidR="00C54166" w:rsidRPr="002158CC" w:rsidRDefault="0094320C">
      <w:pPr>
        <w:pStyle w:val="Heading3"/>
        <w:numPr>
          <w:ilvl w:val="0"/>
          <w:numId w:val="0"/>
        </w:numPr>
        <w:spacing w:after="200" w:line="240" w:lineRule="auto"/>
        <w:ind w:hanging="11"/>
        <w:rPr>
          <w:rFonts w:ascii="Times New Roman" w:hAnsi="Times New Roman" w:cs="Times New Roman"/>
          <w:sz w:val="20"/>
          <w:szCs w:val="20"/>
        </w:rPr>
        <w:pPrChange w:id="339" w:author="sales" w:date="2024-06-08T02:04:00Z">
          <w:pPr>
            <w:pStyle w:val="Heading3"/>
            <w:numPr>
              <w:ilvl w:val="0"/>
              <w:numId w:val="0"/>
            </w:numPr>
            <w:spacing w:beforeLines="40" w:before="96" w:after="160"/>
            <w:ind w:left="0" w:hanging="11"/>
          </w:pPr>
        </w:pPrChange>
      </w:pPr>
      <w:r w:rsidRPr="002158CC">
        <w:rPr>
          <w:rFonts w:ascii="Times New Roman" w:hAnsi="Times New Roman" w:cs="Times New Roman"/>
          <w:b/>
          <w:sz w:val="20"/>
          <w:szCs w:val="20"/>
        </w:rPr>
        <w:t xml:space="preserve">11.1.1 </w:t>
      </w:r>
      <w:r w:rsidR="006F4BD3" w:rsidRPr="002158CC">
        <w:rPr>
          <w:rFonts w:ascii="Times New Roman" w:hAnsi="Times New Roman" w:cs="Times New Roman"/>
          <w:sz w:val="20"/>
          <w:szCs w:val="20"/>
        </w:rPr>
        <w:t>Mechanical tests shall be carried out on each batch for determining conformity of the material to this standard.</w:t>
      </w:r>
    </w:p>
    <w:p w14:paraId="5CE18B94" w14:textId="56AAE4FB" w:rsidR="00DB5C33" w:rsidRPr="002158CC" w:rsidRDefault="0094320C">
      <w:pPr>
        <w:pStyle w:val="Heading3"/>
        <w:numPr>
          <w:ilvl w:val="0"/>
          <w:numId w:val="0"/>
        </w:numPr>
        <w:spacing w:after="200" w:line="240" w:lineRule="auto"/>
        <w:ind w:hanging="11"/>
        <w:rPr>
          <w:rFonts w:ascii="Times New Roman" w:hAnsi="Times New Roman" w:cs="Times New Roman"/>
          <w:sz w:val="20"/>
          <w:szCs w:val="20"/>
        </w:rPr>
        <w:pPrChange w:id="340" w:author="sales" w:date="2024-06-08T02:05:00Z">
          <w:pPr>
            <w:pStyle w:val="Heading3"/>
            <w:numPr>
              <w:ilvl w:val="0"/>
              <w:numId w:val="0"/>
            </w:numPr>
            <w:spacing w:beforeLines="40" w:before="96" w:after="160"/>
            <w:ind w:left="0" w:hanging="11"/>
          </w:pPr>
        </w:pPrChange>
      </w:pPr>
      <w:r w:rsidRPr="002158CC">
        <w:rPr>
          <w:rFonts w:ascii="Times New Roman" w:hAnsi="Times New Roman" w:cs="Times New Roman"/>
          <w:b/>
          <w:sz w:val="20"/>
          <w:szCs w:val="20"/>
        </w:rPr>
        <w:t>11.1.2</w:t>
      </w:r>
      <w:r w:rsidR="00C54166" w:rsidRPr="002158CC">
        <w:rPr>
          <w:rFonts w:ascii="Times New Roman" w:hAnsi="Times New Roman" w:cs="Times New Roman"/>
          <w:b/>
          <w:sz w:val="20"/>
          <w:szCs w:val="20"/>
        </w:rPr>
        <w:t xml:space="preserve"> </w:t>
      </w:r>
      <w:r w:rsidR="006F4BD3" w:rsidRPr="002158CC">
        <w:rPr>
          <w:rFonts w:ascii="Times New Roman" w:hAnsi="Times New Roman" w:cs="Times New Roman"/>
          <w:sz w:val="20"/>
          <w:szCs w:val="20"/>
        </w:rPr>
        <w:t>Before the test samples are cut off, they shall be marked to identify them with the batch they represent. The test sample shall be taken from the material as supplied and shall not be further annealed or mechanically worked. The test samples may be cut and prepared from the margins of the material before cutting it to size.</w:t>
      </w:r>
    </w:p>
    <w:p w14:paraId="47B64052" w14:textId="6225C286" w:rsidR="006F4BD3" w:rsidRPr="002158CC" w:rsidRDefault="002F3E47">
      <w:pPr>
        <w:pStyle w:val="Heading2"/>
        <w:numPr>
          <w:ilvl w:val="0"/>
          <w:numId w:val="0"/>
        </w:numPr>
        <w:spacing w:before="0" w:after="200" w:line="240" w:lineRule="auto"/>
        <w:ind w:left="709" w:hanging="709"/>
        <w:rPr>
          <w:rFonts w:ascii="Times New Roman" w:hAnsi="Times New Roman" w:cs="Times New Roman"/>
          <w:b/>
          <w:strike w:val="0"/>
          <w:color w:val="000000" w:themeColor="text1"/>
          <w:sz w:val="20"/>
          <w:szCs w:val="20"/>
        </w:rPr>
        <w:pPrChange w:id="341" w:author="sales" w:date="2024-06-08T02:05:00Z">
          <w:pPr>
            <w:pStyle w:val="Heading2"/>
            <w:numPr>
              <w:ilvl w:val="0"/>
              <w:numId w:val="0"/>
            </w:numPr>
            <w:spacing w:after="160"/>
            <w:ind w:left="0" w:firstLine="0"/>
          </w:pPr>
        </w:pPrChange>
      </w:pPr>
      <w:r w:rsidRPr="002158CC">
        <w:rPr>
          <w:rFonts w:ascii="Times New Roman" w:hAnsi="Times New Roman" w:cs="Times New Roman"/>
          <w:b/>
          <w:strike w:val="0"/>
          <w:color w:val="000000" w:themeColor="text1"/>
          <w:sz w:val="20"/>
          <w:szCs w:val="20"/>
        </w:rPr>
        <w:t>11.2</w:t>
      </w:r>
      <w:r w:rsidR="00C54166" w:rsidRPr="002158CC">
        <w:rPr>
          <w:rFonts w:ascii="Times New Roman" w:hAnsi="Times New Roman" w:cs="Times New Roman"/>
          <w:b/>
          <w:strike w:val="0"/>
          <w:color w:val="000000" w:themeColor="text1"/>
          <w:sz w:val="20"/>
          <w:szCs w:val="20"/>
        </w:rPr>
        <w:t xml:space="preserve"> </w:t>
      </w:r>
      <w:r w:rsidR="006F4BD3" w:rsidRPr="002158CC">
        <w:rPr>
          <w:rFonts w:ascii="Times New Roman" w:hAnsi="Times New Roman" w:cs="Times New Roman"/>
          <w:b/>
          <w:strike w:val="0"/>
          <w:color w:val="000000" w:themeColor="text1"/>
          <w:sz w:val="20"/>
          <w:szCs w:val="20"/>
        </w:rPr>
        <w:t>Sheet and Strip of Heat-Treatable Aluminium Alloys</w:t>
      </w:r>
    </w:p>
    <w:p w14:paraId="35CE5F6F" w14:textId="77777777" w:rsidR="00C54166" w:rsidRPr="00F13D26" w:rsidRDefault="006F4BD3">
      <w:pPr>
        <w:pStyle w:val="Heading2"/>
        <w:numPr>
          <w:ilvl w:val="0"/>
          <w:numId w:val="0"/>
        </w:numPr>
        <w:spacing w:before="0" w:after="200" w:line="240" w:lineRule="auto"/>
        <w:rPr>
          <w:rFonts w:ascii="Times New Roman" w:hAnsi="Times New Roman" w:cs="Times New Roman"/>
          <w:strike w:val="0"/>
          <w:color w:val="000000" w:themeColor="text1"/>
          <w:sz w:val="20"/>
          <w:szCs w:val="20"/>
          <w:rPrChange w:id="342" w:author="sales" w:date="2024-06-08T02:05:00Z">
            <w:rPr>
              <w:rFonts w:ascii="Times New Roman" w:hAnsi="Times New Roman" w:cs="Times New Roman"/>
              <w:color w:val="000000" w:themeColor="text1"/>
              <w:sz w:val="20"/>
              <w:szCs w:val="20"/>
            </w:rPr>
          </w:rPrChange>
        </w:rPr>
        <w:pPrChange w:id="343" w:author="sales" w:date="2024-06-08T02:05: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One test sample shall be cut from a sheet or strip selected from each heat treatment batch. Before the test samples arc cut off, they shall be marked to identify with the heat treatment batch they represent</w:t>
      </w:r>
      <w:r w:rsidRPr="00F13D26">
        <w:rPr>
          <w:rFonts w:ascii="Times New Roman" w:hAnsi="Times New Roman" w:cs="Times New Roman"/>
          <w:strike w:val="0"/>
          <w:color w:val="000000" w:themeColor="text1"/>
          <w:sz w:val="20"/>
          <w:szCs w:val="20"/>
          <w:rPrChange w:id="344" w:author="sales" w:date="2024-06-08T02:05:00Z">
            <w:rPr>
              <w:rFonts w:ascii="Times New Roman" w:hAnsi="Times New Roman" w:cs="Times New Roman"/>
              <w:color w:val="000000" w:themeColor="text1"/>
              <w:sz w:val="20"/>
              <w:szCs w:val="20"/>
            </w:rPr>
          </w:rPrChange>
        </w:rPr>
        <w:t>.</w:t>
      </w:r>
    </w:p>
    <w:p w14:paraId="492FF067" w14:textId="47633F82" w:rsidR="00C54166" w:rsidRPr="002158CC" w:rsidRDefault="002F3E47">
      <w:pPr>
        <w:pStyle w:val="Heading3"/>
        <w:numPr>
          <w:ilvl w:val="0"/>
          <w:numId w:val="0"/>
        </w:numPr>
        <w:spacing w:after="200" w:line="240" w:lineRule="auto"/>
        <w:ind w:hanging="11"/>
        <w:rPr>
          <w:rFonts w:ascii="Times New Roman" w:hAnsi="Times New Roman" w:cs="Times New Roman"/>
          <w:sz w:val="20"/>
          <w:szCs w:val="20"/>
        </w:rPr>
        <w:pPrChange w:id="345" w:author="sales" w:date="2024-06-08T02:05:00Z">
          <w:pPr>
            <w:pStyle w:val="Heading3"/>
            <w:numPr>
              <w:ilvl w:val="0"/>
              <w:numId w:val="0"/>
            </w:numPr>
            <w:spacing w:beforeLines="40" w:before="96" w:after="160"/>
            <w:ind w:left="0" w:hanging="11"/>
          </w:pPr>
        </w:pPrChange>
      </w:pPr>
      <w:del w:id="346" w:author="sales" w:date="2024-06-08T02:05:00Z">
        <w:r w:rsidRPr="002158CC" w:rsidDel="00A5471F">
          <w:rPr>
            <w:rFonts w:ascii="Times New Roman" w:hAnsi="Times New Roman" w:cs="Times New Roman"/>
            <w:b/>
            <w:sz w:val="20"/>
            <w:szCs w:val="20"/>
          </w:rPr>
          <w:delText>11.2.1</w:delText>
        </w:r>
        <w:r w:rsidR="00C54166" w:rsidRPr="002158CC" w:rsidDel="00A5471F">
          <w:rPr>
            <w:rFonts w:ascii="Times New Roman" w:hAnsi="Times New Roman" w:cs="Times New Roman"/>
            <w:b/>
            <w:sz w:val="20"/>
            <w:szCs w:val="20"/>
          </w:rPr>
          <w:delText xml:space="preserve"> </w:delText>
        </w:r>
      </w:del>
      <w:r w:rsidR="006F4BD3" w:rsidRPr="002158CC">
        <w:rPr>
          <w:rFonts w:ascii="Times New Roman" w:hAnsi="Times New Roman" w:cs="Times New Roman"/>
          <w:sz w:val="20"/>
          <w:szCs w:val="20"/>
        </w:rPr>
        <w:t>Unless otherwise agreed, the test samples shall be tested in the same condition in which the material is to be supplied. The test sample, after heat treatment, shall not be mechanically worked before being tested.</w:t>
      </w:r>
    </w:p>
    <w:p w14:paraId="015A4F7B" w14:textId="5F7E1534" w:rsidR="00C02B64" w:rsidRPr="002158CC" w:rsidRDefault="0094320C">
      <w:pPr>
        <w:pStyle w:val="Heading1"/>
        <w:numPr>
          <w:ilvl w:val="0"/>
          <w:numId w:val="0"/>
        </w:numPr>
        <w:spacing w:before="0" w:after="200" w:line="240" w:lineRule="auto"/>
        <w:ind w:left="432" w:hanging="432"/>
        <w:rPr>
          <w:rFonts w:ascii="Times New Roman" w:hAnsi="Times New Roman" w:cs="Times New Roman"/>
          <w:caps w:val="0"/>
          <w:color w:val="000000" w:themeColor="text1"/>
          <w:sz w:val="20"/>
          <w:szCs w:val="20"/>
        </w:rPr>
        <w:pPrChange w:id="347" w:author="sales" w:date="2024-06-08T02:05:00Z">
          <w:pPr>
            <w:pStyle w:val="Heading1"/>
            <w:numPr>
              <w:numId w:val="0"/>
            </w:numPr>
            <w:spacing w:after="160"/>
            <w:ind w:left="0" w:firstLine="0"/>
          </w:pPr>
        </w:pPrChange>
      </w:pPr>
      <w:r w:rsidRPr="002158CC">
        <w:rPr>
          <w:rFonts w:ascii="Times New Roman" w:hAnsi="Times New Roman" w:cs="Times New Roman"/>
          <w:caps w:val="0"/>
          <w:color w:val="000000" w:themeColor="text1"/>
          <w:sz w:val="20"/>
          <w:szCs w:val="20"/>
        </w:rPr>
        <w:t xml:space="preserve">12 </w:t>
      </w:r>
      <w:r w:rsidR="009A2902" w:rsidRPr="002158CC">
        <w:rPr>
          <w:rFonts w:ascii="Times New Roman" w:hAnsi="Times New Roman" w:cs="Times New Roman"/>
          <w:caps w:val="0"/>
          <w:color w:val="000000" w:themeColor="text1"/>
          <w:sz w:val="20"/>
          <w:szCs w:val="20"/>
        </w:rPr>
        <w:t>RETESTS</w:t>
      </w:r>
    </w:p>
    <w:p w14:paraId="00A7CA4D" w14:textId="6F03CA42" w:rsidR="00283D0D" w:rsidRPr="002158CC" w:rsidRDefault="00283D0D">
      <w:pPr>
        <w:pStyle w:val="Heading3"/>
        <w:numPr>
          <w:ilvl w:val="0"/>
          <w:numId w:val="0"/>
        </w:numPr>
        <w:spacing w:after="200" w:line="240" w:lineRule="auto"/>
        <w:rPr>
          <w:rFonts w:ascii="Times New Roman" w:hAnsi="Times New Roman" w:cs="Times New Roman"/>
          <w:sz w:val="20"/>
          <w:szCs w:val="20"/>
        </w:rPr>
        <w:pPrChange w:id="348" w:author="sales" w:date="2024-06-08T02:05:00Z">
          <w:pPr>
            <w:pStyle w:val="Heading3"/>
            <w:numPr>
              <w:ilvl w:val="0"/>
              <w:numId w:val="0"/>
            </w:numPr>
            <w:spacing w:after="160"/>
            <w:ind w:left="0" w:firstLine="0"/>
          </w:pPr>
        </w:pPrChange>
      </w:pPr>
      <w:r w:rsidRPr="002158CC">
        <w:rPr>
          <w:rFonts w:ascii="Times New Roman" w:hAnsi="Times New Roman" w:cs="Times New Roman"/>
          <w:sz w:val="20"/>
          <w:szCs w:val="20"/>
        </w:rPr>
        <w:t xml:space="preserve">For the purpose of this </w:t>
      </w:r>
      <w:r w:rsidR="00F337DD" w:rsidRPr="002158CC">
        <w:rPr>
          <w:rFonts w:ascii="Times New Roman" w:hAnsi="Times New Roman" w:cs="Times New Roman"/>
          <w:sz w:val="20"/>
          <w:szCs w:val="20"/>
        </w:rPr>
        <w:t xml:space="preserve">standard, the </w:t>
      </w:r>
      <w:r w:rsidRPr="002158CC">
        <w:rPr>
          <w:rFonts w:ascii="Times New Roman" w:hAnsi="Times New Roman" w:cs="Times New Roman"/>
          <w:sz w:val="20"/>
          <w:szCs w:val="20"/>
        </w:rPr>
        <w:t>retest clauses as given in IS 10259</w:t>
      </w:r>
      <w:r w:rsidR="0098550B" w:rsidRPr="002158CC">
        <w:rPr>
          <w:rFonts w:ascii="Times New Roman" w:hAnsi="Times New Roman" w:cs="Times New Roman"/>
          <w:sz w:val="20"/>
          <w:szCs w:val="20"/>
        </w:rPr>
        <w:t xml:space="preserve"> </w:t>
      </w:r>
      <w:r w:rsidRPr="002158CC">
        <w:rPr>
          <w:rFonts w:ascii="Times New Roman" w:hAnsi="Times New Roman" w:cs="Times New Roman"/>
          <w:sz w:val="20"/>
          <w:szCs w:val="20"/>
        </w:rPr>
        <w:t>shall apply</w:t>
      </w:r>
      <w:r w:rsidR="004779F9" w:rsidRPr="002158CC">
        <w:rPr>
          <w:rFonts w:ascii="Times New Roman" w:hAnsi="Times New Roman" w:cs="Times New Roman"/>
          <w:sz w:val="20"/>
          <w:szCs w:val="20"/>
        </w:rPr>
        <w:t>.</w:t>
      </w:r>
    </w:p>
    <w:p w14:paraId="40088A52" w14:textId="77777777" w:rsidR="00DE3F43"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49" w:author="sales" w:date="2024-06-08T02:05:00Z">
          <w:pPr>
            <w:pStyle w:val="Heading1"/>
            <w:numPr>
              <w:numId w:val="0"/>
            </w:numPr>
            <w:spacing w:after="160"/>
            <w:ind w:left="0" w:firstLine="0"/>
          </w:pPr>
        </w:pPrChange>
      </w:pPr>
      <w:bookmarkStart w:id="350" w:name="_Ref475003263"/>
      <w:r w:rsidRPr="002158CC">
        <w:rPr>
          <w:rFonts w:ascii="Times New Roman" w:hAnsi="Times New Roman" w:cs="Times New Roman"/>
          <w:caps w:val="0"/>
          <w:color w:val="000000" w:themeColor="text1"/>
          <w:sz w:val="20"/>
          <w:szCs w:val="20"/>
        </w:rPr>
        <w:t xml:space="preserve">13 </w:t>
      </w:r>
      <w:r w:rsidR="009A2902" w:rsidRPr="002158CC">
        <w:rPr>
          <w:rFonts w:ascii="Times New Roman" w:hAnsi="Times New Roman" w:cs="Times New Roman"/>
          <w:caps w:val="0"/>
          <w:color w:val="000000" w:themeColor="text1"/>
          <w:sz w:val="20"/>
          <w:szCs w:val="20"/>
        </w:rPr>
        <w:t>PACKAGING</w:t>
      </w:r>
      <w:bookmarkEnd w:id="350"/>
    </w:p>
    <w:p w14:paraId="22AF406C" w14:textId="5401D4AC" w:rsidR="003301B1" w:rsidRPr="002158CC" w:rsidRDefault="00B87D41">
      <w:pPr>
        <w:spacing w:after="200" w:line="240" w:lineRule="auto"/>
        <w:rPr>
          <w:rFonts w:ascii="Times New Roman" w:hAnsi="Times New Roman" w:cs="Times New Roman"/>
          <w:color w:val="000000" w:themeColor="text1"/>
          <w:sz w:val="20"/>
          <w:szCs w:val="20"/>
        </w:rPr>
        <w:pPrChange w:id="351" w:author="sales" w:date="2024-06-08T02:05:00Z">
          <w:pPr/>
        </w:pPrChange>
      </w:pPr>
      <w:r w:rsidRPr="002158CC">
        <w:rPr>
          <w:rFonts w:ascii="Times New Roman" w:hAnsi="Times New Roman" w:cs="Times New Roman"/>
          <w:color w:val="000000" w:themeColor="text1"/>
          <w:sz w:val="20"/>
          <w:szCs w:val="20"/>
        </w:rPr>
        <w:t>Fo</w:t>
      </w:r>
      <w:r w:rsidR="004779F9" w:rsidRPr="002158CC">
        <w:rPr>
          <w:rFonts w:ascii="Times New Roman" w:hAnsi="Times New Roman" w:cs="Times New Roman"/>
          <w:color w:val="000000" w:themeColor="text1"/>
          <w:sz w:val="20"/>
          <w:szCs w:val="20"/>
        </w:rPr>
        <w:t xml:space="preserve">r the purpose of this standard, </w:t>
      </w:r>
      <w:r w:rsidR="00856B11" w:rsidRPr="002158CC">
        <w:rPr>
          <w:rFonts w:ascii="Times New Roman" w:hAnsi="Times New Roman" w:cs="Times New Roman"/>
          <w:color w:val="000000" w:themeColor="text1"/>
          <w:sz w:val="20"/>
          <w:szCs w:val="20"/>
        </w:rPr>
        <w:t xml:space="preserve">packaging </w:t>
      </w:r>
      <w:r w:rsidR="00D84E0D" w:rsidRPr="002158CC">
        <w:rPr>
          <w:rFonts w:ascii="Times New Roman" w:hAnsi="Times New Roman" w:cs="Times New Roman"/>
          <w:color w:val="000000" w:themeColor="text1"/>
          <w:sz w:val="20"/>
          <w:szCs w:val="20"/>
        </w:rPr>
        <w:t xml:space="preserve">clauses as given in </w:t>
      </w:r>
      <w:r w:rsidRPr="002158CC">
        <w:rPr>
          <w:rFonts w:ascii="Times New Roman" w:hAnsi="Times New Roman" w:cs="Times New Roman"/>
          <w:color w:val="000000" w:themeColor="text1"/>
          <w:sz w:val="20"/>
          <w:szCs w:val="20"/>
        </w:rPr>
        <w:t xml:space="preserve">IS </w:t>
      </w:r>
      <w:r w:rsidR="007D3B6C" w:rsidRPr="002158CC">
        <w:rPr>
          <w:rFonts w:ascii="Times New Roman" w:hAnsi="Times New Roman" w:cs="Times New Roman"/>
          <w:color w:val="000000" w:themeColor="text1"/>
          <w:sz w:val="20"/>
          <w:szCs w:val="20"/>
        </w:rPr>
        <w:t>10259 shall</w:t>
      </w:r>
      <w:r w:rsidRPr="002158CC">
        <w:rPr>
          <w:rFonts w:ascii="Times New Roman" w:hAnsi="Times New Roman" w:cs="Times New Roman"/>
          <w:color w:val="000000" w:themeColor="text1"/>
          <w:sz w:val="20"/>
          <w:szCs w:val="20"/>
        </w:rPr>
        <w:t xml:space="preserve"> apply</w:t>
      </w:r>
      <w:r w:rsidR="007B4CBC" w:rsidRPr="002158CC">
        <w:rPr>
          <w:rFonts w:ascii="Times New Roman" w:hAnsi="Times New Roman" w:cs="Times New Roman"/>
          <w:color w:val="000000" w:themeColor="text1"/>
          <w:sz w:val="20"/>
          <w:szCs w:val="20"/>
        </w:rPr>
        <w:t>.</w:t>
      </w:r>
    </w:p>
    <w:p w14:paraId="3847252F" w14:textId="77777777" w:rsidR="00B87D41" w:rsidRPr="002158CC" w:rsidRDefault="0094320C">
      <w:pPr>
        <w:pStyle w:val="Heading1"/>
        <w:numPr>
          <w:ilvl w:val="0"/>
          <w:numId w:val="0"/>
        </w:numPr>
        <w:spacing w:before="0" w:after="200" w:line="240" w:lineRule="auto"/>
        <w:ind w:left="432" w:hanging="432"/>
        <w:rPr>
          <w:rFonts w:ascii="Times New Roman" w:hAnsi="Times New Roman" w:cs="Times New Roman"/>
          <w:color w:val="000000" w:themeColor="text1"/>
          <w:sz w:val="20"/>
          <w:szCs w:val="20"/>
        </w:rPr>
        <w:pPrChange w:id="352" w:author="sales" w:date="2024-06-08T02:05:00Z">
          <w:pPr>
            <w:pStyle w:val="Heading1"/>
            <w:numPr>
              <w:numId w:val="0"/>
            </w:numPr>
            <w:spacing w:after="160"/>
            <w:ind w:left="0" w:firstLine="0"/>
          </w:pPr>
        </w:pPrChange>
      </w:pPr>
      <w:r w:rsidRPr="002158CC">
        <w:rPr>
          <w:rFonts w:ascii="Times New Roman" w:hAnsi="Times New Roman" w:cs="Times New Roman"/>
          <w:caps w:val="0"/>
          <w:color w:val="000000" w:themeColor="text1"/>
          <w:sz w:val="20"/>
          <w:szCs w:val="20"/>
        </w:rPr>
        <w:t xml:space="preserve">13.1 </w:t>
      </w:r>
      <w:r w:rsidR="009A2902" w:rsidRPr="002158CC">
        <w:rPr>
          <w:rFonts w:ascii="Times New Roman" w:hAnsi="Times New Roman" w:cs="Times New Roman"/>
          <w:caps w:val="0"/>
          <w:color w:val="000000" w:themeColor="text1"/>
          <w:sz w:val="20"/>
          <w:szCs w:val="20"/>
        </w:rPr>
        <w:t xml:space="preserve">MARKING </w:t>
      </w:r>
    </w:p>
    <w:p w14:paraId="1C6A4D86" w14:textId="77777777" w:rsidR="009F134B" w:rsidRPr="002158CC" w:rsidRDefault="00717010">
      <w:pPr>
        <w:pStyle w:val="Heading2"/>
        <w:numPr>
          <w:ilvl w:val="0"/>
          <w:numId w:val="0"/>
        </w:numPr>
        <w:spacing w:after="160" w:line="240" w:lineRule="auto"/>
        <w:ind w:left="709" w:hanging="709"/>
        <w:rPr>
          <w:rFonts w:ascii="Times New Roman" w:hAnsi="Times New Roman" w:cs="Times New Roman"/>
          <w:color w:val="000000" w:themeColor="text1"/>
          <w:sz w:val="20"/>
          <w:szCs w:val="20"/>
        </w:rPr>
        <w:pPrChange w:id="353" w:author="sales" w:date="2024-06-08T00:19: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The material shall be marked with the following</w:t>
      </w:r>
      <w:r w:rsidR="0094320C" w:rsidRPr="002158CC">
        <w:rPr>
          <w:rFonts w:ascii="Times New Roman" w:hAnsi="Times New Roman" w:cs="Times New Roman"/>
          <w:color w:val="000000" w:themeColor="text1"/>
          <w:sz w:val="20"/>
          <w:szCs w:val="20"/>
        </w:rPr>
        <w:t>;</w:t>
      </w:r>
    </w:p>
    <w:p w14:paraId="654420BE" w14:textId="77777777" w:rsidR="009F518E" w:rsidRPr="002158CC" w:rsidRDefault="00F741D7">
      <w:pPr>
        <w:pStyle w:val="ListParagraph"/>
        <w:numPr>
          <w:ilvl w:val="0"/>
          <w:numId w:val="15"/>
        </w:numPr>
        <w:spacing w:after="120" w:line="240" w:lineRule="auto"/>
        <w:contextualSpacing w:val="0"/>
        <w:rPr>
          <w:rFonts w:ascii="Times New Roman" w:hAnsi="Times New Roman" w:cs="Times New Roman"/>
          <w:color w:val="000000" w:themeColor="text1"/>
          <w:sz w:val="20"/>
          <w:szCs w:val="20"/>
        </w:rPr>
        <w:pPrChange w:id="354" w:author="sales" w:date="2024-06-08T02:05:00Z">
          <w:pPr>
            <w:pStyle w:val="ListParagraph"/>
            <w:numPr>
              <w:numId w:val="15"/>
            </w:numPr>
            <w:spacing w:before="40" w:line="360" w:lineRule="auto"/>
            <w:ind w:hanging="360"/>
          </w:pPr>
        </w:pPrChange>
      </w:pPr>
      <w:r w:rsidRPr="002158CC">
        <w:rPr>
          <w:rFonts w:ascii="Times New Roman" w:hAnsi="Times New Roman" w:cs="Times New Roman"/>
          <w:color w:val="000000" w:themeColor="text1"/>
          <w:sz w:val="20"/>
          <w:szCs w:val="20"/>
        </w:rPr>
        <w:t>Indication of the source of manufacture</w:t>
      </w:r>
      <w:r w:rsidR="0094320C" w:rsidRPr="002158CC">
        <w:rPr>
          <w:rFonts w:ascii="Times New Roman" w:hAnsi="Times New Roman" w:cs="Times New Roman"/>
          <w:color w:val="000000" w:themeColor="text1"/>
          <w:sz w:val="20"/>
          <w:szCs w:val="20"/>
        </w:rPr>
        <w:t>;</w:t>
      </w:r>
    </w:p>
    <w:p w14:paraId="727AB0A2" w14:textId="05E7B597" w:rsidR="009F518E" w:rsidRPr="002158CC" w:rsidRDefault="00D64C31">
      <w:pPr>
        <w:pStyle w:val="ListParagraph"/>
        <w:numPr>
          <w:ilvl w:val="0"/>
          <w:numId w:val="15"/>
        </w:numPr>
        <w:spacing w:after="120" w:line="240" w:lineRule="auto"/>
        <w:contextualSpacing w:val="0"/>
        <w:rPr>
          <w:rFonts w:ascii="Times New Roman" w:hAnsi="Times New Roman" w:cs="Times New Roman"/>
          <w:color w:val="000000" w:themeColor="text1"/>
          <w:sz w:val="20"/>
          <w:szCs w:val="20"/>
        </w:rPr>
        <w:pPrChange w:id="355" w:author="sales" w:date="2024-06-08T02:05:00Z">
          <w:pPr>
            <w:pStyle w:val="ListParagraph"/>
            <w:numPr>
              <w:numId w:val="15"/>
            </w:numPr>
            <w:spacing w:before="40" w:line="360" w:lineRule="auto"/>
            <w:ind w:hanging="360"/>
          </w:pPr>
        </w:pPrChange>
      </w:pPr>
      <w:r w:rsidRPr="002158CC">
        <w:rPr>
          <w:rFonts w:ascii="Times New Roman" w:hAnsi="Times New Roman" w:cs="Times New Roman"/>
          <w:color w:val="000000" w:themeColor="text1"/>
          <w:sz w:val="20"/>
          <w:szCs w:val="20"/>
        </w:rPr>
        <w:t xml:space="preserve">Grade designation, </w:t>
      </w:r>
      <w:r w:rsidR="00C41206" w:rsidRPr="002158CC">
        <w:rPr>
          <w:rFonts w:ascii="Times New Roman" w:hAnsi="Times New Roman" w:cs="Times New Roman"/>
          <w:color w:val="000000" w:themeColor="text1"/>
          <w:sz w:val="20"/>
          <w:szCs w:val="20"/>
        </w:rPr>
        <w:t>size</w:t>
      </w:r>
      <w:r w:rsidR="0094320C" w:rsidRPr="002158CC">
        <w:rPr>
          <w:rFonts w:ascii="Times New Roman" w:hAnsi="Times New Roman" w:cs="Times New Roman"/>
          <w:color w:val="000000" w:themeColor="text1"/>
          <w:sz w:val="20"/>
          <w:szCs w:val="20"/>
        </w:rPr>
        <w:t>;</w:t>
      </w:r>
    </w:p>
    <w:p w14:paraId="252E1F60" w14:textId="10C56153" w:rsidR="00D64C31" w:rsidRPr="002158CC" w:rsidRDefault="00D64C31">
      <w:pPr>
        <w:pStyle w:val="ListParagraph"/>
        <w:numPr>
          <w:ilvl w:val="0"/>
          <w:numId w:val="15"/>
        </w:numPr>
        <w:spacing w:after="120" w:line="240" w:lineRule="auto"/>
        <w:contextualSpacing w:val="0"/>
        <w:rPr>
          <w:rFonts w:ascii="Times New Roman" w:hAnsi="Times New Roman" w:cs="Times New Roman"/>
          <w:color w:val="000000" w:themeColor="text1"/>
          <w:sz w:val="20"/>
          <w:szCs w:val="20"/>
        </w:rPr>
        <w:pPrChange w:id="356" w:author="sales" w:date="2024-06-08T02:05:00Z">
          <w:pPr>
            <w:pStyle w:val="ListParagraph"/>
            <w:numPr>
              <w:numId w:val="15"/>
            </w:numPr>
            <w:spacing w:before="40" w:line="360" w:lineRule="auto"/>
            <w:ind w:hanging="360"/>
          </w:pPr>
        </w:pPrChange>
      </w:pPr>
      <w:r w:rsidRPr="002158CC">
        <w:rPr>
          <w:rFonts w:ascii="Times New Roman" w:hAnsi="Times New Roman" w:cs="Times New Roman"/>
          <w:color w:val="000000" w:themeColor="text1"/>
          <w:sz w:val="20"/>
          <w:szCs w:val="20"/>
        </w:rPr>
        <w:t xml:space="preserve">Condition; </w:t>
      </w:r>
    </w:p>
    <w:p w14:paraId="6DAE6EAA" w14:textId="55C7DD49" w:rsidR="00D64C31" w:rsidRPr="002158CC" w:rsidRDefault="00D64C31">
      <w:pPr>
        <w:pStyle w:val="ListParagraph"/>
        <w:numPr>
          <w:ilvl w:val="0"/>
          <w:numId w:val="15"/>
        </w:numPr>
        <w:spacing w:after="120" w:line="240" w:lineRule="auto"/>
        <w:contextualSpacing w:val="0"/>
        <w:rPr>
          <w:rFonts w:ascii="Times New Roman" w:hAnsi="Times New Roman" w:cs="Times New Roman"/>
          <w:color w:val="000000" w:themeColor="text1"/>
          <w:sz w:val="20"/>
          <w:szCs w:val="20"/>
        </w:rPr>
        <w:pPrChange w:id="357" w:author="sales" w:date="2024-06-08T02:05:00Z">
          <w:pPr>
            <w:pStyle w:val="ListParagraph"/>
            <w:numPr>
              <w:numId w:val="15"/>
            </w:numPr>
            <w:spacing w:before="40" w:line="360" w:lineRule="auto"/>
            <w:ind w:hanging="360"/>
          </w:pPr>
        </w:pPrChange>
      </w:pPr>
      <w:r w:rsidRPr="002158CC">
        <w:rPr>
          <w:rFonts w:ascii="Times New Roman" w:hAnsi="Times New Roman" w:cs="Times New Roman"/>
          <w:color w:val="000000" w:themeColor="text1"/>
          <w:sz w:val="20"/>
          <w:szCs w:val="20"/>
        </w:rPr>
        <w:t>Batch number;</w:t>
      </w:r>
    </w:p>
    <w:p w14:paraId="181B73DB" w14:textId="478FE15B" w:rsidR="009F518E" w:rsidRPr="002158CC" w:rsidRDefault="00902D56">
      <w:pPr>
        <w:pStyle w:val="ListParagraph"/>
        <w:numPr>
          <w:ilvl w:val="0"/>
          <w:numId w:val="15"/>
        </w:numPr>
        <w:spacing w:after="120" w:line="240" w:lineRule="auto"/>
        <w:contextualSpacing w:val="0"/>
        <w:rPr>
          <w:rFonts w:ascii="Times New Roman" w:hAnsi="Times New Roman" w:cs="Times New Roman"/>
          <w:color w:val="000000" w:themeColor="text1"/>
          <w:sz w:val="20"/>
          <w:szCs w:val="20"/>
        </w:rPr>
        <w:pPrChange w:id="358" w:author="sales" w:date="2024-06-08T02:05:00Z">
          <w:pPr>
            <w:pStyle w:val="ListParagraph"/>
            <w:numPr>
              <w:numId w:val="15"/>
            </w:numPr>
            <w:spacing w:before="40" w:line="360" w:lineRule="auto"/>
            <w:ind w:hanging="360"/>
          </w:pPr>
        </w:pPrChange>
      </w:pPr>
      <w:r w:rsidRPr="002158CC">
        <w:rPr>
          <w:rFonts w:ascii="Times New Roman" w:hAnsi="Times New Roman" w:cs="Times New Roman"/>
          <w:color w:val="000000" w:themeColor="text1"/>
          <w:sz w:val="20"/>
          <w:szCs w:val="20"/>
        </w:rPr>
        <w:t>Quantity</w:t>
      </w:r>
      <w:r w:rsidR="007D3B6C" w:rsidRPr="002158CC">
        <w:rPr>
          <w:rFonts w:ascii="Times New Roman" w:hAnsi="Times New Roman" w:cs="Times New Roman"/>
          <w:color w:val="000000" w:themeColor="text1"/>
          <w:sz w:val="20"/>
          <w:szCs w:val="20"/>
        </w:rPr>
        <w:t>; and</w:t>
      </w:r>
    </w:p>
    <w:p w14:paraId="05A8F1A0" w14:textId="22A9332D" w:rsidR="009F518E" w:rsidRPr="002158CC" w:rsidRDefault="00805513">
      <w:pPr>
        <w:pStyle w:val="ListParagraph"/>
        <w:numPr>
          <w:ilvl w:val="0"/>
          <w:numId w:val="15"/>
        </w:numPr>
        <w:spacing w:after="200" w:line="240" w:lineRule="auto"/>
        <w:contextualSpacing w:val="0"/>
        <w:rPr>
          <w:rFonts w:ascii="Times New Roman" w:hAnsi="Times New Roman" w:cs="Times New Roman"/>
          <w:color w:val="000000" w:themeColor="text1"/>
          <w:sz w:val="20"/>
          <w:szCs w:val="20"/>
        </w:rPr>
        <w:pPrChange w:id="359" w:author="sales" w:date="2024-06-08T02:06:00Z">
          <w:pPr>
            <w:pStyle w:val="ListParagraph"/>
            <w:numPr>
              <w:numId w:val="15"/>
            </w:numPr>
            <w:spacing w:before="40" w:line="360" w:lineRule="auto"/>
            <w:ind w:hanging="360"/>
          </w:pPr>
        </w:pPrChange>
      </w:pPr>
      <w:r w:rsidRPr="002158CC">
        <w:rPr>
          <w:rFonts w:ascii="Times New Roman" w:hAnsi="Times New Roman" w:cs="Times New Roman"/>
          <w:color w:val="000000" w:themeColor="text1"/>
          <w:sz w:val="20"/>
          <w:szCs w:val="20"/>
        </w:rPr>
        <w:t>Date of manufacture</w:t>
      </w:r>
      <w:r w:rsidR="007D3B6C" w:rsidRPr="002158CC">
        <w:rPr>
          <w:rFonts w:ascii="Times New Roman" w:hAnsi="Times New Roman" w:cs="Times New Roman"/>
          <w:color w:val="000000" w:themeColor="text1"/>
          <w:sz w:val="20"/>
          <w:szCs w:val="20"/>
        </w:rPr>
        <w:t>.</w:t>
      </w:r>
    </w:p>
    <w:p w14:paraId="7E650157" w14:textId="6BFEBFF2" w:rsidR="00575D58" w:rsidRPr="002158CC" w:rsidRDefault="00575D58">
      <w:pPr>
        <w:spacing w:after="200" w:line="240" w:lineRule="auto"/>
        <w:rPr>
          <w:rFonts w:ascii="Times New Roman" w:hAnsi="Times New Roman" w:cs="Times New Roman"/>
          <w:color w:val="000000" w:themeColor="text1"/>
          <w:sz w:val="20"/>
          <w:szCs w:val="20"/>
        </w:rPr>
        <w:pPrChange w:id="360" w:author="sales" w:date="2024-06-08T02:06:00Z">
          <w:pPr>
            <w:spacing w:before="40" w:line="360" w:lineRule="auto"/>
          </w:pPr>
        </w:pPrChange>
      </w:pPr>
      <w:r w:rsidRPr="002158CC">
        <w:rPr>
          <w:rFonts w:ascii="Times New Roman" w:hAnsi="Times New Roman" w:cs="Times New Roman"/>
          <w:color w:val="000000" w:themeColor="text1"/>
          <w:sz w:val="20"/>
          <w:szCs w:val="20"/>
        </w:rPr>
        <w:t>The supplier shall furnish a certificate that the material supplied complies with the requirements of this standard.</w:t>
      </w:r>
    </w:p>
    <w:p w14:paraId="19817ACD" w14:textId="77777777" w:rsidR="0094320C" w:rsidRPr="002158CC" w:rsidRDefault="0094320C">
      <w:pPr>
        <w:pStyle w:val="Heading2"/>
        <w:numPr>
          <w:ilvl w:val="0"/>
          <w:numId w:val="0"/>
        </w:numPr>
        <w:spacing w:before="0" w:after="200" w:line="240" w:lineRule="auto"/>
        <w:rPr>
          <w:rFonts w:ascii="Times New Roman" w:hAnsi="Times New Roman" w:cs="Times New Roman"/>
          <w:b/>
          <w:strike w:val="0"/>
          <w:color w:val="000000" w:themeColor="text1"/>
          <w:sz w:val="20"/>
          <w:szCs w:val="20"/>
        </w:rPr>
        <w:pPrChange w:id="361" w:author="sales" w:date="2024-06-08T02:06:00Z">
          <w:pPr>
            <w:pStyle w:val="Heading2"/>
            <w:numPr>
              <w:ilvl w:val="0"/>
              <w:numId w:val="0"/>
            </w:numPr>
            <w:spacing w:after="160"/>
            <w:ind w:left="0" w:firstLine="0"/>
          </w:pPr>
        </w:pPrChange>
      </w:pPr>
      <w:r w:rsidRPr="002158CC">
        <w:rPr>
          <w:rFonts w:ascii="Times New Roman" w:hAnsi="Times New Roman" w:cs="Times New Roman"/>
          <w:b/>
          <w:strike w:val="0"/>
          <w:color w:val="000000" w:themeColor="text1"/>
          <w:sz w:val="20"/>
          <w:szCs w:val="20"/>
        </w:rPr>
        <w:t xml:space="preserve">13.2 </w:t>
      </w:r>
      <w:r w:rsidR="005703E7" w:rsidRPr="002158CC">
        <w:rPr>
          <w:rFonts w:ascii="Times New Roman" w:hAnsi="Times New Roman" w:cs="Times New Roman"/>
          <w:b/>
          <w:strike w:val="0"/>
          <w:color w:val="000000" w:themeColor="text1"/>
          <w:sz w:val="20"/>
          <w:szCs w:val="20"/>
        </w:rPr>
        <w:t>B</w:t>
      </w:r>
      <w:r w:rsidR="00CC14B9" w:rsidRPr="002158CC">
        <w:rPr>
          <w:rFonts w:ascii="Times New Roman" w:hAnsi="Times New Roman" w:cs="Times New Roman"/>
          <w:b/>
          <w:strike w:val="0"/>
          <w:color w:val="000000" w:themeColor="text1"/>
          <w:sz w:val="20"/>
          <w:szCs w:val="20"/>
        </w:rPr>
        <w:t>IS</w:t>
      </w:r>
      <w:r w:rsidR="00C54166" w:rsidRPr="002158CC">
        <w:rPr>
          <w:rFonts w:ascii="Times New Roman" w:hAnsi="Times New Roman" w:cs="Times New Roman"/>
          <w:b/>
          <w:strike w:val="0"/>
          <w:color w:val="000000" w:themeColor="text1"/>
          <w:sz w:val="20"/>
          <w:szCs w:val="20"/>
        </w:rPr>
        <w:t xml:space="preserve"> </w:t>
      </w:r>
      <w:r w:rsidR="005703E7" w:rsidRPr="002158CC">
        <w:rPr>
          <w:rFonts w:ascii="Times New Roman" w:hAnsi="Times New Roman" w:cs="Times New Roman"/>
          <w:b/>
          <w:strike w:val="0"/>
          <w:color w:val="000000" w:themeColor="text1"/>
          <w:sz w:val="20"/>
          <w:szCs w:val="20"/>
        </w:rPr>
        <w:t>Certification Marking</w:t>
      </w:r>
    </w:p>
    <w:p w14:paraId="1750C837" w14:textId="28111262" w:rsidR="00F70CD8" w:rsidRPr="002158CC" w:rsidDel="00003610" w:rsidRDefault="00981E1B">
      <w:pPr>
        <w:keepNext/>
        <w:keepLines/>
        <w:spacing w:after="200" w:line="240" w:lineRule="auto"/>
        <w:rPr>
          <w:del w:id="362" w:author="sales" w:date="2024-06-08T05:14:00Z"/>
          <w:rFonts w:ascii="Times New Roman" w:hAnsi="Times New Roman" w:cs="Times New Roman"/>
          <w:color w:val="000000" w:themeColor="text1"/>
          <w:sz w:val="20"/>
          <w:szCs w:val="20"/>
        </w:rPr>
        <w:pPrChange w:id="363" w:author="sales" w:date="2024-06-08T02:06:00Z">
          <w:pPr>
            <w:keepNext/>
            <w:keepLines/>
          </w:pPr>
        </w:pPrChange>
      </w:pPr>
      <w:del w:id="364" w:author="sales" w:date="2024-06-08T05:14:00Z">
        <w:r w:rsidRPr="002158CC" w:rsidDel="00003610">
          <w:rPr>
            <w:rFonts w:ascii="Times New Roman" w:hAnsi="Times New Roman" w:cs="Times New Roman"/>
            <w:color w:val="000000" w:themeColor="text1"/>
            <w:sz w:val="20"/>
            <w:szCs w:val="20"/>
          </w:rPr>
          <w:delText xml:space="preserve">The material may also be marked with the Standard Mark </w:delText>
        </w:r>
      </w:del>
    </w:p>
    <w:p w14:paraId="111DB33C" w14:textId="77556F5A" w:rsidR="00E843AF" w:rsidRPr="002158CC" w:rsidRDefault="009F518E">
      <w:pPr>
        <w:pStyle w:val="Heading2"/>
        <w:numPr>
          <w:ilvl w:val="0"/>
          <w:numId w:val="0"/>
        </w:numPr>
        <w:spacing w:before="0" w:after="200" w:line="240" w:lineRule="auto"/>
        <w:rPr>
          <w:rFonts w:ascii="Times New Roman" w:hAnsi="Times New Roman" w:cs="Times New Roman"/>
          <w:color w:val="000000" w:themeColor="text1"/>
          <w:sz w:val="20"/>
          <w:szCs w:val="20"/>
        </w:rPr>
        <w:pPrChange w:id="365" w:author="sales" w:date="2024-06-08T02:06:00Z">
          <w:pPr>
            <w:pStyle w:val="Heading2"/>
            <w:numPr>
              <w:ilvl w:val="0"/>
              <w:numId w:val="0"/>
            </w:numPr>
            <w:spacing w:after="160"/>
            <w:ind w:left="0" w:firstLine="0"/>
          </w:pPr>
        </w:pPrChange>
      </w:pPr>
      <w:r w:rsidRPr="002158CC">
        <w:rPr>
          <w:rFonts w:ascii="Times New Roman" w:hAnsi="Times New Roman" w:cs="Times New Roman"/>
          <w:strike w:val="0"/>
          <w:color w:val="000000" w:themeColor="text1"/>
          <w:sz w:val="20"/>
          <w:szCs w:val="20"/>
        </w:rPr>
        <w:t>The products</w:t>
      </w:r>
      <w:r w:rsidR="00197091" w:rsidRPr="002158CC">
        <w:rPr>
          <w:rFonts w:ascii="Times New Roman" w:hAnsi="Times New Roman" w:cs="Times New Roman"/>
          <w:strike w:val="0"/>
          <w:color w:val="000000" w:themeColor="text1"/>
          <w:sz w:val="20"/>
          <w:szCs w:val="20"/>
        </w:rPr>
        <w:t xml:space="preserve">(s) conforming to the requirements of this standard may be certified as per the conformity assessment schemes under the provision of the </w:t>
      </w:r>
      <w:r w:rsidR="00197091" w:rsidRPr="002158CC">
        <w:rPr>
          <w:rFonts w:ascii="Times New Roman" w:hAnsi="Times New Roman" w:cs="Times New Roman"/>
          <w:i/>
          <w:strike w:val="0"/>
          <w:color w:val="000000" w:themeColor="text1"/>
          <w:sz w:val="20"/>
          <w:szCs w:val="20"/>
        </w:rPr>
        <w:t>B</w:t>
      </w:r>
      <w:r w:rsidR="00F074F6" w:rsidRPr="002158CC">
        <w:rPr>
          <w:rFonts w:ascii="Times New Roman" w:hAnsi="Times New Roman" w:cs="Times New Roman"/>
          <w:i/>
          <w:strike w:val="0"/>
          <w:color w:val="000000" w:themeColor="text1"/>
          <w:sz w:val="20"/>
          <w:szCs w:val="20"/>
        </w:rPr>
        <w:t xml:space="preserve">ureau of Indian Standards </w:t>
      </w:r>
      <w:r w:rsidR="00197091" w:rsidRPr="002158CC">
        <w:rPr>
          <w:rFonts w:ascii="Times New Roman" w:hAnsi="Times New Roman" w:cs="Times New Roman"/>
          <w:i/>
          <w:strike w:val="0"/>
          <w:color w:val="000000" w:themeColor="text1"/>
          <w:sz w:val="20"/>
          <w:szCs w:val="20"/>
        </w:rPr>
        <w:t>Act</w:t>
      </w:r>
      <w:r w:rsidR="00197091" w:rsidRPr="002158CC">
        <w:rPr>
          <w:rFonts w:ascii="Times New Roman" w:hAnsi="Times New Roman" w:cs="Times New Roman"/>
          <w:strike w:val="0"/>
          <w:color w:val="000000" w:themeColor="text1"/>
          <w:sz w:val="20"/>
          <w:szCs w:val="20"/>
        </w:rPr>
        <w:t xml:space="preserve">, 2016 and the Rules and Regulations framed thereunder, and the </w:t>
      </w:r>
      <w:r w:rsidRPr="002158CC">
        <w:rPr>
          <w:rFonts w:ascii="Times New Roman" w:hAnsi="Times New Roman" w:cs="Times New Roman"/>
          <w:strike w:val="0"/>
          <w:color w:val="000000" w:themeColor="text1"/>
          <w:sz w:val="20"/>
          <w:szCs w:val="20"/>
        </w:rPr>
        <w:t>product may be marked with the Standard M</w:t>
      </w:r>
      <w:r w:rsidR="00197091" w:rsidRPr="002158CC">
        <w:rPr>
          <w:rFonts w:ascii="Times New Roman" w:hAnsi="Times New Roman" w:cs="Times New Roman"/>
          <w:strike w:val="0"/>
          <w:color w:val="000000" w:themeColor="text1"/>
          <w:sz w:val="20"/>
          <w:szCs w:val="20"/>
        </w:rPr>
        <w:t>ark</w:t>
      </w:r>
      <w:r w:rsidR="00B87D41" w:rsidRPr="002158CC">
        <w:rPr>
          <w:rFonts w:ascii="Times New Roman" w:hAnsi="Times New Roman" w:cs="Times New Roman"/>
          <w:strike w:val="0"/>
          <w:color w:val="000000" w:themeColor="text1"/>
          <w:sz w:val="20"/>
          <w:szCs w:val="20"/>
        </w:rPr>
        <w:t>.</w:t>
      </w:r>
    </w:p>
    <w:p w14:paraId="3B71C2B0" w14:textId="77777777" w:rsidR="00FE714C" w:rsidRPr="002158CC" w:rsidRDefault="00FE714C">
      <w:pPr>
        <w:spacing w:line="240" w:lineRule="auto"/>
        <w:jc w:val="left"/>
        <w:rPr>
          <w:rFonts w:ascii="Times New Roman" w:hAnsi="Times New Roman" w:cs="Times New Roman"/>
          <w:color w:val="000000" w:themeColor="text1"/>
          <w:sz w:val="20"/>
          <w:szCs w:val="20"/>
        </w:rPr>
        <w:sectPr w:rsidR="00FE714C" w:rsidRPr="002158CC" w:rsidSect="002158CC">
          <w:type w:val="continuous"/>
          <w:pgSz w:w="11906" w:h="16838" w:code="9"/>
          <w:pgMar w:top="1440" w:right="1440" w:bottom="1440" w:left="1440" w:header="709" w:footer="93" w:gutter="0"/>
          <w:pgNumType w:start="3"/>
          <w:cols w:space="709"/>
          <w:docGrid w:linePitch="360"/>
        </w:sectPr>
        <w:pPrChange w:id="366" w:author="sales" w:date="2024-06-08T00:19:00Z">
          <w:pPr>
            <w:spacing w:line="259" w:lineRule="auto"/>
            <w:jc w:val="left"/>
          </w:pPr>
        </w:pPrChange>
      </w:pPr>
    </w:p>
    <w:p w14:paraId="6800B81C" w14:textId="7F2A30D7" w:rsidR="006D52A1" w:rsidRPr="002158CC" w:rsidRDefault="00692365">
      <w:pPr>
        <w:spacing w:after="0" w:line="240" w:lineRule="auto"/>
        <w:ind w:left="720" w:hanging="425"/>
        <w:jc w:val="center"/>
        <w:rPr>
          <w:rFonts w:ascii="Times New Roman" w:eastAsia="Times New Roman" w:hAnsi="Times New Roman" w:cs="Times New Roman"/>
          <w:b/>
          <w:color w:val="000000" w:themeColor="text1"/>
          <w:sz w:val="20"/>
          <w:szCs w:val="20"/>
        </w:rPr>
        <w:pPrChange w:id="367" w:author="sales" w:date="2024-06-08T00:19:00Z">
          <w:pPr>
            <w:spacing w:after="0"/>
            <w:ind w:left="720" w:hanging="425"/>
            <w:jc w:val="center"/>
          </w:pPr>
        </w:pPrChange>
      </w:pPr>
      <w:bookmarkStart w:id="368" w:name="_Ref501533050"/>
      <w:bookmarkStart w:id="369" w:name="_Ref512436623"/>
      <w:r w:rsidRPr="002158CC">
        <w:rPr>
          <w:rFonts w:ascii="Times New Roman" w:eastAsia="Times New Roman" w:hAnsi="Times New Roman" w:cs="Times New Roman"/>
          <w:b/>
          <w:color w:val="000000" w:themeColor="text1"/>
          <w:sz w:val="20"/>
          <w:szCs w:val="20"/>
        </w:rPr>
        <w:lastRenderedPageBreak/>
        <w:t xml:space="preserve">Table </w:t>
      </w:r>
      <w:r w:rsidR="00CD31C0" w:rsidRPr="002158CC">
        <w:rPr>
          <w:rFonts w:ascii="Times New Roman" w:hAnsi="Times New Roman" w:cs="Times New Roman"/>
          <w:color w:val="000000" w:themeColor="text1"/>
          <w:sz w:val="20"/>
          <w:szCs w:val="20"/>
        </w:rPr>
        <w:fldChar w:fldCharType="begin"/>
      </w:r>
      <w:r w:rsidRPr="002158CC">
        <w:rPr>
          <w:rFonts w:ascii="Times New Roman" w:eastAsia="Times New Roman" w:hAnsi="Times New Roman" w:cs="Times New Roman"/>
          <w:b/>
          <w:color w:val="000000" w:themeColor="text1"/>
          <w:sz w:val="20"/>
          <w:szCs w:val="20"/>
        </w:rPr>
        <w:instrText xml:space="preserve"> SEQ Table \* ARABIC </w:instrText>
      </w:r>
      <w:r w:rsidR="00CD31C0" w:rsidRPr="002158CC">
        <w:rPr>
          <w:rFonts w:ascii="Times New Roman" w:hAnsi="Times New Roman" w:cs="Times New Roman"/>
          <w:color w:val="000000" w:themeColor="text1"/>
          <w:sz w:val="20"/>
          <w:szCs w:val="20"/>
        </w:rPr>
        <w:fldChar w:fldCharType="separate"/>
      </w:r>
      <w:r w:rsidR="001A4FC6" w:rsidRPr="002158CC">
        <w:rPr>
          <w:rFonts w:ascii="Times New Roman" w:eastAsia="Times New Roman" w:hAnsi="Times New Roman" w:cs="Times New Roman"/>
          <w:b/>
          <w:noProof/>
          <w:color w:val="000000" w:themeColor="text1"/>
          <w:sz w:val="20"/>
          <w:szCs w:val="20"/>
        </w:rPr>
        <w:t>1</w:t>
      </w:r>
      <w:r w:rsidR="00CD31C0" w:rsidRPr="002158CC">
        <w:rPr>
          <w:rFonts w:ascii="Times New Roman" w:hAnsi="Times New Roman" w:cs="Times New Roman"/>
          <w:color w:val="000000" w:themeColor="text1"/>
          <w:sz w:val="20"/>
          <w:szCs w:val="20"/>
        </w:rPr>
        <w:fldChar w:fldCharType="end"/>
      </w:r>
      <w:bookmarkEnd w:id="368"/>
      <w:r w:rsidR="006D52A1" w:rsidRPr="002158CC">
        <w:rPr>
          <w:rFonts w:ascii="Times New Roman" w:eastAsia="Times New Roman" w:hAnsi="Times New Roman" w:cs="Times New Roman"/>
          <w:b/>
          <w:color w:val="000000" w:themeColor="text1"/>
          <w:sz w:val="20"/>
          <w:szCs w:val="20"/>
        </w:rPr>
        <w:t xml:space="preserve"> Chemical Composition of Wrought Aluminium and Aluminium Alloy Sheet and S</w:t>
      </w:r>
      <w:r w:rsidRPr="002158CC">
        <w:rPr>
          <w:rFonts w:ascii="Times New Roman" w:eastAsia="Times New Roman" w:hAnsi="Times New Roman" w:cs="Times New Roman"/>
          <w:b/>
          <w:color w:val="000000" w:themeColor="text1"/>
          <w:sz w:val="20"/>
          <w:szCs w:val="20"/>
        </w:rPr>
        <w:t>trip</w:t>
      </w:r>
      <w:bookmarkStart w:id="370" w:name="_Hlk512237721"/>
      <w:r w:rsidR="00A77073" w:rsidRPr="002158CC">
        <w:rPr>
          <w:rFonts w:ascii="Times New Roman" w:eastAsia="Times New Roman" w:hAnsi="Times New Roman" w:cs="Times New Roman"/>
          <w:b/>
          <w:color w:val="000000" w:themeColor="text1"/>
          <w:sz w:val="20"/>
          <w:szCs w:val="20"/>
        </w:rPr>
        <w:t xml:space="preserve"> </w:t>
      </w:r>
    </w:p>
    <w:p w14:paraId="1646B521" w14:textId="4AB39FA7" w:rsidR="009C1604" w:rsidRPr="002158CC" w:rsidRDefault="00692365">
      <w:pPr>
        <w:spacing w:after="120" w:line="240" w:lineRule="auto"/>
        <w:ind w:left="720" w:hanging="425"/>
        <w:jc w:val="center"/>
        <w:rPr>
          <w:rFonts w:ascii="Times New Roman" w:eastAsia="Times New Roman" w:hAnsi="Times New Roman" w:cs="Times New Roman"/>
          <w:b/>
          <w:color w:val="000000" w:themeColor="text1"/>
          <w:sz w:val="20"/>
          <w:szCs w:val="20"/>
        </w:rPr>
        <w:pPrChange w:id="371" w:author="sales" w:date="2024-06-08T02:06:00Z">
          <w:pPr>
            <w:spacing w:after="0"/>
            <w:ind w:left="720" w:hanging="425"/>
            <w:jc w:val="center"/>
          </w:pPr>
        </w:pPrChange>
      </w:pPr>
      <w:r w:rsidRPr="002158CC">
        <w:rPr>
          <w:rFonts w:ascii="Times New Roman" w:eastAsia="Times New Roman" w:hAnsi="Times New Roman" w:cs="Times New Roman"/>
          <w:b/>
          <w:color w:val="000000" w:themeColor="text1"/>
          <w:sz w:val="20"/>
          <w:szCs w:val="20"/>
        </w:rPr>
        <w:t>(</w:t>
      </w:r>
      <w:bookmarkStart w:id="372" w:name="_Hlk512236707"/>
      <w:r w:rsidR="006D52A1" w:rsidRPr="002158CC">
        <w:rPr>
          <w:rFonts w:ascii="Times New Roman" w:eastAsia="Times New Roman" w:hAnsi="Times New Roman" w:cs="Times New Roman"/>
          <w:b/>
          <w:color w:val="000000" w:themeColor="text1"/>
          <w:sz w:val="20"/>
          <w:szCs w:val="20"/>
        </w:rPr>
        <w:t>Composition L</w:t>
      </w:r>
      <w:r w:rsidRPr="002158CC">
        <w:rPr>
          <w:rFonts w:ascii="Times New Roman" w:eastAsia="Times New Roman" w:hAnsi="Times New Roman" w:cs="Times New Roman"/>
          <w:b/>
          <w:color w:val="000000" w:themeColor="text1"/>
          <w:sz w:val="20"/>
          <w:szCs w:val="20"/>
        </w:rPr>
        <w:t xml:space="preserve">imits are in </w:t>
      </w:r>
      <w:r w:rsidR="006D52A1" w:rsidRPr="002158CC">
        <w:rPr>
          <w:rFonts w:ascii="Times New Roman" w:eastAsia="Times New Roman" w:hAnsi="Times New Roman" w:cs="Times New Roman"/>
          <w:b/>
          <w:color w:val="000000" w:themeColor="text1"/>
          <w:sz w:val="20"/>
          <w:szCs w:val="20"/>
        </w:rPr>
        <w:t>W</w:t>
      </w:r>
      <w:r w:rsidR="000D52F0" w:rsidRPr="002158CC">
        <w:rPr>
          <w:rFonts w:ascii="Times New Roman" w:eastAsia="Times New Roman" w:hAnsi="Times New Roman" w:cs="Times New Roman"/>
          <w:b/>
          <w:color w:val="000000" w:themeColor="text1"/>
          <w:sz w:val="20"/>
          <w:szCs w:val="20"/>
        </w:rPr>
        <w:t xml:space="preserve">eight </w:t>
      </w:r>
      <w:r w:rsidR="006D52A1" w:rsidRPr="002158CC">
        <w:rPr>
          <w:rFonts w:ascii="Times New Roman" w:eastAsia="Times New Roman" w:hAnsi="Times New Roman" w:cs="Times New Roman"/>
          <w:b/>
          <w:color w:val="000000" w:themeColor="text1"/>
          <w:sz w:val="20"/>
          <w:szCs w:val="20"/>
        </w:rPr>
        <w:t>Percent Maximum, Unless Shown O</w:t>
      </w:r>
      <w:r w:rsidRPr="002158CC">
        <w:rPr>
          <w:rFonts w:ascii="Times New Roman" w:eastAsia="Times New Roman" w:hAnsi="Times New Roman" w:cs="Times New Roman"/>
          <w:b/>
          <w:color w:val="000000" w:themeColor="text1"/>
          <w:sz w:val="20"/>
          <w:szCs w:val="20"/>
        </w:rPr>
        <w:t>therwise)</w:t>
      </w:r>
      <w:bookmarkEnd w:id="370"/>
      <w:bookmarkEnd w:id="372"/>
    </w:p>
    <w:p w14:paraId="319F68A3" w14:textId="0327D2BA" w:rsidR="00692365" w:rsidRPr="002158CC" w:rsidRDefault="00692365">
      <w:pPr>
        <w:spacing w:after="120" w:line="240" w:lineRule="auto"/>
        <w:ind w:left="1276" w:hanging="425"/>
        <w:jc w:val="center"/>
        <w:rPr>
          <w:rFonts w:ascii="Times New Roman" w:hAnsi="Times New Roman" w:cs="Times New Roman"/>
          <w:color w:val="000000" w:themeColor="text1"/>
          <w:sz w:val="20"/>
          <w:szCs w:val="20"/>
        </w:rPr>
        <w:pPrChange w:id="373" w:author="sales" w:date="2024-06-08T02:06:00Z">
          <w:pPr>
            <w:spacing w:after="0"/>
            <w:ind w:left="1276" w:hanging="425"/>
            <w:jc w:val="center"/>
          </w:pPr>
        </w:pPrChange>
      </w:pPr>
      <w:r w:rsidRPr="006F5DE7">
        <w:rPr>
          <w:rFonts w:ascii="Times New Roman" w:hAnsi="Times New Roman" w:cs="Times New Roman"/>
          <w:color w:val="000000" w:themeColor="text1"/>
          <w:sz w:val="20"/>
          <w:szCs w:val="20"/>
          <w:highlight w:val="yellow"/>
          <w:rPrChange w:id="374" w:author="sales" w:date="2024-06-08T02:07:00Z">
            <w:rPr>
              <w:rFonts w:ascii="Times New Roman" w:hAnsi="Times New Roman" w:cs="Times New Roman"/>
              <w:color w:val="000000" w:themeColor="text1"/>
              <w:sz w:val="20"/>
              <w:szCs w:val="20"/>
            </w:rPr>
          </w:rPrChange>
        </w:rPr>
        <w:t>(</w:t>
      </w:r>
      <w:r w:rsidRPr="006F5DE7">
        <w:rPr>
          <w:rFonts w:ascii="Times New Roman" w:hAnsi="Times New Roman" w:cs="Times New Roman"/>
          <w:i/>
          <w:color w:val="000000" w:themeColor="text1"/>
          <w:sz w:val="20"/>
          <w:szCs w:val="20"/>
          <w:highlight w:val="yellow"/>
          <w:rPrChange w:id="375" w:author="sales" w:date="2024-06-08T02:07:00Z">
            <w:rPr>
              <w:rFonts w:ascii="Times New Roman" w:hAnsi="Times New Roman" w:cs="Times New Roman"/>
              <w:i/>
              <w:color w:val="000000" w:themeColor="text1"/>
              <w:sz w:val="20"/>
              <w:szCs w:val="20"/>
            </w:rPr>
          </w:rPrChange>
        </w:rPr>
        <w:t xml:space="preserve">Clause </w:t>
      </w:r>
      <w:commentRangeStart w:id="376"/>
      <w:r w:rsidR="00BF2A32" w:rsidRPr="006F5DE7">
        <w:rPr>
          <w:rFonts w:ascii="Times New Roman" w:hAnsi="Times New Roman" w:cs="Times New Roman"/>
          <w:color w:val="000000" w:themeColor="text1"/>
          <w:sz w:val="20"/>
          <w:szCs w:val="20"/>
          <w:highlight w:val="yellow"/>
          <w:rPrChange w:id="377" w:author="sales" w:date="2024-06-08T02:07:00Z">
            <w:rPr>
              <w:rFonts w:ascii="Times New Roman" w:hAnsi="Times New Roman" w:cs="Times New Roman"/>
              <w:color w:val="000000" w:themeColor="text1"/>
              <w:sz w:val="20"/>
              <w:szCs w:val="20"/>
            </w:rPr>
          </w:rPrChange>
        </w:rPr>
        <w:t>7</w:t>
      </w:r>
      <w:commentRangeEnd w:id="376"/>
      <w:r w:rsidR="006F5DE7">
        <w:rPr>
          <w:rStyle w:val="CommentReference"/>
        </w:rPr>
        <w:commentReference w:id="376"/>
      </w:r>
      <w:r w:rsidRPr="006F5DE7">
        <w:rPr>
          <w:rFonts w:ascii="Times New Roman" w:hAnsi="Times New Roman" w:cs="Times New Roman"/>
          <w:color w:val="000000" w:themeColor="text1"/>
          <w:sz w:val="20"/>
          <w:szCs w:val="20"/>
          <w:highlight w:val="yellow"/>
          <w:rPrChange w:id="378" w:author="sales" w:date="2024-06-08T02:07:00Z">
            <w:rPr>
              <w:rFonts w:ascii="Times New Roman" w:hAnsi="Times New Roman" w:cs="Times New Roman"/>
              <w:color w:val="000000" w:themeColor="text1"/>
              <w:sz w:val="20"/>
              <w:szCs w:val="20"/>
            </w:rPr>
          </w:rPrChange>
        </w:rPr>
        <w:t>)</w:t>
      </w:r>
    </w:p>
    <w:tbl>
      <w:tblPr>
        <w:tblW w:w="5162" w:type="pct"/>
        <w:tblInd w:w="-95" w:type="dxa"/>
        <w:shd w:val="clear" w:color="auto" w:fill="FFFFFF" w:themeFill="background1"/>
        <w:tblLayout w:type="fixed"/>
        <w:tblLook w:val="04A0" w:firstRow="1" w:lastRow="0" w:firstColumn="1" w:lastColumn="0" w:noHBand="0" w:noVBand="1"/>
      </w:tblPr>
      <w:tblGrid>
        <w:gridCol w:w="894"/>
        <w:gridCol w:w="1351"/>
        <w:gridCol w:w="1256"/>
        <w:gridCol w:w="991"/>
        <w:gridCol w:w="809"/>
        <w:gridCol w:w="901"/>
        <w:gridCol w:w="812"/>
        <w:gridCol w:w="809"/>
        <w:gridCol w:w="812"/>
        <w:gridCol w:w="720"/>
        <w:gridCol w:w="815"/>
        <w:gridCol w:w="812"/>
        <w:gridCol w:w="809"/>
        <w:gridCol w:w="1169"/>
        <w:gridCol w:w="1440"/>
        <w:tblGridChange w:id="379">
          <w:tblGrid>
            <w:gridCol w:w="90"/>
            <w:gridCol w:w="95"/>
            <w:gridCol w:w="477"/>
            <w:gridCol w:w="232"/>
            <w:gridCol w:w="90"/>
            <w:gridCol w:w="571"/>
            <w:gridCol w:w="690"/>
            <w:gridCol w:w="90"/>
            <w:gridCol w:w="571"/>
            <w:gridCol w:w="595"/>
            <w:gridCol w:w="90"/>
            <w:gridCol w:w="571"/>
            <w:gridCol w:w="330"/>
            <w:gridCol w:w="90"/>
            <w:gridCol w:w="571"/>
            <w:gridCol w:w="148"/>
            <w:gridCol w:w="90"/>
            <w:gridCol w:w="571"/>
            <w:gridCol w:w="240"/>
            <w:gridCol w:w="90"/>
            <w:gridCol w:w="571"/>
            <w:gridCol w:w="151"/>
            <w:gridCol w:w="90"/>
            <w:gridCol w:w="571"/>
            <w:gridCol w:w="148"/>
            <w:gridCol w:w="90"/>
            <w:gridCol w:w="571"/>
            <w:gridCol w:w="151"/>
            <w:gridCol w:w="90"/>
            <w:gridCol w:w="571"/>
            <w:gridCol w:w="59"/>
            <w:gridCol w:w="90"/>
            <w:gridCol w:w="571"/>
            <w:gridCol w:w="154"/>
            <w:gridCol w:w="90"/>
            <w:gridCol w:w="479"/>
            <w:gridCol w:w="243"/>
            <w:gridCol w:w="90"/>
            <w:gridCol w:w="479"/>
            <w:gridCol w:w="240"/>
            <w:gridCol w:w="90"/>
            <w:gridCol w:w="569"/>
            <w:gridCol w:w="510"/>
            <w:gridCol w:w="90"/>
            <w:gridCol w:w="569"/>
            <w:gridCol w:w="781"/>
            <w:gridCol w:w="90"/>
            <w:gridCol w:w="572"/>
            <w:gridCol w:w="513"/>
          </w:tblGrid>
        </w:tblGridChange>
      </w:tblGrid>
      <w:tr w:rsidR="00876B40" w:rsidRPr="002158CC" w14:paraId="57F4B55F" w14:textId="77777777" w:rsidTr="00876B40">
        <w:trPr>
          <w:trHeight w:val="404"/>
          <w:tblHeader/>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6FB22635" w14:textId="243E41BE" w:rsidR="006D52A1" w:rsidRPr="002158CC" w:rsidDel="006F5DE7" w:rsidRDefault="006D52A1">
            <w:pPr>
              <w:spacing w:after="120" w:line="240" w:lineRule="auto"/>
              <w:jc w:val="center"/>
              <w:rPr>
                <w:del w:id="380" w:author="sales" w:date="2024-06-08T02:12:00Z"/>
                <w:rFonts w:ascii="Times New Roman" w:eastAsia="Times New Roman" w:hAnsi="Times New Roman" w:cs="Times New Roman"/>
                <w:b/>
                <w:bCs/>
                <w:color w:val="000000" w:themeColor="text1"/>
                <w:sz w:val="20"/>
                <w:szCs w:val="20"/>
              </w:rPr>
              <w:pPrChange w:id="381" w:author="sales" w:date="2024-06-08T02:54:00Z">
                <w:pPr>
                  <w:spacing w:after="80" w:line="240" w:lineRule="auto"/>
                  <w:jc w:val="center"/>
                </w:pPr>
              </w:pPrChange>
            </w:pPr>
          </w:p>
          <w:p w14:paraId="4B7E1127" w14:textId="305A31DA" w:rsidR="006430AC" w:rsidRPr="002158CC" w:rsidRDefault="00A77073">
            <w:pPr>
              <w:spacing w:after="120" w:line="240" w:lineRule="auto"/>
              <w:rPr>
                <w:rFonts w:ascii="Times New Roman" w:eastAsia="Times New Roman" w:hAnsi="Times New Roman" w:cs="Times New Roman"/>
                <w:b/>
                <w:bCs/>
                <w:color w:val="000000" w:themeColor="text1"/>
                <w:sz w:val="20"/>
                <w:szCs w:val="20"/>
              </w:rPr>
              <w:pPrChange w:id="382" w:author="sales" w:date="2024-06-08T02:54:00Z">
                <w:pPr>
                  <w:spacing w:after="80" w:line="240" w:lineRule="auto"/>
                </w:pPr>
              </w:pPrChange>
            </w:pPr>
            <w:r w:rsidRPr="002158CC">
              <w:rPr>
                <w:rFonts w:ascii="Times New Roman" w:eastAsia="Times New Roman" w:hAnsi="Times New Roman" w:cs="Times New Roman"/>
                <w:b/>
                <w:bCs/>
                <w:color w:val="000000" w:themeColor="text1"/>
                <w:sz w:val="20"/>
                <w:szCs w:val="20"/>
              </w:rPr>
              <w:t>Sl</w:t>
            </w:r>
            <w:r w:rsidR="006D528B" w:rsidRPr="002158CC">
              <w:rPr>
                <w:rFonts w:ascii="Times New Roman" w:eastAsia="Times New Roman" w:hAnsi="Times New Roman" w:cs="Times New Roman"/>
                <w:b/>
                <w:bCs/>
                <w:color w:val="000000" w:themeColor="text1"/>
                <w:sz w:val="20"/>
                <w:szCs w:val="20"/>
              </w:rPr>
              <w:t xml:space="preserve"> </w:t>
            </w:r>
            <w:r w:rsidR="006430AC" w:rsidRPr="002158CC">
              <w:rPr>
                <w:rFonts w:ascii="Times New Roman" w:eastAsia="Times New Roman" w:hAnsi="Times New Roman" w:cs="Times New Roman"/>
                <w:b/>
                <w:bCs/>
                <w:color w:val="000000" w:themeColor="text1"/>
                <w:sz w:val="20"/>
                <w:szCs w:val="20"/>
              </w:rPr>
              <w:t>No.</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64DA23" w14:textId="7A3E41F6"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383"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IS Desig</w:t>
            </w:r>
            <w:ins w:id="384" w:author="sales" w:date="2024-06-08T02:09:00Z">
              <w:r w:rsidR="006F5DE7">
                <w:rPr>
                  <w:rFonts w:ascii="Times New Roman" w:eastAsia="Times New Roman" w:hAnsi="Times New Roman" w:cs="Times New Roman"/>
                  <w:b/>
                  <w:bCs/>
                  <w:color w:val="000000" w:themeColor="text1"/>
                  <w:sz w:val="20"/>
                  <w:szCs w:val="20"/>
                </w:rPr>
                <w:t>nation</w:t>
              </w:r>
            </w:ins>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
          <w:p w14:paraId="3E1149CE" w14:textId="59A83E3E"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385"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ISO Desig</w:t>
            </w:r>
            <w:ins w:id="386" w:author="sales" w:date="2024-06-08T02:09:00Z">
              <w:r w:rsidR="006F5DE7">
                <w:rPr>
                  <w:rFonts w:ascii="Times New Roman" w:eastAsia="Times New Roman" w:hAnsi="Times New Roman" w:cs="Times New Roman"/>
                  <w:b/>
                  <w:bCs/>
                  <w:color w:val="000000" w:themeColor="text1"/>
                  <w:sz w:val="20"/>
                  <w:szCs w:val="20"/>
                </w:rPr>
                <w:t>nation</w:t>
              </w:r>
            </w:ins>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
          <w:p w14:paraId="38493C8D" w14:textId="77777777" w:rsidR="006430AC" w:rsidRPr="002158CC" w:rsidRDefault="007D4E4B">
            <w:pPr>
              <w:spacing w:after="120" w:line="240" w:lineRule="auto"/>
              <w:jc w:val="center"/>
              <w:rPr>
                <w:rFonts w:ascii="Times New Roman" w:eastAsia="Times New Roman" w:hAnsi="Times New Roman" w:cs="Times New Roman"/>
                <w:b/>
                <w:bCs/>
                <w:color w:val="000000" w:themeColor="text1"/>
                <w:sz w:val="20"/>
                <w:szCs w:val="20"/>
              </w:rPr>
              <w:pPrChange w:id="387"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Si</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6CA4C975" w14:textId="77777777" w:rsidR="006430AC" w:rsidRPr="002158CC" w:rsidRDefault="007D4E4B">
            <w:pPr>
              <w:spacing w:after="120" w:line="240" w:lineRule="auto"/>
              <w:jc w:val="center"/>
              <w:rPr>
                <w:rFonts w:ascii="Times New Roman" w:eastAsia="Times New Roman" w:hAnsi="Times New Roman" w:cs="Times New Roman"/>
                <w:b/>
                <w:bCs/>
                <w:color w:val="000000" w:themeColor="text1"/>
                <w:sz w:val="20"/>
                <w:szCs w:val="20"/>
              </w:rPr>
              <w:pPrChange w:id="388"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Fe</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
          <w:p w14:paraId="08D17E5A" w14:textId="77777777" w:rsidR="006430AC" w:rsidRPr="002158CC" w:rsidRDefault="007D4E4B">
            <w:pPr>
              <w:spacing w:after="120" w:line="240" w:lineRule="auto"/>
              <w:jc w:val="center"/>
              <w:rPr>
                <w:rFonts w:ascii="Times New Roman" w:eastAsia="Times New Roman" w:hAnsi="Times New Roman" w:cs="Times New Roman"/>
                <w:b/>
                <w:bCs/>
                <w:color w:val="000000" w:themeColor="text1"/>
                <w:sz w:val="20"/>
                <w:szCs w:val="20"/>
              </w:rPr>
              <w:pPrChange w:id="389"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Cu</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67E8E516" w14:textId="77777777" w:rsidR="006430AC" w:rsidRPr="002158CC" w:rsidRDefault="00E6486A">
            <w:pPr>
              <w:spacing w:after="120" w:line="240" w:lineRule="auto"/>
              <w:jc w:val="center"/>
              <w:rPr>
                <w:rFonts w:ascii="Times New Roman" w:eastAsia="Times New Roman" w:hAnsi="Times New Roman" w:cs="Times New Roman"/>
                <w:b/>
                <w:bCs/>
                <w:color w:val="000000" w:themeColor="text1"/>
                <w:sz w:val="20"/>
                <w:szCs w:val="20"/>
              </w:rPr>
              <w:pPrChange w:id="390"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M</w:t>
            </w:r>
            <w:r w:rsidR="007D4E4B" w:rsidRPr="002158CC">
              <w:rPr>
                <w:rFonts w:ascii="Times New Roman" w:eastAsia="Times New Roman" w:hAnsi="Times New Roman" w:cs="Times New Roman"/>
                <w:b/>
                <w:bCs/>
                <w:color w:val="000000" w:themeColor="text1"/>
                <w:sz w:val="20"/>
                <w:szCs w:val="20"/>
              </w:rPr>
              <w:t>n</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6CA96524" w14:textId="77777777"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391"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M</w:t>
            </w:r>
            <w:r w:rsidR="007D4E4B" w:rsidRPr="002158CC">
              <w:rPr>
                <w:rFonts w:ascii="Times New Roman" w:eastAsia="Times New Roman" w:hAnsi="Times New Roman" w:cs="Times New Roman"/>
                <w:b/>
                <w:bCs/>
                <w:color w:val="000000" w:themeColor="text1"/>
                <w:sz w:val="20"/>
                <w:szCs w:val="20"/>
              </w:rPr>
              <w:t>g</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399A025A" w14:textId="77777777"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392"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C</w:t>
            </w:r>
            <w:r w:rsidR="007D4E4B" w:rsidRPr="002158CC">
              <w:rPr>
                <w:rFonts w:ascii="Times New Roman" w:eastAsia="Times New Roman" w:hAnsi="Times New Roman" w:cs="Times New Roman"/>
                <w:b/>
                <w:bCs/>
                <w:color w:val="000000" w:themeColor="text1"/>
                <w:sz w:val="20"/>
                <w:szCs w:val="20"/>
              </w:rPr>
              <w:t>r</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
          <w:p w14:paraId="6458FC4D" w14:textId="77777777"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393"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Z</w:t>
            </w:r>
            <w:r w:rsidR="007D4E4B" w:rsidRPr="002158CC">
              <w:rPr>
                <w:rFonts w:ascii="Times New Roman" w:eastAsia="Times New Roman" w:hAnsi="Times New Roman" w:cs="Times New Roman"/>
                <w:b/>
                <w:bCs/>
                <w:color w:val="000000" w:themeColor="text1"/>
                <w:sz w:val="20"/>
                <w:szCs w:val="20"/>
              </w:rPr>
              <w:t>n</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
          <w:p w14:paraId="44D40C5C" w14:textId="77777777"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394"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Ti</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15EAFEF7" w14:textId="3FD3A7B1" w:rsidR="006430AC" w:rsidRPr="002158CC" w:rsidRDefault="00C45B4A">
            <w:pPr>
              <w:spacing w:after="120" w:line="240" w:lineRule="auto"/>
              <w:rPr>
                <w:rFonts w:ascii="Times New Roman" w:eastAsia="Times New Roman" w:hAnsi="Times New Roman" w:cs="Times New Roman"/>
                <w:b/>
                <w:bCs/>
                <w:color w:val="000000" w:themeColor="text1"/>
                <w:sz w:val="20"/>
                <w:szCs w:val="20"/>
                <w:vertAlign w:val="superscript"/>
              </w:rPr>
              <w:pPrChange w:id="395" w:author="sales" w:date="2024-06-08T02:54:00Z">
                <w:pPr>
                  <w:spacing w:after="80" w:line="240" w:lineRule="auto"/>
                </w:pPr>
              </w:pPrChange>
            </w:pPr>
            <w:r w:rsidRPr="002158CC">
              <w:rPr>
                <w:rFonts w:ascii="Times New Roman" w:eastAsia="Times New Roman" w:hAnsi="Times New Roman" w:cs="Times New Roman"/>
                <w:b/>
                <w:bCs/>
                <w:color w:val="000000" w:themeColor="text1"/>
                <w:sz w:val="20"/>
                <w:szCs w:val="20"/>
              </w:rPr>
              <w:t>Others</w:t>
            </w:r>
            <w:ins w:id="396" w:author="sales" w:date="2024-06-08T02:10:00Z">
              <w:r w:rsidR="006F5DE7">
                <w:rPr>
                  <w:rFonts w:ascii="Times New Roman" w:eastAsia="Times New Roman" w:hAnsi="Times New Roman" w:cs="Times New Roman"/>
                  <w:b/>
                  <w:bCs/>
                  <w:color w:val="000000" w:themeColor="text1"/>
                  <w:sz w:val="20"/>
                  <w:szCs w:val="20"/>
                </w:rPr>
                <w:t xml:space="preserve"> </w:t>
              </w:r>
            </w:ins>
            <w:del w:id="397" w:author="sales" w:date="2024-06-08T02:10:00Z">
              <w:r w:rsidR="007D4E4B" w:rsidRPr="002158CC" w:rsidDel="006F5DE7">
                <w:rPr>
                  <w:rFonts w:ascii="Times New Roman" w:eastAsia="Times New Roman" w:hAnsi="Times New Roman" w:cs="Times New Roman"/>
                  <w:b/>
                  <w:bCs/>
                  <w:color w:val="000000" w:themeColor="text1"/>
                  <w:sz w:val="20"/>
                  <w:szCs w:val="20"/>
                </w:rPr>
                <w:delText xml:space="preserve"> </w:delText>
              </w:r>
              <w:r w:rsidRPr="002158CC" w:rsidDel="006F5DE7">
                <w:rPr>
                  <w:rFonts w:ascii="Times New Roman" w:eastAsia="Times New Roman" w:hAnsi="Times New Roman" w:cs="Times New Roman"/>
                  <w:b/>
                  <w:bCs/>
                  <w:color w:val="000000" w:themeColor="text1"/>
                  <w:sz w:val="20"/>
                  <w:szCs w:val="20"/>
                </w:rPr>
                <w:delText xml:space="preserve"> </w:delText>
              </w:r>
            </w:del>
            <w:r w:rsidRPr="002158CC">
              <w:rPr>
                <w:rFonts w:ascii="Times New Roman" w:eastAsia="Times New Roman" w:hAnsi="Times New Roman" w:cs="Times New Roman"/>
                <w:b/>
                <w:bCs/>
                <w:color w:val="000000" w:themeColor="text1"/>
                <w:sz w:val="20"/>
                <w:szCs w:val="20"/>
              </w:rPr>
              <w:t>(</w:t>
            </w:r>
            <w:r w:rsidR="006430AC" w:rsidRPr="002158CC">
              <w:rPr>
                <w:rFonts w:ascii="Times New Roman" w:eastAsia="Times New Roman" w:hAnsi="Times New Roman" w:cs="Times New Roman"/>
                <w:b/>
                <w:bCs/>
                <w:color w:val="000000" w:themeColor="text1"/>
                <w:sz w:val="20"/>
                <w:szCs w:val="20"/>
              </w:rPr>
              <w:t>Each</w:t>
            </w:r>
            <w:r w:rsidRPr="002158CC">
              <w:rPr>
                <w:rFonts w:ascii="Times New Roman" w:eastAsia="Times New Roman" w:hAnsi="Times New Roman" w:cs="Times New Roman"/>
                <w:b/>
                <w:bCs/>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323C13D9" w14:textId="77777777" w:rsidR="006D52A1" w:rsidRPr="002158CC" w:rsidDel="006F5DE7" w:rsidRDefault="006D52A1">
            <w:pPr>
              <w:spacing w:after="120" w:line="240" w:lineRule="auto"/>
              <w:jc w:val="center"/>
              <w:rPr>
                <w:del w:id="398" w:author="sales" w:date="2024-06-08T02:12:00Z"/>
                <w:rFonts w:ascii="Times New Roman" w:eastAsia="Times New Roman" w:hAnsi="Times New Roman" w:cs="Times New Roman"/>
                <w:b/>
                <w:bCs/>
                <w:color w:val="000000" w:themeColor="text1"/>
                <w:sz w:val="20"/>
                <w:szCs w:val="20"/>
              </w:rPr>
              <w:pPrChange w:id="399" w:author="sales" w:date="2024-06-08T02:54:00Z">
                <w:pPr>
                  <w:spacing w:after="80" w:line="240" w:lineRule="auto"/>
                  <w:jc w:val="center"/>
                </w:pPr>
              </w:pPrChange>
            </w:pPr>
          </w:p>
          <w:p w14:paraId="7343FF87" w14:textId="338C924A" w:rsidR="006430AC" w:rsidRPr="002158CC" w:rsidRDefault="006430AC">
            <w:pPr>
              <w:spacing w:after="0" w:line="240" w:lineRule="auto"/>
              <w:rPr>
                <w:rFonts w:ascii="Times New Roman" w:eastAsia="Times New Roman" w:hAnsi="Times New Roman" w:cs="Times New Roman"/>
                <w:b/>
                <w:bCs/>
                <w:color w:val="000000" w:themeColor="text1"/>
                <w:sz w:val="20"/>
                <w:szCs w:val="20"/>
              </w:rPr>
              <w:pPrChange w:id="400" w:author="sales" w:date="2024-06-08T02:55:00Z">
                <w:pPr>
                  <w:spacing w:after="80" w:line="240" w:lineRule="auto"/>
                </w:pPr>
              </w:pPrChange>
            </w:pPr>
            <w:r w:rsidRPr="002158CC">
              <w:rPr>
                <w:rFonts w:ascii="Times New Roman" w:eastAsia="Times New Roman" w:hAnsi="Times New Roman" w:cs="Times New Roman"/>
                <w:b/>
                <w:bCs/>
                <w:color w:val="000000" w:themeColor="text1"/>
                <w:sz w:val="20"/>
                <w:szCs w:val="20"/>
              </w:rPr>
              <w:t>Others</w:t>
            </w:r>
          </w:p>
          <w:p w14:paraId="12AEC7EB" w14:textId="3A34C607" w:rsidR="00C45B4A" w:rsidRPr="002158CC" w:rsidDel="006F5DE7" w:rsidRDefault="00C45B4A">
            <w:pPr>
              <w:spacing w:after="120" w:line="240" w:lineRule="auto"/>
              <w:rPr>
                <w:del w:id="401" w:author="sales" w:date="2024-06-08T02:13:00Z"/>
                <w:rFonts w:ascii="Times New Roman" w:eastAsia="Times New Roman" w:hAnsi="Times New Roman" w:cs="Times New Roman"/>
                <w:b/>
                <w:bCs/>
                <w:color w:val="000000" w:themeColor="text1"/>
                <w:sz w:val="20"/>
                <w:szCs w:val="20"/>
              </w:rPr>
              <w:pPrChange w:id="402" w:author="sales" w:date="2024-06-08T02:54:00Z">
                <w:pPr>
                  <w:spacing w:after="80" w:line="240" w:lineRule="auto"/>
                </w:pPr>
              </w:pPrChange>
            </w:pPr>
            <w:r w:rsidRPr="002158CC">
              <w:rPr>
                <w:rFonts w:ascii="Times New Roman" w:eastAsia="Times New Roman" w:hAnsi="Times New Roman" w:cs="Times New Roman"/>
                <w:b/>
                <w:bCs/>
                <w:color w:val="000000" w:themeColor="text1"/>
                <w:sz w:val="20"/>
                <w:szCs w:val="20"/>
              </w:rPr>
              <w:t>(Total)</w:t>
            </w:r>
          </w:p>
          <w:p w14:paraId="56384F2C" w14:textId="307AF32E" w:rsidR="006430AC" w:rsidRPr="002158CC" w:rsidRDefault="006430AC">
            <w:pPr>
              <w:spacing w:after="120" w:line="240" w:lineRule="auto"/>
              <w:rPr>
                <w:rFonts w:ascii="Times New Roman" w:eastAsia="Times New Roman" w:hAnsi="Times New Roman" w:cs="Times New Roman"/>
                <w:b/>
                <w:bCs/>
                <w:color w:val="000000" w:themeColor="text1"/>
                <w:sz w:val="20"/>
                <w:szCs w:val="20"/>
              </w:rPr>
              <w:pPrChange w:id="403" w:author="sales" w:date="2024-06-08T02:54:00Z">
                <w:pPr>
                  <w:spacing w:after="80" w:line="240" w:lineRule="auto"/>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
          <w:p w14:paraId="49422BCB" w14:textId="77777777" w:rsidR="006430AC" w:rsidRPr="002158CC" w:rsidRDefault="007D4E4B">
            <w:pPr>
              <w:spacing w:after="120" w:line="240" w:lineRule="auto"/>
              <w:jc w:val="center"/>
              <w:rPr>
                <w:rFonts w:ascii="Times New Roman" w:eastAsia="Times New Roman" w:hAnsi="Times New Roman" w:cs="Times New Roman"/>
                <w:b/>
                <w:bCs/>
                <w:color w:val="000000" w:themeColor="text1"/>
                <w:sz w:val="20"/>
                <w:szCs w:val="20"/>
              </w:rPr>
              <w:pPrChange w:id="404"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Al</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
          <w:p w14:paraId="0A96D84D" w14:textId="77777777" w:rsidR="006430AC" w:rsidRPr="002158CC" w:rsidRDefault="006430AC">
            <w:pPr>
              <w:spacing w:after="120" w:line="240" w:lineRule="auto"/>
              <w:jc w:val="center"/>
              <w:rPr>
                <w:rFonts w:ascii="Times New Roman" w:eastAsia="Times New Roman" w:hAnsi="Times New Roman" w:cs="Times New Roman"/>
                <w:b/>
                <w:bCs/>
                <w:color w:val="000000" w:themeColor="text1"/>
                <w:sz w:val="20"/>
                <w:szCs w:val="20"/>
              </w:rPr>
              <w:pPrChange w:id="405" w:author="sales" w:date="2024-06-08T02:54:00Z">
                <w:pPr>
                  <w:spacing w:after="80" w:line="240" w:lineRule="auto"/>
                  <w:jc w:val="center"/>
                </w:pPr>
              </w:pPrChange>
            </w:pPr>
            <w:r w:rsidRPr="002158CC">
              <w:rPr>
                <w:rFonts w:ascii="Times New Roman" w:eastAsia="Times New Roman" w:hAnsi="Times New Roman" w:cs="Times New Roman"/>
                <w:b/>
                <w:bCs/>
                <w:color w:val="000000" w:themeColor="text1"/>
                <w:sz w:val="20"/>
                <w:szCs w:val="20"/>
              </w:rPr>
              <w:t>Remarks</w:t>
            </w:r>
          </w:p>
        </w:tc>
      </w:tr>
      <w:tr w:rsidR="00003610" w:rsidRPr="002158CC" w14:paraId="5E77C85A" w14:textId="77777777" w:rsidTr="00876B40">
        <w:tblPrEx>
          <w:tblW w:w="5162" w:type="pct"/>
          <w:tblInd w:w="-95" w:type="dxa"/>
          <w:shd w:val="clear" w:color="auto" w:fill="FFFFFF" w:themeFill="background1"/>
          <w:tblLayout w:type="fixed"/>
          <w:tblPrExChange w:id="406" w:author="sales" w:date="2024-06-08T05:24:00Z">
            <w:tblPrEx>
              <w:tblW w:w="5162" w:type="pct"/>
              <w:tblInd w:w="-95" w:type="dxa"/>
              <w:shd w:val="clear" w:color="auto" w:fill="FFFFFF" w:themeFill="background1"/>
              <w:tblLayout w:type="fixed"/>
            </w:tblPrEx>
          </w:tblPrExChange>
        </w:tblPrEx>
        <w:trPr>
          <w:trHeight w:val="323"/>
          <w:tblHeader/>
          <w:trPrChange w:id="407" w:author="sales" w:date="2024-06-08T05:24:00Z">
            <w:trPr>
              <w:gridBefore w:val="1"/>
              <w:gridAfter w:val="0"/>
              <w:trHeight w:val="32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408" w:author="sales" w:date="2024-06-08T05:24:00Z">
              <w:tcPr>
                <w:tcW w:w="31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97FAB99" w14:textId="77777777" w:rsidR="006D52A1" w:rsidRPr="002158CC" w:rsidDel="00BA0AE7" w:rsidRDefault="006D52A1">
            <w:pPr>
              <w:spacing w:after="120" w:line="240" w:lineRule="auto"/>
              <w:jc w:val="center"/>
              <w:rPr>
                <w:del w:id="409" w:author="sales" w:date="2024-06-08T02:40:00Z"/>
                <w:rFonts w:ascii="Times New Roman" w:eastAsia="Times New Roman" w:hAnsi="Times New Roman" w:cs="Times New Roman"/>
                <w:bCs/>
                <w:color w:val="000000" w:themeColor="text1"/>
                <w:sz w:val="20"/>
                <w:szCs w:val="20"/>
              </w:rPr>
              <w:pPrChange w:id="410" w:author="sales" w:date="2024-06-08T02:54:00Z">
                <w:pPr>
                  <w:spacing w:after="0" w:line="240" w:lineRule="auto"/>
                  <w:jc w:val="center"/>
                </w:pPr>
              </w:pPrChange>
            </w:pPr>
          </w:p>
          <w:p w14:paraId="61DEEE94" w14:textId="5EC5E8C5"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11" w:author="sales" w:date="2024-06-08T02:54:00Z">
                <w:pPr>
                  <w:spacing w:after="0" w:line="240" w:lineRule="auto"/>
                  <w:jc w:val="center"/>
                </w:pPr>
              </w:pPrChange>
            </w:pPr>
            <w:r w:rsidRPr="002158CC">
              <w:rPr>
                <w:rFonts w:ascii="Times New Roman" w:eastAsia="Times New Roman" w:hAnsi="Times New Roman" w:cs="Times New Roman"/>
                <w:bCs/>
                <w:color w:val="000000" w:themeColor="text1"/>
                <w:sz w:val="20"/>
                <w:szCs w:val="20"/>
              </w:rPr>
              <w:t>(1)</w:t>
            </w: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412" w:author="sales" w:date="2024-06-08T05:24: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40738147"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13"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(2)</w:t>
            </w:r>
          </w:p>
        </w:tc>
        <w:tc>
          <w:tcPr>
            <w:tcW w:w="436" w:type="pct"/>
            <w:tcBorders>
              <w:top w:val="single" w:sz="4" w:space="0" w:color="auto"/>
              <w:left w:val="nil"/>
              <w:bottom w:val="single" w:sz="4" w:space="0" w:color="auto"/>
              <w:right w:val="single" w:sz="4" w:space="0" w:color="auto"/>
            </w:tcBorders>
            <w:shd w:val="clear" w:color="auto" w:fill="FFFFFF" w:themeFill="background1"/>
            <w:noWrap/>
            <w:vAlign w:val="center"/>
            <w:tcPrChange w:id="414" w:author="sales" w:date="2024-06-08T05:24:00Z">
              <w:tcPr>
                <w:tcW w:w="436"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2A334EA5"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15"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(3)</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tcPrChange w:id="416" w:author="sales" w:date="2024-06-08T05:24:00Z">
              <w:tcPr>
                <w:tcW w:w="344"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0D5CDF38"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17"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(4)</w:t>
            </w:r>
          </w:p>
        </w:tc>
        <w:tc>
          <w:tcPr>
            <w:tcW w:w="281" w:type="pct"/>
            <w:tcBorders>
              <w:top w:val="single" w:sz="4" w:space="0" w:color="auto"/>
              <w:left w:val="nil"/>
              <w:bottom w:val="single" w:sz="4" w:space="0" w:color="auto"/>
              <w:right w:val="single" w:sz="4" w:space="0" w:color="auto"/>
            </w:tcBorders>
            <w:shd w:val="clear" w:color="auto" w:fill="FFFFFF" w:themeFill="background1"/>
            <w:noWrap/>
            <w:vAlign w:val="center"/>
            <w:tcPrChange w:id="418" w:author="sales" w:date="2024-06-08T05:24:00Z">
              <w:tcPr>
                <w:tcW w:w="281"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3EEC2190"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19"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(5)</w:t>
            </w:r>
          </w:p>
        </w:tc>
        <w:tc>
          <w:tcPr>
            <w:tcW w:w="313" w:type="pct"/>
            <w:tcBorders>
              <w:top w:val="single" w:sz="4" w:space="0" w:color="auto"/>
              <w:left w:val="nil"/>
              <w:bottom w:val="single" w:sz="4" w:space="0" w:color="auto"/>
              <w:right w:val="single" w:sz="4" w:space="0" w:color="auto"/>
            </w:tcBorders>
            <w:shd w:val="clear" w:color="auto" w:fill="FFFFFF" w:themeFill="background1"/>
            <w:noWrap/>
            <w:vAlign w:val="center"/>
            <w:tcPrChange w:id="420" w:author="sales" w:date="2024-06-08T05:24:00Z">
              <w:tcPr>
                <w:tcW w:w="313"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03D07053"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21"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(6)</w:t>
            </w:r>
          </w:p>
        </w:tc>
        <w:tc>
          <w:tcPr>
            <w:tcW w:w="282" w:type="pct"/>
            <w:tcBorders>
              <w:top w:val="single" w:sz="4" w:space="0" w:color="auto"/>
              <w:left w:val="nil"/>
              <w:bottom w:val="single" w:sz="4" w:space="0" w:color="auto"/>
              <w:right w:val="single" w:sz="4" w:space="0" w:color="auto"/>
            </w:tcBorders>
            <w:shd w:val="clear" w:color="auto" w:fill="FFFFFF" w:themeFill="background1"/>
            <w:noWrap/>
            <w:vAlign w:val="center"/>
            <w:tcPrChange w:id="422" w:author="sales" w:date="2024-06-08T05:24:00Z">
              <w:tcPr>
                <w:tcW w:w="282"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6E71DFEA"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23"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(7)</w:t>
            </w:r>
          </w:p>
        </w:tc>
        <w:tc>
          <w:tcPr>
            <w:tcW w:w="281" w:type="pct"/>
            <w:tcBorders>
              <w:top w:val="single" w:sz="4" w:space="0" w:color="auto"/>
              <w:left w:val="nil"/>
              <w:bottom w:val="single" w:sz="4" w:space="0" w:color="auto"/>
              <w:right w:val="single" w:sz="4" w:space="0" w:color="auto"/>
            </w:tcBorders>
            <w:shd w:val="clear" w:color="auto" w:fill="FFFFFF" w:themeFill="background1"/>
            <w:noWrap/>
            <w:vAlign w:val="center"/>
            <w:tcPrChange w:id="424" w:author="sales" w:date="2024-06-08T05:24:00Z">
              <w:tcPr>
                <w:tcW w:w="281"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21A803F4"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25"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(8)</w:t>
            </w:r>
          </w:p>
        </w:tc>
        <w:tc>
          <w:tcPr>
            <w:tcW w:w="282" w:type="pct"/>
            <w:tcBorders>
              <w:top w:val="single" w:sz="4" w:space="0" w:color="auto"/>
              <w:left w:val="nil"/>
              <w:bottom w:val="single" w:sz="4" w:space="0" w:color="auto"/>
              <w:right w:val="single" w:sz="4" w:space="0" w:color="auto"/>
            </w:tcBorders>
            <w:shd w:val="clear" w:color="auto" w:fill="FFFFFF" w:themeFill="background1"/>
            <w:noWrap/>
            <w:vAlign w:val="center"/>
            <w:tcPrChange w:id="426" w:author="sales" w:date="2024-06-08T05:24:00Z">
              <w:tcPr>
                <w:tcW w:w="282"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45AC6981"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27"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(9)</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tcPrChange w:id="428" w:author="sales" w:date="2024-06-08T05:24:00Z">
              <w:tcPr>
                <w:tcW w:w="250"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025846BE"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29"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(10)</w:t>
            </w:r>
          </w:p>
        </w:tc>
        <w:tc>
          <w:tcPr>
            <w:tcW w:w="283" w:type="pct"/>
            <w:tcBorders>
              <w:top w:val="single" w:sz="4" w:space="0" w:color="auto"/>
              <w:left w:val="nil"/>
              <w:bottom w:val="single" w:sz="4" w:space="0" w:color="auto"/>
              <w:right w:val="single" w:sz="4" w:space="0" w:color="auto"/>
            </w:tcBorders>
            <w:shd w:val="clear" w:color="auto" w:fill="FFFFFF" w:themeFill="background1"/>
            <w:noWrap/>
            <w:vAlign w:val="center"/>
            <w:tcPrChange w:id="430" w:author="sales" w:date="2024-06-08T05:24:00Z">
              <w:tcPr>
                <w:tcW w:w="283"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0F9EA870"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31"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(11)</w:t>
            </w:r>
          </w:p>
        </w:tc>
        <w:tc>
          <w:tcPr>
            <w:tcW w:w="282" w:type="pct"/>
            <w:tcBorders>
              <w:top w:val="single" w:sz="4" w:space="0" w:color="auto"/>
              <w:left w:val="nil"/>
              <w:bottom w:val="single" w:sz="4" w:space="0" w:color="auto"/>
              <w:right w:val="single" w:sz="4" w:space="0" w:color="auto"/>
            </w:tcBorders>
            <w:shd w:val="clear" w:color="auto" w:fill="FFFFFF" w:themeFill="background1"/>
            <w:noWrap/>
            <w:vAlign w:val="center"/>
            <w:tcPrChange w:id="432" w:author="sales" w:date="2024-06-08T05:24:00Z">
              <w:tcPr>
                <w:tcW w:w="282"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54B09A1E"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33"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(12)</w:t>
            </w:r>
          </w:p>
        </w:tc>
        <w:tc>
          <w:tcPr>
            <w:tcW w:w="281" w:type="pct"/>
            <w:tcBorders>
              <w:top w:val="single" w:sz="4" w:space="0" w:color="auto"/>
              <w:left w:val="nil"/>
              <w:bottom w:val="single" w:sz="4" w:space="0" w:color="auto"/>
              <w:right w:val="single" w:sz="4" w:space="0" w:color="auto"/>
            </w:tcBorders>
            <w:shd w:val="clear" w:color="auto" w:fill="FFFFFF" w:themeFill="background1"/>
            <w:noWrap/>
            <w:vAlign w:val="center"/>
            <w:tcPrChange w:id="434" w:author="sales" w:date="2024-06-08T05:24:00Z">
              <w:tcPr>
                <w:tcW w:w="281"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1615620B"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35"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(13)</w:t>
            </w:r>
          </w:p>
        </w:tc>
        <w:tc>
          <w:tcPr>
            <w:tcW w:w="406" w:type="pct"/>
            <w:tcBorders>
              <w:top w:val="single" w:sz="4" w:space="0" w:color="auto"/>
              <w:left w:val="nil"/>
              <w:bottom w:val="single" w:sz="4" w:space="0" w:color="auto"/>
              <w:right w:val="single" w:sz="4" w:space="0" w:color="auto"/>
            </w:tcBorders>
            <w:shd w:val="clear" w:color="auto" w:fill="FFFFFF" w:themeFill="background1"/>
            <w:noWrap/>
            <w:vAlign w:val="center"/>
            <w:tcPrChange w:id="436" w:author="sales" w:date="2024-06-08T05:24:00Z">
              <w:tcPr>
                <w:tcW w:w="406"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4D5EFE1C"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37"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(14)</w:t>
            </w:r>
          </w:p>
        </w:tc>
        <w:tc>
          <w:tcPr>
            <w:tcW w:w="501" w:type="pct"/>
            <w:tcBorders>
              <w:top w:val="single" w:sz="4" w:space="0" w:color="auto"/>
              <w:left w:val="nil"/>
              <w:bottom w:val="single" w:sz="4" w:space="0" w:color="auto"/>
              <w:right w:val="single" w:sz="4" w:space="0" w:color="auto"/>
            </w:tcBorders>
            <w:shd w:val="clear" w:color="auto" w:fill="FFFFFF" w:themeFill="background1"/>
            <w:noWrap/>
            <w:vAlign w:val="center"/>
            <w:tcPrChange w:id="438" w:author="sales" w:date="2024-06-08T05:24:00Z">
              <w:tcPr>
                <w:tcW w:w="501" w:type="pct"/>
                <w:gridSpan w:val="3"/>
                <w:tcBorders>
                  <w:top w:val="single" w:sz="4" w:space="0" w:color="auto"/>
                  <w:left w:val="nil"/>
                  <w:bottom w:val="single" w:sz="4" w:space="0" w:color="auto"/>
                  <w:right w:val="single" w:sz="4" w:space="0" w:color="auto"/>
                </w:tcBorders>
                <w:shd w:val="clear" w:color="auto" w:fill="FFFFFF" w:themeFill="background1"/>
                <w:noWrap/>
                <w:vAlign w:val="center"/>
              </w:tcPr>
            </w:tcPrChange>
          </w:tcPr>
          <w:p w14:paraId="50476844" w14:textId="77777777" w:rsidR="00A77073" w:rsidRPr="002158CC" w:rsidRDefault="00A77073">
            <w:pPr>
              <w:spacing w:after="120" w:line="240" w:lineRule="auto"/>
              <w:jc w:val="center"/>
              <w:rPr>
                <w:rFonts w:ascii="Times New Roman" w:eastAsia="Times New Roman" w:hAnsi="Times New Roman" w:cs="Times New Roman"/>
                <w:bCs/>
                <w:color w:val="000000" w:themeColor="text1"/>
                <w:sz w:val="20"/>
                <w:szCs w:val="20"/>
              </w:rPr>
              <w:pPrChange w:id="439" w:author="sales" w:date="2024-06-08T02:54:00Z">
                <w:pPr>
                  <w:spacing w:after="80" w:line="240" w:lineRule="auto"/>
                  <w:jc w:val="center"/>
                </w:pPr>
              </w:pPrChange>
            </w:pPr>
            <w:r w:rsidRPr="002158CC">
              <w:rPr>
                <w:rFonts w:ascii="Times New Roman" w:eastAsia="Times New Roman" w:hAnsi="Times New Roman" w:cs="Times New Roman"/>
                <w:bCs/>
                <w:color w:val="000000" w:themeColor="text1"/>
                <w:sz w:val="20"/>
                <w:szCs w:val="20"/>
              </w:rPr>
              <w:t>(15)</w:t>
            </w:r>
          </w:p>
        </w:tc>
      </w:tr>
      <w:tr w:rsidR="00232D9A" w:rsidRPr="002158CC" w14:paraId="21B7031C" w14:textId="77777777" w:rsidTr="00A52DA0">
        <w:tblPrEx>
          <w:tblW w:w="5162" w:type="pct"/>
          <w:tblInd w:w="-95" w:type="dxa"/>
          <w:shd w:val="clear" w:color="auto" w:fill="FFFFFF" w:themeFill="background1"/>
          <w:tblLayout w:type="fixed"/>
          <w:tblPrExChange w:id="440" w:author="sales" w:date="2024-06-08T02:48:00Z">
            <w:tblPrEx>
              <w:tblW w:w="5162" w:type="pct"/>
              <w:tblInd w:w="-95" w:type="dxa"/>
              <w:shd w:val="clear" w:color="auto" w:fill="FFFFFF" w:themeFill="background1"/>
              <w:tblLayout w:type="fixed"/>
            </w:tblPrEx>
          </w:tblPrExChange>
        </w:tblPrEx>
        <w:trPr>
          <w:trHeight w:val="242"/>
          <w:trPrChange w:id="441" w:author="sales" w:date="2024-06-08T02:48:00Z">
            <w:trPr>
              <w:gridBefore w:val="3"/>
              <w:gridAfter w:val="0"/>
              <w:trHeight w:val="56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442"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44E01C2" w14:textId="77777777" w:rsidR="006430AC" w:rsidRPr="002158CC" w:rsidRDefault="006430AC">
            <w:pPr>
              <w:pStyle w:val="ListParagraph"/>
              <w:numPr>
                <w:ilvl w:val="0"/>
                <w:numId w:val="30"/>
              </w:numPr>
              <w:spacing w:before="100" w:beforeAutospacing="1" w:after="240" w:line="240" w:lineRule="auto"/>
              <w:ind w:right="-113"/>
              <w:jc w:val="right"/>
              <w:rPr>
                <w:rFonts w:ascii="Times New Roman" w:eastAsia="Times New Roman" w:hAnsi="Times New Roman" w:cs="Times New Roman"/>
                <w:color w:val="000000" w:themeColor="text1"/>
                <w:sz w:val="20"/>
                <w:szCs w:val="20"/>
              </w:rPr>
              <w:pPrChange w:id="443" w:author="sales" w:date="2024-06-08T02:51:00Z">
                <w:pPr>
                  <w:pStyle w:val="ListParagraph"/>
                  <w:numPr>
                    <w:numId w:val="16"/>
                  </w:numPr>
                  <w:spacing w:before="100" w:beforeAutospacing="1" w:after="240" w:line="240" w:lineRule="auto"/>
                  <w:ind w:left="587" w:right="-113" w:hanging="360"/>
                  <w:jc w:val="righ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444"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FA639E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19900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446"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0754B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1190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448"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F4AB50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450"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00E686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452"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3C872D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454"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BE97A4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456"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04615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458"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1709E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460"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E34E0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462"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34AF4A" w14:textId="12F7B01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464"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335A0C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466"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B666FC6" w14:textId="77777777" w:rsidR="006430AC" w:rsidRPr="002158CC" w:rsidRDefault="00AF3591">
            <w:pPr>
              <w:spacing w:after="120" w:line="240" w:lineRule="auto"/>
              <w:jc w:val="center"/>
              <w:rPr>
                <w:rFonts w:ascii="Times New Roman" w:eastAsia="Times New Roman" w:hAnsi="Times New Roman" w:cs="Times New Roman"/>
                <w:color w:val="000000" w:themeColor="text1"/>
                <w:sz w:val="20"/>
                <w:szCs w:val="20"/>
              </w:rPr>
              <w:pPrChange w:id="4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468"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3DAEB94" w14:textId="76DE821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99.90</w:t>
            </w:r>
            <w:ins w:id="470" w:author="sales" w:date="2024-06-08T02:29:00Z">
              <w:r w:rsidR="00585457">
                <w:rPr>
                  <w:rFonts w:ascii="Times New Roman" w:eastAsia="Times New Roman" w:hAnsi="Times New Roman" w:cs="Times New Roman"/>
                  <w:color w:val="000000" w:themeColor="text1"/>
                  <w:sz w:val="20"/>
                  <w:szCs w:val="20"/>
                </w:rPr>
                <w:t>,</w:t>
              </w:r>
            </w:ins>
            <w:r w:rsidR="007D4E4B" w:rsidRPr="002158CC">
              <w:rPr>
                <w:rFonts w:ascii="Times New Roman" w:eastAsia="Times New Roman" w:hAnsi="Times New Roman" w:cs="Times New Roman"/>
                <w:color w:val="000000" w:themeColor="text1"/>
                <w:sz w:val="20"/>
                <w:szCs w:val="20"/>
              </w:rPr>
              <w:t xml:space="preserve"> </w:t>
            </w:r>
            <w:r w:rsidR="007D4E4B" w:rsidRPr="00585457">
              <w:rPr>
                <w:rFonts w:ascii="Times New Roman" w:eastAsia="Times New Roman" w:hAnsi="Times New Roman" w:cs="Times New Roman"/>
                <w:i/>
                <w:iCs/>
                <w:color w:val="000000" w:themeColor="text1"/>
                <w:sz w:val="20"/>
                <w:szCs w:val="20"/>
                <w:rPrChange w:id="471"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hideMark/>
            <w:tcPrChange w:id="472"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008C4EC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 + Ti = 0.01</w:t>
            </w:r>
            <w:r w:rsidRPr="002158CC">
              <w:rPr>
                <w:rFonts w:ascii="Times New Roman" w:eastAsia="Times New Roman" w:hAnsi="Times New Roman" w:cs="Times New Roman"/>
                <w:color w:val="000000" w:themeColor="text1"/>
                <w:sz w:val="20"/>
                <w:szCs w:val="20"/>
              </w:rPr>
              <w:br/>
              <w:t>B: 0.01</w:t>
            </w:r>
            <w:r w:rsidRPr="002158CC">
              <w:rPr>
                <w:rFonts w:ascii="Times New Roman" w:eastAsia="Times New Roman" w:hAnsi="Times New Roman" w:cs="Times New Roman"/>
                <w:color w:val="000000" w:themeColor="text1"/>
                <w:sz w:val="20"/>
                <w:szCs w:val="20"/>
              </w:rPr>
              <w:br/>
              <w:t>Ga : 0.02</w:t>
            </w:r>
          </w:p>
        </w:tc>
      </w:tr>
      <w:tr w:rsidR="00232D9A" w:rsidRPr="002158CC" w14:paraId="30F90426" w14:textId="77777777" w:rsidTr="00232D9A">
        <w:tblPrEx>
          <w:tblW w:w="5162" w:type="pct"/>
          <w:tblInd w:w="-95" w:type="dxa"/>
          <w:shd w:val="clear" w:color="auto" w:fill="FFFFFF" w:themeFill="background1"/>
          <w:tblLayout w:type="fixed"/>
          <w:tblPrExChange w:id="474" w:author="sales" w:date="2024-06-08T02:47:00Z">
            <w:tblPrEx>
              <w:tblW w:w="5162" w:type="pct"/>
              <w:tblInd w:w="-95" w:type="dxa"/>
              <w:shd w:val="clear" w:color="auto" w:fill="FFFFFF" w:themeFill="background1"/>
              <w:tblLayout w:type="fixed"/>
            </w:tblPrEx>
          </w:tblPrExChange>
        </w:tblPrEx>
        <w:trPr>
          <w:trHeight w:val="428"/>
          <w:trPrChange w:id="475" w:author="sales" w:date="2024-06-08T02:47:00Z">
            <w:trPr>
              <w:gridBefore w:val="3"/>
              <w:gridAfter w:val="0"/>
              <w:trHeight w:val="428"/>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476"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4FF0259" w14:textId="77777777" w:rsidR="006430AC" w:rsidRPr="002158CC" w:rsidRDefault="006430AC">
            <w:pPr>
              <w:pStyle w:val="ListParagraph"/>
              <w:numPr>
                <w:ilvl w:val="0"/>
                <w:numId w:val="30"/>
              </w:numPr>
              <w:spacing w:after="240" w:line="240" w:lineRule="auto"/>
              <w:ind w:right="57"/>
              <w:jc w:val="right"/>
              <w:rPr>
                <w:rFonts w:ascii="Times New Roman" w:eastAsia="Times New Roman" w:hAnsi="Times New Roman" w:cs="Times New Roman"/>
                <w:color w:val="000000" w:themeColor="text1"/>
                <w:sz w:val="20"/>
                <w:szCs w:val="20"/>
              </w:rPr>
              <w:pPrChange w:id="477" w:author="sales" w:date="2024-06-08T02:15:00Z">
                <w:pPr>
                  <w:pStyle w:val="ListParagraph"/>
                  <w:numPr>
                    <w:numId w:val="16"/>
                  </w:numPr>
                  <w:spacing w:after="240" w:line="240" w:lineRule="auto"/>
                  <w:ind w:left="587" w:right="57" w:hanging="360"/>
                  <w:jc w:val="righ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478"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4609BFA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19990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480"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0A250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1199</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482"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33C288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48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EAD37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0.006</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486"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BFB76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0.006</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48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EBBA5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49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597AB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0.006</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49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2C5C54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494"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2E05F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0.006</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496"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8A6BD8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49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FC1A8C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4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0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373BD3F" w14:textId="77777777" w:rsidR="006430AC" w:rsidRPr="002158CC" w:rsidRDefault="00AF3591">
            <w:pPr>
              <w:spacing w:after="120" w:line="240" w:lineRule="auto"/>
              <w:jc w:val="center"/>
              <w:rPr>
                <w:rFonts w:ascii="Times New Roman" w:eastAsia="Times New Roman" w:hAnsi="Times New Roman" w:cs="Times New Roman"/>
                <w:color w:val="000000" w:themeColor="text1"/>
                <w:sz w:val="20"/>
                <w:szCs w:val="20"/>
              </w:rPr>
              <w:pPrChange w:id="5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50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2FD828" w14:textId="77777777" w:rsidR="006430AC" w:rsidRPr="002158CC" w:rsidRDefault="00AF3591">
            <w:pPr>
              <w:spacing w:after="120" w:line="240" w:lineRule="auto"/>
              <w:jc w:val="center"/>
              <w:rPr>
                <w:rFonts w:ascii="Times New Roman" w:eastAsia="Times New Roman" w:hAnsi="Times New Roman" w:cs="Times New Roman"/>
                <w:color w:val="000000" w:themeColor="text1"/>
                <w:sz w:val="20"/>
                <w:szCs w:val="20"/>
              </w:rPr>
              <w:pPrChange w:id="5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99.99</w:t>
            </w:r>
            <w:r w:rsidR="006430AC" w:rsidRPr="002158CC">
              <w:rPr>
                <w:rFonts w:ascii="Times New Roman" w:eastAsia="Times New Roman" w:hAnsi="Times New Roman" w:cs="Times New Roman"/>
                <w:color w:val="000000" w:themeColor="text1"/>
                <w:sz w:val="20"/>
                <w:szCs w:val="20"/>
              </w:rPr>
              <w:t xml:space="preserve">, </w:t>
            </w:r>
            <w:r w:rsidR="006430AC" w:rsidRPr="00585457">
              <w:rPr>
                <w:rFonts w:ascii="Times New Roman" w:eastAsia="Times New Roman" w:hAnsi="Times New Roman" w:cs="Times New Roman"/>
                <w:i/>
                <w:iCs/>
                <w:color w:val="000000" w:themeColor="text1"/>
                <w:sz w:val="20"/>
                <w:szCs w:val="20"/>
                <w:rPrChange w:id="504"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505"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8427D5" w14:textId="7149D4A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Ga: 0.005; </w:t>
            </w:r>
            <w:ins w:id="507" w:author="sales" w:date="2024-06-08T02:29:00Z">
              <w:r w:rsidR="00585457">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V: 0.005</w:t>
            </w:r>
          </w:p>
        </w:tc>
      </w:tr>
      <w:tr w:rsidR="00232D9A" w:rsidRPr="002158CC" w14:paraId="60AE1A35" w14:textId="77777777" w:rsidTr="00A52DA0">
        <w:tblPrEx>
          <w:tblW w:w="5162" w:type="pct"/>
          <w:tblInd w:w="-95" w:type="dxa"/>
          <w:shd w:val="clear" w:color="auto" w:fill="FFFFFF" w:themeFill="background1"/>
          <w:tblLayout w:type="fixed"/>
          <w:tblPrExChange w:id="508" w:author="sales" w:date="2024-06-08T02:48:00Z">
            <w:tblPrEx>
              <w:tblW w:w="5162" w:type="pct"/>
              <w:tblInd w:w="-95" w:type="dxa"/>
              <w:shd w:val="clear" w:color="auto" w:fill="FFFFFF" w:themeFill="background1"/>
              <w:tblLayout w:type="fixed"/>
            </w:tblPrEx>
          </w:tblPrExChange>
        </w:tblPrEx>
        <w:trPr>
          <w:trHeight w:val="179"/>
          <w:trPrChange w:id="509" w:author="sales" w:date="2024-06-08T02:48:00Z">
            <w:trPr>
              <w:gridBefore w:val="3"/>
              <w:gridAfter w:val="0"/>
              <w:trHeight w:val="668"/>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510"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C21039D" w14:textId="77777777" w:rsidR="006430AC" w:rsidRPr="002158CC" w:rsidRDefault="006430AC">
            <w:pPr>
              <w:pStyle w:val="ListParagraph"/>
              <w:numPr>
                <w:ilvl w:val="0"/>
                <w:numId w:val="30"/>
              </w:numPr>
              <w:spacing w:after="80" w:line="240" w:lineRule="auto"/>
              <w:ind w:right="57"/>
              <w:jc w:val="left"/>
              <w:rPr>
                <w:rFonts w:ascii="Times New Roman" w:eastAsia="Times New Roman" w:hAnsi="Times New Roman" w:cs="Times New Roman"/>
                <w:color w:val="000000" w:themeColor="text1"/>
                <w:sz w:val="20"/>
                <w:szCs w:val="20"/>
              </w:rPr>
              <w:pPrChange w:id="511" w:author="sales" w:date="2024-06-08T02:15:00Z">
                <w:pPr>
                  <w:pStyle w:val="ListParagraph"/>
                  <w:numPr>
                    <w:numId w:val="16"/>
                  </w:numPr>
                  <w:spacing w:after="80" w:line="240" w:lineRule="auto"/>
                  <w:ind w:left="587" w:right="5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512"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99487C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19850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514"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2902A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1085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516"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56BCB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18"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C92BDB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0.12</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520"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847A9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22"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5F77F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24"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898C9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26"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E3DC4B"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5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528"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86F5E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530"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9944B6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32"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1E6A6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34"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E45758"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5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536"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F79CB7" w14:textId="77777777" w:rsidR="006430AC" w:rsidRPr="002158CC" w:rsidRDefault="00AD270C">
            <w:pPr>
              <w:spacing w:after="120" w:line="240" w:lineRule="auto"/>
              <w:jc w:val="center"/>
              <w:rPr>
                <w:rFonts w:ascii="Times New Roman" w:eastAsia="Times New Roman" w:hAnsi="Times New Roman" w:cs="Times New Roman"/>
                <w:color w:val="000000" w:themeColor="text1"/>
                <w:sz w:val="20"/>
                <w:szCs w:val="20"/>
              </w:rPr>
              <w:pPrChange w:id="5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99.85, </w:t>
            </w:r>
            <w:r w:rsidRPr="004813D8">
              <w:rPr>
                <w:rFonts w:ascii="Times New Roman" w:eastAsia="Times New Roman" w:hAnsi="Times New Roman" w:cs="Times New Roman"/>
                <w:i/>
                <w:iCs/>
                <w:color w:val="000000" w:themeColor="text1"/>
                <w:sz w:val="20"/>
                <w:szCs w:val="20"/>
                <w:rPrChange w:id="538"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539"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43F8D7" w14:textId="5BE9C51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Ga: 0.03; </w:t>
            </w:r>
            <w:ins w:id="541" w:author="sales" w:date="2024-06-08T02:44:00Z">
              <w:r w:rsidR="00E32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V: 0.05</w:t>
            </w:r>
          </w:p>
        </w:tc>
      </w:tr>
      <w:tr w:rsidR="00232D9A" w:rsidRPr="002158CC" w14:paraId="355011CC" w14:textId="77777777" w:rsidTr="00A52DA0">
        <w:tblPrEx>
          <w:tblW w:w="5162" w:type="pct"/>
          <w:tblInd w:w="-95" w:type="dxa"/>
          <w:shd w:val="clear" w:color="auto" w:fill="FFFFFF" w:themeFill="background1"/>
          <w:tblLayout w:type="fixed"/>
          <w:tblPrExChange w:id="542" w:author="sales" w:date="2024-06-08T02:48:00Z">
            <w:tblPrEx>
              <w:tblW w:w="5162" w:type="pct"/>
              <w:tblInd w:w="-95" w:type="dxa"/>
              <w:shd w:val="clear" w:color="auto" w:fill="FFFFFF" w:themeFill="background1"/>
              <w:tblLayout w:type="fixed"/>
            </w:tblPrEx>
          </w:tblPrExChange>
        </w:tblPrEx>
        <w:trPr>
          <w:trHeight w:val="260"/>
          <w:trPrChange w:id="543" w:author="sales" w:date="2024-06-08T02:48:00Z">
            <w:trPr>
              <w:gridBefore w:val="3"/>
              <w:gridAfter w:val="0"/>
              <w:trHeight w:val="551"/>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544"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23055BF" w14:textId="77777777" w:rsidR="006430AC" w:rsidRPr="002158CC" w:rsidRDefault="006430AC">
            <w:pPr>
              <w:pStyle w:val="ListParagraph"/>
              <w:numPr>
                <w:ilvl w:val="0"/>
                <w:numId w:val="30"/>
              </w:numPr>
              <w:spacing w:after="80" w:line="240" w:lineRule="auto"/>
              <w:ind w:right="57"/>
              <w:jc w:val="left"/>
              <w:rPr>
                <w:rFonts w:ascii="Times New Roman" w:eastAsia="Times New Roman" w:hAnsi="Times New Roman" w:cs="Times New Roman"/>
                <w:color w:val="000000" w:themeColor="text1"/>
                <w:sz w:val="20"/>
                <w:szCs w:val="20"/>
              </w:rPr>
              <w:pPrChange w:id="545" w:author="sales" w:date="2024-06-08T02:15:00Z">
                <w:pPr>
                  <w:pStyle w:val="ListParagraph"/>
                  <w:numPr>
                    <w:numId w:val="16"/>
                  </w:numPr>
                  <w:spacing w:after="80" w:line="240" w:lineRule="auto"/>
                  <w:ind w:left="587" w:right="5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546"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35648D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19800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548"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3552C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1080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550"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8B43FC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52"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5FF9FB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554"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A9E2EC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56"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176A1A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58"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F235C9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60"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AA3715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562"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B4096D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564"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7E857D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66"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7F2F9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68"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552B00C"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5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570"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038623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99.80, </w:t>
            </w:r>
            <w:r w:rsidRPr="004813D8">
              <w:rPr>
                <w:rFonts w:ascii="Times New Roman" w:eastAsia="Times New Roman" w:hAnsi="Times New Roman" w:cs="Times New Roman"/>
                <w:i/>
                <w:iCs/>
                <w:color w:val="000000" w:themeColor="text1"/>
                <w:sz w:val="20"/>
                <w:szCs w:val="20"/>
                <w:rPrChange w:id="572"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573"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1C0DF4" w14:textId="793F6B0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Ga: 0.03; </w:t>
            </w:r>
            <w:ins w:id="575" w:author="sales" w:date="2024-06-08T02:44:00Z">
              <w:r w:rsidR="00E32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V: 0.05</w:t>
            </w:r>
          </w:p>
        </w:tc>
      </w:tr>
      <w:tr w:rsidR="00232D9A" w:rsidRPr="002158CC" w14:paraId="4ED9E17C" w14:textId="77777777" w:rsidTr="00A52DA0">
        <w:tblPrEx>
          <w:tblW w:w="5162" w:type="pct"/>
          <w:tblInd w:w="-95" w:type="dxa"/>
          <w:shd w:val="clear" w:color="auto" w:fill="FFFFFF" w:themeFill="background1"/>
          <w:tblLayout w:type="fixed"/>
          <w:tblPrExChange w:id="576" w:author="sales" w:date="2024-06-08T02:48:00Z">
            <w:tblPrEx>
              <w:tblW w:w="5162" w:type="pct"/>
              <w:tblInd w:w="-95" w:type="dxa"/>
              <w:shd w:val="clear" w:color="auto" w:fill="FFFFFF" w:themeFill="background1"/>
              <w:tblLayout w:type="fixed"/>
            </w:tblPrEx>
          </w:tblPrExChange>
        </w:tblPrEx>
        <w:trPr>
          <w:trHeight w:val="152"/>
          <w:trPrChange w:id="577" w:author="sales" w:date="2024-06-08T02:48:00Z">
            <w:trPr>
              <w:gridBefore w:val="3"/>
              <w:gridAfter w:val="0"/>
              <w:trHeight w:val="572"/>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578"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BC795E0" w14:textId="77777777"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579"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580"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12CD994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19800A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582"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47D152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1080A</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584"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DA1380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86"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CEF740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588"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432AB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90"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CBEB6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592"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A12BEB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594"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2C16D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596"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7579E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0.06</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598"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D211B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5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00"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FE9D4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02"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AE49A1E"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6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604"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F924E6" w14:textId="77777777" w:rsidR="006430AC" w:rsidRPr="002158CC" w:rsidRDefault="00AD270C">
            <w:pPr>
              <w:spacing w:after="120" w:line="240" w:lineRule="auto"/>
              <w:jc w:val="center"/>
              <w:rPr>
                <w:rFonts w:ascii="Times New Roman" w:eastAsia="Times New Roman" w:hAnsi="Times New Roman" w:cs="Times New Roman"/>
                <w:color w:val="000000" w:themeColor="text1"/>
                <w:sz w:val="20"/>
                <w:szCs w:val="20"/>
              </w:rPr>
              <w:pPrChange w:id="6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99.80, </w:t>
            </w:r>
            <w:r w:rsidRPr="004813D8">
              <w:rPr>
                <w:rFonts w:ascii="Times New Roman" w:eastAsia="Times New Roman" w:hAnsi="Times New Roman" w:cs="Times New Roman"/>
                <w:i/>
                <w:iCs/>
                <w:color w:val="000000" w:themeColor="text1"/>
                <w:sz w:val="20"/>
                <w:szCs w:val="20"/>
                <w:rPrChange w:id="606"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607"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0967A4" w14:textId="5162BFF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0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Ga</w:t>
            </w:r>
            <w:ins w:id="609" w:author="sales" w:date="2024-06-08T02:29:00Z">
              <w:r w:rsidR="004813D8">
                <w:rPr>
                  <w:rFonts w:ascii="Times New Roman" w:eastAsia="Times New Roman" w:hAnsi="Times New Roman" w:cs="Times New Roman"/>
                  <w:color w:val="000000" w:themeColor="text1"/>
                  <w:sz w:val="20"/>
                  <w:szCs w:val="20"/>
                </w:rPr>
                <w:t>:</w:t>
              </w:r>
            </w:ins>
            <w:del w:id="610" w:author="sales" w:date="2024-06-08T02:29:00Z">
              <w:r w:rsidRPr="002158CC" w:rsidDel="004813D8">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 xml:space="preserve"> 0.03</w:t>
            </w:r>
          </w:p>
        </w:tc>
      </w:tr>
      <w:tr w:rsidR="00232D9A" w:rsidRPr="002158CC" w14:paraId="65BE7BB3" w14:textId="77777777" w:rsidTr="00A52DA0">
        <w:tblPrEx>
          <w:tblW w:w="5162" w:type="pct"/>
          <w:tblInd w:w="-95" w:type="dxa"/>
          <w:shd w:val="clear" w:color="auto" w:fill="FFFFFF" w:themeFill="background1"/>
          <w:tblLayout w:type="fixed"/>
          <w:tblPrExChange w:id="611" w:author="sales" w:date="2024-06-08T02:48:00Z">
            <w:tblPrEx>
              <w:tblW w:w="5162" w:type="pct"/>
              <w:tblInd w:w="-95" w:type="dxa"/>
              <w:shd w:val="clear" w:color="auto" w:fill="FFFFFF" w:themeFill="background1"/>
              <w:tblLayout w:type="fixed"/>
            </w:tblPrEx>
          </w:tblPrExChange>
        </w:tblPrEx>
        <w:trPr>
          <w:trHeight w:val="116"/>
          <w:trPrChange w:id="612" w:author="sales" w:date="2024-06-08T02:48:00Z">
            <w:trPr>
              <w:gridBefore w:val="3"/>
              <w:gridAfter w:val="0"/>
              <w:trHeight w:val="552"/>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613"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7AC22E6" w14:textId="77777777"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614"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615"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41C384A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19700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617"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C4F63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1070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619"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26D6B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21"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0783B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623"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F55ED6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0.04</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25"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E80AEE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27"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9C1C54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29"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9B92E72" w14:textId="77777777" w:rsidR="006430AC" w:rsidRPr="002158CC" w:rsidRDefault="00130591">
            <w:pPr>
              <w:spacing w:after="120" w:line="240" w:lineRule="auto"/>
              <w:jc w:val="center"/>
              <w:rPr>
                <w:rFonts w:ascii="Times New Roman" w:eastAsia="Times New Roman" w:hAnsi="Times New Roman" w:cs="Times New Roman"/>
                <w:color w:val="000000" w:themeColor="text1"/>
                <w:sz w:val="20"/>
                <w:szCs w:val="20"/>
              </w:rPr>
              <w:pPrChange w:id="6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631"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37B17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0.04</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633"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3A00B3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35"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DAB61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37"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A885D4F"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6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639"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70681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99.70, </w:t>
            </w:r>
            <w:r w:rsidRPr="004813D8">
              <w:rPr>
                <w:rFonts w:ascii="Times New Roman" w:eastAsia="Times New Roman" w:hAnsi="Times New Roman" w:cs="Times New Roman"/>
                <w:i/>
                <w:iCs/>
                <w:color w:val="000000" w:themeColor="text1"/>
                <w:sz w:val="20"/>
                <w:szCs w:val="20"/>
                <w:rPrChange w:id="641"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642"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F55B2F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 0.05</w:t>
            </w:r>
          </w:p>
        </w:tc>
      </w:tr>
      <w:tr w:rsidR="00232D9A" w:rsidRPr="002158CC" w14:paraId="72555DAE" w14:textId="77777777" w:rsidTr="00A52DA0">
        <w:tblPrEx>
          <w:tblW w:w="5162" w:type="pct"/>
          <w:tblInd w:w="-95" w:type="dxa"/>
          <w:shd w:val="clear" w:color="auto" w:fill="FFFFFF" w:themeFill="background1"/>
          <w:tblLayout w:type="fixed"/>
          <w:tblPrExChange w:id="644" w:author="sales" w:date="2024-06-08T02:48:00Z">
            <w:tblPrEx>
              <w:tblW w:w="5162" w:type="pct"/>
              <w:tblInd w:w="-95" w:type="dxa"/>
              <w:shd w:val="clear" w:color="auto" w:fill="FFFFFF" w:themeFill="background1"/>
              <w:tblLayout w:type="fixed"/>
            </w:tblPrEx>
          </w:tblPrExChange>
        </w:tblPrEx>
        <w:trPr>
          <w:trHeight w:val="60"/>
          <w:trPrChange w:id="645" w:author="sales" w:date="2024-06-08T02:48:00Z">
            <w:trPr>
              <w:gridBefore w:val="3"/>
              <w:gridAfter w:val="0"/>
              <w:trHeight w:val="56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646"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79C6C0D" w14:textId="77777777"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647"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648"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6EA096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19700A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650"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76EC8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1070A</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652"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5E22B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54"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6758A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656"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1C07D5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58"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094824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60"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57200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62"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573BF5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664"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8186C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0.07</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666"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1BCC3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68"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7650F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70"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F0CFEA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672"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922E3A" w14:textId="7A4390CA" w:rsidR="006430AC" w:rsidRPr="002158CC" w:rsidRDefault="00C64850">
            <w:pPr>
              <w:spacing w:after="120" w:line="240" w:lineRule="auto"/>
              <w:jc w:val="center"/>
              <w:rPr>
                <w:rFonts w:ascii="Times New Roman" w:eastAsia="Times New Roman" w:hAnsi="Times New Roman" w:cs="Times New Roman"/>
                <w:color w:val="000000" w:themeColor="text1"/>
                <w:sz w:val="20"/>
                <w:szCs w:val="20"/>
              </w:rPr>
              <w:pPrChange w:id="6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99.70</w:t>
            </w:r>
            <w:ins w:id="674" w:author="sales" w:date="2024-06-08T02:29:00Z">
              <w:r w:rsidR="004813D8">
                <w:rPr>
                  <w:rFonts w:ascii="Times New Roman" w:eastAsia="Times New Roman" w:hAnsi="Times New Roman" w:cs="Times New Roman"/>
                  <w:color w:val="000000" w:themeColor="text1"/>
                  <w:sz w:val="20"/>
                  <w:szCs w:val="20"/>
                </w:rPr>
                <w:t>,</w:t>
              </w:r>
            </w:ins>
            <w:r w:rsidRPr="002158CC">
              <w:rPr>
                <w:rFonts w:ascii="Times New Roman" w:eastAsia="Times New Roman" w:hAnsi="Times New Roman" w:cs="Times New Roman"/>
                <w:color w:val="000000" w:themeColor="text1"/>
                <w:sz w:val="20"/>
                <w:szCs w:val="20"/>
              </w:rPr>
              <w:t xml:space="preserve"> </w:t>
            </w:r>
            <w:r w:rsidRPr="004813D8">
              <w:rPr>
                <w:rFonts w:ascii="Times New Roman" w:eastAsia="Times New Roman" w:hAnsi="Times New Roman" w:cs="Times New Roman"/>
                <w:i/>
                <w:iCs/>
                <w:color w:val="000000" w:themeColor="text1"/>
                <w:sz w:val="20"/>
                <w:szCs w:val="20"/>
                <w:rPrChange w:id="675"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676"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3042D94"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6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37B17967" w14:textId="77777777" w:rsidTr="00A52DA0">
        <w:tblPrEx>
          <w:tblW w:w="5162" w:type="pct"/>
          <w:tblInd w:w="-95" w:type="dxa"/>
          <w:shd w:val="clear" w:color="auto" w:fill="FFFFFF" w:themeFill="background1"/>
          <w:tblLayout w:type="fixed"/>
          <w:tblPrExChange w:id="678" w:author="sales" w:date="2024-06-08T02:48:00Z">
            <w:tblPrEx>
              <w:tblW w:w="5162" w:type="pct"/>
              <w:tblInd w:w="-95" w:type="dxa"/>
              <w:shd w:val="clear" w:color="auto" w:fill="FFFFFF" w:themeFill="background1"/>
              <w:tblLayout w:type="fixed"/>
            </w:tblPrEx>
          </w:tblPrExChange>
        </w:tblPrEx>
        <w:trPr>
          <w:trHeight w:val="60"/>
          <w:trPrChange w:id="679" w:author="sales" w:date="2024-06-08T02:48:00Z">
            <w:trPr>
              <w:gridBefore w:val="3"/>
              <w:gridAfter w:val="0"/>
              <w:trHeight w:val="538"/>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680"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FF7D106" w14:textId="77777777"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681"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682"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11AB3E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19600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684"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874DE9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1060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686"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68C24E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88"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970171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690"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C32CC8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92"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DC7A6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694"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C51BAA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696"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673948E" w14:textId="77777777" w:rsidR="006430AC" w:rsidRPr="002158CC" w:rsidRDefault="00130591">
            <w:pPr>
              <w:spacing w:after="120" w:line="240" w:lineRule="auto"/>
              <w:jc w:val="center"/>
              <w:rPr>
                <w:rFonts w:ascii="Times New Roman" w:eastAsia="Times New Roman" w:hAnsi="Times New Roman" w:cs="Times New Roman"/>
                <w:color w:val="000000" w:themeColor="text1"/>
                <w:sz w:val="20"/>
                <w:szCs w:val="20"/>
              </w:rPr>
              <w:pPrChange w:id="6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698"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B16E24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6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700"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F39DB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02"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7F5C90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04"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2EB63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05" w:author="sales" w:date="2024-06-08T02:51:00Z">
                <w:pPr>
                  <w:spacing w:after="80" w:line="240" w:lineRule="auto"/>
                  <w:jc w:val="center"/>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706"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A11223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99.60, </w:t>
            </w:r>
            <w:r w:rsidRPr="000D47F9">
              <w:rPr>
                <w:rFonts w:ascii="Times New Roman" w:eastAsia="Times New Roman" w:hAnsi="Times New Roman" w:cs="Times New Roman"/>
                <w:i/>
                <w:iCs/>
                <w:color w:val="000000" w:themeColor="text1"/>
                <w:sz w:val="20"/>
                <w:szCs w:val="20"/>
                <w:rPrChange w:id="708"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709"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E596CD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 0.05</w:t>
            </w:r>
          </w:p>
        </w:tc>
      </w:tr>
      <w:tr w:rsidR="00232D9A" w:rsidRPr="002158CC" w14:paraId="444A874E" w14:textId="77777777" w:rsidTr="00A52DA0">
        <w:tblPrEx>
          <w:tblW w:w="5162" w:type="pct"/>
          <w:tblInd w:w="-95" w:type="dxa"/>
          <w:shd w:val="clear" w:color="auto" w:fill="FFFFFF" w:themeFill="background1"/>
          <w:tblLayout w:type="fixed"/>
          <w:tblPrExChange w:id="711" w:author="sales" w:date="2024-06-08T02:48:00Z">
            <w:tblPrEx>
              <w:tblW w:w="5162" w:type="pct"/>
              <w:tblInd w:w="-95" w:type="dxa"/>
              <w:shd w:val="clear" w:color="auto" w:fill="FFFFFF" w:themeFill="background1"/>
              <w:tblLayout w:type="fixed"/>
            </w:tblPrEx>
          </w:tblPrExChange>
        </w:tblPrEx>
        <w:trPr>
          <w:trHeight w:val="134"/>
          <w:trPrChange w:id="712" w:author="sales" w:date="2024-06-08T02:48:00Z">
            <w:trPr>
              <w:gridBefore w:val="3"/>
              <w:gridAfter w:val="0"/>
              <w:trHeight w:val="434"/>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713"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E8B4394" w14:textId="77777777"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714"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715"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FAC527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19500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717"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E486E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1050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719"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A19414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21"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5EA6BC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723"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35A9E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25"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C4D3D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27"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00E5A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29"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D76469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731"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D7F581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733"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964260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35"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213BE0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37"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6EB49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739"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12E3B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99.50, </w:t>
            </w:r>
            <w:r w:rsidRPr="000D47F9">
              <w:rPr>
                <w:rFonts w:ascii="Times New Roman" w:eastAsia="Times New Roman" w:hAnsi="Times New Roman" w:cs="Times New Roman"/>
                <w:i/>
                <w:iCs/>
                <w:color w:val="000000" w:themeColor="text1"/>
                <w:sz w:val="20"/>
                <w:szCs w:val="20"/>
                <w:rPrChange w:id="741"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742"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3B6BBA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 0.05</w:t>
            </w:r>
          </w:p>
        </w:tc>
      </w:tr>
      <w:tr w:rsidR="00232D9A" w:rsidRPr="002158CC" w14:paraId="671DE70B" w14:textId="77777777" w:rsidTr="00A52DA0">
        <w:tblPrEx>
          <w:tblW w:w="5162" w:type="pct"/>
          <w:tblInd w:w="-95" w:type="dxa"/>
          <w:shd w:val="clear" w:color="auto" w:fill="FFFFFF" w:themeFill="background1"/>
          <w:tblLayout w:type="fixed"/>
          <w:tblPrExChange w:id="744" w:author="sales" w:date="2024-06-08T02:48:00Z">
            <w:tblPrEx>
              <w:tblW w:w="5162" w:type="pct"/>
              <w:tblInd w:w="-95" w:type="dxa"/>
              <w:shd w:val="clear" w:color="auto" w:fill="FFFFFF" w:themeFill="background1"/>
              <w:tblLayout w:type="fixed"/>
            </w:tblPrEx>
          </w:tblPrExChange>
        </w:tblPrEx>
        <w:trPr>
          <w:trHeight w:val="188"/>
          <w:trPrChange w:id="745" w:author="sales" w:date="2024-06-08T02:48:00Z">
            <w:trPr>
              <w:gridBefore w:val="3"/>
              <w:gridAfter w:val="0"/>
              <w:trHeight w:val="554"/>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746"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A35A2A9" w14:textId="77777777"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747"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748"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6AE19B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19500A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750"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1E5AA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1050A</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752"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8971C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54"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DF558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756"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E0314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58"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CF043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60"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FE0F41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62"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400EED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764"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D7C23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0.07</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766"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A437BF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68"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F7C2D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70"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0F9B11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772"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0B2E59" w14:textId="3A161E04" w:rsidR="006430AC" w:rsidRPr="002158CC" w:rsidRDefault="00C64850">
            <w:pPr>
              <w:spacing w:after="120" w:line="240" w:lineRule="auto"/>
              <w:jc w:val="center"/>
              <w:rPr>
                <w:rFonts w:ascii="Times New Roman" w:eastAsia="Times New Roman" w:hAnsi="Times New Roman" w:cs="Times New Roman"/>
                <w:color w:val="000000" w:themeColor="text1"/>
                <w:sz w:val="20"/>
                <w:szCs w:val="20"/>
              </w:rPr>
              <w:pPrChange w:id="7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99.50</w:t>
            </w:r>
            <w:ins w:id="774" w:author="sales" w:date="2024-06-08T02:28:00Z">
              <w:r w:rsidR="000D47F9">
                <w:rPr>
                  <w:rFonts w:ascii="Times New Roman" w:eastAsia="Times New Roman" w:hAnsi="Times New Roman" w:cs="Times New Roman"/>
                  <w:color w:val="000000" w:themeColor="text1"/>
                  <w:sz w:val="20"/>
                  <w:szCs w:val="20"/>
                </w:rPr>
                <w:t>,</w:t>
              </w:r>
            </w:ins>
            <w:r w:rsidRPr="002158CC">
              <w:rPr>
                <w:rFonts w:ascii="Times New Roman" w:eastAsia="Times New Roman" w:hAnsi="Times New Roman" w:cs="Times New Roman"/>
                <w:color w:val="000000" w:themeColor="text1"/>
                <w:sz w:val="20"/>
                <w:szCs w:val="20"/>
              </w:rPr>
              <w:t xml:space="preserve"> </w:t>
            </w:r>
            <w:r w:rsidRPr="000D47F9">
              <w:rPr>
                <w:rFonts w:ascii="Times New Roman" w:eastAsia="Times New Roman" w:hAnsi="Times New Roman" w:cs="Times New Roman"/>
                <w:i/>
                <w:iCs/>
                <w:color w:val="000000" w:themeColor="text1"/>
                <w:sz w:val="20"/>
                <w:szCs w:val="20"/>
                <w:rPrChange w:id="775" w:author="sales" w:date="2024-06-08T02:29: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776"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FDDD41"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7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7C4B2DD5" w14:textId="77777777" w:rsidTr="00232D9A">
        <w:tblPrEx>
          <w:tblW w:w="5162" w:type="pct"/>
          <w:tblInd w:w="-95" w:type="dxa"/>
          <w:shd w:val="clear" w:color="auto" w:fill="FFFFFF" w:themeFill="background1"/>
          <w:tblLayout w:type="fixed"/>
          <w:tblPrExChange w:id="778" w:author="sales" w:date="2024-06-08T02:47:00Z">
            <w:tblPrEx>
              <w:tblW w:w="5162" w:type="pct"/>
              <w:tblInd w:w="-95" w:type="dxa"/>
              <w:shd w:val="clear" w:color="auto" w:fill="FFFFFF" w:themeFill="background1"/>
              <w:tblLayout w:type="fixed"/>
            </w:tblPrEx>
          </w:tblPrExChange>
        </w:tblPrEx>
        <w:trPr>
          <w:trHeight w:val="533"/>
          <w:trPrChange w:id="779" w:author="sales" w:date="2024-06-08T02:47:00Z">
            <w:trPr>
              <w:gridBefore w:val="3"/>
              <w:gridAfter w:val="0"/>
              <w:trHeight w:val="53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780"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1358870" w14:textId="3058A6A3" w:rsidR="006430AC" w:rsidRPr="002158CC" w:rsidRDefault="006430AC">
            <w:pPr>
              <w:pStyle w:val="ListParagraph"/>
              <w:numPr>
                <w:ilvl w:val="0"/>
                <w:numId w:val="30"/>
              </w:numPr>
              <w:spacing w:after="80" w:line="240" w:lineRule="auto"/>
              <w:ind w:right="227"/>
              <w:jc w:val="left"/>
              <w:rPr>
                <w:rFonts w:ascii="Times New Roman" w:eastAsia="Times New Roman" w:hAnsi="Times New Roman" w:cs="Times New Roman"/>
                <w:color w:val="000000" w:themeColor="text1"/>
                <w:sz w:val="20"/>
                <w:szCs w:val="20"/>
              </w:rPr>
              <w:pPrChange w:id="781" w:author="sales" w:date="2024-06-08T02:15:00Z">
                <w:pPr>
                  <w:pStyle w:val="ListParagraph"/>
                  <w:numPr>
                    <w:numId w:val="16"/>
                  </w:numPr>
                  <w:spacing w:after="80" w:line="240" w:lineRule="auto"/>
                  <w:ind w:left="587" w:right="227" w:hanging="360"/>
                  <w:jc w:val="left"/>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782"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DBFD25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19450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784"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2F4CFB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1145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786"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4D14D6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8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C939C3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790"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DDF45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9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F3136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79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3B5A6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79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60856B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798"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F4A6B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7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800"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AD9A4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80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B041B5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804"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999D0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806"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B297612" w14:textId="34671602" w:rsidR="006430AC" w:rsidRPr="002158CC" w:rsidRDefault="00C64850">
            <w:pPr>
              <w:spacing w:after="120" w:line="240" w:lineRule="auto"/>
              <w:jc w:val="center"/>
              <w:rPr>
                <w:rFonts w:ascii="Times New Roman" w:eastAsia="Times New Roman" w:hAnsi="Times New Roman" w:cs="Times New Roman"/>
                <w:color w:val="000000" w:themeColor="text1"/>
                <w:sz w:val="20"/>
                <w:szCs w:val="20"/>
              </w:rPr>
              <w:pPrChange w:id="8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99.45</w:t>
            </w:r>
            <w:ins w:id="808" w:author="sales" w:date="2024-06-08T02:28:00Z">
              <w:r w:rsidR="000D47F9">
                <w:rPr>
                  <w:rFonts w:ascii="Times New Roman" w:eastAsia="Times New Roman" w:hAnsi="Times New Roman" w:cs="Times New Roman"/>
                  <w:color w:val="000000" w:themeColor="text1"/>
                  <w:sz w:val="20"/>
                  <w:szCs w:val="20"/>
                </w:rPr>
                <w:t>,</w:t>
              </w:r>
            </w:ins>
            <w:r w:rsidRPr="002158CC">
              <w:rPr>
                <w:rFonts w:ascii="Times New Roman" w:eastAsia="Times New Roman" w:hAnsi="Times New Roman" w:cs="Times New Roman"/>
                <w:color w:val="000000" w:themeColor="text1"/>
                <w:sz w:val="20"/>
                <w:szCs w:val="20"/>
              </w:rPr>
              <w:t xml:space="preserve"> </w:t>
            </w:r>
            <w:r w:rsidRPr="000D47F9">
              <w:rPr>
                <w:rFonts w:ascii="Times New Roman" w:eastAsia="Times New Roman" w:hAnsi="Times New Roman" w:cs="Times New Roman"/>
                <w:i/>
                <w:iCs/>
                <w:color w:val="000000" w:themeColor="text1"/>
                <w:sz w:val="20"/>
                <w:szCs w:val="20"/>
                <w:rPrChange w:id="809" w:author="sales" w:date="2024-06-08T02:28: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hideMark/>
            <w:tcPrChange w:id="810"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60A385A6" w14:textId="2E2115C8"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Si</w:t>
            </w:r>
            <w:ins w:id="812" w:author="sales" w:date="2024-06-08T02:29:00Z">
              <w:r w:rsidR="004813D8">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w:t>
            </w:r>
            <w:ins w:id="813" w:author="sales" w:date="2024-06-08T02:29:00Z">
              <w:r w:rsidR="004813D8">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Fe: 0.55</w:t>
            </w:r>
            <w:r w:rsidRPr="002158CC">
              <w:rPr>
                <w:rFonts w:ascii="Times New Roman" w:eastAsia="Times New Roman" w:hAnsi="Times New Roman" w:cs="Times New Roman"/>
                <w:color w:val="000000" w:themeColor="text1"/>
                <w:sz w:val="20"/>
                <w:szCs w:val="20"/>
              </w:rPr>
              <w:br/>
              <w:t>V</w:t>
            </w:r>
            <w:del w:id="814" w:author="sales" w:date="2024-06-08T02:36:00Z">
              <w:r w:rsidRPr="002158CC" w:rsidDel="00100926">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 0.05</w:t>
            </w:r>
          </w:p>
        </w:tc>
      </w:tr>
      <w:tr w:rsidR="00003610" w:rsidRPr="002158CC" w:rsidDel="006F5DE7" w14:paraId="66976560" w14:textId="77777777" w:rsidTr="00232D9A">
        <w:trPr>
          <w:trHeight w:val="717"/>
          <w:del w:id="815" w:author="sales" w:date="2024-06-08T02:13:00Z"/>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50B89B15" w14:textId="54C2DBE9" w:rsidR="00735224" w:rsidRPr="002158CC" w:rsidDel="006F5DE7" w:rsidRDefault="00735224">
            <w:pPr>
              <w:numPr>
                <w:ilvl w:val="0"/>
                <w:numId w:val="30"/>
              </w:numPr>
              <w:spacing w:after="80" w:line="240" w:lineRule="auto"/>
              <w:rPr>
                <w:del w:id="816" w:author="sales" w:date="2024-06-08T02:13:00Z"/>
                <w:rFonts w:ascii="Times New Roman" w:eastAsia="Times New Roman" w:hAnsi="Times New Roman" w:cs="Times New Roman"/>
                <w:b/>
                <w:bCs/>
                <w:color w:val="000000" w:themeColor="text1"/>
                <w:sz w:val="20"/>
                <w:szCs w:val="20"/>
              </w:rPr>
              <w:pPrChange w:id="817" w:author="sales" w:date="2024-06-08T02:15:00Z">
                <w:pPr>
                  <w:spacing w:after="80" w:line="240" w:lineRule="auto"/>
                </w:pPr>
              </w:pPrChange>
            </w:pPr>
            <w:del w:id="818" w:author="sales" w:date="2024-06-08T02:13:00Z">
              <w:r w:rsidRPr="002158CC" w:rsidDel="006F5DE7">
                <w:rPr>
                  <w:rFonts w:ascii="Times New Roman" w:eastAsia="Times New Roman" w:hAnsi="Times New Roman" w:cs="Times New Roman"/>
                  <w:b/>
                  <w:bCs/>
                  <w:color w:val="000000" w:themeColor="text1"/>
                  <w:sz w:val="20"/>
                  <w:szCs w:val="20"/>
                </w:rPr>
                <w:delText>Sl No.</w:delText>
              </w:r>
            </w:del>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5224B9F" w14:textId="527B635E" w:rsidR="00735224" w:rsidRPr="002158CC" w:rsidDel="006F5DE7" w:rsidRDefault="00735224">
            <w:pPr>
              <w:spacing w:after="120" w:line="240" w:lineRule="auto"/>
              <w:jc w:val="center"/>
              <w:rPr>
                <w:del w:id="819" w:author="sales" w:date="2024-06-08T02:13:00Z"/>
                <w:rFonts w:ascii="Times New Roman" w:eastAsia="Times New Roman" w:hAnsi="Times New Roman" w:cs="Times New Roman"/>
                <w:b/>
                <w:bCs/>
                <w:color w:val="000000" w:themeColor="text1"/>
                <w:sz w:val="20"/>
                <w:szCs w:val="20"/>
              </w:rPr>
              <w:pPrChange w:id="820" w:author="sales" w:date="2024-06-08T02:51:00Z">
                <w:pPr>
                  <w:spacing w:after="80" w:line="240" w:lineRule="auto"/>
                  <w:jc w:val="center"/>
                </w:pPr>
              </w:pPrChange>
            </w:pPr>
            <w:del w:id="821" w:author="sales" w:date="2024-06-08T02:13:00Z">
              <w:r w:rsidRPr="002158CC" w:rsidDel="006F5DE7">
                <w:rPr>
                  <w:rFonts w:ascii="Times New Roman" w:eastAsia="Times New Roman" w:hAnsi="Times New Roman" w:cs="Times New Roman"/>
                  <w:b/>
                  <w:bCs/>
                  <w:color w:val="000000" w:themeColor="text1"/>
                  <w:sz w:val="20"/>
                  <w:szCs w:val="20"/>
                </w:rPr>
                <w:delText>IS Desig</w:delText>
              </w:r>
            </w:del>
          </w:p>
        </w:tc>
        <w:tc>
          <w:tcPr>
            <w:tcW w:w="436" w:type="pct"/>
            <w:tcBorders>
              <w:top w:val="single" w:sz="4" w:space="0" w:color="auto"/>
              <w:left w:val="nil"/>
              <w:bottom w:val="single" w:sz="4" w:space="0" w:color="auto"/>
              <w:right w:val="single" w:sz="4" w:space="0" w:color="auto"/>
            </w:tcBorders>
            <w:shd w:val="clear" w:color="auto" w:fill="FFFFFF" w:themeFill="background1"/>
            <w:noWrap/>
          </w:tcPr>
          <w:p w14:paraId="1FBBE82F" w14:textId="629FF24D" w:rsidR="00735224" w:rsidRPr="002158CC" w:rsidDel="006F5DE7" w:rsidRDefault="00735224">
            <w:pPr>
              <w:spacing w:after="120" w:line="240" w:lineRule="auto"/>
              <w:jc w:val="center"/>
              <w:rPr>
                <w:del w:id="822" w:author="sales" w:date="2024-06-08T02:13:00Z"/>
                <w:rFonts w:ascii="Times New Roman" w:eastAsia="Times New Roman" w:hAnsi="Times New Roman" w:cs="Times New Roman"/>
                <w:b/>
                <w:bCs/>
                <w:color w:val="000000" w:themeColor="text1"/>
                <w:sz w:val="20"/>
                <w:szCs w:val="20"/>
              </w:rPr>
              <w:pPrChange w:id="823" w:author="sales" w:date="2024-06-08T02:51:00Z">
                <w:pPr>
                  <w:spacing w:after="80" w:line="240" w:lineRule="auto"/>
                  <w:jc w:val="center"/>
                </w:pPr>
              </w:pPrChange>
            </w:pPr>
            <w:del w:id="824" w:author="sales" w:date="2024-06-08T02:13:00Z">
              <w:r w:rsidRPr="002158CC" w:rsidDel="006F5DE7">
                <w:rPr>
                  <w:rFonts w:ascii="Times New Roman" w:eastAsia="Times New Roman" w:hAnsi="Times New Roman" w:cs="Times New Roman"/>
                  <w:b/>
                  <w:bCs/>
                  <w:color w:val="000000" w:themeColor="text1"/>
                  <w:sz w:val="20"/>
                  <w:szCs w:val="20"/>
                </w:rPr>
                <w:delText>ISO Desig</w:delText>
              </w:r>
            </w:del>
          </w:p>
        </w:tc>
        <w:tc>
          <w:tcPr>
            <w:tcW w:w="344" w:type="pct"/>
            <w:tcBorders>
              <w:top w:val="single" w:sz="4" w:space="0" w:color="auto"/>
              <w:left w:val="nil"/>
              <w:bottom w:val="single" w:sz="4" w:space="0" w:color="auto"/>
              <w:right w:val="single" w:sz="4" w:space="0" w:color="auto"/>
            </w:tcBorders>
            <w:shd w:val="clear" w:color="auto" w:fill="FFFFFF" w:themeFill="background1"/>
            <w:noWrap/>
          </w:tcPr>
          <w:p w14:paraId="06C70940" w14:textId="2D1F560E" w:rsidR="00735224" w:rsidRPr="002158CC" w:rsidDel="006F5DE7" w:rsidRDefault="00735224">
            <w:pPr>
              <w:spacing w:after="120" w:line="240" w:lineRule="auto"/>
              <w:jc w:val="center"/>
              <w:rPr>
                <w:del w:id="825" w:author="sales" w:date="2024-06-08T02:13:00Z"/>
                <w:rFonts w:ascii="Times New Roman" w:eastAsia="Times New Roman" w:hAnsi="Times New Roman" w:cs="Times New Roman"/>
                <w:b/>
                <w:bCs/>
                <w:color w:val="000000" w:themeColor="text1"/>
                <w:sz w:val="20"/>
                <w:szCs w:val="20"/>
              </w:rPr>
              <w:pPrChange w:id="826" w:author="sales" w:date="2024-06-08T02:51:00Z">
                <w:pPr>
                  <w:spacing w:after="80" w:line="240" w:lineRule="auto"/>
                  <w:jc w:val="center"/>
                </w:pPr>
              </w:pPrChange>
            </w:pPr>
            <w:del w:id="827" w:author="sales" w:date="2024-06-08T02:13:00Z">
              <w:r w:rsidRPr="002158CC" w:rsidDel="006F5DE7">
                <w:rPr>
                  <w:rFonts w:ascii="Times New Roman" w:eastAsia="Times New Roman" w:hAnsi="Times New Roman" w:cs="Times New Roman"/>
                  <w:b/>
                  <w:bCs/>
                  <w:color w:val="000000" w:themeColor="text1"/>
                  <w:sz w:val="20"/>
                  <w:szCs w:val="20"/>
                </w:rPr>
                <w:delText>Si</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1CBA9C3E" w14:textId="26352803" w:rsidR="00735224" w:rsidRPr="002158CC" w:rsidDel="006F5DE7" w:rsidRDefault="00735224">
            <w:pPr>
              <w:spacing w:after="120" w:line="240" w:lineRule="auto"/>
              <w:jc w:val="center"/>
              <w:rPr>
                <w:del w:id="828" w:author="sales" w:date="2024-06-08T02:13:00Z"/>
                <w:rFonts w:ascii="Times New Roman" w:eastAsia="Times New Roman" w:hAnsi="Times New Roman" w:cs="Times New Roman"/>
                <w:b/>
                <w:bCs/>
                <w:color w:val="000000" w:themeColor="text1"/>
                <w:sz w:val="20"/>
                <w:szCs w:val="20"/>
              </w:rPr>
              <w:pPrChange w:id="829" w:author="sales" w:date="2024-06-08T02:51:00Z">
                <w:pPr>
                  <w:spacing w:after="80" w:line="240" w:lineRule="auto"/>
                  <w:jc w:val="center"/>
                </w:pPr>
              </w:pPrChange>
            </w:pPr>
            <w:del w:id="830" w:author="sales" w:date="2024-06-08T02:13:00Z">
              <w:r w:rsidRPr="002158CC" w:rsidDel="006F5DE7">
                <w:rPr>
                  <w:rFonts w:ascii="Times New Roman" w:eastAsia="Times New Roman" w:hAnsi="Times New Roman" w:cs="Times New Roman"/>
                  <w:b/>
                  <w:bCs/>
                  <w:color w:val="000000" w:themeColor="text1"/>
                  <w:sz w:val="20"/>
                  <w:szCs w:val="20"/>
                </w:rPr>
                <w:delText>Fe</w:delText>
              </w:r>
            </w:del>
          </w:p>
        </w:tc>
        <w:tc>
          <w:tcPr>
            <w:tcW w:w="313" w:type="pct"/>
            <w:tcBorders>
              <w:top w:val="single" w:sz="4" w:space="0" w:color="auto"/>
              <w:left w:val="nil"/>
              <w:bottom w:val="single" w:sz="4" w:space="0" w:color="auto"/>
              <w:right w:val="single" w:sz="4" w:space="0" w:color="auto"/>
            </w:tcBorders>
            <w:shd w:val="clear" w:color="auto" w:fill="FFFFFF" w:themeFill="background1"/>
            <w:noWrap/>
          </w:tcPr>
          <w:p w14:paraId="3E08AEA5" w14:textId="604CB528" w:rsidR="00735224" w:rsidRPr="002158CC" w:rsidDel="006F5DE7" w:rsidRDefault="00735224">
            <w:pPr>
              <w:spacing w:after="120" w:line="240" w:lineRule="auto"/>
              <w:jc w:val="center"/>
              <w:rPr>
                <w:del w:id="831" w:author="sales" w:date="2024-06-08T02:13:00Z"/>
                <w:rFonts w:ascii="Times New Roman" w:eastAsia="Times New Roman" w:hAnsi="Times New Roman" w:cs="Times New Roman"/>
                <w:b/>
                <w:bCs/>
                <w:color w:val="000000" w:themeColor="text1"/>
                <w:sz w:val="20"/>
                <w:szCs w:val="20"/>
              </w:rPr>
              <w:pPrChange w:id="832" w:author="sales" w:date="2024-06-08T02:51:00Z">
                <w:pPr>
                  <w:spacing w:after="80" w:line="240" w:lineRule="auto"/>
                  <w:jc w:val="center"/>
                </w:pPr>
              </w:pPrChange>
            </w:pPr>
            <w:del w:id="833" w:author="sales" w:date="2024-06-08T02:13:00Z">
              <w:r w:rsidRPr="002158CC" w:rsidDel="006F5DE7">
                <w:rPr>
                  <w:rFonts w:ascii="Times New Roman" w:eastAsia="Times New Roman" w:hAnsi="Times New Roman" w:cs="Times New Roman"/>
                  <w:b/>
                  <w:bCs/>
                  <w:color w:val="000000" w:themeColor="text1"/>
                  <w:sz w:val="20"/>
                  <w:szCs w:val="20"/>
                </w:rPr>
                <w:delText>Cu</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6E20CBA7" w14:textId="79CEB6F7" w:rsidR="00735224" w:rsidRPr="002158CC" w:rsidDel="006F5DE7" w:rsidRDefault="00735224">
            <w:pPr>
              <w:spacing w:after="120" w:line="240" w:lineRule="auto"/>
              <w:jc w:val="center"/>
              <w:rPr>
                <w:del w:id="834" w:author="sales" w:date="2024-06-08T02:13:00Z"/>
                <w:rFonts w:ascii="Times New Roman" w:eastAsia="Times New Roman" w:hAnsi="Times New Roman" w:cs="Times New Roman"/>
                <w:b/>
                <w:bCs/>
                <w:color w:val="000000" w:themeColor="text1"/>
                <w:sz w:val="20"/>
                <w:szCs w:val="20"/>
              </w:rPr>
              <w:pPrChange w:id="835" w:author="sales" w:date="2024-06-08T02:51:00Z">
                <w:pPr>
                  <w:spacing w:after="80" w:line="240" w:lineRule="auto"/>
                  <w:jc w:val="center"/>
                </w:pPr>
              </w:pPrChange>
            </w:pPr>
            <w:del w:id="836" w:author="sales" w:date="2024-06-08T02:13:00Z">
              <w:r w:rsidRPr="002158CC" w:rsidDel="006F5DE7">
                <w:rPr>
                  <w:rFonts w:ascii="Times New Roman" w:eastAsia="Times New Roman" w:hAnsi="Times New Roman" w:cs="Times New Roman"/>
                  <w:b/>
                  <w:bCs/>
                  <w:color w:val="000000" w:themeColor="text1"/>
                  <w:sz w:val="20"/>
                  <w:szCs w:val="20"/>
                </w:rPr>
                <w:delText>Mn</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7B31AC17" w14:textId="0A4E101A" w:rsidR="00735224" w:rsidRPr="002158CC" w:rsidDel="006F5DE7" w:rsidRDefault="00735224">
            <w:pPr>
              <w:spacing w:after="120" w:line="240" w:lineRule="auto"/>
              <w:jc w:val="center"/>
              <w:rPr>
                <w:del w:id="837" w:author="sales" w:date="2024-06-08T02:13:00Z"/>
                <w:rFonts w:ascii="Times New Roman" w:eastAsia="Times New Roman" w:hAnsi="Times New Roman" w:cs="Times New Roman"/>
                <w:b/>
                <w:bCs/>
                <w:color w:val="000000" w:themeColor="text1"/>
                <w:sz w:val="20"/>
                <w:szCs w:val="20"/>
              </w:rPr>
              <w:pPrChange w:id="838" w:author="sales" w:date="2024-06-08T02:51:00Z">
                <w:pPr>
                  <w:spacing w:after="80" w:line="240" w:lineRule="auto"/>
                  <w:jc w:val="center"/>
                </w:pPr>
              </w:pPrChange>
            </w:pPr>
            <w:del w:id="839" w:author="sales" w:date="2024-06-08T02:13:00Z">
              <w:r w:rsidRPr="002158CC" w:rsidDel="006F5DE7">
                <w:rPr>
                  <w:rFonts w:ascii="Times New Roman" w:eastAsia="Times New Roman" w:hAnsi="Times New Roman" w:cs="Times New Roman"/>
                  <w:b/>
                  <w:bCs/>
                  <w:color w:val="000000" w:themeColor="text1"/>
                  <w:sz w:val="20"/>
                  <w:szCs w:val="20"/>
                </w:rPr>
                <w:delText>Mg</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3BA3FA3F" w14:textId="6FCC7E59" w:rsidR="00735224" w:rsidRPr="002158CC" w:rsidDel="006F5DE7" w:rsidRDefault="00735224">
            <w:pPr>
              <w:spacing w:after="120" w:line="240" w:lineRule="auto"/>
              <w:jc w:val="center"/>
              <w:rPr>
                <w:del w:id="840" w:author="sales" w:date="2024-06-08T02:13:00Z"/>
                <w:rFonts w:ascii="Times New Roman" w:eastAsia="Times New Roman" w:hAnsi="Times New Roman" w:cs="Times New Roman"/>
                <w:b/>
                <w:bCs/>
                <w:color w:val="000000" w:themeColor="text1"/>
                <w:sz w:val="20"/>
                <w:szCs w:val="20"/>
              </w:rPr>
              <w:pPrChange w:id="841" w:author="sales" w:date="2024-06-08T02:51:00Z">
                <w:pPr>
                  <w:spacing w:after="80" w:line="240" w:lineRule="auto"/>
                  <w:jc w:val="center"/>
                </w:pPr>
              </w:pPrChange>
            </w:pPr>
            <w:del w:id="842" w:author="sales" w:date="2024-06-08T02:13:00Z">
              <w:r w:rsidRPr="002158CC" w:rsidDel="006F5DE7">
                <w:rPr>
                  <w:rFonts w:ascii="Times New Roman" w:eastAsia="Times New Roman" w:hAnsi="Times New Roman" w:cs="Times New Roman"/>
                  <w:b/>
                  <w:bCs/>
                  <w:color w:val="000000" w:themeColor="text1"/>
                  <w:sz w:val="20"/>
                  <w:szCs w:val="20"/>
                </w:rPr>
                <w:delText>Cr</w:delText>
              </w:r>
            </w:del>
          </w:p>
        </w:tc>
        <w:tc>
          <w:tcPr>
            <w:tcW w:w="250" w:type="pct"/>
            <w:tcBorders>
              <w:top w:val="single" w:sz="4" w:space="0" w:color="auto"/>
              <w:left w:val="nil"/>
              <w:bottom w:val="single" w:sz="4" w:space="0" w:color="auto"/>
              <w:right w:val="single" w:sz="4" w:space="0" w:color="auto"/>
            </w:tcBorders>
            <w:shd w:val="clear" w:color="auto" w:fill="FFFFFF" w:themeFill="background1"/>
            <w:noWrap/>
          </w:tcPr>
          <w:p w14:paraId="1CC42186" w14:textId="1318126C" w:rsidR="00735224" w:rsidRPr="002158CC" w:rsidDel="006F5DE7" w:rsidRDefault="00735224">
            <w:pPr>
              <w:spacing w:after="120" w:line="240" w:lineRule="auto"/>
              <w:jc w:val="center"/>
              <w:rPr>
                <w:del w:id="843" w:author="sales" w:date="2024-06-08T02:13:00Z"/>
                <w:rFonts w:ascii="Times New Roman" w:eastAsia="Times New Roman" w:hAnsi="Times New Roman" w:cs="Times New Roman"/>
                <w:b/>
                <w:bCs/>
                <w:color w:val="000000" w:themeColor="text1"/>
                <w:sz w:val="20"/>
                <w:szCs w:val="20"/>
              </w:rPr>
              <w:pPrChange w:id="844" w:author="sales" w:date="2024-06-08T02:51:00Z">
                <w:pPr>
                  <w:spacing w:after="80" w:line="240" w:lineRule="auto"/>
                  <w:jc w:val="center"/>
                </w:pPr>
              </w:pPrChange>
            </w:pPr>
            <w:del w:id="845" w:author="sales" w:date="2024-06-08T02:13:00Z">
              <w:r w:rsidRPr="002158CC" w:rsidDel="006F5DE7">
                <w:rPr>
                  <w:rFonts w:ascii="Times New Roman" w:eastAsia="Times New Roman" w:hAnsi="Times New Roman" w:cs="Times New Roman"/>
                  <w:b/>
                  <w:bCs/>
                  <w:color w:val="000000" w:themeColor="text1"/>
                  <w:sz w:val="20"/>
                  <w:szCs w:val="20"/>
                </w:rPr>
                <w:delText>Zn</w:delText>
              </w:r>
            </w:del>
          </w:p>
        </w:tc>
        <w:tc>
          <w:tcPr>
            <w:tcW w:w="283" w:type="pct"/>
            <w:tcBorders>
              <w:top w:val="single" w:sz="4" w:space="0" w:color="auto"/>
              <w:left w:val="nil"/>
              <w:bottom w:val="single" w:sz="4" w:space="0" w:color="auto"/>
              <w:right w:val="single" w:sz="4" w:space="0" w:color="auto"/>
            </w:tcBorders>
            <w:shd w:val="clear" w:color="auto" w:fill="FFFFFF" w:themeFill="background1"/>
            <w:noWrap/>
          </w:tcPr>
          <w:p w14:paraId="2B46D4F8" w14:textId="1D8776E7" w:rsidR="00735224" w:rsidRPr="002158CC" w:rsidDel="006F5DE7" w:rsidRDefault="00735224">
            <w:pPr>
              <w:spacing w:after="120" w:line="240" w:lineRule="auto"/>
              <w:jc w:val="center"/>
              <w:rPr>
                <w:del w:id="846" w:author="sales" w:date="2024-06-08T02:13:00Z"/>
                <w:rFonts w:ascii="Times New Roman" w:eastAsia="Times New Roman" w:hAnsi="Times New Roman" w:cs="Times New Roman"/>
                <w:b/>
                <w:bCs/>
                <w:color w:val="000000" w:themeColor="text1"/>
                <w:sz w:val="20"/>
                <w:szCs w:val="20"/>
              </w:rPr>
              <w:pPrChange w:id="847" w:author="sales" w:date="2024-06-08T02:51:00Z">
                <w:pPr>
                  <w:spacing w:after="80" w:line="240" w:lineRule="auto"/>
                  <w:jc w:val="center"/>
                </w:pPr>
              </w:pPrChange>
            </w:pPr>
            <w:del w:id="848" w:author="sales" w:date="2024-06-08T02:13:00Z">
              <w:r w:rsidRPr="002158CC" w:rsidDel="006F5DE7">
                <w:rPr>
                  <w:rFonts w:ascii="Times New Roman" w:eastAsia="Times New Roman" w:hAnsi="Times New Roman" w:cs="Times New Roman"/>
                  <w:b/>
                  <w:bCs/>
                  <w:color w:val="000000" w:themeColor="text1"/>
                  <w:sz w:val="20"/>
                  <w:szCs w:val="20"/>
                </w:rPr>
                <w:delText>Ti</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5764E5EA" w14:textId="3F9D86E7" w:rsidR="00735224" w:rsidRPr="002158CC" w:rsidDel="006F5DE7" w:rsidRDefault="00735224">
            <w:pPr>
              <w:spacing w:after="120" w:line="240" w:lineRule="auto"/>
              <w:jc w:val="center"/>
              <w:rPr>
                <w:del w:id="849" w:author="sales" w:date="2024-06-08T02:13:00Z"/>
                <w:rFonts w:ascii="Times New Roman" w:eastAsia="Times New Roman" w:hAnsi="Times New Roman" w:cs="Times New Roman"/>
                <w:b/>
                <w:bCs/>
                <w:color w:val="000000" w:themeColor="text1"/>
                <w:sz w:val="20"/>
                <w:szCs w:val="20"/>
                <w:vertAlign w:val="superscript"/>
              </w:rPr>
              <w:pPrChange w:id="850" w:author="sales" w:date="2024-06-08T02:51:00Z">
                <w:pPr>
                  <w:spacing w:after="80" w:line="240" w:lineRule="auto"/>
                  <w:jc w:val="center"/>
                </w:pPr>
              </w:pPrChange>
            </w:pPr>
            <w:del w:id="851" w:author="sales" w:date="2024-06-08T02:13:00Z">
              <w:r w:rsidRPr="002158CC" w:rsidDel="006F5DE7">
                <w:rPr>
                  <w:rFonts w:ascii="Times New Roman" w:eastAsia="Times New Roman" w:hAnsi="Times New Roman" w:cs="Times New Roman"/>
                  <w:b/>
                  <w:bCs/>
                  <w:color w:val="000000" w:themeColor="text1"/>
                  <w:sz w:val="20"/>
                  <w:szCs w:val="20"/>
                </w:rPr>
                <w:delText>Others  (Each)</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54D52836" w14:textId="194D26CF" w:rsidR="00735224" w:rsidRPr="002158CC" w:rsidDel="006F5DE7" w:rsidRDefault="00735224">
            <w:pPr>
              <w:spacing w:after="120" w:line="240" w:lineRule="auto"/>
              <w:jc w:val="center"/>
              <w:rPr>
                <w:del w:id="852" w:author="sales" w:date="2024-06-08T02:13:00Z"/>
                <w:rFonts w:ascii="Times New Roman" w:eastAsia="Times New Roman" w:hAnsi="Times New Roman" w:cs="Times New Roman"/>
                <w:b/>
                <w:bCs/>
                <w:color w:val="000000" w:themeColor="text1"/>
                <w:sz w:val="20"/>
                <w:szCs w:val="20"/>
              </w:rPr>
              <w:pPrChange w:id="853" w:author="sales" w:date="2024-06-08T02:51:00Z">
                <w:pPr>
                  <w:spacing w:after="80" w:line="240" w:lineRule="auto"/>
                  <w:jc w:val="center"/>
                </w:pPr>
              </w:pPrChange>
            </w:pPr>
            <w:del w:id="854" w:author="sales" w:date="2024-06-08T02:13:00Z">
              <w:r w:rsidRPr="002158CC" w:rsidDel="006F5DE7">
                <w:rPr>
                  <w:rFonts w:ascii="Times New Roman" w:eastAsia="Times New Roman" w:hAnsi="Times New Roman" w:cs="Times New Roman"/>
                  <w:b/>
                  <w:bCs/>
                  <w:color w:val="000000" w:themeColor="text1"/>
                  <w:sz w:val="20"/>
                  <w:szCs w:val="20"/>
                </w:rPr>
                <w:delText>Others</w:delText>
              </w:r>
            </w:del>
          </w:p>
          <w:p w14:paraId="1074702B" w14:textId="25DF36AA" w:rsidR="00735224" w:rsidRPr="002158CC" w:rsidDel="006F5DE7" w:rsidRDefault="00735224">
            <w:pPr>
              <w:spacing w:after="120" w:line="240" w:lineRule="auto"/>
              <w:jc w:val="center"/>
              <w:rPr>
                <w:del w:id="855" w:author="sales" w:date="2024-06-08T02:13:00Z"/>
                <w:rFonts w:ascii="Times New Roman" w:eastAsia="Times New Roman" w:hAnsi="Times New Roman" w:cs="Times New Roman"/>
                <w:b/>
                <w:bCs/>
                <w:color w:val="000000" w:themeColor="text1"/>
                <w:sz w:val="20"/>
                <w:szCs w:val="20"/>
                <w:vertAlign w:val="superscript"/>
              </w:rPr>
              <w:pPrChange w:id="856" w:author="sales" w:date="2024-06-08T02:51:00Z">
                <w:pPr>
                  <w:spacing w:after="80" w:line="240" w:lineRule="auto"/>
                  <w:jc w:val="center"/>
                </w:pPr>
              </w:pPrChange>
            </w:pPr>
            <w:del w:id="857" w:author="sales" w:date="2024-06-08T02:13:00Z">
              <w:r w:rsidRPr="002158CC" w:rsidDel="006F5DE7">
                <w:rPr>
                  <w:rFonts w:ascii="Times New Roman" w:eastAsia="Times New Roman" w:hAnsi="Times New Roman" w:cs="Times New Roman"/>
                  <w:b/>
                  <w:bCs/>
                  <w:color w:val="000000" w:themeColor="text1"/>
                  <w:sz w:val="20"/>
                  <w:szCs w:val="20"/>
                </w:rPr>
                <w:delText>(Total)</w:delText>
              </w:r>
            </w:del>
          </w:p>
          <w:p w14:paraId="5DFFDF36" w14:textId="7F40EB39" w:rsidR="00735224" w:rsidRPr="002158CC" w:rsidDel="006F5DE7" w:rsidRDefault="00735224">
            <w:pPr>
              <w:spacing w:after="120" w:line="240" w:lineRule="auto"/>
              <w:rPr>
                <w:del w:id="858" w:author="sales" w:date="2024-06-08T02:13:00Z"/>
                <w:rFonts w:ascii="Times New Roman" w:eastAsia="Times New Roman" w:hAnsi="Times New Roman" w:cs="Times New Roman"/>
                <w:b/>
                <w:bCs/>
                <w:color w:val="000000" w:themeColor="text1"/>
                <w:sz w:val="20"/>
                <w:szCs w:val="20"/>
              </w:rPr>
              <w:pPrChange w:id="859" w:author="sales" w:date="2024-06-08T02:51:00Z">
                <w:pPr>
                  <w:spacing w:after="80" w:line="240" w:lineRule="auto"/>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tcPr>
          <w:p w14:paraId="3C23004C" w14:textId="788CF73E" w:rsidR="00735224" w:rsidRPr="002158CC" w:rsidDel="006F5DE7" w:rsidRDefault="00735224">
            <w:pPr>
              <w:spacing w:after="120" w:line="240" w:lineRule="auto"/>
              <w:jc w:val="center"/>
              <w:rPr>
                <w:del w:id="860" w:author="sales" w:date="2024-06-08T02:13:00Z"/>
                <w:rFonts w:ascii="Times New Roman" w:eastAsia="Times New Roman" w:hAnsi="Times New Roman" w:cs="Times New Roman"/>
                <w:b/>
                <w:bCs/>
                <w:color w:val="000000" w:themeColor="text1"/>
                <w:sz w:val="20"/>
                <w:szCs w:val="20"/>
              </w:rPr>
              <w:pPrChange w:id="861" w:author="sales" w:date="2024-06-08T02:51:00Z">
                <w:pPr>
                  <w:spacing w:after="80" w:line="240" w:lineRule="auto"/>
                  <w:jc w:val="center"/>
                </w:pPr>
              </w:pPrChange>
            </w:pPr>
            <w:del w:id="862" w:author="sales" w:date="2024-06-08T02:13:00Z">
              <w:r w:rsidRPr="002158CC" w:rsidDel="006F5DE7">
                <w:rPr>
                  <w:rFonts w:ascii="Times New Roman" w:eastAsia="Times New Roman" w:hAnsi="Times New Roman" w:cs="Times New Roman"/>
                  <w:b/>
                  <w:bCs/>
                  <w:color w:val="000000" w:themeColor="text1"/>
                  <w:sz w:val="20"/>
                  <w:szCs w:val="20"/>
                </w:rPr>
                <w:delText>Al</w:delText>
              </w:r>
            </w:del>
          </w:p>
        </w:tc>
        <w:tc>
          <w:tcPr>
            <w:tcW w:w="501" w:type="pct"/>
            <w:tcBorders>
              <w:top w:val="single" w:sz="4" w:space="0" w:color="auto"/>
              <w:left w:val="nil"/>
              <w:bottom w:val="single" w:sz="4" w:space="0" w:color="auto"/>
              <w:right w:val="single" w:sz="4" w:space="0" w:color="auto"/>
            </w:tcBorders>
            <w:shd w:val="clear" w:color="auto" w:fill="FFFFFF" w:themeFill="background1"/>
          </w:tcPr>
          <w:p w14:paraId="25CF29BF" w14:textId="52F60A5F" w:rsidR="00735224" w:rsidRPr="002158CC" w:rsidDel="006F5DE7" w:rsidRDefault="00735224">
            <w:pPr>
              <w:spacing w:after="120" w:line="240" w:lineRule="auto"/>
              <w:jc w:val="center"/>
              <w:rPr>
                <w:del w:id="863" w:author="sales" w:date="2024-06-08T02:13:00Z"/>
                <w:rFonts w:ascii="Times New Roman" w:eastAsia="Times New Roman" w:hAnsi="Times New Roman" w:cs="Times New Roman"/>
                <w:b/>
                <w:bCs/>
                <w:color w:val="000000" w:themeColor="text1"/>
                <w:sz w:val="20"/>
                <w:szCs w:val="20"/>
              </w:rPr>
              <w:pPrChange w:id="864" w:author="sales" w:date="2024-06-08T02:51:00Z">
                <w:pPr>
                  <w:spacing w:after="80" w:line="240" w:lineRule="auto"/>
                  <w:jc w:val="center"/>
                </w:pPr>
              </w:pPrChange>
            </w:pPr>
            <w:del w:id="865" w:author="sales" w:date="2024-06-08T02:13:00Z">
              <w:r w:rsidRPr="002158CC" w:rsidDel="006F5DE7">
                <w:rPr>
                  <w:rFonts w:ascii="Times New Roman" w:eastAsia="Times New Roman" w:hAnsi="Times New Roman" w:cs="Times New Roman"/>
                  <w:b/>
                  <w:bCs/>
                  <w:color w:val="000000" w:themeColor="text1"/>
                  <w:sz w:val="20"/>
                  <w:szCs w:val="20"/>
                </w:rPr>
                <w:delText>Remarks</w:delText>
              </w:r>
            </w:del>
          </w:p>
        </w:tc>
      </w:tr>
      <w:tr w:rsidR="00232D9A" w:rsidRPr="002158CC" w14:paraId="13A41494" w14:textId="77777777" w:rsidTr="00232D9A">
        <w:tblPrEx>
          <w:tblW w:w="5162" w:type="pct"/>
          <w:tblInd w:w="-95" w:type="dxa"/>
          <w:shd w:val="clear" w:color="auto" w:fill="FFFFFF" w:themeFill="background1"/>
          <w:tblLayout w:type="fixed"/>
          <w:tblPrExChange w:id="866" w:author="sales" w:date="2024-06-08T02:47:00Z">
            <w:tblPrEx>
              <w:tblW w:w="5162" w:type="pct"/>
              <w:tblInd w:w="-95" w:type="dxa"/>
              <w:shd w:val="clear" w:color="auto" w:fill="FFFFFF" w:themeFill="background1"/>
              <w:tblLayout w:type="fixed"/>
            </w:tblPrEx>
          </w:tblPrExChange>
        </w:tblPrEx>
        <w:trPr>
          <w:trHeight w:val="428"/>
          <w:trPrChange w:id="867" w:author="sales" w:date="2024-06-08T02:47:00Z">
            <w:trPr>
              <w:gridBefore w:val="3"/>
              <w:gridAfter w:val="0"/>
              <w:trHeight w:val="428"/>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868"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35FE9EC" w14:textId="40F4AD92" w:rsidR="006430AC" w:rsidRPr="002158CC" w:rsidRDefault="006430AC">
            <w:pPr>
              <w:pStyle w:val="ListParagraph"/>
              <w:numPr>
                <w:ilvl w:val="0"/>
                <w:numId w:val="30"/>
              </w:numPr>
              <w:spacing w:after="120" w:line="240" w:lineRule="auto"/>
              <w:rPr>
                <w:rFonts w:ascii="Times New Roman" w:eastAsia="Times New Roman" w:hAnsi="Times New Roman" w:cs="Times New Roman"/>
                <w:color w:val="000000" w:themeColor="text1"/>
                <w:sz w:val="20"/>
                <w:szCs w:val="20"/>
              </w:rPr>
              <w:pPrChange w:id="869" w:author="sales" w:date="2024-06-08T02:51: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870"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19DE18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19350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872"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0E17C8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1235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874"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73901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87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6B0FD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878"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F4C0E1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88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3C45CE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88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F2D8CC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88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17F376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886"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7CC38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888"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6607D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0.06</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89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6474A0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892"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F020B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894"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22430CC" w14:textId="1FDFA760" w:rsidR="00CA5073" w:rsidRPr="002158CC" w:rsidRDefault="006430AC">
            <w:pPr>
              <w:spacing w:after="120" w:line="240" w:lineRule="auto"/>
              <w:jc w:val="center"/>
              <w:rPr>
                <w:rFonts w:ascii="Times New Roman" w:eastAsia="Times New Roman" w:hAnsi="Times New Roman" w:cs="Times New Roman"/>
                <w:color w:val="000000" w:themeColor="text1"/>
                <w:sz w:val="20"/>
                <w:szCs w:val="20"/>
                <w:vertAlign w:val="superscript"/>
              </w:rPr>
              <w:pPrChange w:id="8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99.35</w:t>
            </w:r>
            <w:r w:rsidR="00CA5073" w:rsidRPr="002158CC">
              <w:rPr>
                <w:rFonts w:ascii="Times New Roman" w:eastAsia="Times New Roman" w:hAnsi="Times New Roman" w:cs="Times New Roman"/>
                <w:color w:val="000000" w:themeColor="text1"/>
                <w:sz w:val="20"/>
                <w:szCs w:val="20"/>
              </w:rPr>
              <w:t xml:space="preserve">, </w:t>
            </w:r>
            <w:r w:rsidR="00CA5073" w:rsidRPr="00C15D5F">
              <w:rPr>
                <w:rFonts w:ascii="Times New Roman" w:eastAsia="Times New Roman" w:hAnsi="Times New Roman" w:cs="Times New Roman"/>
                <w:i/>
                <w:iCs/>
                <w:color w:val="000000" w:themeColor="text1"/>
                <w:sz w:val="20"/>
                <w:szCs w:val="20"/>
                <w:rPrChange w:id="896" w:author="sales" w:date="2024-06-08T02:27: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hideMark/>
            <w:tcPrChange w:id="897"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7170E8E9" w14:textId="5788DDF4"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8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 0.05;</w:t>
            </w:r>
            <w:r w:rsidRPr="002158CC">
              <w:rPr>
                <w:rFonts w:ascii="Times New Roman" w:eastAsia="Times New Roman" w:hAnsi="Times New Roman" w:cs="Times New Roman"/>
                <w:color w:val="000000" w:themeColor="text1"/>
                <w:sz w:val="20"/>
                <w:szCs w:val="20"/>
              </w:rPr>
              <w:br/>
              <w:t>Si</w:t>
            </w:r>
            <w:ins w:id="899" w:author="sales" w:date="2024-06-08T02:27:00Z">
              <w:r w:rsidR="00ED4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 Fe:</w:t>
            </w:r>
            <w:ins w:id="900" w:author="sales" w:date="2024-06-08T02:27:00Z">
              <w:r w:rsidR="00ED4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0.65</w:t>
            </w:r>
          </w:p>
        </w:tc>
      </w:tr>
      <w:tr w:rsidR="00232D9A" w:rsidRPr="002158CC" w14:paraId="0B96863B" w14:textId="77777777" w:rsidTr="00A52DA0">
        <w:tblPrEx>
          <w:tblW w:w="5162" w:type="pct"/>
          <w:tblInd w:w="-95" w:type="dxa"/>
          <w:shd w:val="clear" w:color="auto" w:fill="FFFFFF" w:themeFill="background1"/>
          <w:tblLayout w:type="fixed"/>
          <w:tblPrExChange w:id="901" w:author="sales" w:date="2024-06-08T02:48:00Z">
            <w:tblPrEx>
              <w:tblW w:w="5162" w:type="pct"/>
              <w:tblInd w:w="-95" w:type="dxa"/>
              <w:shd w:val="clear" w:color="auto" w:fill="FFFFFF" w:themeFill="background1"/>
              <w:tblLayout w:type="fixed"/>
            </w:tblPrEx>
          </w:tblPrExChange>
        </w:tblPrEx>
        <w:trPr>
          <w:trHeight w:val="107"/>
          <w:trPrChange w:id="902" w:author="sales" w:date="2024-06-08T02:48:00Z">
            <w:trPr>
              <w:gridBefore w:val="3"/>
              <w:gridAfter w:val="0"/>
              <w:trHeight w:val="39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903"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8B634D4" w14:textId="71D91AF4"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904"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905"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115724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19002</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907"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CE99D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0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1100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909"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6EF8FF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911"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F73A51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1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913"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9053F1" w14:textId="60C825EB" w:rsidR="006430AC" w:rsidRPr="002158CC" w:rsidRDefault="00BC4C99">
            <w:pPr>
              <w:spacing w:after="120" w:line="240" w:lineRule="auto"/>
              <w:jc w:val="center"/>
              <w:rPr>
                <w:rFonts w:ascii="Times New Roman" w:eastAsia="Times New Roman" w:hAnsi="Times New Roman" w:cs="Times New Roman"/>
                <w:color w:val="000000" w:themeColor="text1"/>
                <w:sz w:val="20"/>
                <w:szCs w:val="20"/>
              </w:rPr>
              <w:pPrChange w:id="91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0.05 to </w:t>
            </w:r>
            <w:r w:rsidR="006430AC"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915"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5F12B6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917"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1BDD8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919"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0D365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921"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EB76D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923"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3ABC8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925"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160014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927"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1EDAE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929"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9C0103C" w14:textId="6B99DD2E"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99.00, </w:t>
            </w:r>
            <w:r w:rsidRPr="00C15D5F">
              <w:rPr>
                <w:rFonts w:ascii="Times New Roman" w:eastAsia="Times New Roman" w:hAnsi="Times New Roman" w:cs="Times New Roman"/>
                <w:i/>
                <w:iCs/>
                <w:color w:val="000000" w:themeColor="text1"/>
                <w:sz w:val="20"/>
                <w:szCs w:val="20"/>
                <w:rPrChange w:id="931" w:author="sales" w:date="2024-06-08T02:27: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932"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83B7224" w14:textId="1F1DEC3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Si</w:t>
            </w:r>
            <w:ins w:id="934" w:author="sales" w:date="2024-06-08T02:27:00Z">
              <w:r w:rsidR="00ED4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w:t>
            </w:r>
            <w:ins w:id="935" w:author="sales" w:date="2024-06-08T02:27:00Z">
              <w:r w:rsidR="00ED4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Fe:</w:t>
            </w:r>
            <w:ins w:id="936" w:author="sales" w:date="2024-06-08T02:35:00Z">
              <w:r w:rsidR="00100926">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0.95</w:t>
            </w:r>
          </w:p>
        </w:tc>
      </w:tr>
      <w:tr w:rsidR="00232D9A" w:rsidRPr="002158CC" w14:paraId="6DD783C1" w14:textId="77777777" w:rsidTr="00232D9A">
        <w:tblPrEx>
          <w:tblW w:w="5162" w:type="pct"/>
          <w:tblInd w:w="-95" w:type="dxa"/>
          <w:shd w:val="clear" w:color="auto" w:fill="FFFFFF" w:themeFill="background1"/>
          <w:tblLayout w:type="fixed"/>
          <w:tblPrExChange w:id="937" w:author="sales" w:date="2024-06-08T02:47:00Z">
            <w:tblPrEx>
              <w:tblW w:w="5162" w:type="pct"/>
              <w:tblInd w:w="-95" w:type="dxa"/>
              <w:shd w:val="clear" w:color="auto" w:fill="FFFFFF" w:themeFill="background1"/>
              <w:tblLayout w:type="fixed"/>
            </w:tblPrEx>
          </w:tblPrExChange>
        </w:tblPrEx>
        <w:trPr>
          <w:trHeight w:val="377"/>
          <w:trPrChange w:id="938" w:author="sales" w:date="2024-06-08T02:47:00Z">
            <w:trPr>
              <w:gridBefore w:val="3"/>
              <w:gridAfter w:val="0"/>
              <w:trHeight w:val="377"/>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939"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8A82CEC" w14:textId="3CC6EA4D"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940"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941"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6D0290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42" w:author="sales" w:date="2024-06-08T02:51:00Z">
                <w:pPr>
                  <w:spacing w:after="80" w:line="240" w:lineRule="auto"/>
                  <w:jc w:val="center"/>
                </w:pPr>
              </w:pPrChange>
            </w:pPr>
            <w:commentRangeStart w:id="943"/>
            <w:r w:rsidRPr="00343716">
              <w:rPr>
                <w:rFonts w:ascii="Times New Roman" w:eastAsia="Times New Roman" w:hAnsi="Times New Roman" w:cs="Times New Roman"/>
                <w:color w:val="000000" w:themeColor="text1"/>
                <w:sz w:val="20"/>
                <w:szCs w:val="20"/>
                <w:highlight w:val="yellow"/>
                <w:rPrChange w:id="944" w:author="sales" w:date="2024-06-08T05:19:00Z">
                  <w:rPr>
                    <w:rFonts w:ascii="Times New Roman" w:eastAsia="Times New Roman" w:hAnsi="Times New Roman" w:cs="Times New Roman"/>
                    <w:color w:val="000000" w:themeColor="text1"/>
                    <w:sz w:val="20"/>
                    <w:szCs w:val="20"/>
                  </w:rPr>
                </w:rPrChange>
              </w:rPr>
              <w:t>1900</w:t>
            </w:r>
            <w:r w:rsidRPr="002158CC">
              <w:rPr>
                <w:rFonts w:ascii="Times New Roman" w:eastAsia="Times New Roman" w:hAnsi="Times New Roman" w:cs="Times New Roman"/>
                <w:color w:val="000000" w:themeColor="text1"/>
                <w:sz w:val="20"/>
                <w:szCs w:val="20"/>
              </w:rPr>
              <w:t>0</w:t>
            </w:r>
            <w:commentRangeEnd w:id="943"/>
            <w:r w:rsidR="00294A07">
              <w:rPr>
                <w:rStyle w:val="CommentReference"/>
              </w:rPr>
              <w:commentReference w:id="943"/>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945"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C2125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46" w:author="sales" w:date="2024-06-08T02:51:00Z">
                <w:pPr>
                  <w:spacing w:after="80" w:line="240" w:lineRule="auto"/>
                  <w:jc w:val="center"/>
                </w:pPr>
              </w:pPrChange>
            </w:pP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947"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453FB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949"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5A9E8E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951"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57EFA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953"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92CE4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955"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00ABD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957"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CC874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959"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26FAA7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961"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EB0C4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963"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4435F29"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9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965"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A65E11"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9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967"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739887" w14:textId="717034E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99.00, </w:t>
            </w:r>
            <w:r w:rsidRPr="00C15D5F">
              <w:rPr>
                <w:rFonts w:ascii="Times New Roman" w:eastAsia="Times New Roman" w:hAnsi="Times New Roman" w:cs="Times New Roman"/>
                <w:i/>
                <w:iCs/>
                <w:color w:val="000000" w:themeColor="text1"/>
                <w:sz w:val="20"/>
                <w:szCs w:val="20"/>
                <w:rPrChange w:id="969" w:author="sales" w:date="2024-06-08T02:27: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970"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AF5186" w14:textId="52637106" w:rsidR="006430AC" w:rsidRPr="002158CC" w:rsidRDefault="006430AC">
            <w:pPr>
              <w:spacing w:after="120" w:line="240" w:lineRule="auto"/>
              <w:jc w:val="center"/>
              <w:rPr>
                <w:rFonts w:ascii="Times New Roman" w:eastAsia="Times New Roman" w:hAnsi="Times New Roman" w:cs="Times New Roman"/>
                <w:color w:val="000000" w:themeColor="text1"/>
                <w:sz w:val="20"/>
                <w:szCs w:val="20"/>
                <w:lang w:val="es-AR"/>
              </w:rPr>
              <w:pPrChange w:id="9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lang w:val="es-AR"/>
              </w:rPr>
              <w:t>Cu</w:t>
            </w:r>
            <w:ins w:id="972" w:author="sales" w:date="2024-06-08T02:26: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w:t>
            </w:r>
            <w:ins w:id="973" w:author="sales" w:date="2024-06-08T02:26: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Mg</w:t>
            </w:r>
            <w:ins w:id="974" w:author="sales" w:date="2024-06-08T02:27: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w:t>
            </w:r>
            <w:ins w:id="975" w:author="sales" w:date="2024-06-08T02:27: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Si</w:t>
            </w:r>
            <w:ins w:id="976" w:author="sales" w:date="2024-06-08T02:27: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w:t>
            </w:r>
            <w:ins w:id="977" w:author="sales" w:date="2024-06-08T02:27: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P</w:t>
            </w:r>
            <w:ins w:id="978" w:author="sales" w:date="2024-06-08T02:27: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w:t>
            </w:r>
            <w:ins w:id="979" w:author="sales" w:date="2024-06-08T02:27: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Mn</w:t>
            </w:r>
            <w:ins w:id="980" w:author="sales" w:date="2024-06-08T02:26:00Z">
              <w:r w:rsidR="00296821">
                <w:rPr>
                  <w:rFonts w:ascii="Times New Roman" w:eastAsia="Times New Roman" w:hAnsi="Times New Roman" w:cs="Times New Roman"/>
                  <w:color w:val="000000" w:themeColor="text1"/>
                  <w:sz w:val="20"/>
                  <w:szCs w:val="20"/>
                  <w:lang w:val="es-AR"/>
                </w:rPr>
                <w:t xml:space="preserve"> </w:t>
              </w:r>
            </w:ins>
            <w:r w:rsidRPr="002158CC">
              <w:rPr>
                <w:rFonts w:ascii="Times New Roman" w:eastAsia="Times New Roman" w:hAnsi="Times New Roman" w:cs="Times New Roman"/>
                <w:color w:val="000000" w:themeColor="text1"/>
                <w:sz w:val="20"/>
                <w:szCs w:val="20"/>
                <w:lang w:val="es-AR"/>
              </w:rPr>
              <w:t>+</w:t>
            </w:r>
            <w:ins w:id="981" w:author="sales" w:date="2024-06-08T02:26:00Z">
              <w:r w:rsidR="00296821">
                <w:rPr>
                  <w:rFonts w:ascii="Times New Roman" w:eastAsia="Times New Roman" w:hAnsi="Times New Roman" w:cs="Times New Roman"/>
                  <w:color w:val="000000" w:themeColor="text1"/>
                  <w:sz w:val="20"/>
                  <w:szCs w:val="20"/>
                  <w:lang w:val="es-AR"/>
                </w:rPr>
                <w:t xml:space="preserve"> </w:t>
              </w:r>
            </w:ins>
            <w:commentRangeStart w:id="982"/>
            <w:r w:rsidRPr="002158CC">
              <w:rPr>
                <w:rFonts w:ascii="Times New Roman" w:eastAsia="Times New Roman" w:hAnsi="Times New Roman" w:cs="Times New Roman"/>
                <w:color w:val="000000" w:themeColor="text1"/>
                <w:sz w:val="20"/>
                <w:szCs w:val="20"/>
                <w:lang w:val="es-AR"/>
              </w:rPr>
              <w:t>Zn</w:t>
            </w:r>
            <w:commentRangeEnd w:id="982"/>
            <w:r w:rsidR="00100926">
              <w:rPr>
                <w:rStyle w:val="CommentReference"/>
              </w:rPr>
              <w:commentReference w:id="982"/>
            </w:r>
            <w:ins w:id="983" w:author="sales" w:date="2024-06-08T02:27:00Z">
              <w:r w:rsidR="00296821">
                <w:rPr>
                  <w:rFonts w:ascii="Times New Roman" w:eastAsia="Times New Roman" w:hAnsi="Times New Roman" w:cs="Times New Roman"/>
                  <w:color w:val="000000" w:themeColor="text1"/>
                  <w:sz w:val="20"/>
                  <w:szCs w:val="20"/>
                  <w:lang w:val="es-AR"/>
                </w:rPr>
                <w:t xml:space="preserve"> </w:t>
              </w:r>
            </w:ins>
            <w:r w:rsidRPr="00100926">
              <w:rPr>
                <w:rFonts w:ascii="Times New Roman" w:eastAsia="Times New Roman" w:hAnsi="Times New Roman" w:cs="Times New Roman"/>
                <w:color w:val="000000" w:themeColor="text1"/>
                <w:sz w:val="20"/>
                <w:szCs w:val="20"/>
                <w:highlight w:val="yellow"/>
                <w:lang w:val="es-AR"/>
                <w:rPrChange w:id="984" w:author="sales" w:date="2024-06-08T02:35:00Z">
                  <w:rPr>
                    <w:rFonts w:ascii="Times New Roman" w:eastAsia="Times New Roman" w:hAnsi="Times New Roman" w:cs="Times New Roman"/>
                    <w:color w:val="000000" w:themeColor="text1"/>
                    <w:sz w:val="20"/>
                    <w:szCs w:val="20"/>
                    <w:lang w:val="es-AR"/>
                  </w:rPr>
                </w:rPrChange>
              </w:rPr>
              <w:t>=</w:t>
            </w:r>
            <w:r w:rsidRPr="002158CC">
              <w:rPr>
                <w:rFonts w:ascii="Times New Roman" w:eastAsia="Times New Roman" w:hAnsi="Times New Roman" w:cs="Times New Roman"/>
                <w:color w:val="000000" w:themeColor="text1"/>
                <w:sz w:val="20"/>
                <w:szCs w:val="20"/>
                <w:lang w:val="es-AR"/>
              </w:rPr>
              <w:t xml:space="preserve"> 1.0</w:t>
            </w:r>
          </w:p>
        </w:tc>
      </w:tr>
      <w:tr w:rsidR="00003610" w:rsidRPr="002158CC" w14:paraId="26C1D618" w14:textId="77777777" w:rsidTr="00232D9A">
        <w:trPr>
          <w:trHeight w:val="542"/>
        </w:trPr>
        <w:tc>
          <w:tcPr>
            <w:tcW w:w="310" w:type="pct"/>
            <w:tcBorders>
              <w:top w:val="single" w:sz="4" w:space="0" w:color="auto"/>
              <w:left w:val="single" w:sz="4" w:space="0" w:color="auto"/>
              <w:bottom w:val="single" w:sz="4" w:space="0" w:color="auto"/>
              <w:right w:val="nil"/>
            </w:tcBorders>
            <w:shd w:val="clear" w:color="auto" w:fill="FFFFFF" w:themeFill="background1"/>
          </w:tcPr>
          <w:p w14:paraId="7FE66989" w14:textId="57A7CC31"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985"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456BB8A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8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19000A</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50980A0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1200</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73C59830"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98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7E6C6DFB"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9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20C442D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2444703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7092E15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4DDB0F1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67DE820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5E301C5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76BD0E5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4DDC621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single" w:sz="4" w:space="0" w:color="auto"/>
              <w:bottom w:val="single" w:sz="4" w:space="0" w:color="auto"/>
              <w:right w:val="nil"/>
            </w:tcBorders>
            <w:shd w:val="clear" w:color="auto" w:fill="FFFFFF" w:themeFill="background1"/>
            <w:noWrap/>
            <w:hideMark/>
          </w:tcPr>
          <w:p w14:paraId="1AAD076C" w14:textId="26F89FE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9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99.00, </w:t>
            </w:r>
            <w:r w:rsidRPr="00C15D5F">
              <w:rPr>
                <w:rFonts w:ascii="Times New Roman" w:eastAsia="Times New Roman" w:hAnsi="Times New Roman" w:cs="Times New Roman"/>
                <w:i/>
                <w:iCs/>
                <w:color w:val="000000" w:themeColor="text1"/>
                <w:sz w:val="20"/>
                <w:szCs w:val="20"/>
                <w:rPrChange w:id="999" w:author="sales" w:date="2024-06-08T02:27: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026AA3" w14:textId="723B3F86"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0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Si + Fe: 1.00</w:t>
            </w:r>
          </w:p>
        </w:tc>
      </w:tr>
      <w:tr w:rsidR="00232D9A" w:rsidRPr="002158CC" w14:paraId="7774FB7E" w14:textId="77777777" w:rsidTr="00A52DA0">
        <w:tblPrEx>
          <w:tblW w:w="5162" w:type="pct"/>
          <w:tblInd w:w="-95" w:type="dxa"/>
          <w:shd w:val="clear" w:color="auto" w:fill="FFFFFF" w:themeFill="background1"/>
          <w:tblLayout w:type="fixed"/>
          <w:tblPrExChange w:id="1001" w:author="sales" w:date="2024-06-08T02:48:00Z">
            <w:tblPrEx>
              <w:tblW w:w="5162" w:type="pct"/>
              <w:tblInd w:w="-95" w:type="dxa"/>
              <w:shd w:val="clear" w:color="auto" w:fill="FFFFFF" w:themeFill="background1"/>
              <w:tblLayout w:type="fixed"/>
            </w:tblPrEx>
          </w:tblPrExChange>
        </w:tblPrEx>
        <w:trPr>
          <w:trHeight w:val="350"/>
          <w:trPrChange w:id="1002" w:author="sales" w:date="2024-06-08T02:48:00Z">
            <w:trPr>
              <w:gridBefore w:val="3"/>
              <w:gridAfter w:val="0"/>
              <w:trHeight w:val="43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003" w:author="sales" w:date="2024-06-08T02:48: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53F1954" w14:textId="23D8E29A"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004"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005" w:author="sales" w:date="2024-06-08T02:48: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10BB97B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06" w:author="sales" w:date="2024-06-08T02:51:00Z">
                <w:pPr>
                  <w:spacing w:after="80" w:line="240" w:lineRule="auto"/>
                  <w:jc w:val="center"/>
                </w:pPr>
              </w:pPrChange>
            </w:pPr>
            <w:r w:rsidRPr="00343716">
              <w:rPr>
                <w:rFonts w:ascii="Times New Roman" w:eastAsia="Times New Roman" w:hAnsi="Times New Roman" w:cs="Times New Roman"/>
                <w:color w:val="000000" w:themeColor="text1"/>
                <w:sz w:val="20"/>
                <w:szCs w:val="20"/>
                <w:highlight w:val="yellow"/>
                <w:rPrChange w:id="1007" w:author="sales" w:date="2024-06-08T05:19:00Z">
                  <w:rPr>
                    <w:rFonts w:ascii="Times New Roman" w:eastAsia="Times New Roman" w:hAnsi="Times New Roman" w:cs="Times New Roman"/>
                    <w:color w:val="000000" w:themeColor="text1"/>
                    <w:sz w:val="20"/>
                    <w:szCs w:val="20"/>
                  </w:rPr>
                </w:rPrChange>
              </w:rPr>
              <w:t>2434</w:t>
            </w:r>
            <w:r w:rsidRPr="002158CC">
              <w:rPr>
                <w:rFonts w:ascii="Times New Roman" w:eastAsia="Times New Roman" w:hAnsi="Times New Roman" w:cs="Times New Roman"/>
                <w:color w:val="000000" w:themeColor="text1"/>
                <w:sz w:val="20"/>
                <w:szCs w:val="20"/>
              </w:rPr>
              <w:t>5</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008" w:author="sales" w:date="2024-06-08T02:48: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B8060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09" w:author="sales" w:date="2024-06-08T02:51:00Z">
                <w:pPr>
                  <w:spacing w:after="80" w:line="240" w:lineRule="auto"/>
                  <w:jc w:val="center"/>
                </w:pPr>
              </w:pPrChange>
            </w:pP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010" w:author="sales" w:date="2024-06-08T02:48: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9CCC789" w14:textId="43183215" w:rsidR="006430AC" w:rsidRPr="002158CC" w:rsidRDefault="00BC4C99">
            <w:pPr>
              <w:spacing w:after="120" w:line="240" w:lineRule="auto"/>
              <w:jc w:val="center"/>
              <w:rPr>
                <w:rFonts w:ascii="Times New Roman" w:eastAsia="Times New Roman" w:hAnsi="Times New Roman" w:cs="Times New Roman"/>
                <w:color w:val="000000" w:themeColor="text1"/>
                <w:sz w:val="20"/>
                <w:szCs w:val="20"/>
              </w:rPr>
              <w:pPrChange w:id="10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0.50 to </w:t>
            </w:r>
            <w:r w:rsidR="006430AC" w:rsidRPr="002158CC">
              <w:rPr>
                <w:rFonts w:ascii="Times New Roman" w:eastAsia="Times New Roman" w:hAnsi="Times New Roman" w:cs="Times New Roman"/>
                <w:color w:val="000000" w:themeColor="text1"/>
                <w:sz w:val="20"/>
                <w:szCs w:val="20"/>
              </w:rPr>
              <w:t>1.2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12"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0FB00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014" w:author="sales" w:date="2024-06-08T02:48: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4E1E864" w14:textId="6628959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3.8</w:t>
            </w:r>
            <w:r w:rsidR="00BC4C99" w:rsidRPr="002158CC">
              <w:rPr>
                <w:rFonts w:ascii="Times New Roman" w:eastAsia="Times New Roman" w:hAnsi="Times New Roman" w:cs="Times New Roman"/>
                <w:color w:val="000000" w:themeColor="text1"/>
                <w:sz w:val="20"/>
                <w:szCs w:val="20"/>
              </w:rPr>
              <w:t xml:space="preserve"> to</w:t>
            </w:r>
            <w:r w:rsidRPr="002158CC">
              <w:rPr>
                <w:rFonts w:ascii="Times New Roman" w:eastAsia="Times New Roman" w:hAnsi="Times New Roman" w:cs="Times New Roman"/>
                <w:color w:val="000000" w:themeColor="text1"/>
                <w:sz w:val="20"/>
                <w:szCs w:val="20"/>
              </w:rPr>
              <w:t xml:space="preserve"> 5.0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16"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9D4655" w14:textId="139402E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r w:rsidR="00BC4C99"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18" w:author="sales" w:date="2024-06-08T02:48: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19FF1B0" w14:textId="2DFDAC7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0.80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20"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007B95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022" w:author="sales" w:date="2024-06-08T02:48: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35F091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024" w:author="sales" w:date="2024-06-08T02:48: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FED7FB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26" w:author="sales" w:date="2024-06-08T02:48: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48813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w:t>
            </w:r>
            <w:r w:rsidR="008936EA"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28" w:author="sales" w:date="2024-06-08T02:48: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991111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w:t>
            </w:r>
            <w:r w:rsidR="008936EA"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030" w:author="sales" w:date="2024-06-08T02:48: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D4A56FC" w14:textId="77777777" w:rsidR="006430AC" w:rsidRPr="002158CC" w:rsidRDefault="006430AC">
            <w:pPr>
              <w:spacing w:after="120" w:line="240" w:lineRule="auto"/>
              <w:jc w:val="left"/>
              <w:rPr>
                <w:rFonts w:ascii="Times New Roman" w:eastAsia="Times New Roman" w:hAnsi="Times New Roman" w:cs="Times New Roman"/>
                <w:color w:val="000000" w:themeColor="text1"/>
                <w:sz w:val="20"/>
                <w:szCs w:val="20"/>
              </w:rPr>
              <w:pPrChange w:id="1031" w:author="sales" w:date="2024-06-08T02:51:00Z">
                <w:pPr>
                  <w:spacing w:after="80" w:line="240" w:lineRule="auto"/>
                  <w:jc w:val="left"/>
                </w:pPr>
              </w:pPrChange>
            </w:pPr>
            <w:r w:rsidRPr="002158CC">
              <w:rPr>
                <w:rFonts w:ascii="Times New Roman" w:eastAsia="Times New Roman" w:hAnsi="Times New Roman" w:cs="Times New Roman"/>
                <w:color w:val="000000" w:themeColor="text1"/>
                <w:sz w:val="20"/>
                <w:szCs w:val="20"/>
              </w:rPr>
              <w:t> </w:t>
            </w:r>
            <w:r w:rsidR="00B04E24"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032" w:author="sales" w:date="2024-06-08T02:48: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F7C60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w:t>
            </w:r>
            <w:r w:rsidR="00B04E24" w:rsidRPr="002158CC">
              <w:rPr>
                <w:rFonts w:ascii="Times New Roman" w:eastAsia="Times New Roman" w:hAnsi="Times New Roman" w:cs="Times New Roman"/>
                <w:color w:val="000000" w:themeColor="text1"/>
                <w:sz w:val="20"/>
                <w:szCs w:val="20"/>
              </w:rPr>
              <w:t>-</w:t>
            </w:r>
          </w:p>
        </w:tc>
      </w:tr>
      <w:tr w:rsidR="00232D9A" w:rsidRPr="002158CC" w14:paraId="37360863" w14:textId="77777777" w:rsidTr="00232D9A">
        <w:tblPrEx>
          <w:tblW w:w="5162" w:type="pct"/>
          <w:tblInd w:w="-95" w:type="dxa"/>
          <w:shd w:val="clear" w:color="auto" w:fill="FFFFFF" w:themeFill="background1"/>
          <w:tblLayout w:type="fixed"/>
          <w:tblPrExChange w:id="1034" w:author="sales" w:date="2024-06-08T02:47:00Z">
            <w:tblPrEx>
              <w:tblW w:w="5162" w:type="pct"/>
              <w:tblInd w:w="-95" w:type="dxa"/>
              <w:shd w:val="clear" w:color="auto" w:fill="FFFFFF" w:themeFill="background1"/>
              <w:tblLayout w:type="fixed"/>
            </w:tblPrEx>
          </w:tblPrExChange>
        </w:tblPrEx>
        <w:trPr>
          <w:trHeight w:val="321"/>
          <w:trPrChange w:id="1035" w:author="sales" w:date="2024-06-08T02:47:00Z">
            <w:trPr>
              <w:gridBefore w:val="3"/>
              <w:gridAfter w:val="0"/>
              <w:trHeight w:val="321"/>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036"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DE101D7" w14:textId="527A05E9"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037"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038"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1C1072B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24345A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040"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0CC51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2014</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042"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F3016B" w14:textId="6EF50876"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0.50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4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78A207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046"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0C50B7" w14:textId="31600C5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3.9 </w:t>
            </w:r>
            <w:r w:rsidR="00BC4C99"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5.0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4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81745D" w14:textId="4566AEC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1.2</w:t>
            </w:r>
            <w:r w:rsidR="00BC4C99"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5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5A059A" w14:textId="68170C6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5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D95BB6A" w14:textId="16D4A5C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BC4C99" w:rsidRPr="002158CC">
              <w:rPr>
                <w:rFonts w:ascii="Times New Roman" w:eastAsia="Times New Roman" w:hAnsi="Times New Roman" w:cs="Times New Roman"/>
                <w:color w:val="000000" w:themeColor="text1"/>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054"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4439C8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056"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D8209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5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67E46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6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2B2143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06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BD79D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064"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3F7DF15"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065" w:author="sales" w:date="2024-06-08T02:51:00Z">
                <w:pPr>
                  <w:spacing w:after="80" w:line="240" w:lineRule="auto"/>
                </w:pPr>
              </w:pPrChange>
            </w:pPr>
            <w:r w:rsidRPr="002158CC">
              <w:rPr>
                <w:rFonts w:ascii="Times New Roman" w:eastAsia="Times New Roman" w:hAnsi="Times New Roman" w:cs="Times New Roman"/>
                <w:color w:val="000000" w:themeColor="text1"/>
                <w:sz w:val="20"/>
                <w:szCs w:val="20"/>
              </w:rPr>
              <w:t>-</w:t>
            </w:r>
          </w:p>
        </w:tc>
      </w:tr>
      <w:tr w:rsidR="00232D9A" w:rsidRPr="002158CC" w14:paraId="4A4AAE4F" w14:textId="77777777" w:rsidTr="00232D9A">
        <w:tblPrEx>
          <w:tblW w:w="5162" w:type="pct"/>
          <w:tblInd w:w="-95" w:type="dxa"/>
          <w:shd w:val="clear" w:color="auto" w:fill="FFFFFF" w:themeFill="background1"/>
          <w:tblLayout w:type="fixed"/>
          <w:tblPrExChange w:id="1066" w:author="sales" w:date="2024-06-08T02:47:00Z">
            <w:tblPrEx>
              <w:tblW w:w="5162" w:type="pct"/>
              <w:tblInd w:w="-95" w:type="dxa"/>
              <w:shd w:val="clear" w:color="auto" w:fill="FFFFFF" w:themeFill="background1"/>
              <w:tblLayout w:type="fixed"/>
            </w:tblPrEx>
          </w:tblPrExChange>
        </w:tblPrEx>
        <w:trPr>
          <w:trHeight w:val="285"/>
          <w:trPrChange w:id="1067" w:author="sales" w:date="2024-06-08T02:47:00Z">
            <w:trPr>
              <w:gridBefore w:val="3"/>
              <w:gridAfter w:val="0"/>
              <w:trHeight w:val="28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068"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EEC9D0D" w14:textId="2E419EED"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069"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070"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4651C27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24345B</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072"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9DC7F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2014A</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074"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50D10D1" w14:textId="47116D4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0.5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0.9</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7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4B03B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078"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5DA122A" w14:textId="3097960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3.9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5.0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8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9F7C62D" w14:textId="7EA7D8A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8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7A7BEC" w14:textId="21CE0F7E"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8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2F0E2D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086"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3AAD8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088"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206EC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09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45EA5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092"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C3BA14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094"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A64DC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096"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50274E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0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Zr + Ti</w:t>
            </w:r>
            <w:del w:id="1098" w:author="sales" w:date="2024-06-08T02:26:00Z">
              <w:r w:rsidRPr="002158CC" w:rsidDel="00E21CCF">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w:t>
            </w:r>
            <w:del w:id="1099" w:author="sales" w:date="2024-06-08T02:26:00Z">
              <w:r w:rsidRPr="002158CC" w:rsidDel="00E21CCF">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 xml:space="preserve"> 0.20</w:t>
            </w:r>
          </w:p>
        </w:tc>
      </w:tr>
      <w:tr w:rsidR="00232D9A" w:rsidRPr="002158CC" w14:paraId="5F1F8D3C" w14:textId="77777777" w:rsidTr="00232D9A">
        <w:tblPrEx>
          <w:tblW w:w="5162" w:type="pct"/>
          <w:tblInd w:w="-95" w:type="dxa"/>
          <w:shd w:val="clear" w:color="auto" w:fill="FFFFFF" w:themeFill="background1"/>
          <w:tblLayout w:type="fixed"/>
          <w:tblPrExChange w:id="1100" w:author="sales" w:date="2024-06-08T02:47:00Z">
            <w:tblPrEx>
              <w:tblW w:w="5162" w:type="pct"/>
              <w:tblInd w:w="-95" w:type="dxa"/>
              <w:shd w:val="clear" w:color="auto" w:fill="FFFFFF" w:themeFill="background1"/>
              <w:tblLayout w:type="fixed"/>
            </w:tblPrEx>
          </w:tblPrExChange>
        </w:tblPrEx>
        <w:trPr>
          <w:trHeight w:val="321"/>
          <w:trPrChange w:id="1101" w:author="sales" w:date="2024-06-08T02:47:00Z">
            <w:trPr>
              <w:gridBefore w:val="3"/>
              <w:gridAfter w:val="0"/>
              <w:trHeight w:val="321"/>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102"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E0DECFC" w14:textId="46F00458"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103"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104"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74942A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24530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106"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9003D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2024</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108"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FEF7DB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1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1B7651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112"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3AE4038" w14:textId="2DBDA5B4"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3.8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4.9</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1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E27528" w14:textId="7E4008C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0.30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0.9</w:t>
            </w:r>
            <w:r w:rsidR="00BC4C99"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1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B5425F" w14:textId="0D8F379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1.2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1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BFEAE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120"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1A2DF0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122"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053043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2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D537F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26"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D139A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128"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9E831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130"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1873CE"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1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1FDAD9C9" w14:textId="77777777" w:rsidTr="00232D9A">
        <w:tblPrEx>
          <w:tblW w:w="5162" w:type="pct"/>
          <w:tblInd w:w="-95" w:type="dxa"/>
          <w:shd w:val="clear" w:color="auto" w:fill="FFFFFF" w:themeFill="background1"/>
          <w:tblLayout w:type="fixed"/>
          <w:tblPrExChange w:id="1132" w:author="sales" w:date="2024-06-08T02:47:00Z">
            <w:tblPrEx>
              <w:tblW w:w="5162" w:type="pct"/>
              <w:tblInd w:w="-95" w:type="dxa"/>
              <w:shd w:val="clear" w:color="auto" w:fill="FFFFFF" w:themeFill="background1"/>
              <w:tblLayout w:type="fixed"/>
            </w:tblPrEx>
          </w:tblPrExChange>
        </w:tblPrEx>
        <w:trPr>
          <w:trHeight w:val="428"/>
          <w:trPrChange w:id="1133" w:author="sales" w:date="2024-06-08T02:47:00Z">
            <w:trPr>
              <w:gridBefore w:val="3"/>
              <w:gridAfter w:val="0"/>
              <w:trHeight w:val="428"/>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134"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87A2A1C" w14:textId="1482D7BD"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135"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136"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1AE62E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26388</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138"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A1596A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2219</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140"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9426BB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4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42B823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144"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42FEC19" w14:textId="7A3101DB"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5.8</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6.8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4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D814CD3" w14:textId="283CD74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0.40</w:t>
            </w:r>
            <w:r w:rsidR="00BC4C99"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4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6D415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5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71CA2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152"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642E0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154"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478F4C" w14:textId="0B45C6E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0.02</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5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8514A1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58"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1939138" w14:textId="4EFF88E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BC4C99" w:rsidRPr="002158CC">
              <w:rPr>
                <w:rFonts w:ascii="Times New Roman" w:eastAsia="Times New Roman" w:hAnsi="Times New Roman" w:cs="Times New Roman"/>
                <w:color w:val="000000" w:themeColor="text1"/>
                <w:sz w:val="20"/>
                <w:szCs w:val="20"/>
              </w:rPr>
              <w:t xml:space="preserve"> </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160"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36F4C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hideMark/>
            <w:tcPrChange w:id="1162"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48592B31" w14:textId="44E8686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w:t>
            </w:r>
            <w:ins w:id="1164" w:author="sales" w:date="2024-06-08T02:35:00Z">
              <w:r w:rsidR="00633D9A">
                <w:rPr>
                  <w:rFonts w:ascii="Times New Roman" w:eastAsia="Times New Roman" w:hAnsi="Times New Roman" w:cs="Times New Roman"/>
                  <w:color w:val="000000" w:themeColor="text1"/>
                  <w:sz w:val="20"/>
                  <w:szCs w:val="20"/>
                </w:rPr>
                <w:t>:</w:t>
              </w:r>
            </w:ins>
            <w:del w:id="1165" w:author="sales" w:date="2024-06-08T02:35:00Z">
              <w:r w:rsidRPr="002158CC" w:rsidDel="00633D9A">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 xml:space="preserve"> 0.05 </w:t>
            </w:r>
            <w:ins w:id="1166" w:author="sales" w:date="2024-06-08T02:26:00Z">
              <w:r w:rsidR="00396955">
                <w:rPr>
                  <w:rFonts w:ascii="Times New Roman" w:eastAsia="Times New Roman" w:hAnsi="Times New Roman" w:cs="Times New Roman"/>
                  <w:color w:val="000000" w:themeColor="text1"/>
                  <w:sz w:val="20"/>
                  <w:szCs w:val="20"/>
                </w:rPr>
                <w:t>to</w:t>
              </w:r>
            </w:ins>
            <w:del w:id="1167" w:author="sales" w:date="2024-06-08T02:26:00Z">
              <w:r w:rsidRPr="002158CC" w:rsidDel="00396955">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 xml:space="preserve"> 1.5</w:t>
            </w:r>
            <w:r w:rsidR="00D119ED" w:rsidRPr="002158CC">
              <w:rPr>
                <w:rFonts w:ascii="Times New Roman" w:eastAsia="Times New Roman" w:hAnsi="Times New Roman" w:cs="Times New Roman"/>
                <w:color w:val="000000" w:themeColor="text1"/>
                <w:sz w:val="20"/>
                <w:szCs w:val="20"/>
              </w:rPr>
              <w:t>,</w:t>
            </w:r>
            <w:r w:rsidRPr="002158CC">
              <w:rPr>
                <w:rFonts w:ascii="Times New Roman" w:eastAsia="Times New Roman" w:hAnsi="Times New Roman" w:cs="Times New Roman"/>
                <w:color w:val="000000" w:themeColor="text1"/>
                <w:sz w:val="20"/>
                <w:szCs w:val="20"/>
              </w:rPr>
              <w:br/>
              <w:t>Zr</w:t>
            </w:r>
            <w:ins w:id="1168" w:author="sales" w:date="2024-06-08T02:35:00Z">
              <w:r w:rsidR="00633D9A">
                <w:rPr>
                  <w:rFonts w:ascii="Times New Roman" w:eastAsia="Times New Roman" w:hAnsi="Times New Roman" w:cs="Times New Roman"/>
                  <w:color w:val="000000" w:themeColor="text1"/>
                  <w:sz w:val="20"/>
                  <w:szCs w:val="20"/>
                </w:rPr>
                <w:t>:</w:t>
              </w:r>
            </w:ins>
            <w:del w:id="1169" w:author="sales" w:date="2024-06-08T02:35:00Z">
              <w:r w:rsidRPr="002158CC" w:rsidDel="00633D9A">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 xml:space="preserve"> 0.10 </w:t>
            </w:r>
            <w:ins w:id="1170" w:author="sales" w:date="2024-06-08T02:26:00Z">
              <w:r w:rsidR="00396955">
                <w:rPr>
                  <w:rFonts w:ascii="Times New Roman" w:eastAsia="Times New Roman" w:hAnsi="Times New Roman" w:cs="Times New Roman"/>
                  <w:color w:val="000000" w:themeColor="text1"/>
                  <w:sz w:val="20"/>
                  <w:szCs w:val="20"/>
                </w:rPr>
                <w:t>to</w:t>
              </w:r>
            </w:ins>
            <w:del w:id="1171" w:author="sales" w:date="2024-06-08T02:26:00Z">
              <w:r w:rsidRPr="002158CC" w:rsidDel="00396955">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 xml:space="preserve"> 0.25</w:t>
            </w:r>
          </w:p>
        </w:tc>
      </w:tr>
      <w:tr w:rsidR="00232D9A" w:rsidRPr="002158CC" w14:paraId="3660761C" w14:textId="77777777" w:rsidTr="00232D9A">
        <w:tblPrEx>
          <w:tblW w:w="5162" w:type="pct"/>
          <w:tblInd w:w="-95" w:type="dxa"/>
          <w:shd w:val="clear" w:color="auto" w:fill="FFFFFF" w:themeFill="background1"/>
          <w:tblLayout w:type="fixed"/>
          <w:tblPrExChange w:id="1172" w:author="sales" w:date="2024-06-08T02:47:00Z">
            <w:tblPrEx>
              <w:tblW w:w="5162" w:type="pct"/>
              <w:tblInd w:w="-95" w:type="dxa"/>
              <w:shd w:val="clear" w:color="auto" w:fill="FFFFFF" w:themeFill="background1"/>
              <w:tblLayout w:type="fixed"/>
            </w:tblPrEx>
          </w:tblPrExChange>
        </w:tblPrEx>
        <w:trPr>
          <w:trHeight w:val="597"/>
          <w:trPrChange w:id="1173" w:author="sales" w:date="2024-06-08T02:47:00Z">
            <w:trPr>
              <w:gridBefore w:val="3"/>
              <w:gridAfter w:val="0"/>
              <w:trHeight w:val="597"/>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174"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9E1A579" w14:textId="5593AA27"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175"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176"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095E84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178"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FDA78B" w14:textId="69C85D2B" w:rsidR="006430AC" w:rsidRPr="002158CC" w:rsidRDefault="000B1618">
            <w:pPr>
              <w:spacing w:after="120" w:line="240" w:lineRule="auto"/>
              <w:jc w:val="center"/>
              <w:rPr>
                <w:rFonts w:ascii="Times New Roman" w:eastAsia="Times New Roman" w:hAnsi="Times New Roman" w:cs="Times New Roman"/>
                <w:color w:val="000000" w:themeColor="text1"/>
                <w:sz w:val="20"/>
                <w:szCs w:val="20"/>
              </w:rPr>
              <w:pPrChange w:id="11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180"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11439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8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5B6F6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184"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CE3B1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8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8BE4F7A" w14:textId="36CA834D"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0.8 </w:t>
            </w:r>
            <w:r w:rsidR="00BC4C99"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8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FBED4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9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6CAEDE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192"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165FD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194"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F684EB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1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19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F9FB8FC" w14:textId="44E397E0" w:rsidR="006430AC" w:rsidRPr="002158CC" w:rsidRDefault="000B1618">
            <w:pPr>
              <w:spacing w:after="120" w:line="240" w:lineRule="auto"/>
              <w:jc w:val="center"/>
              <w:rPr>
                <w:rFonts w:ascii="Times New Roman" w:eastAsia="Times New Roman" w:hAnsi="Times New Roman" w:cs="Times New Roman"/>
                <w:color w:val="000000" w:themeColor="text1"/>
                <w:sz w:val="20"/>
                <w:szCs w:val="20"/>
              </w:rPr>
              <w:pPrChange w:id="11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198"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888FD6" w14:textId="461EEC7A" w:rsidR="006430AC" w:rsidRPr="002158CC" w:rsidRDefault="000B1618">
            <w:pPr>
              <w:spacing w:after="120" w:line="240" w:lineRule="auto"/>
              <w:jc w:val="center"/>
              <w:rPr>
                <w:rFonts w:ascii="Times New Roman" w:eastAsia="Times New Roman" w:hAnsi="Times New Roman" w:cs="Times New Roman"/>
                <w:color w:val="000000" w:themeColor="text1"/>
                <w:sz w:val="20"/>
                <w:szCs w:val="20"/>
              </w:rPr>
              <w:pPrChange w:id="11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200"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B02DAF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202"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97D203"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2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1442A0AF" w14:textId="77777777" w:rsidTr="00232D9A">
        <w:tblPrEx>
          <w:tblW w:w="5162" w:type="pct"/>
          <w:tblInd w:w="-95" w:type="dxa"/>
          <w:shd w:val="clear" w:color="auto" w:fill="FFFFFF" w:themeFill="background1"/>
          <w:tblLayout w:type="fixed"/>
          <w:tblPrExChange w:id="1204" w:author="sales" w:date="2024-06-08T02:47:00Z">
            <w:tblPrEx>
              <w:tblW w:w="5162" w:type="pct"/>
              <w:tblInd w:w="-95" w:type="dxa"/>
              <w:shd w:val="clear" w:color="auto" w:fill="FFFFFF" w:themeFill="background1"/>
              <w:tblLayout w:type="fixed"/>
            </w:tblPrEx>
          </w:tblPrExChange>
        </w:tblPrEx>
        <w:trPr>
          <w:trHeight w:val="563"/>
          <w:trPrChange w:id="1205" w:author="sales" w:date="2024-06-08T02:47:00Z">
            <w:trPr>
              <w:gridBefore w:val="3"/>
              <w:gridAfter w:val="0"/>
              <w:trHeight w:val="56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206"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D9FF2C7" w14:textId="47EAEBEC"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207"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208"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C3197A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31000A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210"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592E57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3103</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212"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F78CD89" w14:textId="05602B5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r w:rsidR="00BC4C99"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21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871BE1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216"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95359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21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D36C504" w14:textId="59E02CB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0.9 </w:t>
            </w:r>
            <w:r w:rsidR="00BC4C99"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 xml:space="preserve"> 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22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31036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22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85C047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224"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D24541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226"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BA26B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22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16BC47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23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5C296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23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0ACFBA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234"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402E73" w14:textId="65880EA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Zr</w:t>
            </w:r>
            <w:ins w:id="1236" w:author="sales" w:date="2024-06-08T02:26:00Z">
              <w:r w:rsidR="00396955">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w:t>
            </w:r>
            <w:ins w:id="1237" w:author="sales" w:date="2024-06-08T02:26:00Z">
              <w:r w:rsidR="00396955">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Ti: 0.10</w:t>
            </w:r>
          </w:p>
        </w:tc>
      </w:tr>
      <w:tr w:rsidR="00003610" w:rsidRPr="002158CC" w14:paraId="2B92C490" w14:textId="77777777" w:rsidTr="00232D9A">
        <w:trPr>
          <w:trHeight w:val="285"/>
        </w:trPr>
        <w:tc>
          <w:tcPr>
            <w:tcW w:w="310" w:type="pct"/>
            <w:tcBorders>
              <w:top w:val="single" w:sz="4" w:space="0" w:color="auto"/>
              <w:left w:val="single" w:sz="4" w:space="0" w:color="auto"/>
              <w:bottom w:val="single" w:sz="4" w:space="0" w:color="auto"/>
              <w:right w:val="nil"/>
            </w:tcBorders>
            <w:shd w:val="clear" w:color="auto" w:fill="FFFFFF" w:themeFill="background1"/>
          </w:tcPr>
          <w:p w14:paraId="5B1B282C" w14:textId="59EA1304"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238"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3BE10E9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31200</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43F9218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3003</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47870E4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233ABCE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1F6D322C" w14:textId="03FD384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3B2A966E" w14:textId="3A0D8633"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6BD9C8A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1CF2E46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2D31903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6175B84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7C2AC3F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0FACF4F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single" w:sz="4" w:space="0" w:color="auto"/>
              <w:bottom w:val="single" w:sz="4" w:space="0" w:color="auto"/>
              <w:right w:val="nil"/>
            </w:tcBorders>
            <w:shd w:val="clear" w:color="auto" w:fill="FFFFFF" w:themeFill="background1"/>
            <w:noWrap/>
            <w:hideMark/>
          </w:tcPr>
          <w:p w14:paraId="793D47C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F72D54"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2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59952E95" w14:textId="77777777" w:rsidTr="00232D9A">
        <w:tblPrEx>
          <w:tblW w:w="5162" w:type="pct"/>
          <w:tblInd w:w="-95" w:type="dxa"/>
          <w:shd w:val="clear" w:color="auto" w:fill="FFFFFF" w:themeFill="background1"/>
          <w:tblLayout w:type="fixed"/>
          <w:tblPrExChange w:id="1253" w:author="sales" w:date="2024-06-08T02:47:00Z">
            <w:tblPrEx>
              <w:tblW w:w="5162" w:type="pct"/>
              <w:tblInd w:w="-95" w:type="dxa"/>
              <w:shd w:val="clear" w:color="auto" w:fill="FFFFFF" w:themeFill="background1"/>
              <w:tblLayout w:type="fixed"/>
            </w:tblPrEx>
          </w:tblPrExChange>
        </w:tblPrEx>
        <w:trPr>
          <w:trHeight w:val="285"/>
          <w:trPrChange w:id="1254" w:author="sales" w:date="2024-06-08T02:47:00Z">
            <w:trPr>
              <w:gridBefore w:val="3"/>
              <w:gridAfter w:val="0"/>
              <w:trHeight w:val="28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255"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88B8202" w14:textId="320F7E9A"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256"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257"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B075B5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31400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259"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447356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3102</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261"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AD8775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263"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68783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265"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BD9986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267"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B84B89" w14:textId="1AAA62D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r w:rsidR="00BC4C99"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269"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A368F5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271"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A27301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273"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C6CB08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275"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BC300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277"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8AB35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279"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A0ED8A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281"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69BA7E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2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283"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84820A" w14:textId="6D302B66" w:rsidR="006430AC" w:rsidRPr="002158CC" w:rsidDel="00E32933" w:rsidRDefault="006430AC">
            <w:pPr>
              <w:spacing w:after="120" w:line="240" w:lineRule="auto"/>
              <w:jc w:val="center"/>
              <w:rPr>
                <w:del w:id="1284" w:author="sales" w:date="2024-06-08T02:44:00Z"/>
                <w:rFonts w:ascii="Times New Roman" w:eastAsia="Times New Roman" w:hAnsi="Times New Roman" w:cs="Times New Roman"/>
                <w:color w:val="000000" w:themeColor="text1"/>
                <w:sz w:val="20"/>
                <w:szCs w:val="20"/>
              </w:rPr>
              <w:pPrChange w:id="1285" w:author="sales" w:date="2024-06-08T02:51:00Z">
                <w:pPr>
                  <w:spacing w:after="80" w:line="240" w:lineRule="auto"/>
                  <w:jc w:val="center"/>
                </w:pPr>
              </w:pPrChange>
            </w:pPr>
          </w:p>
          <w:p w14:paraId="227D738E" w14:textId="77777777" w:rsidR="00A77073" w:rsidRPr="002158CC" w:rsidDel="00E32933" w:rsidRDefault="00B04E24">
            <w:pPr>
              <w:spacing w:after="120" w:line="240" w:lineRule="auto"/>
              <w:jc w:val="center"/>
              <w:rPr>
                <w:del w:id="1286" w:author="sales" w:date="2024-06-08T02:44:00Z"/>
                <w:rFonts w:ascii="Times New Roman" w:eastAsia="Times New Roman" w:hAnsi="Times New Roman" w:cs="Times New Roman"/>
                <w:color w:val="000000" w:themeColor="text1"/>
                <w:sz w:val="20"/>
                <w:szCs w:val="20"/>
              </w:rPr>
              <w:pPrChange w:id="12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p w14:paraId="41C6D1B9" w14:textId="77777777" w:rsidR="00A77073" w:rsidRPr="002158CC" w:rsidRDefault="00A77073">
            <w:pPr>
              <w:spacing w:after="120" w:line="240" w:lineRule="auto"/>
              <w:jc w:val="center"/>
              <w:rPr>
                <w:rFonts w:ascii="Times New Roman" w:eastAsia="Times New Roman" w:hAnsi="Times New Roman" w:cs="Times New Roman"/>
                <w:color w:val="000000" w:themeColor="text1"/>
                <w:sz w:val="20"/>
                <w:szCs w:val="20"/>
              </w:rPr>
              <w:pPrChange w:id="1288" w:author="sales" w:date="2024-06-08T02:51:00Z">
                <w:pPr>
                  <w:spacing w:after="80" w:line="240" w:lineRule="auto"/>
                  <w:jc w:val="center"/>
                </w:pPr>
              </w:pPrChange>
            </w:pPr>
          </w:p>
          <w:p w14:paraId="03687676" w14:textId="77777777" w:rsidR="00A77073" w:rsidRPr="002158CC" w:rsidRDefault="00A77073">
            <w:pPr>
              <w:spacing w:after="120" w:line="240" w:lineRule="auto"/>
              <w:rPr>
                <w:rFonts w:ascii="Times New Roman" w:eastAsia="Times New Roman" w:hAnsi="Times New Roman" w:cs="Times New Roman"/>
                <w:color w:val="000000" w:themeColor="text1"/>
                <w:sz w:val="20"/>
                <w:szCs w:val="20"/>
              </w:rPr>
              <w:pPrChange w:id="1289" w:author="sales" w:date="2024-06-08T02:51:00Z">
                <w:pPr>
                  <w:spacing w:after="80" w:line="240" w:lineRule="auto"/>
                </w:pPr>
              </w:pPrChange>
            </w:pPr>
          </w:p>
        </w:tc>
      </w:tr>
      <w:tr w:rsidR="00003610" w:rsidRPr="002158CC" w:rsidDel="006F5DE7" w14:paraId="1B11E020" w14:textId="77777777" w:rsidTr="00232D9A">
        <w:trPr>
          <w:trHeight w:val="859"/>
          <w:del w:id="1290" w:author="sales" w:date="2024-06-08T02:13:00Z"/>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4B29004A" w14:textId="559254DE" w:rsidR="00D20D11" w:rsidRPr="002158CC" w:rsidDel="006F5DE7" w:rsidRDefault="00D20D11">
            <w:pPr>
              <w:numPr>
                <w:ilvl w:val="0"/>
                <w:numId w:val="30"/>
              </w:numPr>
              <w:spacing w:after="80" w:line="240" w:lineRule="auto"/>
              <w:jc w:val="center"/>
              <w:rPr>
                <w:del w:id="1291" w:author="sales" w:date="2024-06-08T02:13:00Z"/>
                <w:rFonts w:ascii="Times New Roman" w:eastAsia="Times New Roman" w:hAnsi="Times New Roman" w:cs="Times New Roman"/>
                <w:color w:val="000000" w:themeColor="text1"/>
                <w:sz w:val="20"/>
                <w:szCs w:val="20"/>
              </w:rPr>
              <w:pPrChange w:id="1292" w:author="sales" w:date="2024-06-08T02:15:00Z">
                <w:pPr>
                  <w:spacing w:after="80" w:line="240" w:lineRule="auto"/>
                  <w:jc w:val="center"/>
                </w:pPr>
              </w:pPrChange>
            </w:pPr>
            <w:del w:id="1293" w:author="sales" w:date="2024-06-08T02:13:00Z">
              <w:r w:rsidRPr="002158CC" w:rsidDel="006F5DE7">
                <w:rPr>
                  <w:rFonts w:ascii="Times New Roman" w:eastAsia="Times New Roman" w:hAnsi="Times New Roman" w:cs="Times New Roman"/>
                  <w:b/>
                  <w:bCs/>
                  <w:color w:val="000000" w:themeColor="text1"/>
                  <w:sz w:val="20"/>
                  <w:szCs w:val="20"/>
                </w:rPr>
                <w:delText>Sl No.</w:delText>
              </w:r>
            </w:del>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EFD01E0" w14:textId="3AB77EFE" w:rsidR="00D20D11" w:rsidRPr="002158CC" w:rsidDel="006F5DE7" w:rsidRDefault="00D20D11">
            <w:pPr>
              <w:spacing w:after="120" w:line="240" w:lineRule="auto"/>
              <w:jc w:val="center"/>
              <w:rPr>
                <w:del w:id="1294" w:author="sales" w:date="2024-06-08T02:13:00Z"/>
                <w:rFonts w:ascii="Times New Roman" w:eastAsia="Times New Roman" w:hAnsi="Times New Roman" w:cs="Times New Roman"/>
                <w:color w:val="000000" w:themeColor="text1"/>
                <w:sz w:val="20"/>
                <w:szCs w:val="20"/>
              </w:rPr>
              <w:pPrChange w:id="1295" w:author="sales" w:date="2024-06-08T02:51:00Z">
                <w:pPr>
                  <w:spacing w:after="80" w:line="240" w:lineRule="auto"/>
                  <w:jc w:val="center"/>
                </w:pPr>
              </w:pPrChange>
            </w:pPr>
            <w:del w:id="1296" w:author="sales" w:date="2024-06-08T02:13:00Z">
              <w:r w:rsidRPr="002158CC" w:rsidDel="006F5DE7">
                <w:rPr>
                  <w:rFonts w:ascii="Times New Roman" w:eastAsia="Times New Roman" w:hAnsi="Times New Roman" w:cs="Times New Roman"/>
                  <w:b/>
                  <w:bCs/>
                  <w:color w:val="000000" w:themeColor="text1"/>
                  <w:sz w:val="20"/>
                  <w:szCs w:val="20"/>
                </w:rPr>
                <w:delText>IS Desig</w:delText>
              </w:r>
            </w:del>
          </w:p>
        </w:tc>
        <w:tc>
          <w:tcPr>
            <w:tcW w:w="436" w:type="pct"/>
            <w:tcBorders>
              <w:top w:val="single" w:sz="4" w:space="0" w:color="auto"/>
              <w:left w:val="nil"/>
              <w:bottom w:val="single" w:sz="4" w:space="0" w:color="auto"/>
              <w:right w:val="single" w:sz="4" w:space="0" w:color="auto"/>
            </w:tcBorders>
            <w:shd w:val="clear" w:color="auto" w:fill="FFFFFF" w:themeFill="background1"/>
            <w:noWrap/>
          </w:tcPr>
          <w:p w14:paraId="4B3DFD43" w14:textId="1D982EE7" w:rsidR="00D20D11" w:rsidRPr="002158CC" w:rsidDel="006F5DE7" w:rsidRDefault="00D20D11">
            <w:pPr>
              <w:spacing w:after="120" w:line="240" w:lineRule="auto"/>
              <w:jc w:val="center"/>
              <w:rPr>
                <w:del w:id="1297" w:author="sales" w:date="2024-06-08T02:13:00Z"/>
                <w:rFonts w:ascii="Times New Roman" w:eastAsia="Times New Roman" w:hAnsi="Times New Roman" w:cs="Times New Roman"/>
                <w:color w:val="000000" w:themeColor="text1"/>
                <w:sz w:val="20"/>
                <w:szCs w:val="20"/>
              </w:rPr>
              <w:pPrChange w:id="1298" w:author="sales" w:date="2024-06-08T02:51:00Z">
                <w:pPr>
                  <w:spacing w:after="80" w:line="240" w:lineRule="auto"/>
                  <w:jc w:val="center"/>
                </w:pPr>
              </w:pPrChange>
            </w:pPr>
            <w:del w:id="1299" w:author="sales" w:date="2024-06-08T02:13:00Z">
              <w:r w:rsidRPr="002158CC" w:rsidDel="006F5DE7">
                <w:rPr>
                  <w:rFonts w:ascii="Times New Roman" w:eastAsia="Times New Roman" w:hAnsi="Times New Roman" w:cs="Times New Roman"/>
                  <w:b/>
                  <w:bCs/>
                  <w:color w:val="000000" w:themeColor="text1"/>
                  <w:sz w:val="20"/>
                  <w:szCs w:val="20"/>
                </w:rPr>
                <w:delText>ISO Desig</w:delText>
              </w:r>
            </w:del>
          </w:p>
        </w:tc>
        <w:tc>
          <w:tcPr>
            <w:tcW w:w="344" w:type="pct"/>
            <w:tcBorders>
              <w:top w:val="single" w:sz="4" w:space="0" w:color="auto"/>
              <w:left w:val="nil"/>
              <w:bottom w:val="single" w:sz="4" w:space="0" w:color="auto"/>
              <w:right w:val="single" w:sz="4" w:space="0" w:color="auto"/>
            </w:tcBorders>
            <w:shd w:val="clear" w:color="auto" w:fill="FFFFFF" w:themeFill="background1"/>
            <w:noWrap/>
          </w:tcPr>
          <w:p w14:paraId="2429DC2B" w14:textId="6AC733B9" w:rsidR="00D20D11" w:rsidRPr="002158CC" w:rsidDel="006F5DE7" w:rsidRDefault="00D20D11">
            <w:pPr>
              <w:spacing w:after="120" w:line="240" w:lineRule="auto"/>
              <w:jc w:val="center"/>
              <w:rPr>
                <w:del w:id="1300" w:author="sales" w:date="2024-06-08T02:13:00Z"/>
                <w:rFonts w:ascii="Times New Roman" w:eastAsia="Times New Roman" w:hAnsi="Times New Roman" w:cs="Times New Roman"/>
                <w:color w:val="000000" w:themeColor="text1"/>
                <w:sz w:val="20"/>
                <w:szCs w:val="20"/>
              </w:rPr>
              <w:pPrChange w:id="1301" w:author="sales" w:date="2024-06-08T02:51:00Z">
                <w:pPr>
                  <w:spacing w:after="80" w:line="240" w:lineRule="auto"/>
                  <w:jc w:val="center"/>
                </w:pPr>
              </w:pPrChange>
            </w:pPr>
            <w:del w:id="1302" w:author="sales" w:date="2024-06-08T02:13:00Z">
              <w:r w:rsidRPr="002158CC" w:rsidDel="006F5DE7">
                <w:rPr>
                  <w:rFonts w:ascii="Times New Roman" w:eastAsia="Times New Roman" w:hAnsi="Times New Roman" w:cs="Times New Roman"/>
                  <w:b/>
                  <w:bCs/>
                  <w:color w:val="000000" w:themeColor="text1"/>
                  <w:sz w:val="20"/>
                  <w:szCs w:val="20"/>
                </w:rPr>
                <w:delText>Si</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74F01584" w14:textId="74837AE5" w:rsidR="00D20D11" w:rsidRPr="002158CC" w:rsidDel="006F5DE7" w:rsidRDefault="00D20D11">
            <w:pPr>
              <w:spacing w:after="120" w:line="240" w:lineRule="auto"/>
              <w:jc w:val="center"/>
              <w:rPr>
                <w:del w:id="1303" w:author="sales" w:date="2024-06-08T02:13:00Z"/>
                <w:rFonts w:ascii="Times New Roman" w:eastAsia="Times New Roman" w:hAnsi="Times New Roman" w:cs="Times New Roman"/>
                <w:color w:val="000000" w:themeColor="text1"/>
                <w:sz w:val="20"/>
                <w:szCs w:val="20"/>
              </w:rPr>
              <w:pPrChange w:id="1304" w:author="sales" w:date="2024-06-08T02:51:00Z">
                <w:pPr>
                  <w:spacing w:after="80" w:line="240" w:lineRule="auto"/>
                  <w:jc w:val="center"/>
                </w:pPr>
              </w:pPrChange>
            </w:pPr>
            <w:del w:id="1305" w:author="sales" w:date="2024-06-08T02:13:00Z">
              <w:r w:rsidRPr="002158CC" w:rsidDel="006F5DE7">
                <w:rPr>
                  <w:rFonts w:ascii="Times New Roman" w:eastAsia="Times New Roman" w:hAnsi="Times New Roman" w:cs="Times New Roman"/>
                  <w:b/>
                  <w:bCs/>
                  <w:color w:val="000000" w:themeColor="text1"/>
                  <w:sz w:val="20"/>
                  <w:szCs w:val="20"/>
                </w:rPr>
                <w:delText>Fe</w:delText>
              </w:r>
            </w:del>
          </w:p>
        </w:tc>
        <w:tc>
          <w:tcPr>
            <w:tcW w:w="313" w:type="pct"/>
            <w:tcBorders>
              <w:top w:val="single" w:sz="4" w:space="0" w:color="auto"/>
              <w:left w:val="nil"/>
              <w:bottom w:val="single" w:sz="4" w:space="0" w:color="auto"/>
              <w:right w:val="single" w:sz="4" w:space="0" w:color="auto"/>
            </w:tcBorders>
            <w:shd w:val="clear" w:color="auto" w:fill="FFFFFF" w:themeFill="background1"/>
            <w:noWrap/>
          </w:tcPr>
          <w:p w14:paraId="39765620" w14:textId="110FC8ED" w:rsidR="00D20D11" w:rsidRPr="002158CC" w:rsidDel="006F5DE7" w:rsidRDefault="00D20D11">
            <w:pPr>
              <w:spacing w:after="120" w:line="240" w:lineRule="auto"/>
              <w:jc w:val="center"/>
              <w:rPr>
                <w:del w:id="1306" w:author="sales" w:date="2024-06-08T02:13:00Z"/>
                <w:rFonts w:ascii="Times New Roman" w:eastAsia="Times New Roman" w:hAnsi="Times New Roman" w:cs="Times New Roman"/>
                <w:color w:val="000000" w:themeColor="text1"/>
                <w:sz w:val="20"/>
                <w:szCs w:val="20"/>
              </w:rPr>
              <w:pPrChange w:id="1307" w:author="sales" w:date="2024-06-08T02:51:00Z">
                <w:pPr>
                  <w:spacing w:after="80" w:line="240" w:lineRule="auto"/>
                  <w:jc w:val="center"/>
                </w:pPr>
              </w:pPrChange>
            </w:pPr>
            <w:del w:id="1308" w:author="sales" w:date="2024-06-08T02:13:00Z">
              <w:r w:rsidRPr="002158CC" w:rsidDel="006F5DE7">
                <w:rPr>
                  <w:rFonts w:ascii="Times New Roman" w:eastAsia="Times New Roman" w:hAnsi="Times New Roman" w:cs="Times New Roman"/>
                  <w:b/>
                  <w:bCs/>
                  <w:color w:val="000000" w:themeColor="text1"/>
                  <w:sz w:val="20"/>
                  <w:szCs w:val="20"/>
                </w:rPr>
                <w:delText>Cu</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0BD2D621" w14:textId="6BAE301A" w:rsidR="00D20D11" w:rsidRPr="002158CC" w:rsidDel="006F5DE7" w:rsidRDefault="00D20D11">
            <w:pPr>
              <w:spacing w:after="120" w:line="240" w:lineRule="auto"/>
              <w:jc w:val="center"/>
              <w:rPr>
                <w:del w:id="1309" w:author="sales" w:date="2024-06-08T02:13:00Z"/>
                <w:rFonts w:ascii="Times New Roman" w:eastAsia="Times New Roman" w:hAnsi="Times New Roman" w:cs="Times New Roman"/>
                <w:color w:val="000000" w:themeColor="text1"/>
                <w:sz w:val="20"/>
                <w:szCs w:val="20"/>
              </w:rPr>
              <w:pPrChange w:id="1310" w:author="sales" w:date="2024-06-08T02:51:00Z">
                <w:pPr>
                  <w:spacing w:after="80" w:line="240" w:lineRule="auto"/>
                  <w:jc w:val="center"/>
                </w:pPr>
              </w:pPrChange>
            </w:pPr>
            <w:del w:id="1311" w:author="sales" w:date="2024-06-08T02:13:00Z">
              <w:r w:rsidRPr="002158CC" w:rsidDel="006F5DE7">
                <w:rPr>
                  <w:rFonts w:ascii="Times New Roman" w:eastAsia="Times New Roman" w:hAnsi="Times New Roman" w:cs="Times New Roman"/>
                  <w:b/>
                  <w:bCs/>
                  <w:color w:val="000000" w:themeColor="text1"/>
                  <w:sz w:val="20"/>
                  <w:szCs w:val="20"/>
                </w:rPr>
                <w:delText>Mn</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326D74EC" w14:textId="6466F67C" w:rsidR="00D20D11" w:rsidRPr="002158CC" w:rsidDel="006F5DE7" w:rsidRDefault="00D20D11">
            <w:pPr>
              <w:spacing w:after="120" w:line="240" w:lineRule="auto"/>
              <w:jc w:val="center"/>
              <w:rPr>
                <w:del w:id="1312" w:author="sales" w:date="2024-06-08T02:13:00Z"/>
                <w:rFonts w:ascii="Times New Roman" w:eastAsia="Times New Roman" w:hAnsi="Times New Roman" w:cs="Times New Roman"/>
                <w:color w:val="000000" w:themeColor="text1"/>
                <w:sz w:val="20"/>
                <w:szCs w:val="20"/>
              </w:rPr>
              <w:pPrChange w:id="1313" w:author="sales" w:date="2024-06-08T02:51:00Z">
                <w:pPr>
                  <w:spacing w:after="80" w:line="240" w:lineRule="auto"/>
                  <w:jc w:val="center"/>
                </w:pPr>
              </w:pPrChange>
            </w:pPr>
            <w:del w:id="1314" w:author="sales" w:date="2024-06-08T02:13:00Z">
              <w:r w:rsidRPr="002158CC" w:rsidDel="006F5DE7">
                <w:rPr>
                  <w:rFonts w:ascii="Times New Roman" w:eastAsia="Times New Roman" w:hAnsi="Times New Roman" w:cs="Times New Roman"/>
                  <w:b/>
                  <w:bCs/>
                  <w:color w:val="000000" w:themeColor="text1"/>
                  <w:sz w:val="20"/>
                  <w:szCs w:val="20"/>
                </w:rPr>
                <w:delText>Mg</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2C2B5FC5" w14:textId="05DB2A2E" w:rsidR="00D20D11" w:rsidRPr="002158CC" w:rsidDel="006F5DE7" w:rsidRDefault="00D20D11">
            <w:pPr>
              <w:spacing w:after="120" w:line="240" w:lineRule="auto"/>
              <w:jc w:val="center"/>
              <w:rPr>
                <w:del w:id="1315" w:author="sales" w:date="2024-06-08T02:13:00Z"/>
                <w:rFonts w:ascii="Times New Roman" w:eastAsia="Times New Roman" w:hAnsi="Times New Roman" w:cs="Times New Roman"/>
                <w:color w:val="000000" w:themeColor="text1"/>
                <w:sz w:val="20"/>
                <w:szCs w:val="20"/>
              </w:rPr>
              <w:pPrChange w:id="1316" w:author="sales" w:date="2024-06-08T02:51:00Z">
                <w:pPr>
                  <w:spacing w:after="80" w:line="240" w:lineRule="auto"/>
                  <w:jc w:val="center"/>
                </w:pPr>
              </w:pPrChange>
            </w:pPr>
            <w:del w:id="1317" w:author="sales" w:date="2024-06-08T02:13:00Z">
              <w:r w:rsidRPr="002158CC" w:rsidDel="006F5DE7">
                <w:rPr>
                  <w:rFonts w:ascii="Times New Roman" w:eastAsia="Times New Roman" w:hAnsi="Times New Roman" w:cs="Times New Roman"/>
                  <w:b/>
                  <w:bCs/>
                  <w:color w:val="000000" w:themeColor="text1"/>
                  <w:sz w:val="20"/>
                  <w:szCs w:val="20"/>
                </w:rPr>
                <w:delText>Cr</w:delText>
              </w:r>
            </w:del>
          </w:p>
        </w:tc>
        <w:tc>
          <w:tcPr>
            <w:tcW w:w="250" w:type="pct"/>
            <w:tcBorders>
              <w:top w:val="single" w:sz="4" w:space="0" w:color="auto"/>
              <w:left w:val="nil"/>
              <w:bottom w:val="single" w:sz="4" w:space="0" w:color="auto"/>
              <w:right w:val="single" w:sz="4" w:space="0" w:color="auto"/>
            </w:tcBorders>
            <w:shd w:val="clear" w:color="auto" w:fill="FFFFFF" w:themeFill="background1"/>
            <w:noWrap/>
          </w:tcPr>
          <w:p w14:paraId="1705E0D6" w14:textId="15AA62B1" w:rsidR="00D20D11" w:rsidRPr="002158CC" w:rsidDel="006F5DE7" w:rsidRDefault="00D20D11">
            <w:pPr>
              <w:spacing w:after="120" w:line="240" w:lineRule="auto"/>
              <w:jc w:val="center"/>
              <w:rPr>
                <w:del w:id="1318" w:author="sales" w:date="2024-06-08T02:13:00Z"/>
                <w:rFonts w:ascii="Times New Roman" w:eastAsia="Times New Roman" w:hAnsi="Times New Roman" w:cs="Times New Roman"/>
                <w:color w:val="000000" w:themeColor="text1"/>
                <w:sz w:val="20"/>
                <w:szCs w:val="20"/>
              </w:rPr>
              <w:pPrChange w:id="1319" w:author="sales" w:date="2024-06-08T02:51:00Z">
                <w:pPr>
                  <w:spacing w:after="80" w:line="240" w:lineRule="auto"/>
                  <w:jc w:val="center"/>
                </w:pPr>
              </w:pPrChange>
            </w:pPr>
            <w:del w:id="1320" w:author="sales" w:date="2024-06-08T02:13:00Z">
              <w:r w:rsidRPr="002158CC" w:rsidDel="006F5DE7">
                <w:rPr>
                  <w:rFonts w:ascii="Times New Roman" w:eastAsia="Times New Roman" w:hAnsi="Times New Roman" w:cs="Times New Roman"/>
                  <w:b/>
                  <w:bCs/>
                  <w:color w:val="000000" w:themeColor="text1"/>
                  <w:sz w:val="20"/>
                  <w:szCs w:val="20"/>
                </w:rPr>
                <w:delText>Zn</w:delText>
              </w:r>
            </w:del>
          </w:p>
        </w:tc>
        <w:tc>
          <w:tcPr>
            <w:tcW w:w="283" w:type="pct"/>
            <w:tcBorders>
              <w:top w:val="single" w:sz="4" w:space="0" w:color="auto"/>
              <w:left w:val="nil"/>
              <w:bottom w:val="single" w:sz="4" w:space="0" w:color="auto"/>
              <w:right w:val="single" w:sz="4" w:space="0" w:color="auto"/>
            </w:tcBorders>
            <w:shd w:val="clear" w:color="auto" w:fill="FFFFFF" w:themeFill="background1"/>
            <w:noWrap/>
          </w:tcPr>
          <w:p w14:paraId="578F242B" w14:textId="378B193F" w:rsidR="00D20D11" w:rsidRPr="002158CC" w:rsidDel="006F5DE7" w:rsidRDefault="00D20D11">
            <w:pPr>
              <w:spacing w:after="120" w:line="240" w:lineRule="auto"/>
              <w:jc w:val="center"/>
              <w:rPr>
                <w:del w:id="1321" w:author="sales" w:date="2024-06-08T02:13:00Z"/>
                <w:rFonts w:ascii="Times New Roman" w:eastAsia="Times New Roman" w:hAnsi="Times New Roman" w:cs="Times New Roman"/>
                <w:color w:val="000000" w:themeColor="text1"/>
                <w:sz w:val="20"/>
                <w:szCs w:val="20"/>
              </w:rPr>
              <w:pPrChange w:id="1322" w:author="sales" w:date="2024-06-08T02:51:00Z">
                <w:pPr>
                  <w:spacing w:after="80" w:line="240" w:lineRule="auto"/>
                  <w:jc w:val="center"/>
                </w:pPr>
              </w:pPrChange>
            </w:pPr>
            <w:del w:id="1323" w:author="sales" w:date="2024-06-08T02:13:00Z">
              <w:r w:rsidRPr="002158CC" w:rsidDel="006F5DE7">
                <w:rPr>
                  <w:rFonts w:ascii="Times New Roman" w:eastAsia="Times New Roman" w:hAnsi="Times New Roman" w:cs="Times New Roman"/>
                  <w:b/>
                  <w:bCs/>
                  <w:color w:val="000000" w:themeColor="text1"/>
                  <w:sz w:val="20"/>
                  <w:szCs w:val="20"/>
                </w:rPr>
                <w:delText>Ti</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296B68D4" w14:textId="3778C244" w:rsidR="00D20D11" w:rsidRPr="002158CC" w:rsidDel="006F5DE7" w:rsidRDefault="00D20D11">
            <w:pPr>
              <w:spacing w:after="120" w:line="240" w:lineRule="auto"/>
              <w:jc w:val="center"/>
              <w:rPr>
                <w:del w:id="1324" w:author="sales" w:date="2024-06-08T02:13:00Z"/>
                <w:rFonts w:ascii="Times New Roman" w:eastAsia="Times New Roman" w:hAnsi="Times New Roman" w:cs="Times New Roman"/>
                <w:b/>
                <w:bCs/>
                <w:color w:val="000000" w:themeColor="text1"/>
                <w:sz w:val="20"/>
                <w:szCs w:val="20"/>
              </w:rPr>
              <w:pPrChange w:id="1325" w:author="sales" w:date="2024-06-08T02:51:00Z">
                <w:pPr>
                  <w:spacing w:after="80" w:line="240" w:lineRule="auto"/>
                  <w:jc w:val="center"/>
                </w:pPr>
              </w:pPrChange>
            </w:pPr>
            <w:del w:id="1326" w:author="sales" w:date="2024-06-08T02:13:00Z">
              <w:r w:rsidRPr="002158CC" w:rsidDel="006F5DE7">
                <w:rPr>
                  <w:rFonts w:ascii="Times New Roman" w:eastAsia="Times New Roman" w:hAnsi="Times New Roman" w:cs="Times New Roman"/>
                  <w:b/>
                  <w:bCs/>
                  <w:color w:val="000000" w:themeColor="text1"/>
                  <w:sz w:val="20"/>
                  <w:szCs w:val="20"/>
                </w:rPr>
                <w:delText>Others  (Each)</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734942CC" w14:textId="2EC186CB" w:rsidR="00D20D11" w:rsidRPr="002158CC" w:rsidDel="006F5DE7" w:rsidRDefault="00D20D11">
            <w:pPr>
              <w:spacing w:after="120" w:line="240" w:lineRule="auto"/>
              <w:jc w:val="center"/>
              <w:rPr>
                <w:del w:id="1327" w:author="sales" w:date="2024-06-08T02:13:00Z"/>
                <w:rFonts w:ascii="Times New Roman" w:eastAsia="Times New Roman" w:hAnsi="Times New Roman" w:cs="Times New Roman"/>
                <w:b/>
                <w:bCs/>
                <w:color w:val="000000" w:themeColor="text1"/>
                <w:sz w:val="20"/>
                <w:szCs w:val="20"/>
              </w:rPr>
              <w:pPrChange w:id="1328" w:author="sales" w:date="2024-06-08T02:51:00Z">
                <w:pPr>
                  <w:spacing w:after="80" w:line="240" w:lineRule="auto"/>
                  <w:jc w:val="center"/>
                </w:pPr>
              </w:pPrChange>
            </w:pPr>
            <w:del w:id="1329" w:author="sales" w:date="2024-06-08T02:13:00Z">
              <w:r w:rsidRPr="002158CC" w:rsidDel="006F5DE7">
                <w:rPr>
                  <w:rFonts w:ascii="Times New Roman" w:eastAsia="Times New Roman" w:hAnsi="Times New Roman" w:cs="Times New Roman"/>
                  <w:b/>
                  <w:bCs/>
                  <w:color w:val="000000" w:themeColor="text1"/>
                  <w:sz w:val="20"/>
                  <w:szCs w:val="20"/>
                </w:rPr>
                <w:delText>Others</w:delText>
              </w:r>
            </w:del>
          </w:p>
          <w:p w14:paraId="5C947395" w14:textId="7195A5BA" w:rsidR="00D20D11" w:rsidRPr="002158CC" w:rsidDel="006F5DE7" w:rsidRDefault="00D20D11">
            <w:pPr>
              <w:spacing w:after="120" w:line="240" w:lineRule="auto"/>
              <w:jc w:val="center"/>
              <w:rPr>
                <w:del w:id="1330" w:author="sales" w:date="2024-06-08T02:13:00Z"/>
                <w:rFonts w:ascii="Times New Roman" w:eastAsia="Times New Roman" w:hAnsi="Times New Roman" w:cs="Times New Roman"/>
                <w:b/>
                <w:bCs/>
                <w:color w:val="000000" w:themeColor="text1"/>
                <w:sz w:val="20"/>
                <w:szCs w:val="20"/>
                <w:vertAlign w:val="superscript"/>
              </w:rPr>
              <w:pPrChange w:id="1331" w:author="sales" w:date="2024-06-08T02:51:00Z">
                <w:pPr>
                  <w:spacing w:after="80" w:line="240" w:lineRule="auto"/>
                  <w:jc w:val="center"/>
                </w:pPr>
              </w:pPrChange>
            </w:pPr>
            <w:del w:id="1332" w:author="sales" w:date="2024-06-08T02:13:00Z">
              <w:r w:rsidRPr="002158CC" w:rsidDel="006F5DE7">
                <w:rPr>
                  <w:rFonts w:ascii="Times New Roman" w:eastAsia="Times New Roman" w:hAnsi="Times New Roman" w:cs="Times New Roman"/>
                  <w:b/>
                  <w:bCs/>
                  <w:color w:val="000000" w:themeColor="text1"/>
                  <w:sz w:val="20"/>
                  <w:szCs w:val="20"/>
                </w:rPr>
                <w:delText>(Total)</w:delText>
              </w:r>
            </w:del>
          </w:p>
          <w:p w14:paraId="5A5F7240" w14:textId="1503D067" w:rsidR="00D20D11" w:rsidRPr="002158CC" w:rsidDel="006F5DE7" w:rsidRDefault="00D20D11">
            <w:pPr>
              <w:spacing w:after="120" w:line="240" w:lineRule="auto"/>
              <w:jc w:val="center"/>
              <w:rPr>
                <w:del w:id="1333" w:author="sales" w:date="2024-06-08T02:13:00Z"/>
                <w:rFonts w:ascii="Times New Roman" w:eastAsia="Times New Roman" w:hAnsi="Times New Roman" w:cs="Times New Roman"/>
                <w:b/>
                <w:bCs/>
                <w:color w:val="000000" w:themeColor="text1"/>
                <w:sz w:val="20"/>
                <w:szCs w:val="20"/>
              </w:rPr>
              <w:pPrChange w:id="1334" w:author="sales" w:date="2024-06-08T02:51:00Z">
                <w:pPr>
                  <w:spacing w:after="80" w:line="240" w:lineRule="auto"/>
                  <w:jc w:val="center"/>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tcPr>
          <w:p w14:paraId="1AAEE12A" w14:textId="215554A0" w:rsidR="00D20D11" w:rsidRPr="002158CC" w:rsidDel="006F5DE7" w:rsidRDefault="00D20D11">
            <w:pPr>
              <w:spacing w:after="120" w:line="240" w:lineRule="auto"/>
              <w:jc w:val="center"/>
              <w:rPr>
                <w:del w:id="1335" w:author="sales" w:date="2024-06-08T02:13:00Z"/>
                <w:rFonts w:ascii="Times New Roman" w:eastAsia="Times New Roman" w:hAnsi="Times New Roman" w:cs="Times New Roman"/>
                <w:color w:val="000000" w:themeColor="text1"/>
                <w:sz w:val="20"/>
                <w:szCs w:val="20"/>
              </w:rPr>
              <w:pPrChange w:id="1336" w:author="sales" w:date="2024-06-08T02:51:00Z">
                <w:pPr>
                  <w:spacing w:after="80" w:line="240" w:lineRule="auto"/>
                  <w:jc w:val="center"/>
                </w:pPr>
              </w:pPrChange>
            </w:pPr>
            <w:del w:id="1337" w:author="sales" w:date="2024-06-08T02:13:00Z">
              <w:r w:rsidRPr="002158CC" w:rsidDel="006F5DE7">
                <w:rPr>
                  <w:rFonts w:ascii="Times New Roman" w:eastAsia="Times New Roman" w:hAnsi="Times New Roman" w:cs="Times New Roman"/>
                  <w:b/>
                  <w:bCs/>
                  <w:color w:val="000000" w:themeColor="text1"/>
                  <w:sz w:val="20"/>
                  <w:szCs w:val="20"/>
                </w:rPr>
                <w:delText>Al</w:delText>
              </w:r>
            </w:del>
          </w:p>
        </w:tc>
        <w:tc>
          <w:tcPr>
            <w:tcW w:w="501" w:type="pct"/>
            <w:tcBorders>
              <w:top w:val="single" w:sz="4" w:space="0" w:color="auto"/>
              <w:left w:val="nil"/>
              <w:bottom w:val="single" w:sz="4" w:space="0" w:color="auto"/>
              <w:right w:val="single" w:sz="4" w:space="0" w:color="auto"/>
            </w:tcBorders>
            <w:shd w:val="clear" w:color="auto" w:fill="FFFFFF" w:themeFill="background1"/>
            <w:noWrap/>
          </w:tcPr>
          <w:p w14:paraId="4200B630" w14:textId="42A5D5E8" w:rsidR="00D20D11" w:rsidRPr="002158CC" w:rsidDel="006F5DE7" w:rsidRDefault="00D20D11">
            <w:pPr>
              <w:spacing w:after="120" w:line="240" w:lineRule="auto"/>
              <w:jc w:val="center"/>
              <w:rPr>
                <w:del w:id="1338" w:author="sales" w:date="2024-06-08T02:13:00Z"/>
                <w:rFonts w:ascii="Times New Roman" w:eastAsia="Times New Roman" w:hAnsi="Times New Roman" w:cs="Times New Roman"/>
                <w:color w:val="000000" w:themeColor="text1"/>
                <w:sz w:val="20"/>
                <w:szCs w:val="20"/>
              </w:rPr>
              <w:pPrChange w:id="1339" w:author="sales" w:date="2024-06-08T02:51:00Z">
                <w:pPr>
                  <w:spacing w:after="80" w:line="240" w:lineRule="auto"/>
                  <w:jc w:val="center"/>
                </w:pPr>
              </w:pPrChange>
            </w:pPr>
            <w:del w:id="1340" w:author="sales" w:date="2024-06-08T02:13:00Z">
              <w:r w:rsidRPr="002158CC" w:rsidDel="006F5DE7">
                <w:rPr>
                  <w:rFonts w:ascii="Times New Roman" w:eastAsia="Times New Roman" w:hAnsi="Times New Roman" w:cs="Times New Roman"/>
                  <w:b/>
                  <w:bCs/>
                  <w:color w:val="000000" w:themeColor="text1"/>
                  <w:sz w:val="20"/>
                  <w:szCs w:val="20"/>
                </w:rPr>
                <w:delText>Remarks</w:delText>
              </w:r>
            </w:del>
          </w:p>
        </w:tc>
      </w:tr>
      <w:tr w:rsidR="00232D9A" w:rsidRPr="002158CC" w14:paraId="030D0802" w14:textId="77777777" w:rsidTr="00232D9A">
        <w:tblPrEx>
          <w:tblW w:w="5162" w:type="pct"/>
          <w:tblInd w:w="-95" w:type="dxa"/>
          <w:shd w:val="clear" w:color="auto" w:fill="FFFFFF" w:themeFill="background1"/>
          <w:tblLayout w:type="fixed"/>
          <w:tblPrExChange w:id="1341" w:author="sales" w:date="2024-06-08T02:47:00Z">
            <w:tblPrEx>
              <w:tblW w:w="5162" w:type="pct"/>
              <w:tblInd w:w="-95" w:type="dxa"/>
              <w:shd w:val="clear" w:color="auto" w:fill="FFFFFF" w:themeFill="background1"/>
              <w:tblLayout w:type="fixed"/>
            </w:tblPrEx>
          </w:tblPrExChange>
        </w:tblPrEx>
        <w:trPr>
          <w:trHeight w:val="676"/>
          <w:trPrChange w:id="1342" w:author="sales" w:date="2024-06-08T02:47:00Z">
            <w:trPr>
              <w:gridBefore w:val="3"/>
              <w:gridAfter w:val="0"/>
              <w:trHeight w:val="67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343"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FEB2394" w14:textId="57353008" w:rsidR="006430AC" w:rsidRPr="002158CC" w:rsidRDefault="006430AC">
            <w:pPr>
              <w:pStyle w:val="ListParagraph"/>
              <w:numPr>
                <w:ilvl w:val="0"/>
                <w:numId w:val="30"/>
              </w:numPr>
              <w:spacing w:after="120" w:line="240" w:lineRule="auto"/>
              <w:rPr>
                <w:rFonts w:ascii="Times New Roman" w:eastAsia="Times New Roman" w:hAnsi="Times New Roman" w:cs="Times New Roman"/>
                <w:color w:val="000000" w:themeColor="text1"/>
                <w:sz w:val="20"/>
                <w:szCs w:val="20"/>
                <w:vertAlign w:val="subscript"/>
              </w:rPr>
              <w:pPrChange w:id="1344" w:author="sales" w:date="2024-06-08T02:51: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345"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4AC0974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31500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347"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977F5E0"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3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349"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A207AF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351"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1A922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353"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5669B8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355"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C6908C6" w14:textId="40F6208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357"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824409" w14:textId="490A255D"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359"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78D84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361"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0DC87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363"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ACFC78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365"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259700"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3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367"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1EAD7F"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3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369"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CF2BA7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371"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6E7BB67"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3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4316DAC7" w14:textId="77777777" w:rsidTr="00232D9A">
        <w:tblPrEx>
          <w:tblW w:w="5162" w:type="pct"/>
          <w:tblInd w:w="-95" w:type="dxa"/>
          <w:shd w:val="clear" w:color="auto" w:fill="FFFFFF" w:themeFill="background1"/>
          <w:tblLayout w:type="fixed"/>
          <w:tblPrExChange w:id="1373" w:author="sales" w:date="2024-06-08T02:47:00Z">
            <w:tblPrEx>
              <w:tblW w:w="5162" w:type="pct"/>
              <w:tblInd w:w="-95" w:type="dxa"/>
              <w:shd w:val="clear" w:color="auto" w:fill="FFFFFF" w:themeFill="background1"/>
              <w:tblLayout w:type="fixed"/>
            </w:tblPrEx>
          </w:tblPrExChange>
        </w:tblPrEx>
        <w:trPr>
          <w:trHeight w:val="700"/>
          <w:trPrChange w:id="1374" w:author="sales" w:date="2024-06-08T02:47:00Z">
            <w:trPr>
              <w:gridBefore w:val="3"/>
              <w:gridAfter w:val="0"/>
              <w:trHeight w:val="70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375"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5F8E0F0" w14:textId="7C963755"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376"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377"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7DA111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31500A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379"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3CF394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3004</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381"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FD6793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383"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1F62EC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385"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C6DF17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8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387"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D56CA1" w14:textId="48369F78"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8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389"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B5136A" w14:textId="325D511F"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391"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BB6827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393"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3B7834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395"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23428F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del w:id="1397" w:author="sales" w:date="2024-06-08T02:26:00Z">
              <w:r w:rsidRPr="002158CC" w:rsidDel="000C5998">
                <w:rPr>
                  <w:rFonts w:ascii="Times New Roman" w:eastAsia="Times New Roman" w:hAnsi="Times New Roman" w:cs="Times New Roman"/>
                  <w:color w:val="000000" w:themeColor="text1"/>
                  <w:sz w:val="20"/>
                  <w:szCs w:val="20"/>
                </w:rPr>
                <w:delText>-</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39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613597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3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0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F5C727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40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89F19B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404"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AA51F5"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4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2416077C" w14:textId="77777777" w:rsidTr="00232D9A">
        <w:tblPrEx>
          <w:tblW w:w="5162" w:type="pct"/>
          <w:tblInd w:w="-95" w:type="dxa"/>
          <w:shd w:val="clear" w:color="auto" w:fill="FFFFFF" w:themeFill="background1"/>
          <w:tblLayout w:type="fixed"/>
          <w:tblPrExChange w:id="1406" w:author="sales" w:date="2024-06-08T02:47:00Z">
            <w:tblPrEx>
              <w:tblW w:w="5162" w:type="pct"/>
              <w:tblInd w:w="-95" w:type="dxa"/>
              <w:shd w:val="clear" w:color="auto" w:fill="FFFFFF" w:themeFill="background1"/>
              <w:tblLayout w:type="fixed"/>
            </w:tblPrEx>
          </w:tblPrExChange>
        </w:tblPrEx>
        <w:trPr>
          <w:trHeight w:val="563"/>
          <w:trPrChange w:id="1407" w:author="sales" w:date="2024-06-08T02:47:00Z">
            <w:trPr>
              <w:gridBefore w:val="3"/>
              <w:gridAfter w:val="0"/>
              <w:trHeight w:val="56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408"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ED3D5AA" w14:textId="1FE1748B"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409"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410"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FB8BEA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31500B</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412"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7651EC"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4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414"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F31BB5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1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1ED45D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418"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69CE9F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2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CC9D1E0" w14:textId="47F555E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0.30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2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58549FA" w14:textId="7D74E03D"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2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73E03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426"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6DD3D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428"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564663A"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4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3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B27C6F"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4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32"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55CA577"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4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434"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44728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436"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2E9F2D7"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4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6AE9A785" w14:textId="77777777" w:rsidTr="00232D9A">
        <w:tblPrEx>
          <w:tblW w:w="5162" w:type="pct"/>
          <w:tblInd w:w="-95" w:type="dxa"/>
          <w:shd w:val="clear" w:color="auto" w:fill="FFFFFF" w:themeFill="background1"/>
          <w:tblLayout w:type="fixed"/>
          <w:tblPrExChange w:id="1438" w:author="sales" w:date="2024-06-08T02:47:00Z">
            <w:tblPrEx>
              <w:tblW w:w="5162" w:type="pct"/>
              <w:tblInd w:w="-95" w:type="dxa"/>
              <w:shd w:val="clear" w:color="auto" w:fill="FFFFFF" w:themeFill="background1"/>
              <w:tblLayout w:type="fixed"/>
            </w:tblPrEx>
          </w:tblPrExChange>
        </w:tblPrEx>
        <w:trPr>
          <w:trHeight w:val="285"/>
          <w:trPrChange w:id="1439" w:author="sales" w:date="2024-06-08T02:47:00Z">
            <w:trPr>
              <w:gridBefore w:val="3"/>
              <w:gridAfter w:val="0"/>
              <w:trHeight w:val="28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440"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C29F0AB" w14:textId="2626FABB"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441"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442"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002BB0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31500C</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444"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3CE76A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45" w:author="sales" w:date="2024-06-08T02:51:00Z">
                <w:pPr>
                  <w:spacing w:after="80" w:line="240" w:lineRule="auto"/>
                  <w:jc w:val="center"/>
                </w:pPr>
              </w:pPrChange>
            </w:pPr>
            <w:r w:rsidRPr="00ED5752">
              <w:rPr>
                <w:rFonts w:ascii="Times New Roman" w:eastAsia="Times New Roman" w:hAnsi="Times New Roman" w:cs="Times New Roman"/>
                <w:color w:val="000000" w:themeColor="text1"/>
                <w:sz w:val="20"/>
                <w:szCs w:val="20"/>
                <w:highlight w:val="yellow"/>
                <w:rPrChange w:id="1446" w:author="sales" w:date="2024-06-08T02:20:00Z">
                  <w:rPr>
                    <w:rFonts w:ascii="Times New Roman" w:eastAsia="Times New Roman" w:hAnsi="Times New Roman" w:cs="Times New Roman"/>
                    <w:color w:val="000000" w:themeColor="text1"/>
                    <w:sz w:val="20"/>
                    <w:szCs w:val="20"/>
                  </w:rPr>
                </w:rPrChange>
              </w:rPr>
              <w:t>3105</w:t>
            </w:r>
            <w:r w:rsidR="004B1251" w:rsidRPr="00ED5752">
              <w:rPr>
                <w:rFonts w:ascii="Times New Roman" w:eastAsia="Times New Roman" w:hAnsi="Times New Roman" w:cs="Times New Roman"/>
                <w:color w:val="000000" w:themeColor="text1"/>
                <w:sz w:val="20"/>
                <w:szCs w:val="20"/>
                <w:highlight w:val="yellow"/>
                <w:rPrChange w:id="1447" w:author="sales" w:date="2024-06-08T02:20:00Z">
                  <w:rPr>
                    <w:rFonts w:ascii="Times New Roman" w:eastAsia="Times New Roman" w:hAnsi="Times New Roman" w:cs="Times New Roman"/>
                    <w:color w:val="000000" w:themeColor="text1"/>
                    <w:sz w:val="20"/>
                    <w:szCs w:val="20"/>
                  </w:rPr>
                </w:rPrChange>
              </w:rPr>
              <w:t xml:space="preserve"> </w:t>
            </w:r>
            <w:commentRangeStart w:id="1448"/>
            <w:commentRangeStart w:id="1449"/>
            <w:commentRangeStart w:id="1450"/>
            <w:r w:rsidR="004B1251" w:rsidRPr="00ED5752">
              <w:rPr>
                <w:rFonts w:ascii="Times New Roman" w:eastAsia="Times New Roman" w:hAnsi="Times New Roman" w:cs="Times New Roman"/>
                <w:color w:val="000000" w:themeColor="text1"/>
                <w:sz w:val="20"/>
                <w:szCs w:val="20"/>
                <w:highlight w:val="yellow"/>
                <w:rPrChange w:id="1451" w:author="sales" w:date="2024-06-08T02:20:00Z">
                  <w:rPr>
                    <w:rFonts w:ascii="Times New Roman" w:eastAsia="Times New Roman" w:hAnsi="Times New Roman" w:cs="Times New Roman"/>
                    <w:color w:val="000000" w:themeColor="text1"/>
                    <w:sz w:val="20"/>
                    <w:szCs w:val="20"/>
                  </w:rPr>
                </w:rPrChange>
              </w:rPr>
              <w:t>A</w:t>
            </w:r>
            <w:commentRangeEnd w:id="1448"/>
            <w:r w:rsidR="00ED5752">
              <w:rPr>
                <w:rStyle w:val="CommentReference"/>
              </w:rPr>
              <w:commentReference w:id="1448"/>
            </w:r>
            <w:commentRangeEnd w:id="1449"/>
            <w:commentRangeEnd w:id="1450"/>
            <w:r w:rsidR="00ED5752">
              <w:rPr>
                <w:rStyle w:val="CommentReference"/>
              </w:rPr>
              <w:commentReference w:id="1449"/>
            </w:r>
            <w:r w:rsidR="00ED5752">
              <w:rPr>
                <w:rStyle w:val="CommentReference"/>
              </w:rPr>
              <w:commentReference w:id="1450"/>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452"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2A9CC0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5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05756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456"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7594C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5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D8B3FE" w14:textId="3CB7445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0.30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6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7DBEC4" w14:textId="45E2869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6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B0C0E1D" w14:textId="07B3787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r w:rsidR="00F454A6" w:rsidRPr="002158CC">
              <w:rPr>
                <w:rFonts w:ascii="Times New Roman" w:eastAsia="Times New Roman" w:hAnsi="Times New Roman" w:cs="Times New Roman"/>
                <w:color w:val="000000" w:themeColor="text1"/>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464"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8864F1D" w14:textId="77777777" w:rsidR="006430AC" w:rsidRPr="002158CC" w:rsidRDefault="004B1251">
            <w:pPr>
              <w:spacing w:after="120" w:line="240" w:lineRule="auto"/>
              <w:jc w:val="center"/>
              <w:rPr>
                <w:rFonts w:ascii="Times New Roman" w:eastAsia="Times New Roman" w:hAnsi="Times New Roman" w:cs="Times New Roman"/>
                <w:color w:val="000000" w:themeColor="text1"/>
                <w:sz w:val="20"/>
                <w:szCs w:val="20"/>
              </w:rPr>
              <w:pPrChange w:id="14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466"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39610E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6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F137A6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7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94BD7B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47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D9FBC4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474"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406FB76"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4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6832C414" w14:textId="77777777" w:rsidTr="00A52DA0">
        <w:tblPrEx>
          <w:tblW w:w="5162" w:type="pct"/>
          <w:tblInd w:w="-95" w:type="dxa"/>
          <w:shd w:val="clear" w:color="auto" w:fill="FFFFFF" w:themeFill="background1"/>
          <w:tblLayout w:type="fixed"/>
          <w:tblPrExChange w:id="1476" w:author="sales" w:date="2024-06-08T02:49:00Z">
            <w:tblPrEx>
              <w:tblW w:w="5162" w:type="pct"/>
              <w:tblInd w:w="-95" w:type="dxa"/>
              <w:shd w:val="clear" w:color="auto" w:fill="FFFFFF" w:themeFill="background1"/>
              <w:tblLayout w:type="fixed"/>
            </w:tblPrEx>
          </w:tblPrExChange>
        </w:tblPrEx>
        <w:trPr>
          <w:trHeight w:val="251"/>
          <w:trPrChange w:id="1477" w:author="sales" w:date="2024-06-08T02:49:00Z">
            <w:trPr>
              <w:gridBefore w:val="3"/>
              <w:gridAfter w:val="0"/>
              <w:trHeight w:val="28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478"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0CC885D" w14:textId="250997F4"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479"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480"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19812C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31540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482"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144E1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3104</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484"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04388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86"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CFA203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488"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B1964C" w14:textId="00A7C2F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0.25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90"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1DFC689" w14:textId="6C647DB2"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492"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D06950" w14:textId="71E9D70D"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494"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664D8F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496"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5E51AD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498"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1441F3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4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500"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6DA09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502"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B7DD5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504"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B3038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hideMark/>
            <w:tcPrChange w:id="1506"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5F9B69B2" w14:textId="142D821F"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V</w:t>
            </w:r>
            <w:ins w:id="1508" w:author="sales" w:date="2024-06-08T02:35:00Z">
              <w:r w:rsidR="00633D9A">
                <w:rPr>
                  <w:rFonts w:ascii="Times New Roman" w:eastAsia="Times New Roman" w:hAnsi="Times New Roman" w:cs="Times New Roman"/>
                  <w:color w:val="000000" w:themeColor="text1"/>
                  <w:sz w:val="20"/>
                  <w:szCs w:val="20"/>
                </w:rPr>
                <w:t>:</w:t>
              </w:r>
            </w:ins>
            <w:del w:id="1509" w:author="sales" w:date="2024-06-08T02:35:00Z">
              <w:r w:rsidRPr="002158CC" w:rsidDel="00633D9A">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 xml:space="preserve"> 0.05; </w:t>
            </w:r>
            <w:ins w:id="1510" w:author="sales" w:date="2024-06-08T02:44:00Z">
              <w:r w:rsidR="00E32933">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Ga</w:t>
            </w:r>
            <w:ins w:id="1511" w:author="sales" w:date="2024-06-08T02:35:00Z">
              <w:r w:rsidR="00633D9A">
                <w:rPr>
                  <w:rFonts w:ascii="Times New Roman" w:eastAsia="Times New Roman" w:hAnsi="Times New Roman" w:cs="Times New Roman"/>
                  <w:color w:val="000000" w:themeColor="text1"/>
                  <w:sz w:val="20"/>
                  <w:szCs w:val="20"/>
                </w:rPr>
                <w:t>:</w:t>
              </w:r>
            </w:ins>
            <w:del w:id="1512" w:author="sales" w:date="2024-06-08T02:35:00Z">
              <w:r w:rsidRPr="002158CC" w:rsidDel="00633D9A">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 xml:space="preserve"> 0.05</w:t>
            </w:r>
          </w:p>
        </w:tc>
      </w:tr>
      <w:tr w:rsidR="00232D9A" w:rsidRPr="002158CC" w14:paraId="4084CC1E" w14:textId="77777777" w:rsidTr="00A52DA0">
        <w:tblPrEx>
          <w:tblW w:w="5162" w:type="pct"/>
          <w:tblInd w:w="-95" w:type="dxa"/>
          <w:shd w:val="clear" w:color="auto" w:fill="FFFFFF" w:themeFill="background1"/>
          <w:tblLayout w:type="fixed"/>
          <w:tblPrExChange w:id="1513" w:author="sales" w:date="2024-06-08T02:49:00Z">
            <w:tblPrEx>
              <w:tblW w:w="5162" w:type="pct"/>
              <w:tblInd w:w="-95" w:type="dxa"/>
              <w:shd w:val="clear" w:color="auto" w:fill="FFFFFF" w:themeFill="background1"/>
              <w:tblLayout w:type="fixed"/>
            </w:tblPrEx>
          </w:tblPrExChange>
        </w:tblPrEx>
        <w:trPr>
          <w:trHeight w:val="242"/>
          <w:trPrChange w:id="1514" w:author="sales" w:date="2024-06-08T02:49:00Z">
            <w:trPr>
              <w:gridBefore w:val="3"/>
              <w:gridAfter w:val="0"/>
              <w:trHeight w:val="632"/>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515"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E991B1D" w14:textId="570468E5"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516"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517"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2B21E4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31542</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519"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411FB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3005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521"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B6A0AE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523"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319AA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525"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061AB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527"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3B7423" w14:textId="374D0CBF"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529"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4E32925" w14:textId="0542A7A4"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0.6</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531"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AE66C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533"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2A8CCC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535"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0C415B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537"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8265F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539"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8DEBE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541"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59FC17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543"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CCE46F3"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5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749A8EE1" w14:textId="77777777" w:rsidTr="00A52DA0">
        <w:trPr>
          <w:trHeight w:val="224"/>
        </w:trPr>
        <w:tc>
          <w:tcPr>
            <w:tcW w:w="310" w:type="pct"/>
            <w:tcBorders>
              <w:top w:val="single" w:sz="4" w:space="0" w:color="auto"/>
              <w:left w:val="single" w:sz="4" w:space="0" w:color="auto"/>
              <w:bottom w:val="single" w:sz="4" w:space="0" w:color="auto"/>
              <w:right w:val="nil"/>
            </w:tcBorders>
            <w:shd w:val="clear" w:color="auto" w:fill="FFFFFF" w:themeFill="background1"/>
          </w:tcPr>
          <w:p w14:paraId="41976DD8" w14:textId="53D5F425"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545"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695DD43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40800</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4FA3B054"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5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55B058A3" w14:textId="743663F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0.95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6945420C" w14:textId="0822C61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0.95</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2103C89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2932F07F" w14:textId="2DE65C26"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2240EEF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301D11E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6644113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5C5596C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5A86B07A"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5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7C2D2424"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5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single" w:sz="4" w:space="0" w:color="auto"/>
              <w:bottom w:val="single" w:sz="4" w:space="0" w:color="auto"/>
              <w:right w:val="nil"/>
            </w:tcBorders>
            <w:shd w:val="clear" w:color="auto" w:fill="FFFFFF" w:themeFill="background1"/>
            <w:hideMark/>
          </w:tcPr>
          <w:p w14:paraId="6AD06187"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5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98.0 %, </w:t>
            </w:r>
            <w:r w:rsidR="006430AC" w:rsidRPr="000C5998">
              <w:rPr>
                <w:rFonts w:ascii="Times New Roman" w:eastAsia="Times New Roman" w:hAnsi="Times New Roman" w:cs="Times New Roman"/>
                <w:i/>
                <w:iCs/>
                <w:color w:val="000000" w:themeColor="text1"/>
                <w:sz w:val="20"/>
                <w:szCs w:val="20"/>
                <w:rPrChange w:id="1559" w:author="sales" w:date="2024-06-08T02:26:00Z">
                  <w:rPr>
                    <w:rFonts w:ascii="Times New Roman" w:eastAsia="Times New Roman" w:hAnsi="Times New Roman" w:cs="Times New Roman"/>
                    <w:color w:val="000000" w:themeColor="text1"/>
                    <w:sz w:val="20"/>
                    <w:szCs w:val="20"/>
                  </w:rPr>
                </w:rPrChange>
              </w:rPr>
              <w:t>Min</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A59F9"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5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0D74C649" w14:textId="77777777" w:rsidTr="00A52DA0">
        <w:trPr>
          <w:trHeight w:val="215"/>
        </w:trPr>
        <w:tc>
          <w:tcPr>
            <w:tcW w:w="310" w:type="pct"/>
            <w:tcBorders>
              <w:top w:val="single" w:sz="4" w:space="0" w:color="auto"/>
              <w:left w:val="single" w:sz="4" w:space="0" w:color="auto"/>
              <w:bottom w:val="single" w:sz="4" w:space="0" w:color="auto"/>
              <w:right w:val="nil"/>
            </w:tcBorders>
            <w:shd w:val="clear" w:color="auto" w:fill="FFFFFF" w:themeFill="background1"/>
          </w:tcPr>
          <w:p w14:paraId="68683D61" w14:textId="6F97D698"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561"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0207A4F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41352</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7A5001F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4015</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6A69A047" w14:textId="1E4F307E"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1.4</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2.2</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7136B24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5A637DD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35DF150B" w14:textId="49FDDEBB"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4A371778" w14:textId="56787DA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0.50</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3E8C339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23A39E9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5706E66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3EC30E4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5C07D7D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single" w:sz="4" w:space="0" w:color="auto"/>
              <w:bottom w:val="single" w:sz="4" w:space="0" w:color="auto"/>
              <w:right w:val="nil"/>
            </w:tcBorders>
            <w:shd w:val="clear" w:color="auto" w:fill="FFFFFF" w:themeFill="background1"/>
            <w:noWrap/>
            <w:hideMark/>
          </w:tcPr>
          <w:p w14:paraId="33EF49D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F07992"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5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1B53E222" w14:textId="77777777" w:rsidTr="00A52DA0">
        <w:tblPrEx>
          <w:tblW w:w="5162" w:type="pct"/>
          <w:tblInd w:w="-95" w:type="dxa"/>
          <w:shd w:val="clear" w:color="auto" w:fill="FFFFFF" w:themeFill="background1"/>
          <w:tblLayout w:type="fixed"/>
          <w:tblPrExChange w:id="1576" w:author="sales" w:date="2024-06-08T02:49:00Z">
            <w:tblPrEx>
              <w:tblW w:w="5162" w:type="pct"/>
              <w:tblInd w:w="-95" w:type="dxa"/>
              <w:shd w:val="clear" w:color="auto" w:fill="FFFFFF" w:themeFill="background1"/>
              <w:tblLayout w:type="fixed"/>
            </w:tblPrEx>
          </w:tblPrExChange>
        </w:tblPrEx>
        <w:trPr>
          <w:trHeight w:val="116"/>
          <w:trPrChange w:id="1577" w:author="sales" w:date="2024-06-08T02:49:00Z">
            <w:trPr>
              <w:gridBefore w:val="3"/>
              <w:gridAfter w:val="0"/>
              <w:trHeight w:val="559"/>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578"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3E795E4" w14:textId="5F5DC618"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579"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580"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66E2E9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41800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582"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FDF36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4006</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584"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86F9833" w14:textId="1767DF1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586"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2EB804" w14:textId="240806D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r w:rsidR="00F454A6" w:rsidRPr="002158CC">
              <w:rPr>
                <w:rFonts w:ascii="Times New Roman" w:eastAsia="Times New Roman" w:hAnsi="Times New Roman" w:cs="Times New Roman"/>
                <w:color w:val="000000" w:themeColor="text1"/>
                <w:sz w:val="20"/>
                <w:szCs w:val="20"/>
              </w:rPr>
              <w:t xml:space="preserve"> to</w:t>
            </w:r>
            <w:r w:rsidRPr="002158CC">
              <w:rPr>
                <w:rFonts w:ascii="Times New Roman" w:eastAsia="Times New Roman" w:hAnsi="Times New Roman" w:cs="Times New Roman"/>
                <w:color w:val="000000" w:themeColor="text1"/>
                <w:sz w:val="20"/>
                <w:szCs w:val="20"/>
              </w:rPr>
              <w:t xml:space="preserve"> 0.8</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588"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75642F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590"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3543C47" w14:textId="7B790028"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592"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1991FE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594"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A69858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596"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D35A8F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5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598"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A03332"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5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00"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2D8DDB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02"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BF1D3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hideMark/>
            <w:tcPrChange w:id="1604"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32D1599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606"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466EB0C"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6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36958DB9" w14:textId="77777777" w:rsidTr="00A52DA0">
        <w:trPr>
          <w:trHeight w:val="60"/>
        </w:trPr>
        <w:tc>
          <w:tcPr>
            <w:tcW w:w="310" w:type="pct"/>
            <w:tcBorders>
              <w:top w:val="single" w:sz="4" w:space="0" w:color="auto"/>
              <w:left w:val="single" w:sz="4" w:space="0" w:color="auto"/>
              <w:bottom w:val="single" w:sz="4" w:space="0" w:color="auto"/>
              <w:right w:val="nil"/>
            </w:tcBorders>
            <w:shd w:val="clear" w:color="auto" w:fill="FFFFFF" w:themeFill="background1"/>
          </w:tcPr>
          <w:p w14:paraId="7C1703B8" w14:textId="443677EE"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608"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19F6B41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44000</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28678EC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4343</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27DD3984" w14:textId="2A3D0F98"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8.2</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6CF452E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741D022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17E80F1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3C97FAD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2D7ECBE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7460D61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420268FB"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6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71822E3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2A34B7D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single" w:sz="4" w:space="0" w:color="auto"/>
              <w:bottom w:val="single" w:sz="4" w:space="0" w:color="auto"/>
              <w:right w:val="nil"/>
            </w:tcBorders>
            <w:shd w:val="clear" w:color="auto" w:fill="FFFFFF" w:themeFill="background1"/>
            <w:noWrap/>
            <w:hideMark/>
          </w:tcPr>
          <w:p w14:paraId="437CCF3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26B90A"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6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2A2EAE49" w14:textId="77777777" w:rsidTr="00A52DA0">
        <w:trPr>
          <w:trHeight w:val="152"/>
        </w:trPr>
        <w:tc>
          <w:tcPr>
            <w:tcW w:w="310" w:type="pct"/>
            <w:tcBorders>
              <w:top w:val="single" w:sz="4" w:space="0" w:color="auto"/>
              <w:left w:val="single" w:sz="4" w:space="0" w:color="auto"/>
              <w:bottom w:val="single" w:sz="4" w:space="0" w:color="auto"/>
              <w:right w:val="nil"/>
            </w:tcBorders>
            <w:shd w:val="clear" w:color="auto" w:fill="FFFFFF" w:themeFill="background1"/>
          </w:tcPr>
          <w:p w14:paraId="226ACAED" w14:textId="2DC80AB7"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623"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75F79BF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45000</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372769F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4045</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7E17E4F0" w14:textId="54FF19A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9.0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11.0</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75B6D9B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02CA947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30ADD35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1790DEF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2BC5681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4F3812F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353BDC2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5478AE6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34C6E1F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single" w:sz="4" w:space="0" w:color="auto"/>
              <w:bottom w:val="single" w:sz="4" w:space="0" w:color="auto"/>
              <w:right w:val="nil"/>
            </w:tcBorders>
            <w:shd w:val="clear" w:color="auto" w:fill="FFFFFF" w:themeFill="background1"/>
            <w:noWrap/>
            <w:hideMark/>
          </w:tcPr>
          <w:p w14:paraId="4CD8481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52F932"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6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5DEF43D2" w14:textId="77777777" w:rsidTr="00A52DA0">
        <w:tblPrEx>
          <w:tblW w:w="5162" w:type="pct"/>
          <w:tblInd w:w="-95" w:type="dxa"/>
          <w:shd w:val="clear" w:color="auto" w:fill="FFFFFF" w:themeFill="background1"/>
          <w:tblLayout w:type="fixed"/>
          <w:tblPrExChange w:id="1638" w:author="sales" w:date="2024-06-08T02:49:00Z">
            <w:tblPrEx>
              <w:tblW w:w="5162" w:type="pct"/>
              <w:tblInd w:w="-95" w:type="dxa"/>
              <w:shd w:val="clear" w:color="auto" w:fill="FFFFFF" w:themeFill="background1"/>
              <w:tblLayout w:type="fixed"/>
            </w:tblPrEx>
          </w:tblPrExChange>
        </w:tblPrEx>
        <w:trPr>
          <w:trHeight w:val="60"/>
          <w:trPrChange w:id="1639" w:author="sales" w:date="2024-06-08T02:49:00Z">
            <w:trPr>
              <w:gridBefore w:val="3"/>
              <w:gridAfter w:val="0"/>
              <w:trHeight w:val="554"/>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640"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BE0E60F" w14:textId="43BCC1E5"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vertAlign w:val="subscript"/>
              </w:rPr>
              <w:pPrChange w:id="1641" w:author="sales" w:date="2024-06-08T02:15: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642"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DE6A87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51000A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644"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4DA917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5005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646"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00C263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48"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23535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650"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41FDE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52"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B5D2B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54"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760B96D" w14:textId="52A064B8"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56"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B65E5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658"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34F18D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660"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7897A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62"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95F515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64"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C1393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666"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7BE054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668"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DD0AAB"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6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61EF8C27" w14:textId="77777777" w:rsidTr="00A52DA0">
        <w:tblPrEx>
          <w:tblW w:w="5162" w:type="pct"/>
          <w:tblInd w:w="-95" w:type="dxa"/>
          <w:shd w:val="clear" w:color="auto" w:fill="FFFFFF" w:themeFill="background1"/>
          <w:tblLayout w:type="fixed"/>
          <w:tblPrExChange w:id="1670" w:author="sales" w:date="2024-06-08T02:49:00Z">
            <w:tblPrEx>
              <w:tblW w:w="5162" w:type="pct"/>
              <w:tblInd w:w="-95" w:type="dxa"/>
              <w:shd w:val="clear" w:color="auto" w:fill="FFFFFF" w:themeFill="background1"/>
              <w:tblLayout w:type="fixed"/>
            </w:tblPrEx>
          </w:tblPrExChange>
        </w:tblPrEx>
        <w:trPr>
          <w:trHeight w:val="60"/>
          <w:trPrChange w:id="1671" w:author="sales" w:date="2024-06-08T02:49:00Z">
            <w:trPr>
              <w:gridBefore w:val="3"/>
              <w:gridAfter w:val="0"/>
              <w:trHeight w:val="704"/>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672"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F09B950" w14:textId="30A34D04" w:rsidR="006430AC" w:rsidRPr="002158CC" w:rsidRDefault="006430AC">
            <w:pPr>
              <w:pStyle w:val="ListParagraph"/>
              <w:numPr>
                <w:ilvl w:val="0"/>
                <w:numId w:val="30"/>
              </w:numPr>
              <w:spacing w:after="80" w:line="240" w:lineRule="auto"/>
              <w:ind w:left="792"/>
              <w:rPr>
                <w:rFonts w:ascii="Times New Roman" w:eastAsia="Times New Roman" w:hAnsi="Times New Roman" w:cs="Times New Roman"/>
                <w:color w:val="000000" w:themeColor="text1"/>
                <w:sz w:val="20"/>
                <w:szCs w:val="20"/>
                <w:vertAlign w:val="subscript"/>
              </w:rPr>
              <w:pPrChange w:id="1673" w:author="sales" w:date="2024-06-08T02:51:00Z">
                <w:pPr>
                  <w:pStyle w:val="ListParagraph"/>
                  <w:numPr>
                    <w:numId w:val="16"/>
                  </w:numPr>
                  <w:spacing w:after="80" w:line="240" w:lineRule="auto"/>
                  <w:ind w:left="47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674"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3170CB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51000B</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676"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6500D2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5050</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678"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815FD1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80"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E9C413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682"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7EA23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84"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22CE0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86"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646FAE0" w14:textId="7C8FBBC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1.1</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88"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C13216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690"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F5C8A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692"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41EC29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694"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B1D2A7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696"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8F24BB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698"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4F0EA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6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700"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DF13951" w14:textId="6477FE3D" w:rsidR="006430AC" w:rsidRPr="002158CC" w:rsidDel="00633D9A" w:rsidRDefault="006430AC">
            <w:pPr>
              <w:spacing w:after="120" w:line="240" w:lineRule="auto"/>
              <w:jc w:val="center"/>
              <w:rPr>
                <w:del w:id="1701" w:author="sales" w:date="2024-06-08T02:34:00Z"/>
                <w:rFonts w:ascii="Times New Roman" w:eastAsia="Times New Roman" w:hAnsi="Times New Roman" w:cs="Times New Roman"/>
                <w:color w:val="000000" w:themeColor="text1"/>
                <w:sz w:val="20"/>
                <w:szCs w:val="20"/>
              </w:rPr>
              <w:pPrChange w:id="1702" w:author="sales" w:date="2024-06-08T02:51:00Z">
                <w:pPr>
                  <w:spacing w:after="80" w:line="240" w:lineRule="auto"/>
                  <w:jc w:val="center"/>
                </w:pPr>
              </w:pPrChange>
            </w:pPr>
          </w:p>
          <w:p w14:paraId="7A309171" w14:textId="6A6144E5" w:rsidR="00976974" w:rsidRPr="002158CC" w:rsidDel="00633D9A" w:rsidRDefault="00976974">
            <w:pPr>
              <w:spacing w:after="120" w:line="240" w:lineRule="auto"/>
              <w:jc w:val="center"/>
              <w:rPr>
                <w:del w:id="1703" w:author="sales" w:date="2024-06-08T02:34:00Z"/>
                <w:rFonts w:ascii="Times New Roman" w:eastAsia="Times New Roman" w:hAnsi="Times New Roman" w:cs="Times New Roman"/>
                <w:color w:val="000000" w:themeColor="text1"/>
                <w:sz w:val="20"/>
                <w:szCs w:val="20"/>
              </w:rPr>
              <w:pPrChange w:id="1704" w:author="sales" w:date="2024-06-08T02:51:00Z">
                <w:pPr>
                  <w:spacing w:after="80" w:line="240" w:lineRule="auto"/>
                  <w:jc w:val="center"/>
                </w:pPr>
              </w:pPrChange>
            </w:pPr>
          </w:p>
          <w:p w14:paraId="3448A505" w14:textId="62CB2C9A" w:rsidR="00976974"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7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rsidDel="006F5DE7" w14:paraId="1AE56F01" w14:textId="77777777" w:rsidTr="00232D9A">
        <w:trPr>
          <w:trHeight w:val="422"/>
          <w:del w:id="1706" w:author="sales" w:date="2024-06-08T02:13:00Z"/>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3DE09E1E" w14:textId="5623164D" w:rsidR="00D20D11" w:rsidRPr="002158CC" w:rsidDel="006F5DE7" w:rsidRDefault="00D20D11">
            <w:pPr>
              <w:numPr>
                <w:ilvl w:val="0"/>
                <w:numId w:val="30"/>
              </w:numPr>
              <w:spacing w:after="80" w:line="240" w:lineRule="auto"/>
              <w:jc w:val="center"/>
              <w:rPr>
                <w:del w:id="1707" w:author="sales" w:date="2024-06-08T02:13:00Z"/>
                <w:rFonts w:ascii="Times New Roman" w:eastAsia="Times New Roman" w:hAnsi="Times New Roman" w:cs="Times New Roman"/>
                <w:color w:val="000000" w:themeColor="text1"/>
                <w:sz w:val="20"/>
                <w:szCs w:val="20"/>
              </w:rPr>
              <w:pPrChange w:id="1708" w:author="sales" w:date="2024-06-08T02:15:00Z">
                <w:pPr>
                  <w:spacing w:after="80" w:line="240" w:lineRule="auto"/>
                  <w:jc w:val="center"/>
                </w:pPr>
              </w:pPrChange>
            </w:pPr>
            <w:del w:id="1709" w:author="sales" w:date="2024-06-08T02:13:00Z">
              <w:r w:rsidRPr="002158CC" w:rsidDel="006F5DE7">
                <w:rPr>
                  <w:rFonts w:ascii="Times New Roman" w:eastAsia="Times New Roman" w:hAnsi="Times New Roman" w:cs="Times New Roman"/>
                  <w:b/>
                  <w:bCs/>
                  <w:color w:val="000000" w:themeColor="text1"/>
                  <w:sz w:val="20"/>
                  <w:szCs w:val="20"/>
                </w:rPr>
                <w:delText>Sl No.</w:delText>
              </w:r>
            </w:del>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D1EB897" w14:textId="05BAAC45" w:rsidR="00D20D11" w:rsidRPr="002158CC" w:rsidDel="006F5DE7" w:rsidRDefault="00D20D11">
            <w:pPr>
              <w:spacing w:after="120" w:line="240" w:lineRule="auto"/>
              <w:jc w:val="center"/>
              <w:rPr>
                <w:del w:id="1710" w:author="sales" w:date="2024-06-08T02:13:00Z"/>
                <w:rFonts w:ascii="Times New Roman" w:eastAsia="Times New Roman" w:hAnsi="Times New Roman" w:cs="Times New Roman"/>
                <w:color w:val="000000" w:themeColor="text1"/>
                <w:sz w:val="20"/>
                <w:szCs w:val="20"/>
              </w:rPr>
              <w:pPrChange w:id="1711" w:author="sales" w:date="2024-06-08T02:51:00Z">
                <w:pPr>
                  <w:spacing w:after="80" w:line="240" w:lineRule="auto"/>
                  <w:jc w:val="center"/>
                </w:pPr>
              </w:pPrChange>
            </w:pPr>
            <w:del w:id="1712" w:author="sales" w:date="2024-06-08T02:13:00Z">
              <w:r w:rsidRPr="002158CC" w:rsidDel="006F5DE7">
                <w:rPr>
                  <w:rFonts w:ascii="Times New Roman" w:eastAsia="Times New Roman" w:hAnsi="Times New Roman" w:cs="Times New Roman"/>
                  <w:b/>
                  <w:bCs/>
                  <w:color w:val="000000" w:themeColor="text1"/>
                  <w:sz w:val="20"/>
                  <w:szCs w:val="20"/>
                </w:rPr>
                <w:delText>IS Desig</w:delText>
              </w:r>
            </w:del>
          </w:p>
        </w:tc>
        <w:tc>
          <w:tcPr>
            <w:tcW w:w="436" w:type="pct"/>
            <w:tcBorders>
              <w:top w:val="single" w:sz="4" w:space="0" w:color="auto"/>
              <w:left w:val="nil"/>
              <w:bottom w:val="single" w:sz="4" w:space="0" w:color="auto"/>
              <w:right w:val="single" w:sz="4" w:space="0" w:color="auto"/>
            </w:tcBorders>
            <w:shd w:val="clear" w:color="auto" w:fill="FFFFFF" w:themeFill="background1"/>
            <w:noWrap/>
          </w:tcPr>
          <w:p w14:paraId="4E9C74F0" w14:textId="04C27A91" w:rsidR="00D20D11" w:rsidRPr="002158CC" w:rsidDel="006F5DE7" w:rsidRDefault="00D20D11">
            <w:pPr>
              <w:spacing w:after="120" w:line="240" w:lineRule="auto"/>
              <w:jc w:val="center"/>
              <w:rPr>
                <w:del w:id="1713" w:author="sales" w:date="2024-06-08T02:13:00Z"/>
                <w:rFonts w:ascii="Times New Roman" w:eastAsia="Times New Roman" w:hAnsi="Times New Roman" w:cs="Times New Roman"/>
                <w:color w:val="000000" w:themeColor="text1"/>
                <w:sz w:val="20"/>
                <w:szCs w:val="20"/>
              </w:rPr>
              <w:pPrChange w:id="1714" w:author="sales" w:date="2024-06-08T02:51:00Z">
                <w:pPr>
                  <w:spacing w:after="80" w:line="240" w:lineRule="auto"/>
                  <w:jc w:val="center"/>
                </w:pPr>
              </w:pPrChange>
            </w:pPr>
            <w:del w:id="1715" w:author="sales" w:date="2024-06-08T02:13:00Z">
              <w:r w:rsidRPr="002158CC" w:rsidDel="006F5DE7">
                <w:rPr>
                  <w:rFonts w:ascii="Times New Roman" w:eastAsia="Times New Roman" w:hAnsi="Times New Roman" w:cs="Times New Roman"/>
                  <w:b/>
                  <w:bCs/>
                  <w:color w:val="000000" w:themeColor="text1"/>
                  <w:sz w:val="20"/>
                  <w:szCs w:val="20"/>
                </w:rPr>
                <w:delText>ISO Desig</w:delText>
              </w:r>
            </w:del>
          </w:p>
        </w:tc>
        <w:tc>
          <w:tcPr>
            <w:tcW w:w="344" w:type="pct"/>
            <w:tcBorders>
              <w:top w:val="single" w:sz="4" w:space="0" w:color="auto"/>
              <w:left w:val="nil"/>
              <w:bottom w:val="single" w:sz="4" w:space="0" w:color="auto"/>
              <w:right w:val="single" w:sz="4" w:space="0" w:color="auto"/>
            </w:tcBorders>
            <w:shd w:val="clear" w:color="auto" w:fill="FFFFFF" w:themeFill="background1"/>
            <w:noWrap/>
          </w:tcPr>
          <w:p w14:paraId="633EED3B" w14:textId="680E7C76" w:rsidR="00D20D11" w:rsidRPr="002158CC" w:rsidDel="006F5DE7" w:rsidRDefault="00D20D11">
            <w:pPr>
              <w:spacing w:after="120" w:line="240" w:lineRule="auto"/>
              <w:jc w:val="center"/>
              <w:rPr>
                <w:del w:id="1716" w:author="sales" w:date="2024-06-08T02:13:00Z"/>
                <w:rFonts w:ascii="Times New Roman" w:eastAsia="Times New Roman" w:hAnsi="Times New Roman" w:cs="Times New Roman"/>
                <w:color w:val="000000" w:themeColor="text1"/>
                <w:sz w:val="20"/>
                <w:szCs w:val="20"/>
              </w:rPr>
              <w:pPrChange w:id="1717" w:author="sales" w:date="2024-06-08T02:51:00Z">
                <w:pPr>
                  <w:spacing w:after="80" w:line="240" w:lineRule="auto"/>
                  <w:jc w:val="center"/>
                </w:pPr>
              </w:pPrChange>
            </w:pPr>
            <w:del w:id="1718" w:author="sales" w:date="2024-06-08T02:13:00Z">
              <w:r w:rsidRPr="002158CC" w:rsidDel="006F5DE7">
                <w:rPr>
                  <w:rFonts w:ascii="Times New Roman" w:eastAsia="Times New Roman" w:hAnsi="Times New Roman" w:cs="Times New Roman"/>
                  <w:b/>
                  <w:bCs/>
                  <w:color w:val="000000" w:themeColor="text1"/>
                  <w:sz w:val="20"/>
                  <w:szCs w:val="20"/>
                </w:rPr>
                <w:delText>Si</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001FECAB" w14:textId="68FB5729" w:rsidR="00D20D11" w:rsidRPr="002158CC" w:rsidDel="006F5DE7" w:rsidRDefault="00D20D11">
            <w:pPr>
              <w:spacing w:after="120" w:line="240" w:lineRule="auto"/>
              <w:jc w:val="center"/>
              <w:rPr>
                <w:del w:id="1719" w:author="sales" w:date="2024-06-08T02:13:00Z"/>
                <w:rFonts w:ascii="Times New Roman" w:eastAsia="Times New Roman" w:hAnsi="Times New Roman" w:cs="Times New Roman"/>
                <w:color w:val="000000" w:themeColor="text1"/>
                <w:sz w:val="20"/>
                <w:szCs w:val="20"/>
              </w:rPr>
              <w:pPrChange w:id="1720" w:author="sales" w:date="2024-06-08T02:51:00Z">
                <w:pPr>
                  <w:spacing w:after="80" w:line="240" w:lineRule="auto"/>
                  <w:jc w:val="center"/>
                </w:pPr>
              </w:pPrChange>
            </w:pPr>
            <w:del w:id="1721" w:author="sales" w:date="2024-06-08T02:13:00Z">
              <w:r w:rsidRPr="002158CC" w:rsidDel="006F5DE7">
                <w:rPr>
                  <w:rFonts w:ascii="Times New Roman" w:eastAsia="Times New Roman" w:hAnsi="Times New Roman" w:cs="Times New Roman"/>
                  <w:b/>
                  <w:bCs/>
                  <w:color w:val="000000" w:themeColor="text1"/>
                  <w:sz w:val="20"/>
                  <w:szCs w:val="20"/>
                </w:rPr>
                <w:delText>Fe</w:delText>
              </w:r>
            </w:del>
          </w:p>
        </w:tc>
        <w:tc>
          <w:tcPr>
            <w:tcW w:w="313" w:type="pct"/>
            <w:tcBorders>
              <w:top w:val="single" w:sz="4" w:space="0" w:color="auto"/>
              <w:left w:val="nil"/>
              <w:bottom w:val="single" w:sz="4" w:space="0" w:color="auto"/>
              <w:right w:val="single" w:sz="4" w:space="0" w:color="auto"/>
            </w:tcBorders>
            <w:shd w:val="clear" w:color="auto" w:fill="FFFFFF" w:themeFill="background1"/>
            <w:noWrap/>
          </w:tcPr>
          <w:p w14:paraId="63C715BD" w14:textId="2D3ADA96" w:rsidR="00D20D11" w:rsidRPr="002158CC" w:rsidDel="006F5DE7" w:rsidRDefault="00D20D11">
            <w:pPr>
              <w:spacing w:after="120" w:line="240" w:lineRule="auto"/>
              <w:jc w:val="center"/>
              <w:rPr>
                <w:del w:id="1722" w:author="sales" w:date="2024-06-08T02:13:00Z"/>
                <w:rFonts w:ascii="Times New Roman" w:eastAsia="Times New Roman" w:hAnsi="Times New Roman" w:cs="Times New Roman"/>
                <w:color w:val="000000" w:themeColor="text1"/>
                <w:sz w:val="20"/>
                <w:szCs w:val="20"/>
              </w:rPr>
              <w:pPrChange w:id="1723" w:author="sales" w:date="2024-06-08T02:51:00Z">
                <w:pPr>
                  <w:spacing w:after="80" w:line="240" w:lineRule="auto"/>
                  <w:jc w:val="center"/>
                </w:pPr>
              </w:pPrChange>
            </w:pPr>
            <w:del w:id="1724" w:author="sales" w:date="2024-06-08T02:13:00Z">
              <w:r w:rsidRPr="002158CC" w:rsidDel="006F5DE7">
                <w:rPr>
                  <w:rFonts w:ascii="Times New Roman" w:eastAsia="Times New Roman" w:hAnsi="Times New Roman" w:cs="Times New Roman"/>
                  <w:b/>
                  <w:bCs/>
                  <w:color w:val="000000" w:themeColor="text1"/>
                  <w:sz w:val="20"/>
                  <w:szCs w:val="20"/>
                </w:rPr>
                <w:delText>Cu</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6799E7A6" w14:textId="4CAEB4AD" w:rsidR="00D20D11" w:rsidRPr="002158CC" w:rsidDel="006F5DE7" w:rsidRDefault="00D20D11">
            <w:pPr>
              <w:spacing w:after="120" w:line="240" w:lineRule="auto"/>
              <w:jc w:val="center"/>
              <w:rPr>
                <w:del w:id="1725" w:author="sales" w:date="2024-06-08T02:13:00Z"/>
                <w:rFonts w:ascii="Times New Roman" w:eastAsia="Times New Roman" w:hAnsi="Times New Roman" w:cs="Times New Roman"/>
                <w:color w:val="000000" w:themeColor="text1"/>
                <w:sz w:val="20"/>
                <w:szCs w:val="20"/>
              </w:rPr>
              <w:pPrChange w:id="1726" w:author="sales" w:date="2024-06-08T02:51:00Z">
                <w:pPr>
                  <w:spacing w:after="80" w:line="240" w:lineRule="auto"/>
                  <w:jc w:val="center"/>
                </w:pPr>
              </w:pPrChange>
            </w:pPr>
            <w:del w:id="1727" w:author="sales" w:date="2024-06-08T02:13:00Z">
              <w:r w:rsidRPr="002158CC" w:rsidDel="006F5DE7">
                <w:rPr>
                  <w:rFonts w:ascii="Times New Roman" w:eastAsia="Times New Roman" w:hAnsi="Times New Roman" w:cs="Times New Roman"/>
                  <w:b/>
                  <w:bCs/>
                  <w:color w:val="000000" w:themeColor="text1"/>
                  <w:sz w:val="20"/>
                  <w:szCs w:val="20"/>
                </w:rPr>
                <w:delText>Mn</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1658BA6D" w14:textId="39314B43" w:rsidR="00D20D11" w:rsidRPr="002158CC" w:rsidDel="006F5DE7" w:rsidRDefault="00D20D11">
            <w:pPr>
              <w:spacing w:after="120" w:line="240" w:lineRule="auto"/>
              <w:jc w:val="center"/>
              <w:rPr>
                <w:del w:id="1728" w:author="sales" w:date="2024-06-08T02:13:00Z"/>
                <w:rFonts w:ascii="Times New Roman" w:eastAsia="Times New Roman" w:hAnsi="Times New Roman" w:cs="Times New Roman"/>
                <w:color w:val="000000" w:themeColor="text1"/>
                <w:sz w:val="20"/>
                <w:szCs w:val="20"/>
              </w:rPr>
              <w:pPrChange w:id="1729" w:author="sales" w:date="2024-06-08T02:51:00Z">
                <w:pPr>
                  <w:spacing w:after="80" w:line="240" w:lineRule="auto"/>
                  <w:jc w:val="center"/>
                </w:pPr>
              </w:pPrChange>
            </w:pPr>
            <w:del w:id="1730" w:author="sales" w:date="2024-06-08T02:13:00Z">
              <w:r w:rsidRPr="002158CC" w:rsidDel="006F5DE7">
                <w:rPr>
                  <w:rFonts w:ascii="Times New Roman" w:eastAsia="Times New Roman" w:hAnsi="Times New Roman" w:cs="Times New Roman"/>
                  <w:b/>
                  <w:bCs/>
                  <w:color w:val="000000" w:themeColor="text1"/>
                  <w:sz w:val="20"/>
                  <w:szCs w:val="20"/>
                </w:rPr>
                <w:delText>Mg</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64F4A962" w14:textId="1647504E" w:rsidR="00D20D11" w:rsidRPr="002158CC" w:rsidDel="006F5DE7" w:rsidRDefault="00D20D11">
            <w:pPr>
              <w:spacing w:after="120" w:line="240" w:lineRule="auto"/>
              <w:jc w:val="center"/>
              <w:rPr>
                <w:del w:id="1731" w:author="sales" w:date="2024-06-08T02:13:00Z"/>
                <w:rFonts w:ascii="Times New Roman" w:eastAsia="Times New Roman" w:hAnsi="Times New Roman" w:cs="Times New Roman"/>
                <w:color w:val="000000" w:themeColor="text1"/>
                <w:sz w:val="20"/>
                <w:szCs w:val="20"/>
              </w:rPr>
              <w:pPrChange w:id="1732" w:author="sales" w:date="2024-06-08T02:51:00Z">
                <w:pPr>
                  <w:spacing w:after="80" w:line="240" w:lineRule="auto"/>
                  <w:jc w:val="center"/>
                </w:pPr>
              </w:pPrChange>
            </w:pPr>
            <w:del w:id="1733" w:author="sales" w:date="2024-06-08T02:13:00Z">
              <w:r w:rsidRPr="002158CC" w:rsidDel="006F5DE7">
                <w:rPr>
                  <w:rFonts w:ascii="Times New Roman" w:eastAsia="Times New Roman" w:hAnsi="Times New Roman" w:cs="Times New Roman"/>
                  <w:b/>
                  <w:bCs/>
                  <w:color w:val="000000" w:themeColor="text1"/>
                  <w:sz w:val="20"/>
                  <w:szCs w:val="20"/>
                </w:rPr>
                <w:delText>Cr</w:delText>
              </w:r>
            </w:del>
          </w:p>
        </w:tc>
        <w:tc>
          <w:tcPr>
            <w:tcW w:w="250" w:type="pct"/>
            <w:tcBorders>
              <w:top w:val="single" w:sz="4" w:space="0" w:color="auto"/>
              <w:left w:val="nil"/>
              <w:bottom w:val="single" w:sz="4" w:space="0" w:color="auto"/>
              <w:right w:val="single" w:sz="4" w:space="0" w:color="auto"/>
            </w:tcBorders>
            <w:shd w:val="clear" w:color="auto" w:fill="FFFFFF" w:themeFill="background1"/>
            <w:noWrap/>
          </w:tcPr>
          <w:p w14:paraId="191300E0" w14:textId="65BC44C0" w:rsidR="00D20D11" w:rsidRPr="002158CC" w:rsidDel="006F5DE7" w:rsidRDefault="00D20D11">
            <w:pPr>
              <w:spacing w:after="120" w:line="240" w:lineRule="auto"/>
              <w:jc w:val="center"/>
              <w:rPr>
                <w:del w:id="1734" w:author="sales" w:date="2024-06-08T02:13:00Z"/>
                <w:rFonts w:ascii="Times New Roman" w:eastAsia="Times New Roman" w:hAnsi="Times New Roman" w:cs="Times New Roman"/>
                <w:color w:val="000000" w:themeColor="text1"/>
                <w:sz w:val="20"/>
                <w:szCs w:val="20"/>
              </w:rPr>
              <w:pPrChange w:id="1735" w:author="sales" w:date="2024-06-08T02:51:00Z">
                <w:pPr>
                  <w:spacing w:after="80" w:line="240" w:lineRule="auto"/>
                  <w:jc w:val="center"/>
                </w:pPr>
              </w:pPrChange>
            </w:pPr>
            <w:del w:id="1736" w:author="sales" w:date="2024-06-08T02:13:00Z">
              <w:r w:rsidRPr="002158CC" w:rsidDel="006F5DE7">
                <w:rPr>
                  <w:rFonts w:ascii="Times New Roman" w:eastAsia="Times New Roman" w:hAnsi="Times New Roman" w:cs="Times New Roman"/>
                  <w:b/>
                  <w:bCs/>
                  <w:color w:val="000000" w:themeColor="text1"/>
                  <w:sz w:val="20"/>
                  <w:szCs w:val="20"/>
                </w:rPr>
                <w:delText>Zn</w:delText>
              </w:r>
            </w:del>
          </w:p>
        </w:tc>
        <w:tc>
          <w:tcPr>
            <w:tcW w:w="283" w:type="pct"/>
            <w:tcBorders>
              <w:top w:val="single" w:sz="4" w:space="0" w:color="auto"/>
              <w:left w:val="nil"/>
              <w:bottom w:val="single" w:sz="4" w:space="0" w:color="auto"/>
              <w:right w:val="single" w:sz="4" w:space="0" w:color="auto"/>
            </w:tcBorders>
            <w:shd w:val="clear" w:color="auto" w:fill="FFFFFF" w:themeFill="background1"/>
            <w:noWrap/>
          </w:tcPr>
          <w:p w14:paraId="091556EA" w14:textId="4448BDDA" w:rsidR="00D20D11" w:rsidRPr="002158CC" w:rsidDel="006F5DE7" w:rsidRDefault="00D20D11">
            <w:pPr>
              <w:spacing w:after="120" w:line="240" w:lineRule="auto"/>
              <w:jc w:val="center"/>
              <w:rPr>
                <w:del w:id="1737" w:author="sales" w:date="2024-06-08T02:13:00Z"/>
                <w:rFonts w:ascii="Times New Roman" w:eastAsia="Times New Roman" w:hAnsi="Times New Roman" w:cs="Times New Roman"/>
                <w:color w:val="000000" w:themeColor="text1"/>
                <w:sz w:val="20"/>
                <w:szCs w:val="20"/>
              </w:rPr>
              <w:pPrChange w:id="1738" w:author="sales" w:date="2024-06-08T02:51:00Z">
                <w:pPr>
                  <w:spacing w:after="80" w:line="240" w:lineRule="auto"/>
                  <w:jc w:val="center"/>
                </w:pPr>
              </w:pPrChange>
            </w:pPr>
            <w:del w:id="1739" w:author="sales" w:date="2024-06-08T02:13:00Z">
              <w:r w:rsidRPr="002158CC" w:rsidDel="006F5DE7">
                <w:rPr>
                  <w:rFonts w:ascii="Times New Roman" w:eastAsia="Times New Roman" w:hAnsi="Times New Roman" w:cs="Times New Roman"/>
                  <w:b/>
                  <w:bCs/>
                  <w:color w:val="000000" w:themeColor="text1"/>
                  <w:sz w:val="20"/>
                  <w:szCs w:val="20"/>
                </w:rPr>
                <w:delText>Ti</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12B3F1B4" w14:textId="35A82E0A" w:rsidR="00D20D11" w:rsidRPr="002158CC" w:rsidDel="006F5DE7" w:rsidRDefault="00D20D11">
            <w:pPr>
              <w:spacing w:after="120" w:line="240" w:lineRule="auto"/>
              <w:jc w:val="center"/>
              <w:rPr>
                <w:del w:id="1740" w:author="sales" w:date="2024-06-08T02:13:00Z"/>
                <w:rFonts w:ascii="Times New Roman" w:eastAsia="Times New Roman" w:hAnsi="Times New Roman" w:cs="Times New Roman"/>
                <w:b/>
                <w:bCs/>
                <w:color w:val="000000" w:themeColor="text1"/>
                <w:sz w:val="20"/>
                <w:szCs w:val="20"/>
              </w:rPr>
              <w:pPrChange w:id="1741" w:author="sales" w:date="2024-06-08T02:51:00Z">
                <w:pPr>
                  <w:spacing w:after="80" w:line="240" w:lineRule="auto"/>
                  <w:jc w:val="center"/>
                </w:pPr>
              </w:pPrChange>
            </w:pPr>
            <w:del w:id="1742" w:author="sales" w:date="2024-06-08T02:13:00Z">
              <w:r w:rsidRPr="002158CC" w:rsidDel="006F5DE7">
                <w:rPr>
                  <w:rFonts w:ascii="Times New Roman" w:eastAsia="Times New Roman" w:hAnsi="Times New Roman" w:cs="Times New Roman"/>
                  <w:b/>
                  <w:bCs/>
                  <w:color w:val="000000" w:themeColor="text1"/>
                  <w:sz w:val="20"/>
                  <w:szCs w:val="20"/>
                </w:rPr>
                <w:delText>Others  (Each)</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750751DE" w14:textId="0FFAF7F3" w:rsidR="00D20D11" w:rsidRPr="002158CC" w:rsidDel="006F5DE7" w:rsidRDefault="00D20D11">
            <w:pPr>
              <w:spacing w:after="120" w:line="240" w:lineRule="auto"/>
              <w:jc w:val="center"/>
              <w:rPr>
                <w:del w:id="1743" w:author="sales" w:date="2024-06-08T02:13:00Z"/>
                <w:rFonts w:ascii="Times New Roman" w:eastAsia="Times New Roman" w:hAnsi="Times New Roman" w:cs="Times New Roman"/>
                <w:b/>
                <w:bCs/>
                <w:color w:val="000000" w:themeColor="text1"/>
                <w:sz w:val="20"/>
                <w:szCs w:val="20"/>
              </w:rPr>
              <w:pPrChange w:id="1744" w:author="sales" w:date="2024-06-08T02:51:00Z">
                <w:pPr>
                  <w:spacing w:after="80" w:line="240" w:lineRule="auto"/>
                  <w:jc w:val="center"/>
                </w:pPr>
              </w:pPrChange>
            </w:pPr>
            <w:del w:id="1745" w:author="sales" w:date="2024-06-08T02:13:00Z">
              <w:r w:rsidRPr="002158CC" w:rsidDel="006F5DE7">
                <w:rPr>
                  <w:rFonts w:ascii="Times New Roman" w:eastAsia="Times New Roman" w:hAnsi="Times New Roman" w:cs="Times New Roman"/>
                  <w:b/>
                  <w:bCs/>
                  <w:color w:val="000000" w:themeColor="text1"/>
                  <w:sz w:val="20"/>
                  <w:szCs w:val="20"/>
                </w:rPr>
                <w:delText>Others</w:delText>
              </w:r>
            </w:del>
          </w:p>
          <w:p w14:paraId="34DCA710" w14:textId="62492635" w:rsidR="00D20D11" w:rsidRPr="002158CC" w:rsidDel="006F5DE7" w:rsidRDefault="00D20D11">
            <w:pPr>
              <w:spacing w:after="120" w:line="240" w:lineRule="auto"/>
              <w:jc w:val="center"/>
              <w:rPr>
                <w:del w:id="1746" w:author="sales" w:date="2024-06-08T02:13:00Z"/>
                <w:rFonts w:ascii="Times New Roman" w:eastAsia="Times New Roman" w:hAnsi="Times New Roman" w:cs="Times New Roman"/>
                <w:b/>
                <w:bCs/>
                <w:color w:val="000000" w:themeColor="text1"/>
                <w:sz w:val="20"/>
                <w:szCs w:val="20"/>
                <w:vertAlign w:val="superscript"/>
              </w:rPr>
              <w:pPrChange w:id="1747" w:author="sales" w:date="2024-06-08T02:51:00Z">
                <w:pPr>
                  <w:spacing w:after="80" w:line="240" w:lineRule="auto"/>
                  <w:jc w:val="center"/>
                </w:pPr>
              </w:pPrChange>
            </w:pPr>
            <w:del w:id="1748" w:author="sales" w:date="2024-06-08T02:13:00Z">
              <w:r w:rsidRPr="002158CC" w:rsidDel="006F5DE7">
                <w:rPr>
                  <w:rFonts w:ascii="Times New Roman" w:eastAsia="Times New Roman" w:hAnsi="Times New Roman" w:cs="Times New Roman"/>
                  <w:b/>
                  <w:bCs/>
                  <w:color w:val="000000" w:themeColor="text1"/>
                  <w:sz w:val="20"/>
                  <w:szCs w:val="20"/>
                </w:rPr>
                <w:delText>(Total)</w:delText>
              </w:r>
            </w:del>
          </w:p>
          <w:p w14:paraId="4F0FFA9A" w14:textId="2B4BB14C" w:rsidR="00D20D11" w:rsidRPr="002158CC" w:rsidDel="006F5DE7" w:rsidRDefault="00D20D11">
            <w:pPr>
              <w:spacing w:after="120" w:line="240" w:lineRule="auto"/>
              <w:jc w:val="center"/>
              <w:rPr>
                <w:del w:id="1749" w:author="sales" w:date="2024-06-08T02:13:00Z"/>
                <w:rFonts w:ascii="Times New Roman" w:eastAsia="Times New Roman" w:hAnsi="Times New Roman" w:cs="Times New Roman"/>
                <w:b/>
                <w:bCs/>
                <w:color w:val="000000" w:themeColor="text1"/>
                <w:sz w:val="20"/>
                <w:szCs w:val="20"/>
              </w:rPr>
              <w:pPrChange w:id="1750" w:author="sales" w:date="2024-06-08T02:51:00Z">
                <w:pPr>
                  <w:spacing w:after="80" w:line="240" w:lineRule="auto"/>
                  <w:jc w:val="center"/>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tcPr>
          <w:p w14:paraId="330DC747" w14:textId="77F61366" w:rsidR="00D20D11" w:rsidRPr="002158CC" w:rsidDel="006F5DE7" w:rsidRDefault="00D20D11">
            <w:pPr>
              <w:spacing w:after="120" w:line="240" w:lineRule="auto"/>
              <w:jc w:val="center"/>
              <w:rPr>
                <w:del w:id="1751" w:author="sales" w:date="2024-06-08T02:13:00Z"/>
                <w:rFonts w:ascii="Times New Roman" w:eastAsia="Times New Roman" w:hAnsi="Times New Roman" w:cs="Times New Roman"/>
                <w:color w:val="000000" w:themeColor="text1"/>
                <w:sz w:val="20"/>
                <w:szCs w:val="20"/>
              </w:rPr>
              <w:pPrChange w:id="1752" w:author="sales" w:date="2024-06-08T02:51:00Z">
                <w:pPr>
                  <w:spacing w:after="80" w:line="240" w:lineRule="auto"/>
                  <w:jc w:val="center"/>
                </w:pPr>
              </w:pPrChange>
            </w:pPr>
            <w:del w:id="1753" w:author="sales" w:date="2024-06-08T02:13:00Z">
              <w:r w:rsidRPr="002158CC" w:rsidDel="006F5DE7">
                <w:rPr>
                  <w:rFonts w:ascii="Times New Roman" w:eastAsia="Times New Roman" w:hAnsi="Times New Roman" w:cs="Times New Roman"/>
                  <w:b/>
                  <w:bCs/>
                  <w:color w:val="000000" w:themeColor="text1"/>
                  <w:sz w:val="20"/>
                  <w:szCs w:val="20"/>
                </w:rPr>
                <w:delText>Al</w:delText>
              </w:r>
            </w:del>
          </w:p>
        </w:tc>
        <w:tc>
          <w:tcPr>
            <w:tcW w:w="501" w:type="pct"/>
            <w:tcBorders>
              <w:top w:val="single" w:sz="4" w:space="0" w:color="auto"/>
              <w:left w:val="nil"/>
              <w:bottom w:val="single" w:sz="4" w:space="0" w:color="auto"/>
              <w:right w:val="single" w:sz="4" w:space="0" w:color="auto"/>
            </w:tcBorders>
            <w:shd w:val="clear" w:color="auto" w:fill="FFFFFF" w:themeFill="background1"/>
            <w:noWrap/>
          </w:tcPr>
          <w:p w14:paraId="32A2C6C3" w14:textId="2F94AF8E" w:rsidR="00D20D11" w:rsidRPr="002158CC" w:rsidDel="006F5DE7" w:rsidRDefault="00D20D11">
            <w:pPr>
              <w:spacing w:after="120" w:line="240" w:lineRule="auto"/>
              <w:jc w:val="center"/>
              <w:rPr>
                <w:del w:id="1754" w:author="sales" w:date="2024-06-08T02:13:00Z"/>
                <w:rFonts w:ascii="Times New Roman" w:eastAsia="Times New Roman" w:hAnsi="Times New Roman" w:cs="Times New Roman"/>
                <w:color w:val="000000" w:themeColor="text1"/>
                <w:sz w:val="20"/>
                <w:szCs w:val="20"/>
              </w:rPr>
              <w:pPrChange w:id="1755" w:author="sales" w:date="2024-06-08T02:51:00Z">
                <w:pPr>
                  <w:spacing w:after="80" w:line="240" w:lineRule="auto"/>
                  <w:jc w:val="center"/>
                </w:pPr>
              </w:pPrChange>
            </w:pPr>
            <w:del w:id="1756" w:author="sales" w:date="2024-06-08T02:13:00Z">
              <w:r w:rsidRPr="002158CC" w:rsidDel="006F5DE7">
                <w:rPr>
                  <w:rFonts w:ascii="Times New Roman" w:eastAsia="Times New Roman" w:hAnsi="Times New Roman" w:cs="Times New Roman"/>
                  <w:b/>
                  <w:bCs/>
                  <w:color w:val="000000" w:themeColor="text1"/>
                  <w:sz w:val="20"/>
                  <w:szCs w:val="20"/>
                </w:rPr>
                <w:delText>Remarks</w:delText>
              </w:r>
            </w:del>
          </w:p>
        </w:tc>
      </w:tr>
      <w:tr w:rsidR="00003610" w:rsidRPr="002158CC" w14:paraId="24C3F577" w14:textId="77777777" w:rsidTr="00A52DA0">
        <w:trPr>
          <w:trHeight w:val="206"/>
        </w:trPr>
        <w:tc>
          <w:tcPr>
            <w:tcW w:w="310" w:type="pct"/>
            <w:tcBorders>
              <w:top w:val="single" w:sz="4" w:space="0" w:color="auto"/>
              <w:left w:val="single" w:sz="4" w:space="0" w:color="auto"/>
              <w:bottom w:val="single" w:sz="4" w:space="0" w:color="auto"/>
              <w:right w:val="nil"/>
            </w:tcBorders>
            <w:shd w:val="clear" w:color="auto" w:fill="FFFFFF" w:themeFill="background1"/>
          </w:tcPr>
          <w:p w14:paraId="5BC156CD" w14:textId="7D9A15A0" w:rsidR="006430AC" w:rsidRPr="002158CC" w:rsidRDefault="006430AC">
            <w:pPr>
              <w:pStyle w:val="ListParagraph"/>
              <w:numPr>
                <w:ilvl w:val="0"/>
                <w:numId w:val="30"/>
              </w:numPr>
              <w:spacing w:after="120" w:line="240" w:lineRule="auto"/>
              <w:rPr>
                <w:rFonts w:ascii="Times New Roman" w:eastAsia="Times New Roman" w:hAnsi="Times New Roman" w:cs="Times New Roman"/>
                <w:color w:val="000000" w:themeColor="text1"/>
                <w:sz w:val="20"/>
                <w:szCs w:val="20"/>
              </w:rPr>
              <w:pPrChange w:id="1757" w:author="sales" w:date="2024-06-08T02:51: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232BE1B2" w14:textId="2472952F"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7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51300</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657E40BB"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7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37862252" w14:textId="77777777"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2FDF7C35" w14:textId="77777777"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0.9</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2BACBD9E" w14:textId="77777777"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1CF3315D" w14:textId="2900F642"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0.7</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38B983E5" w14:textId="219E8290"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0.9</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4005AA21" w14:textId="77777777"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345C87D6" w14:textId="77777777"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5CD3DA08" w14:textId="77777777" w:rsidR="006430AC" w:rsidRPr="002158CC" w:rsidRDefault="00976974">
            <w:pPr>
              <w:spacing w:after="120" w:line="240" w:lineRule="auto"/>
              <w:jc w:val="center"/>
              <w:rPr>
                <w:rFonts w:ascii="Times New Roman" w:eastAsia="Times New Roman" w:hAnsi="Times New Roman" w:cs="Times New Roman"/>
                <w:color w:val="000000" w:themeColor="text1"/>
                <w:sz w:val="20"/>
                <w:szCs w:val="20"/>
              </w:rPr>
              <w:pPrChange w:id="17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single" w:sz="4" w:space="0" w:color="auto"/>
              <w:bottom w:val="single" w:sz="4" w:space="0" w:color="auto"/>
              <w:right w:val="nil"/>
            </w:tcBorders>
            <w:shd w:val="clear" w:color="auto" w:fill="FFFFFF" w:themeFill="background1"/>
            <w:noWrap/>
          </w:tcPr>
          <w:p w14:paraId="46605513"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7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single" w:sz="4" w:space="0" w:color="auto"/>
              <w:bottom w:val="single" w:sz="4" w:space="0" w:color="auto"/>
              <w:right w:val="nil"/>
            </w:tcBorders>
            <w:shd w:val="clear" w:color="auto" w:fill="FFFFFF" w:themeFill="background1"/>
            <w:noWrap/>
          </w:tcPr>
          <w:p w14:paraId="78AC9084"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7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single" w:sz="4" w:space="0" w:color="auto"/>
              <w:bottom w:val="single" w:sz="4" w:space="0" w:color="auto"/>
              <w:right w:val="nil"/>
            </w:tcBorders>
            <w:shd w:val="clear" w:color="auto" w:fill="FFFFFF" w:themeFill="background1"/>
            <w:noWrap/>
            <w:hideMark/>
          </w:tcPr>
          <w:p w14:paraId="0F31174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7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5609D4"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7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4010CF10" w14:textId="77777777" w:rsidTr="00A52DA0">
        <w:trPr>
          <w:trHeight w:val="197"/>
        </w:trPr>
        <w:tc>
          <w:tcPr>
            <w:tcW w:w="310" w:type="pct"/>
            <w:tcBorders>
              <w:top w:val="single" w:sz="4" w:space="0" w:color="auto"/>
              <w:left w:val="single" w:sz="4" w:space="0" w:color="auto"/>
              <w:bottom w:val="single" w:sz="4" w:space="0" w:color="auto"/>
              <w:right w:val="nil"/>
            </w:tcBorders>
            <w:shd w:val="clear" w:color="auto" w:fill="FFFFFF" w:themeFill="background1"/>
          </w:tcPr>
          <w:p w14:paraId="0CAC9BD8" w14:textId="77777777" w:rsidR="00826D9E" w:rsidRPr="002158CC" w:rsidRDefault="00826D9E">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772"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tcPr>
          <w:p w14:paraId="54E35721" w14:textId="592C41EC"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51300</w:t>
            </w:r>
            <w:r w:rsidR="00B35B54" w:rsidRPr="002158CC">
              <w:rPr>
                <w:rFonts w:ascii="Times New Roman" w:eastAsia="Times New Roman" w:hAnsi="Times New Roman" w:cs="Times New Roman"/>
                <w:color w:val="000000" w:themeColor="text1"/>
                <w:sz w:val="20"/>
                <w:szCs w:val="20"/>
              </w:rPr>
              <w:t>A</w:t>
            </w:r>
          </w:p>
        </w:tc>
        <w:tc>
          <w:tcPr>
            <w:tcW w:w="436" w:type="pct"/>
            <w:tcBorders>
              <w:top w:val="single" w:sz="4" w:space="0" w:color="auto"/>
              <w:left w:val="single" w:sz="4" w:space="0" w:color="auto"/>
              <w:bottom w:val="single" w:sz="4" w:space="0" w:color="auto"/>
              <w:right w:val="nil"/>
            </w:tcBorders>
            <w:shd w:val="clear" w:color="auto" w:fill="FFFFFF" w:themeFill="background1"/>
            <w:noWrap/>
          </w:tcPr>
          <w:p w14:paraId="30926687" w14:textId="4A18B15D" w:rsidR="00826D9E" w:rsidRPr="002158CC" w:rsidRDefault="00E7448E">
            <w:pPr>
              <w:spacing w:after="120" w:line="240" w:lineRule="auto"/>
              <w:jc w:val="center"/>
              <w:rPr>
                <w:rFonts w:ascii="Times New Roman" w:eastAsia="Times New Roman" w:hAnsi="Times New Roman" w:cs="Times New Roman"/>
                <w:color w:val="000000" w:themeColor="text1"/>
                <w:sz w:val="20"/>
                <w:szCs w:val="20"/>
              </w:rPr>
              <w:pPrChange w:id="17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5010</w:t>
            </w:r>
          </w:p>
        </w:tc>
        <w:tc>
          <w:tcPr>
            <w:tcW w:w="344" w:type="pct"/>
            <w:tcBorders>
              <w:top w:val="single" w:sz="4" w:space="0" w:color="auto"/>
              <w:left w:val="single" w:sz="4" w:space="0" w:color="auto"/>
              <w:bottom w:val="single" w:sz="4" w:space="0" w:color="auto"/>
              <w:right w:val="nil"/>
            </w:tcBorders>
            <w:shd w:val="clear" w:color="auto" w:fill="FFFFFF" w:themeFill="background1"/>
            <w:noWrap/>
          </w:tcPr>
          <w:p w14:paraId="7B742534"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single" w:sz="4" w:space="0" w:color="auto"/>
              <w:bottom w:val="single" w:sz="4" w:space="0" w:color="auto"/>
              <w:right w:val="nil"/>
            </w:tcBorders>
            <w:shd w:val="clear" w:color="auto" w:fill="FFFFFF" w:themeFill="background1"/>
            <w:noWrap/>
          </w:tcPr>
          <w:p w14:paraId="31C425C4"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single" w:sz="4" w:space="0" w:color="auto"/>
              <w:bottom w:val="single" w:sz="4" w:space="0" w:color="auto"/>
              <w:right w:val="nil"/>
            </w:tcBorders>
            <w:shd w:val="clear" w:color="auto" w:fill="FFFFFF" w:themeFill="background1"/>
            <w:noWrap/>
          </w:tcPr>
          <w:p w14:paraId="4CE99D01"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2" w:type="pct"/>
            <w:tcBorders>
              <w:top w:val="single" w:sz="4" w:space="0" w:color="auto"/>
              <w:left w:val="single" w:sz="4" w:space="0" w:color="auto"/>
              <w:bottom w:val="single" w:sz="4" w:space="0" w:color="auto"/>
              <w:right w:val="nil"/>
            </w:tcBorders>
            <w:shd w:val="clear" w:color="auto" w:fill="FFFFFF" w:themeFill="background1"/>
            <w:noWrap/>
          </w:tcPr>
          <w:p w14:paraId="3939102C" w14:textId="61BE9131"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0.30</w:t>
            </w:r>
          </w:p>
        </w:tc>
        <w:tc>
          <w:tcPr>
            <w:tcW w:w="281" w:type="pct"/>
            <w:tcBorders>
              <w:top w:val="single" w:sz="4" w:space="0" w:color="auto"/>
              <w:left w:val="single" w:sz="4" w:space="0" w:color="auto"/>
              <w:bottom w:val="single" w:sz="4" w:space="0" w:color="auto"/>
              <w:right w:val="nil"/>
            </w:tcBorders>
            <w:shd w:val="clear" w:color="auto" w:fill="FFFFFF" w:themeFill="background1"/>
            <w:noWrap/>
          </w:tcPr>
          <w:p w14:paraId="5D2E3589" w14:textId="3C005563"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0.60</w:t>
            </w:r>
          </w:p>
        </w:tc>
        <w:tc>
          <w:tcPr>
            <w:tcW w:w="282" w:type="pct"/>
            <w:tcBorders>
              <w:top w:val="single" w:sz="4" w:space="0" w:color="auto"/>
              <w:left w:val="single" w:sz="4" w:space="0" w:color="auto"/>
              <w:bottom w:val="single" w:sz="4" w:space="0" w:color="auto"/>
              <w:right w:val="nil"/>
            </w:tcBorders>
            <w:shd w:val="clear" w:color="auto" w:fill="FFFFFF" w:themeFill="background1"/>
            <w:noWrap/>
          </w:tcPr>
          <w:p w14:paraId="50C8A288"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50" w:type="pct"/>
            <w:tcBorders>
              <w:top w:val="single" w:sz="4" w:space="0" w:color="auto"/>
              <w:left w:val="single" w:sz="4" w:space="0" w:color="auto"/>
              <w:bottom w:val="single" w:sz="4" w:space="0" w:color="auto"/>
              <w:right w:val="nil"/>
            </w:tcBorders>
            <w:shd w:val="clear" w:color="auto" w:fill="FFFFFF" w:themeFill="background1"/>
            <w:noWrap/>
          </w:tcPr>
          <w:p w14:paraId="3C102C79"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3" w:type="pct"/>
            <w:tcBorders>
              <w:top w:val="single" w:sz="4" w:space="0" w:color="auto"/>
              <w:left w:val="single" w:sz="4" w:space="0" w:color="auto"/>
              <w:bottom w:val="single" w:sz="4" w:space="0" w:color="auto"/>
              <w:right w:val="nil"/>
            </w:tcBorders>
            <w:shd w:val="clear" w:color="auto" w:fill="FFFFFF" w:themeFill="background1"/>
            <w:noWrap/>
          </w:tcPr>
          <w:p w14:paraId="5386FB77"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single" w:sz="4" w:space="0" w:color="auto"/>
              <w:bottom w:val="single" w:sz="4" w:space="0" w:color="auto"/>
              <w:right w:val="nil"/>
            </w:tcBorders>
            <w:shd w:val="clear" w:color="auto" w:fill="FFFFFF" w:themeFill="background1"/>
            <w:noWrap/>
          </w:tcPr>
          <w:p w14:paraId="7C69F871"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single" w:sz="4" w:space="0" w:color="auto"/>
              <w:bottom w:val="single" w:sz="4" w:space="0" w:color="auto"/>
              <w:right w:val="nil"/>
            </w:tcBorders>
            <w:shd w:val="clear" w:color="auto" w:fill="FFFFFF" w:themeFill="background1"/>
            <w:noWrap/>
          </w:tcPr>
          <w:p w14:paraId="086CFCB1"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single" w:sz="4" w:space="0" w:color="auto"/>
              <w:bottom w:val="single" w:sz="4" w:space="0" w:color="auto"/>
              <w:right w:val="nil"/>
            </w:tcBorders>
            <w:shd w:val="clear" w:color="auto" w:fill="FFFFFF" w:themeFill="background1"/>
            <w:noWrap/>
          </w:tcPr>
          <w:p w14:paraId="5826CCAB"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rPr>
              <w:pPrChange w:id="17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386A911" w14:textId="77777777" w:rsidR="00826D9E" w:rsidRPr="002158CC" w:rsidRDefault="00826D9E">
            <w:pPr>
              <w:spacing w:after="120" w:line="240" w:lineRule="auto"/>
              <w:jc w:val="center"/>
              <w:rPr>
                <w:rFonts w:ascii="Times New Roman" w:eastAsia="Times New Roman" w:hAnsi="Times New Roman" w:cs="Times New Roman"/>
                <w:color w:val="000000" w:themeColor="text1"/>
                <w:sz w:val="20"/>
                <w:szCs w:val="20"/>
                <w:highlight w:val="yellow"/>
              </w:rPr>
              <w:pPrChange w:id="1786" w:author="sales" w:date="2024-06-08T02:51:00Z">
                <w:pPr>
                  <w:spacing w:after="80" w:line="240" w:lineRule="auto"/>
                  <w:jc w:val="center"/>
                </w:pPr>
              </w:pPrChange>
            </w:pPr>
            <w:r w:rsidRPr="000C5998">
              <w:rPr>
                <w:rFonts w:ascii="Times New Roman" w:eastAsia="Times New Roman" w:hAnsi="Times New Roman" w:cs="Times New Roman"/>
                <w:color w:val="000000" w:themeColor="text1"/>
                <w:sz w:val="20"/>
                <w:szCs w:val="20"/>
                <w:rPrChange w:id="1787" w:author="sales" w:date="2024-06-08T02:25:00Z">
                  <w:rPr>
                    <w:rFonts w:ascii="Times New Roman" w:eastAsia="Times New Roman" w:hAnsi="Times New Roman" w:cs="Times New Roman"/>
                    <w:color w:val="000000" w:themeColor="text1"/>
                    <w:sz w:val="20"/>
                    <w:szCs w:val="20"/>
                    <w:highlight w:val="yellow"/>
                  </w:rPr>
                </w:rPrChange>
              </w:rPr>
              <w:t>-</w:t>
            </w:r>
          </w:p>
        </w:tc>
      </w:tr>
      <w:tr w:rsidR="00232D9A" w:rsidRPr="002158CC" w14:paraId="3F43EBE4" w14:textId="77777777" w:rsidTr="00A52DA0">
        <w:tblPrEx>
          <w:tblW w:w="5162" w:type="pct"/>
          <w:tblInd w:w="-95" w:type="dxa"/>
          <w:shd w:val="clear" w:color="auto" w:fill="FFFFFF" w:themeFill="background1"/>
          <w:tblLayout w:type="fixed"/>
          <w:tblPrExChange w:id="1788" w:author="sales" w:date="2024-06-08T02:49:00Z">
            <w:tblPrEx>
              <w:tblW w:w="5162" w:type="pct"/>
              <w:tblInd w:w="-95" w:type="dxa"/>
              <w:shd w:val="clear" w:color="auto" w:fill="FFFFFF" w:themeFill="background1"/>
              <w:tblLayout w:type="fixed"/>
            </w:tblPrEx>
          </w:tblPrExChange>
        </w:tblPrEx>
        <w:trPr>
          <w:trHeight w:val="98"/>
          <w:trPrChange w:id="1789" w:author="sales" w:date="2024-06-08T02:49:00Z">
            <w:trPr>
              <w:gridBefore w:val="3"/>
              <w:gridAfter w:val="0"/>
              <w:trHeight w:val="667"/>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790"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FE46324" w14:textId="71D9828E"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791"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792"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7BC3D1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7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52000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794"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B813DA0" w14:textId="402374A6" w:rsidR="006430AC" w:rsidRPr="002158CC" w:rsidRDefault="000B1618">
            <w:pPr>
              <w:spacing w:after="120" w:line="240" w:lineRule="auto"/>
              <w:jc w:val="center"/>
              <w:rPr>
                <w:rFonts w:ascii="Times New Roman" w:eastAsia="Times New Roman" w:hAnsi="Times New Roman" w:cs="Times New Roman"/>
                <w:color w:val="000000" w:themeColor="text1"/>
                <w:sz w:val="20"/>
                <w:szCs w:val="20"/>
              </w:rPr>
              <w:pPrChange w:id="17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796"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82616E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7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798"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848F4B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7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800"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1E183D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02"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38BF47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04"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2E9B3A" w14:textId="42DF0C9F"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1.7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2.6</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06"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605CEA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808"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D664B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810"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E29E3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12"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DC86BC"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8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14"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29C392"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8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816"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64099D1" w14:textId="77777777" w:rsidR="006430AC" w:rsidRPr="002158CC" w:rsidRDefault="00546FC7">
            <w:pPr>
              <w:spacing w:after="120" w:line="240" w:lineRule="auto"/>
              <w:jc w:val="center"/>
              <w:rPr>
                <w:rFonts w:ascii="Times New Roman" w:eastAsia="Times New Roman" w:hAnsi="Times New Roman" w:cs="Times New Roman"/>
                <w:color w:val="000000" w:themeColor="text1"/>
                <w:sz w:val="20"/>
                <w:szCs w:val="20"/>
              </w:rPr>
              <w:pPrChange w:id="18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hideMark/>
            <w:tcPrChange w:id="1818"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hideMark/>
              </w:tcPr>
            </w:tcPrChange>
          </w:tcPr>
          <w:p w14:paraId="2759E8C7" w14:textId="39715FE8"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Cr + Mn</w:t>
            </w:r>
            <w:ins w:id="1820" w:author="sales" w:date="2024-06-08T02:34:00Z">
              <w:r w:rsidR="00633D9A">
                <w:rPr>
                  <w:rFonts w:ascii="Times New Roman" w:eastAsia="Times New Roman" w:hAnsi="Times New Roman" w:cs="Times New Roman"/>
                  <w:color w:val="000000" w:themeColor="text1"/>
                  <w:sz w:val="20"/>
                  <w:szCs w:val="20"/>
                </w:rPr>
                <w:t>:</w:t>
              </w:r>
            </w:ins>
            <w:del w:id="1821" w:author="sales" w:date="2024-06-08T02:34:00Z">
              <w:r w:rsidRPr="002158CC" w:rsidDel="00633D9A">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 xml:space="preserve"> 0.5</w:t>
            </w:r>
          </w:p>
        </w:tc>
      </w:tr>
      <w:tr w:rsidR="00003610" w:rsidRPr="002158CC" w14:paraId="6818B70C" w14:textId="77777777" w:rsidTr="00A52DA0">
        <w:trPr>
          <w:trHeight w:val="179"/>
        </w:trPr>
        <w:tc>
          <w:tcPr>
            <w:tcW w:w="310" w:type="pct"/>
            <w:tcBorders>
              <w:top w:val="single" w:sz="4" w:space="0" w:color="auto"/>
              <w:left w:val="single" w:sz="4" w:space="0" w:color="auto"/>
              <w:bottom w:val="single" w:sz="4" w:space="0" w:color="auto"/>
              <w:right w:val="nil"/>
            </w:tcBorders>
            <w:shd w:val="clear" w:color="auto" w:fill="FFFFFF" w:themeFill="background1"/>
          </w:tcPr>
          <w:p w14:paraId="2BBD5C40" w14:textId="6A27A69D"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822"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1A88D59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52000A</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E7719F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5251</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
          <w:p w14:paraId="0A2BC1D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4BB930C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
          <w:p w14:paraId="1A90EE9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451D64A7" w14:textId="3C221ADE"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0.10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0.50</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13AB400D" w14:textId="2C78476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1.7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2.4</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2BC4DCF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
          <w:p w14:paraId="3A5E741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
          <w:p w14:paraId="5499115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0F3C09A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0D4B48F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
          <w:p w14:paraId="1C3A60B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
          <w:p w14:paraId="069DA03B"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8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21993951" w14:textId="77777777" w:rsidTr="00A52DA0">
        <w:tblPrEx>
          <w:tblW w:w="5162" w:type="pct"/>
          <w:tblInd w:w="-95" w:type="dxa"/>
          <w:shd w:val="clear" w:color="auto" w:fill="FFFFFF" w:themeFill="background1"/>
          <w:tblLayout w:type="fixed"/>
          <w:tblPrExChange w:id="1837" w:author="sales" w:date="2024-06-08T02:49:00Z">
            <w:tblPrEx>
              <w:tblW w:w="5162" w:type="pct"/>
              <w:tblInd w:w="-95" w:type="dxa"/>
              <w:shd w:val="clear" w:color="auto" w:fill="FFFFFF" w:themeFill="background1"/>
              <w:tblLayout w:type="fixed"/>
            </w:tblPrEx>
          </w:tblPrExChange>
        </w:tblPrEx>
        <w:trPr>
          <w:trHeight w:val="341"/>
          <w:trPrChange w:id="1838" w:author="sales" w:date="2024-06-08T02:49:00Z">
            <w:trPr>
              <w:gridBefore w:val="3"/>
              <w:gridAfter w:val="0"/>
              <w:trHeight w:val="571"/>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839" w:author="sales" w:date="2024-06-08T02:49: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733295E" w14:textId="21730F9D"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840"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841" w:author="sales" w:date="2024-06-08T02:49: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0C6C51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52300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843" w:author="sales" w:date="2024-06-08T02:49: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845B01"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8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845" w:author="sales" w:date="2024-06-08T02:49: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A3DFB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47"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DC9A18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0.9</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849" w:author="sales" w:date="2024-06-08T02:49: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B47A20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51"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1F8723" w14:textId="159C0FF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r w:rsidR="00F454A6" w:rsidRPr="002158CC">
              <w:rPr>
                <w:rFonts w:ascii="Times New Roman" w:eastAsia="Times New Roman" w:hAnsi="Times New Roman" w:cs="Times New Roman"/>
                <w:color w:val="000000" w:themeColor="text1"/>
                <w:sz w:val="20"/>
                <w:szCs w:val="20"/>
              </w:rPr>
              <w:t xml:space="preserve"> to</w:t>
            </w:r>
            <w:r w:rsidRPr="002158CC">
              <w:rPr>
                <w:rFonts w:ascii="Times New Roman" w:eastAsia="Times New Roman" w:hAnsi="Times New Roman" w:cs="Times New Roman"/>
                <w:color w:val="000000" w:themeColor="text1"/>
                <w:sz w:val="20"/>
                <w:szCs w:val="20"/>
              </w:rPr>
              <w:t xml:space="preserve"> 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53" w:author="sales" w:date="2024-06-08T02:49: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2902414" w14:textId="4C8D6815"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1.5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2.4</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55"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EC4EF5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857" w:author="sales" w:date="2024-06-08T02:49: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1F329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859" w:author="sales" w:date="2024-06-08T02:49: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BE50EC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61" w:author="sales" w:date="2024-06-08T02:49: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755B36"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8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63" w:author="sales" w:date="2024-06-08T02:49: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38FBD0"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8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865" w:author="sales" w:date="2024-06-08T02:49: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21223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867" w:author="sales" w:date="2024-06-08T02:49: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29A484"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8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652C8FE0" w14:textId="77777777" w:rsidTr="00232D9A">
        <w:tblPrEx>
          <w:tblW w:w="5162" w:type="pct"/>
          <w:tblInd w:w="-95" w:type="dxa"/>
          <w:shd w:val="clear" w:color="auto" w:fill="FFFFFF" w:themeFill="background1"/>
          <w:tblLayout w:type="fixed"/>
          <w:tblPrExChange w:id="1869" w:author="sales" w:date="2024-06-08T02:47:00Z">
            <w:tblPrEx>
              <w:tblW w:w="5162" w:type="pct"/>
              <w:tblInd w:w="-95" w:type="dxa"/>
              <w:shd w:val="clear" w:color="auto" w:fill="FFFFFF" w:themeFill="background1"/>
              <w:tblLayout w:type="fixed"/>
            </w:tblPrEx>
          </w:tblPrExChange>
        </w:tblPrEx>
        <w:trPr>
          <w:trHeight w:val="551"/>
          <w:trPrChange w:id="1870" w:author="sales" w:date="2024-06-08T02:47:00Z">
            <w:trPr>
              <w:gridBefore w:val="3"/>
              <w:gridAfter w:val="0"/>
              <w:trHeight w:val="551"/>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871"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E389858" w14:textId="519BCFA5"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872"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873"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C391920" w14:textId="741F78F0" w:rsidR="006430AC" w:rsidRPr="002158CC" w:rsidRDefault="00F41B2A">
            <w:pPr>
              <w:spacing w:after="120" w:line="240" w:lineRule="auto"/>
              <w:jc w:val="center"/>
              <w:rPr>
                <w:rFonts w:ascii="Times New Roman" w:eastAsia="Times New Roman" w:hAnsi="Times New Roman" w:cs="Times New Roman"/>
                <w:color w:val="000000" w:themeColor="text1"/>
                <w:sz w:val="20"/>
                <w:szCs w:val="20"/>
              </w:rPr>
              <w:pPrChange w:id="18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52300A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875"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859A19"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8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877"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17570C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79"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1741E8A" w14:textId="22DD400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881"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C4805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83"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7BFB72" w14:textId="633CE80E"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1.1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85"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6A1198" w14:textId="66FAF791"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8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1.3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1.7</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87"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31AB2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8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889"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7F636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891"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C14A89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893"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F94FB68"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8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895"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17D8824"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8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897"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7DCB23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8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899"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8AE6384"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90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3DB2E8E8" w14:textId="77777777" w:rsidTr="00A52DA0">
        <w:tblPrEx>
          <w:tblW w:w="5162" w:type="pct"/>
          <w:tblInd w:w="-95" w:type="dxa"/>
          <w:shd w:val="clear" w:color="auto" w:fill="FFFFFF" w:themeFill="background1"/>
          <w:tblLayout w:type="fixed"/>
          <w:tblPrExChange w:id="1901" w:author="sales" w:date="2024-06-08T02:50:00Z">
            <w:tblPrEx>
              <w:tblW w:w="5162" w:type="pct"/>
              <w:tblInd w:w="-95" w:type="dxa"/>
              <w:shd w:val="clear" w:color="auto" w:fill="FFFFFF" w:themeFill="background1"/>
              <w:tblLayout w:type="fixed"/>
            </w:tblPrEx>
          </w:tblPrExChange>
        </w:tblPrEx>
        <w:trPr>
          <w:trHeight w:val="341"/>
          <w:trPrChange w:id="1902" w:author="sales" w:date="2024-06-08T02:50:00Z">
            <w:trPr>
              <w:gridBefore w:val="3"/>
              <w:gridAfter w:val="0"/>
              <w:trHeight w:val="559"/>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903"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99864CE" w14:textId="72B127C5"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904"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905"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6602A4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52302</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907"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242879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0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5049</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909"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D585C4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11"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1D836D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1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913"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BD321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1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15"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37A7F2" w14:textId="5B540211"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0.50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1.1</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17"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32D7F7" w14:textId="51D0F76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1.6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2.5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19"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693EBA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921"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3C560F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923"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6255C5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25"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253439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27"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F54486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929"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F6B584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931"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25EAF2"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9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0806E3AF" w14:textId="77777777" w:rsidTr="00A52DA0">
        <w:tblPrEx>
          <w:tblW w:w="5162" w:type="pct"/>
          <w:tblInd w:w="-95" w:type="dxa"/>
          <w:shd w:val="clear" w:color="auto" w:fill="FFFFFF" w:themeFill="background1"/>
          <w:tblLayout w:type="fixed"/>
          <w:tblPrExChange w:id="1933" w:author="sales" w:date="2024-06-08T02:50:00Z">
            <w:tblPrEx>
              <w:tblW w:w="5162" w:type="pct"/>
              <w:tblInd w:w="-95" w:type="dxa"/>
              <w:shd w:val="clear" w:color="auto" w:fill="FFFFFF" w:themeFill="background1"/>
              <w:tblLayout w:type="fixed"/>
            </w:tblPrEx>
          </w:tblPrExChange>
        </w:tblPrEx>
        <w:trPr>
          <w:trHeight w:val="242"/>
          <w:trPrChange w:id="1934" w:author="sales" w:date="2024-06-08T02:50:00Z">
            <w:trPr>
              <w:gridBefore w:val="3"/>
              <w:gridAfter w:val="0"/>
              <w:trHeight w:val="55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935"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39DDF74" w14:textId="1D064EFE"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936"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937"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2A92307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53000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939"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5594DF2" w14:textId="77777777" w:rsidR="006430AC"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19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941"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10102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43"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48C72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945"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80D810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4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91BE386"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49"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DF480CC" w14:textId="46DF06C0"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4.0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5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FDC1E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1953"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050380" w14:textId="229213F6"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r w:rsidR="00F454A6" w:rsidRPr="002158CC">
              <w:rPr>
                <w:rFonts w:ascii="Times New Roman" w:eastAsia="Times New Roman" w:hAnsi="Times New Roman" w:cs="Times New Roman"/>
                <w:color w:val="000000" w:themeColor="text1"/>
                <w:sz w:val="20"/>
                <w:szCs w:val="20"/>
              </w:rPr>
              <w:t xml:space="preserve"> </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1955"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464290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5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185ED98"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9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59"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F8BF27" w14:textId="77777777" w:rsidR="006430AC"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19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1961"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6CA1A53"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19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1963"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260D637" w14:textId="415B26AA"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Cr + Mn</w:t>
            </w:r>
            <w:del w:id="1965" w:author="sales" w:date="2024-06-08T02:25:00Z">
              <w:r w:rsidRPr="002158CC" w:rsidDel="001A2509">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w:t>
            </w:r>
            <w:ins w:id="1966" w:author="sales" w:date="2024-06-08T02:25:00Z">
              <w:r w:rsidR="001A2509">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0.5</w:t>
            </w:r>
          </w:p>
        </w:tc>
      </w:tr>
      <w:tr w:rsidR="00003610" w:rsidRPr="002158CC" w14:paraId="62B72470" w14:textId="77777777" w:rsidTr="00A52DA0">
        <w:trPr>
          <w:trHeight w:val="224"/>
        </w:trPr>
        <w:tc>
          <w:tcPr>
            <w:tcW w:w="310" w:type="pct"/>
            <w:tcBorders>
              <w:top w:val="single" w:sz="4" w:space="0" w:color="auto"/>
              <w:left w:val="single" w:sz="4" w:space="0" w:color="auto"/>
              <w:bottom w:val="single" w:sz="4" w:space="0" w:color="auto"/>
              <w:right w:val="nil"/>
            </w:tcBorders>
            <w:shd w:val="clear" w:color="auto" w:fill="FFFFFF" w:themeFill="background1"/>
          </w:tcPr>
          <w:p w14:paraId="0B59730A" w14:textId="40B2A8A7"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967"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019EFE8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53000A</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976E3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5754</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
          <w:p w14:paraId="0B6C006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49588593"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
          <w:p w14:paraId="6409328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4FE4C5AD"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16806D1E" w14:textId="117EAD03"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3.6</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57E6E79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
          <w:p w14:paraId="5050A2C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
          <w:p w14:paraId="40820C0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581450E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1E712230"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
          <w:p w14:paraId="7539449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
          <w:p w14:paraId="3109DEDA" w14:textId="1119B11B"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Cr + Mn: 0.10</w:t>
            </w:r>
            <w:ins w:id="1982" w:author="sales" w:date="2024-06-08T02:25:00Z">
              <w:r w:rsidR="001A2509">
                <w:rPr>
                  <w:rFonts w:ascii="Times New Roman" w:eastAsia="Times New Roman" w:hAnsi="Times New Roman" w:cs="Times New Roman"/>
                  <w:color w:val="000000" w:themeColor="text1"/>
                  <w:sz w:val="20"/>
                  <w:szCs w:val="20"/>
                </w:rPr>
                <w:t xml:space="preserve"> to </w:t>
              </w:r>
            </w:ins>
            <w:del w:id="1983" w:author="sales" w:date="2024-06-08T02:25:00Z">
              <w:r w:rsidRPr="002158CC" w:rsidDel="001A2509">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0.6</w:t>
            </w:r>
          </w:p>
        </w:tc>
      </w:tr>
      <w:tr w:rsidR="00232D9A" w:rsidRPr="002158CC" w14:paraId="5E68A4AC" w14:textId="77777777" w:rsidTr="00A52DA0">
        <w:tblPrEx>
          <w:tblW w:w="5162" w:type="pct"/>
          <w:tblInd w:w="-95" w:type="dxa"/>
          <w:shd w:val="clear" w:color="auto" w:fill="FFFFFF" w:themeFill="background1"/>
          <w:tblLayout w:type="fixed"/>
          <w:tblPrExChange w:id="1984" w:author="sales" w:date="2024-06-08T02:50:00Z">
            <w:tblPrEx>
              <w:tblW w:w="5162" w:type="pct"/>
              <w:tblInd w:w="-95" w:type="dxa"/>
              <w:shd w:val="clear" w:color="auto" w:fill="FFFFFF" w:themeFill="background1"/>
              <w:tblLayout w:type="fixed"/>
            </w:tblPrEx>
          </w:tblPrExChange>
        </w:tblPrEx>
        <w:trPr>
          <w:trHeight w:val="125"/>
          <w:trPrChange w:id="1985" w:author="sales" w:date="2024-06-08T02:50: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1986"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6FDD553" w14:textId="44309112"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1987"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1988"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2ED958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53800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1990"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F8F88E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5052</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1992"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085079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1994"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A80689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1996"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B387E8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1998"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15B0AE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19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00"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CBE6EE0" w14:textId="0E08AAD4"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2.2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2.8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02"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0B0663B" w14:textId="744A2FE6"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0.15 </w:t>
            </w:r>
            <w:ins w:id="2004" w:author="sales" w:date="2024-06-08T02:31:00Z">
              <w:r w:rsidR="00585457">
                <w:rPr>
                  <w:rFonts w:ascii="Times New Roman" w:eastAsia="Times New Roman" w:hAnsi="Times New Roman" w:cs="Times New Roman"/>
                  <w:color w:val="000000" w:themeColor="text1"/>
                  <w:sz w:val="20"/>
                  <w:szCs w:val="20"/>
                </w:rPr>
                <w:t xml:space="preserve">to </w:t>
              </w:r>
            </w:ins>
            <w:del w:id="2005" w:author="sales" w:date="2024-06-08T02:31:00Z">
              <w:r w:rsidRPr="002158CC" w:rsidDel="00585457">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0.35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006"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A4EE3FD" w14:textId="3DF4B8DC"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F454A6" w:rsidRPr="002158CC">
              <w:rPr>
                <w:rFonts w:ascii="Times New Roman" w:eastAsia="Times New Roman" w:hAnsi="Times New Roman" w:cs="Times New Roman"/>
                <w:color w:val="000000" w:themeColor="text1"/>
                <w:sz w:val="20"/>
                <w:szCs w:val="20"/>
              </w:rPr>
              <w:t xml:space="preserve"> </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008"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8D32C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10"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6E2F72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12"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C2F9537"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014"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7C2BDC"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016"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AB5856" w14:textId="77777777" w:rsidR="006430AC"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0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403C7CFA" w14:textId="77777777" w:rsidTr="00A52DA0">
        <w:tblPrEx>
          <w:tblW w:w="5162" w:type="pct"/>
          <w:tblInd w:w="-95" w:type="dxa"/>
          <w:shd w:val="clear" w:color="auto" w:fill="FFFFFF" w:themeFill="background1"/>
          <w:tblLayout w:type="fixed"/>
          <w:tblPrExChange w:id="2018" w:author="sales" w:date="2024-06-08T02:50:00Z">
            <w:tblPrEx>
              <w:tblW w:w="5162" w:type="pct"/>
              <w:tblInd w:w="-95" w:type="dxa"/>
              <w:shd w:val="clear" w:color="auto" w:fill="FFFFFF" w:themeFill="background1"/>
              <w:tblLayout w:type="fixed"/>
            </w:tblPrEx>
          </w:tblPrExChange>
        </w:tblPrEx>
        <w:trPr>
          <w:trHeight w:val="116"/>
          <w:trPrChange w:id="2019" w:author="sales" w:date="2024-06-08T02:50: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020"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F82349F" w14:textId="2039A543" w:rsidR="006430AC" w:rsidRPr="002158CC" w:rsidRDefault="006430AC">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021"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022"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129A54E"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54000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024"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5B790C1"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5154A</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026"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E3919D9"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28"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A17C95"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030"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356FC4"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32"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A0D93FC" w14:textId="6CC02AC9"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34"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5F30608" w14:textId="41101A41"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3.1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3.9</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36"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73B58CB"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038"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ACA2F32"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040"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9818DFF"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42"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A313ACA"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44"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DA9385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046"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FE33D18" w14:textId="77777777"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048"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BAB933E" w14:textId="4612E104" w:rsidR="006430AC" w:rsidRPr="002158CC" w:rsidRDefault="006430AC">
            <w:pPr>
              <w:spacing w:after="120" w:line="240" w:lineRule="auto"/>
              <w:jc w:val="center"/>
              <w:rPr>
                <w:rFonts w:ascii="Times New Roman" w:eastAsia="Times New Roman" w:hAnsi="Times New Roman" w:cs="Times New Roman"/>
                <w:color w:val="000000" w:themeColor="text1"/>
                <w:sz w:val="20"/>
                <w:szCs w:val="20"/>
              </w:rPr>
              <w:pPrChange w:id="20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Cr</w:t>
            </w:r>
            <w:ins w:id="2050" w:author="sales" w:date="2024-06-08T02:25:00Z">
              <w:r w:rsidR="001A2509">
                <w:rPr>
                  <w:rFonts w:ascii="Times New Roman" w:eastAsia="Times New Roman" w:hAnsi="Times New Roman" w:cs="Times New Roman"/>
                  <w:color w:val="000000" w:themeColor="text1"/>
                  <w:sz w:val="20"/>
                  <w:szCs w:val="20"/>
                </w:rPr>
                <w:t xml:space="preserve"> </w:t>
              </w:r>
            </w:ins>
            <w:r w:rsidRPr="002158CC">
              <w:rPr>
                <w:rFonts w:ascii="Times New Roman" w:eastAsia="Times New Roman" w:hAnsi="Times New Roman" w:cs="Times New Roman"/>
                <w:color w:val="000000" w:themeColor="text1"/>
                <w:sz w:val="20"/>
                <w:szCs w:val="20"/>
              </w:rPr>
              <w:t xml:space="preserve">+ Mn: 0.10 </w:t>
            </w:r>
            <w:ins w:id="2051" w:author="sales" w:date="2024-06-08T02:25:00Z">
              <w:r w:rsidR="001A2509">
                <w:rPr>
                  <w:rFonts w:ascii="Times New Roman" w:eastAsia="Times New Roman" w:hAnsi="Times New Roman" w:cs="Times New Roman"/>
                  <w:color w:val="000000" w:themeColor="text1"/>
                  <w:sz w:val="20"/>
                  <w:szCs w:val="20"/>
                </w:rPr>
                <w:t>to</w:t>
              </w:r>
            </w:ins>
            <w:del w:id="2052" w:author="sales" w:date="2024-06-08T02:25:00Z">
              <w:r w:rsidRPr="002158CC" w:rsidDel="001A2509">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 xml:space="preserve"> 0.50</w:t>
            </w:r>
          </w:p>
        </w:tc>
      </w:tr>
      <w:tr w:rsidR="00232D9A" w:rsidRPr="002158CC" w14:paraId="52BA0ADC" w14:textId="77777777" w:rsidTr="00A52DA0">
        <w:tblPrEx>
          <w:tblW w:w="5162" w:type="pct"/>
          <w:tblInd w:w="-95" w:type="dxa"/>
          <w:shd w:val="clear" w:color="auto" w:fill="FFFFFF" w:themeFill="background1"/>
          <w:tblLayout w:type="fixed"/>
          <w:tblPrExChange w:id="2053" w:author="sales" w:date="2024-06-08T02:50:00Z">
            <w:tblPrEx>
              <w:tblW w:w="5162" w:type="pct"/>
              <w:tblInd w:w="-95" w:type="dxa"/>
              <w:shd w:val="clear" w:color="auto" w:fill="FFFFFF" w:themeFill="background1"/>
              <w:tblLayout w:type="fixed"/>
            </w:tblPrEx>
          </w:tblPrExChange>
        </w:tblPrEx>
        <w:trPr>
          <w:trHeight w:val="377"/>
          <w:trPrChange w:id="2054" w:author="sales" w:date="2024-06-08T02:50:00Z">
            <w:trPr>
              <w:gridBefore w:val="3"/>
              <w:gridAfter w:val="0"/>
              <w:trHeight w:val="47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055"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B935949" w14:textId="0194AC91" w:rsidR="00082325" w:rsidRPr="002158CC" w:rsidRDefault="00082325">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056"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057"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0ED536E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54300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059"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4A77590"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0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061"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55D9A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63"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38B81F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065"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A0566E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6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48752C" w14:textId="77F0968A"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69"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C3CBA3" w14:textId="788A81FA"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4.9</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7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67FDF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073"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86A6B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075"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4B6F7A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7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A4873F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79"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896064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081"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7B9E1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083"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6BEEEF"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0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7775E25C" w14:textId="77777777" w:rsidTr="00A52DA0">
        <w:tblPrEx>
          <w:tblW w:w="5162" w:type="pct"/>
          <w:tblInd w:w="-95" w:type="dxa"/>
          <w:shd w:val="clear" w:color="auto" w:fill="FFFFFF" w:themeFill="background1"/>
          <w:tblLayout w:type="fixed"/>
          <w:tblPrExChange w:id="2085" w:author="sales" w:date="2024-06-08T02:50:00Z">
            <w:tblPrEx>
              <w:tblW w:w="5162" w:type="pct"/>
              <w:tblInd w:w="-95" w:type="dxa"/>
              <w:shd w:val="clear" w:color="auto" w:fill="FFFFFF" w:themeFill="background1"/>
              <w:tblLayout w:type="fixed"/>
            </w:tblPrEx>
          </w:tblPrExChange>
        </w:tblPrEx>
        <w:trPr>
          <w:trHeight w:val="269"/>
          <w:trPrChange w:id="2086" w:author="sales" w:date="2024-06-08T02:50:00Z">
            <w:trPr>
              <w:gridBefore w:val="3"/>
              <w:gridAfter w:val="0"/>
              <w:trHeight w:val="28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087"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63F7110" w14:textId="05ECC967" w:rsidR="00082325" w:rsidRPr="002158CC" w:rsidRDefault="00082325">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088"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089"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0AE1562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54300A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091"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1B383E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5083</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093"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ED88F1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095"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F6FC9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097"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24602E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0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099"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EA3906" w14:textId="465D599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0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01"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9A849A" w14:textId="61C126AC"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0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4.9</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03"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DE0E98" w14:textId="552A9B1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0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0.05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105"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E2A06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107"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31732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0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09"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21C6FA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11"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F4E9A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1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113"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9B4B98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1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115"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53D9B27"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1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22048759" w14:textId="77777777" w:rsidTr="00A52DA0">
        <w:tblPrEx>
          <w:tblW w:w="5162" w:type="pct"/>
          <w:tblInd w:w="-95" w:type="dxa"/>
          <w:shd w:val="clear" w:color="auto" w:fill="FFFFFF" w:themeFill="background1"/>
          <w:tblLayout w:type="fixed"/>
          <w:tblPrExChange w:id="2117" w:author="sales" w:date="2024-06-08T02:50:00Z">
            <w:tblPrEx>
              <w:tblW w:w="5162" w:type="pct"/>
              <w:tblInd w:w="-95" w:type="dxa"/>
              <w:shd w:val="clear" w:color="auto" w:fill="FFFFFF" w:themeFill="background1"/>
              <w:tblLayout w:type="fixed"/>
            </w:tblPrEx>
          </w:tblPrExChange>
        </w:tblPrEx>
        <w:trPr>
          <w:trHeight w:val="278"/>
          <w:trPrChange w:id="2118" w:author="sales" w:date="2024-06-08T02:50:00Z">
            <w:trPr>
              <w:gridBefore w:val="3"/>
              <w:gridAfter w:val="0"/>
              <w:trHeight w:val="389"/>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119"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079D04C" w14:textId="76E2FBC7" w:rsidR="00082325" w:rsidRPr="002158CC" w:rsidRDefault="00082325">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120"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121"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C38A43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54380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123"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018D9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5086</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125"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AA14EC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27"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957938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129"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FC3E2E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3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E4CCF3" w14:textId="5352533E"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0.7</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33"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C976AFB" w14:textId="7A678E7D"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4.5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35"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7EFFDD2" w14:textId="2FF5DA89"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137"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CE9249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139"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2CF99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4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36FD5C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43"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468BE1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145"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1510B7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147"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3193E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Zr 0.05</w:t>
            </w:r>
          </w:p>
        </w:tc>
      </w:tr>
      <w:tr w:rsidR="00232D9A" w:rsidRPr="002158CC" w14:paraId="75F32CAE" w14:textId="77777777" w:rsidTr="00A52DA0">
        <w:tblPrEx>
          <w:tblW w:w="5162" w:type="pct"/>
          <w:tblInd w:w="-95" w:type="dxa"/>
          <w:shd w:val="clear" w:color="auto" w:fill="FFFFFF" w:themeFill="background1"/>
          <w:tblLayout w:type="fixed"/>
          <w:tblPrExChange w:id="2149" w:author="sales" w:date="2024-06-08T02:50:00Z">
            <w:tblPrEx>
              <w:tblW w:w="5162" w:type="pct"/>
              <w:tblInd w:w="-95" w:type="dxa"/>
              <w:shd w:val="clear" w:color="auto" w:fill="FFFFFF" w:themeFill="background1"/>
              <w:tblLayout w:type="fixed"/>
            </w:tblPrEx>
          </w:tblPrExChange>
        </w:tblPrEx>
        <w:trPr>
          <w:trHeight w:val="170"/>
          <w:trPrChange w:id="2150" w:author="sales" w:date="2024-06-08T02:50: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151"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2C9273E" w14:textId="75482FA3" w:rsidR="00082325" w:rsidRPr="002158CC" w:rsidRDefault="00082325">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152"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153"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19F33B0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55000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155"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32D7782"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1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157"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4E6D8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59"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CC897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161"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2C287A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63"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D9E67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65"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6AEE78" w14:textId="3AD32D1A"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4.5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5.5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6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E4B6BF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169"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E793AF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171"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D71E7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173"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6B7CEA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175"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7FFBA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177"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CE693A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179"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CC7BEE5" w14:textId="4FBC3670"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1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Cr + Mn</w:t>
            </w:r>
            <w:ins w:id="2181" w:author="sales" w:date="2024-06-08T02:32:00Z">
              <w:r w:rsidR="00633D9A">
                <w:rPr>
                  <w:rFonts w:ascii="Times New Roman" w:eastAsia="Times New Roman" w:hAnsi="Times New Roman" w:cs="Times New Roman"/>
                  <w:color w:val="000000" w:themeColor="text1"/>
                  <w:sz w:val="20"/>
                  <w:szCs w:val="20"/>
                </w:rPr>
                <w:t>:</w:t>
              </w:r>
            </w:ins>
            <w:r w:rsidRPr="002158CC">
              <w:rPr>
                <w:rFonts w:ascii="Times New Roman" w:eastAsia="Times New Roman" w:hAnsi="Times New Roman" w:cs="Times New Roman"/>
                <w:color w:val="000000" w:themeColor="text1"/>
                <w:sz w:val="20"/>
                <w:szCs w:val="20"/>
              </w:rPr>
              <w:t xml:space="preserve"> 0.50</w:t>
            </w:r>
          </w:p>
        </w:tc>
      </w:tr>
      <w:tr w:rsidR="00003610" w:rsidRPr="002158CC" w:rsidDel="006F5DE7" w14:paraId="327CD7A2" w14:textId="77777777" w:rsidTr="00232D9A">
        <w:trPr>
          <w:trHeight w:val="356"/>
          <w:del w:id="2182" w:author="sales" w:date="2024-06-08T02:14:00Z"/>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278FCDA5" w14:textId="3E54D757" w:rsidR="008421B3" w:rsidRPr="002158CC" w:rsidDel="006F5DE7" w:rsidRDefault="008421B3">
            <w:pPr>
              <w:numPr>
                <w:ilvl w:val="0"/>
                <w:numId w:val="30"/>
              </w:numPr>
              <w:spacing w:after="80" w:line="240" w:lineRule="auto"/>
              <w:ind w:right="-108"/>
              <w:rPr>
                <w:del w:id="2183" w:author="sales" w:date="2024-06-08T02:14:00Z"/>
                <w:rFonts w:ascii="Times New Roman" w:eastAsia="Times New Roman" w:hAnsi="Times New Roman" w:cs="Times New Roman"/>
                <w:color w:val="000000" w:themeColor="text1"/>
                <w:sz w:val="20"/>
                <w:szCs w:val="20"/>
              </w:rPr>
              <w:pPrChange w:id="2184" w:author="sales" w:date="2024-06-08T02:15:00Z">
                <w:pPr>
                  <w:spacing w:after="80" w:line="240" w:lineRule="auto"/>
                  <w:ind w:right="-108"/>
                </w:pPr>
              </w:pPrChange>
            </w:pPr>
            <w:del w:id="2185" w:author="sales" w:date="2024-06-08T02:14:00Z">
              <w:r w:rsidRPr="002158CC" w:rsidDel="006F5DE7">
                <w:rPr>
                  <w:rFonts w:ascii="Times New Roman" w:eastAsia="Times New Roman" w:hAnsi="Times New Roman" w:cs="Times New Roman"/>
                  <w:b/>
                  <w:bCs/>
                  <w:color w:val="000000" w:themeColor="text1"/>
                  <w:sz w:val="20"/>
                  <w:szCs w:val="20"/>
                </w:rPr>
                <w:delText>Sl No.</w:delText>
              </w:r>
            </w:del>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2D108CF" w14:textId="486C8321" w:rsidR="008421B3" w:rsidRPr="002158CC" w:rsidDel="006F5DE7" w:rsidRDefault="008421B3">
            <w:pPr>
              <w:spacing w:after="120" w:line="240" w:lineRule="auto"/>
              <w:jc w:val="center"/>
              <w:rPr>
                <w:del w:id="2186" w:author="sales" w:date="2024-06-08T02:14:00Z"/>
                <w:rFonts w:ascii="Times New Roman" w:eastAsia="Times New Roman" w:hAnsi="Times New Roman" w:cs="Times New Roman"/>
                <w:color w:val="000000" w:themeColor="text1"/>
                <w:sz w:val="20"/>
                <w:szCs w:val="20"/>
              </w:rPr>
              <w:pPrChange w:id="2187" w:author="sales" w:date="2024-06-08T02:51:00Z">
                <w:pPr>
                  <w:spacing w:after="80" w:line="240" w:lineRule="auto"/>
                  <w:jc w:val="center"/>
                </w:pPr>
              </w:pPrChange>
            </w:pPr>
            <w:del w:id="2188" w:author="sales" w:date="2024-06-08T02:14:00Z">
              <w:r w:rsidRPr="002158CC" w:rsidDel="006F5DE7">
                <w:rPr>
                  <w:rFonts w:ascii="Times New Roman" w:eastAsia="Times New Roman" w:hAnsi="Times New Roman" w:cs="Times New Roman"/>
                  <w:b/>
                  <w:bCs/>
                  <w:color w:val="000000" w:themeColor="text1"/>
                  <w:sz w:val="20"/>
                  <w:szCs w:val="20"/>
                </w:rPr>
                <w:delText>IS Desig</w:delText>
              </w:r>
            </w:del>
          </w:p>
        </w:tc>
        <w:tc>
          <w:tcPr>
            <w:tcW w:w="436" w:type="pct"/>
            <w:tcBorders>
              <w:top w:val="single" w:sz="4" w:space="0" w:color="auto"/>
              <w:left w:val="nil"/>
              <w:bottom w:val="single" w:sz="4" w:space="0" w:color="auto"/>
              <w:right w:val="single" w:sz="4" w:space="0" w:color="auto"/>
            </w:tcBorders>
            <w:shd w:val="clear" w:color="auto" w:fill="FFFFFF" w:themeFill="background1"/>
            <w:noWrap/>
          </w:tcPr>
          <w:p w14:paraId="384BCD2F" w14:textId="4A0E6370" w:rsidR="008421B3" w:rsidRPr="002158CC" w:rsidDel="006F5DE7" w:rsidRDefault="008421B3">
            <w:pPr>
              <w:spacing w:after="120" w:line="240" w:lineRule="auto"/>
              <w:jc w:val="center"/>
              <w:rPr>
                <w:del w:id="2189" w:author="sales" w:date="2024-06-08T02:14:00Z"/>
                <w:rFonts w:ascii="Times New Roman" w:eastAsia="Times New Roman" w:hAnsi="Times New Roman" w:cs="Times New Roman"/>
                <w:color w:val="000000" w:themeColor="text1"/>
                <w:sz w:val="20"/>
                <w:szCs w:val="20"/>
              </w:rPr>
              <w:pPrChange w:id="2190" w:author="sales" w:date="2024-06-08T02:51:00Z">
                <w:pPr>
                  <w:spacing w:after="80" w:line="240" w:lineRule="auto"/>
                  <w:jc w:val="center"/>
                </w:pPr>
              </w:pPrChange>
            </w:pPr>
            <w:del w:id="2191" w:author="sales" w:date="2024-06-08T02:14:00Z">
              <w:r w:rsidRPr="002158CC" w:rsidDel="006F5DE7">
                <w:rPr>
                  <w:rFonts w:ascii="Times New Roman" w:eastAsia="Times New Roman" w:hAnsi="Times New Roman" w:cs="Times New Roman"/>
                  <w:b/>
                  <w:bCs/>
                  <w:color w:val="000000" w:themeColor="text1"/>
                  <w:sz w:val="20"/>
                  <w:szCs w:val="20"/>
                </w:rPr>
                <w:delText>ISO Desig</w:delText>
              </w:r>
            </w:del>
          </w:p>
        </w:tc>
        <w:tc>
          <w:tcPr>
            <w:tcW w:w="344" w:type="pct"/>
            <w:tcBorders>
              <w:top w:val="single" w:sz="4" w:space="0" w:color="auto"/>
              <w:left w:val="nil"/>
              <w:bottom w:val="single" w:sz="4" w:space="0" w:color="auto"/>
              <w:right w:val="single" w:sz="4" w:space="0" w:color="auto"/>
            </w:tcBorders>
            <w:shd w:val="clear" w:color="auto" w:fill="FFFFFF" w:themeFill="background1"/>
            <w:noWrap/>
          </w:tcPr>
          <w:p w14:paraId="4F0B51B3" w14:textId="7F925C56" w:rsidR="008421B3" w:rsidRPr="002158CC" w:rsidDel="006F5DE7" w:rsidRDefault="008421B3">
            <w:pPr>
              <w:spacing w:after="120" w:line="240" w:lineRule="auto"/>
              <w:jc w:val="center"/>
              <w:rPr>
                <w:del w:id="2192" w:author="sales" w:date="2024-06-08T02:14:00Z"/>
                <w:rFonts w:ascii="Times New Roman" w:eastAsia="Times New Roman" w:hAnsi="Times New Roman" w:cs="Times New Roman"/>
                <w:color w:val="000000" w:themeColor="text1"/>
                <w:sz w:val="20"/>
                <w:szCs w:val="20"/>
              </w:rPr>
              <w:pPrChange w:id="2193" w:author="sales" w:date="2024-06-08T02:51:00Z">
                <w:pPr>
                  <w:spacing w:after="80" w:line="240" w:lineRule="auto"/>
                  <w:jc w:val="center"/>
                </w:pPr>
              </w:pPrChange>
            </w:pPr>
            <w:del w:id="2194" w:author="sales" w:date="2024-06-08T02:14:00Z">
              <w:r w:rsidRPr="002158CC" w:rsidDel="006F5DE7">
                <w:rPr>
                  <w:rFonts w:ascii="Times New Roman" w:eastAsia="Times New Roman" w:hAnsi="Times New Roman" w:cs="Times New Roman"/>
                  <w:b/>
                  <w:bCs/>
                  <w:color w:val="000000" w:themeColor="text1"/>
                  <w:sz w:val="20"/>
                  <w:szCs w:val="20"/>
                </w:rPr>
                <w:delText>Si</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004A20C4" w14:textId="26BA3DFD" w:rsidR="008421B3" w:rsidRPr="002158CC" w:rsidDel="006F5DE7" w:rsidRDefault="008421B3">
            <w:pPr>
              <w:spacing w:after="120" w:line="240" w:lineRule="auto"/>
              <w:jc w:val="center"/>
              <w:rPr>
                <w:del w:id="2195" w:author="sales" w:date="2024-06-08T02:14:00Z"/>
                <w:rFonts w:ascii="Times New Roman" w:eastAsia="Times New Roman" w:hAnsi="Times New Roman" w:cs="Times New Roman"/>
                <w:color w:val="000000" w:themeColor="text1"/>
                <w:sz w:val="20"/>
                <w:szCs w:val="20"/>
              </w:rPr>
              <w:pPrChange w:id="2196" w:author="sales" w:date="2024-06-08T02:51:00Z">
                <w:pPr>
                  <w:spacing w:after="80" w:line="240" w:lineRule="auto"/>
                  <w:jc w:val="center"/>
                </w:pPr>
              </w:pPrChange>
            </w:pPr>
            <w:del w:id="2197" w:author="sales" w:date="2024-06-08T02:14:00Z">
              <w:r w:rsidRPr="002158CC" w:rsidDel="006F5DE7">
                <w:rPr>
                  <w:rFonts w:ascii="Times New Roman" w:eastAsia="Times New Roman" w:hAnsi="Times New Roman" w:cs="Times New Roman"/>
                  <w:b/>
                  <w:bCs/>
                  <w:color w:val="000000" w:themeColor="text1"/>
                  <w:sz w:val="20"/>
                  <w:szCs w:val="20"/>
                </w:rPr>
                <w:delText>Fe</w:delText>
              </w:r>
            </w:del>
          </w:p>
        </w:tc>
        <w:tc>
          <w:tcPr>
            <w:tcW w:w="313" w:type="pct"/>
            <w:tcBorders>
              <w:top w:val="single" w:sz="4" w:space="0" w:color="auto"/>
              <w:left w:val="nil"/>
              <w:bottom w:val="single" w:sz="4" w:space="0" w:color="auto"/>
              <w:right w:val="single" w:sz="4" w:space="0" w:color="auto"/>
            </w:tcBorders>
            <w:shd w:val="clear" w:color="auto" w:fill="FFFFFF" w:themeFill="background1"/>
            <w:noWrap/>
          </w:tcPr>
          <w:p w14:paraId="36D79F6C" w14:textId="6CBE96BA" w:rsidR="008421B3" w:rsidRPr="002158CC" w:rsidDel="006F5DE7" w:rsidRDefault="008421B3">
            <w:pPr>
              <w:spacing w:after="120" w:line="240" w:lineRule="auto"/>
              <w:jc w:val="center"/>
              <w:rPr>
                <w:del w:id="2198" w:author="sales" w:date="2024-06-08T02:14:00Z"/>
                <w:rFonts w:ascii="Times New Roman" w:eastAsia="Times New Roman" w:hAnsi="Times New Roman" w:cs="Times New Roman"/>
                <w:color w:val="000000" w:themeColor="text1"/>
                <w:sz w:val="20"/>
                <w:szCs w:val="20"/>
              </w:rPr>
              <w:pPrChange w:id="2199" w:author="sales" w:date="2024-06-08T02:51:00Z">
                <w:pPr>
                  <w:spacing w:after="80" w:line="240" w:lineRule="auto"/>
                  <w:jc w:val="center"/>
                </w:pPr>
              </w:pPrChange>
            </w:pPr>
            <w:del w:id="2200" w:author="sales" w:date="2024-06-08T02:14:00Z">
              <w:r w:rsidRPr="002158CC" w:rsidDel="006F5DE7">
                <w:rPr>
                  <w:rFonts w:ascii="Times New Roman" w:eastAsia="Times New Roman" w:hAnsi="Times New Roman" w:cs="Times New Roman"/>
                  <w:b/>
                  <w:bCs/>
                  <w:color w:val="000000" w:themeColor="text1"/>
                  <w:sz w:val="20"/>
                  <w:szCs w:val="20"/>
                </w:rPr>
                <w:delText>Cu</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090BD020" w14:textId="068E5400" w:rsidR="008421B3" w:rsidRPr="002158CC" w:rsidDel="006F5DE7" w:rsidRDefault="008421B3">
            <w:pPr>
              <w:spacing w:after="120" w:line="240" w:lineRule="auto"/>
              <w:jc w:val="center"/>
              <w:rPr>
                <w:del w:id="2201" w:author="sales" w:date="2024-06-08T02:14:00Z"/>
                <w:rFonts w:ascii="Times New Roman" w:eastAsia="Times New Roman" w:hAnsi="Times New Roman" w:cs="Times New Roman"/>
                <w:color w:val="000000" w:themeColor="text1"/>
                <w:sz w:val="20"/>
                <w:szCs w:val="20"/>
              </w:rPr>
              <w:pPrChange w:id="2202" w:author="sales" w:date="2024-06-08T02:51:00Z">
                <w:pPr>
                  <w:spacing w:after="80" w:line="240" w:lineRule="auto"/>
                  <w:jc w:val="center"/>
                </w:pPr>
              </w:pPrChange>
            </w:pPr>
            <w:del w:id="2203" w:author="sales" w:date="2024-06-08T02:14:00Z">
              <w:r w:rsidRPr="002158CC" w:rsidDel="006F5DE7">
                <w:rPr>
                  <w:rFonts w:ascii="Times New Roman" w:eastAsia="Times New Roman" w:hAnsi="Times New Roman" w:cs="Times New Roman"/>
                  <w:b/>
                  <w:bCs/>
                  <w:color w:val="000000" w:themeColor="text1"/>
                  <w:sz w:val="20"/>
                  <w:szCs w:val="20"/>
                </w:rPr>
                <w:delText>Mn</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253C0DFB" w14:textId="354EC94C" w:rsidR="008421B3" w:rsidRPr="002158CC" w:rsidDel="006F5DE7" w:rsidRDefault="008421B3">
            <w:pPr>
              <w:spacing w:after="120" w:line="240" w:lineRule="auto"/>
              <w:jc w:val="center"/>
              <w:rPr>
                <w:del w:id="2204" w:author="sales" w:date="2024-06-08T02:14:00Z"/>
                <w:rFonts w:ascii="Times New Roman" w:eastAsia="Times New Roman" w:hAnsi="Times New Roman" w:cs="Times New Roman"/>
                <w:color w:val="000000" w:themeColor="text1"/>
                <w:sz w:val="20"/>
                <w:szCs w:val="20"/>
              </w:rPr>
              <w:pPrChange w:id="2205" w:author="sales" w:date="2024-06-08T02:51:00Z">
                <w:pPr>
                  <w:spacing w:after="80" w:line="240" w:lineRule="auto"/>
                  <w:jc w:val="center"/>
                </w:pPr>
              </w:pPrChange>
            </w:pPr>
            <w:del w:id="2206" w:author="sales" w:date="2024-06-08T02:14:00Z">
              <w:r w:rsidRPr="002158CC" w:rsidDel="006F5DE7">
                <w:rPr>
                  <w:rFonts w:ascii="Times New Roman" w:eastAsia="Times New Roman" w:hAnsi="Times New Roman" w:cs="Times New Roman"/>
                  <w:b/>
                  <w:bCs/>
                  <w:color w:val="000000" w:themeColor="text1"/>
                  <w:sz w:val="20"/>
                  <w:szCs w:val="20"/>
                </w:rPr>
                <w:delText>Mg</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0BF10C0F" w14:textId="07637127" w:rsidR="008421B3" w:rsidRPr="002158CC" w:rsidDel="006F5DE7" w:rsidRDefault="008421B3">
            <w:pPr>
              <w:spacing w:after="120" w:line="240" w:lineRule="auto"/>
              <w:jc w:val="center"/>
              <w:rPr>
                <w:del w:id="2207" w:author="sales" w:date="2024-06-08T02:14:00Z"/>
                <w:rFonts w:ascii="Times New Roman" w:eastAsia="Times New Roman" w:hAnsi="Times New Roman" w:cs="Times New Roman"/>
                <w:color w:val="000000" w:themeColor="text1"/>
                <w:sz w:val="20"/>
                <w:szCs w:val="20"/>
              </w:rPr>
              <w:pPrChange w:id="2208" w:author="sales" w:date="2024-06-08T02:51:00Z">
                <w:pPr>
                  <w:spacing w:after="80" w:line="240" w:lineRule="auto"/>
                  <w:jc w:val="center"/>
                </w:pPr>
              </w:pPrChange>
            </w:pPr>
            <w:del w:id="2209" w:author="sales" w:date="2024-06-08T02:14:00Z">
              <w:r w:rsidRPr="002158CC" w:rsidDel="006F5DE7">
                <w:rPr>
                  <w:rFonts w:ascii="Times New Roman" w:eastAsia="Times New Roman" w:hAnsi="Times New Roman" w:cs="Times New Roman"/>
                  <w:b/>
                  <w:bCs/>
                  <w:color w:val="000000" w:themeColor="text1"/>
                  <w:sz w:val="20"/>
                  <w:szCs w:val="20"/>
                </w:rPr>
                <w:delText>Cr</w:delText>
              </w:r>
            </w:del>
          </w:p>
        </w:tc>
        <w:tc>
          <w:tcPr>
            <w:tcW w:w="250" w:type="pct"/>
            <w:tcBorders>
              <w:top w:val="single" w:sz="4" w:space="0" w:color="auto"/>
              <w:left w:val="nil"/>
              <w:bottom w:val="single" w:sz="4" w:space="0" w:color="auto"/>
              <w:right w:val="single" w:sz="4" w:space="0" w:color="auto"/>
            </w:tcBorders>
            <w:shd w:val="clear" w:color="auto" w:fill="FFFFFF" w:themeFill="background1"/>
            <w:noWrap/>
          </w:tcPr>
          <w:p w14:paraId="396865EE" w14:textId="3846E0A4" w:rsidR="008421B3" w:rsidRPr="002158CC" w:rsidDel="006F5DE7" w:rsidRDefault="008421B3">
            <w:pPr>
              <w:spacing w:after="120" w:line="240" w:lineRule="auto"/>
              <w:jc w:val="center"/>
              <w:rPr>
                <w:del w:id="2210" w:author="sales" w:date="2024-06-08T02:14:00Z"/>
                <w:rFonts w:ascii="Times New Roman" w:eastAsia="Times New Roman" w:hAnsi="Times New Roman" w:cs="Times New Roman"/>
                <w:color w:val="000000" w:themeColor="text1"/>
                <w:sz w:val="20"/>
                <w:szCs w:val="20"/>
              </w:rPr>
              <w:pPrChange w:id="2211" w:author="sales" w:date="2024-06-08T02:51:00Z">
                <w:pPr>
                  <w:spacing w:after="80" w:line="240" w:lineRule="auto"/>
                  <w:jc w:val="center"/>
                </w:pPr>
              </w:pPrChange>
            </w:pPr>
            <w:del w:id="2212" w:author="sales" w:date="2024-06-08T02:14:00Z">
              <w:r w:rsidRPr="002158CC" w:rsidDel="006F5DE7">
                <w:rPr>
                  <w:rFonts w:ascii="Times New Roman" w:eastAsia="Times New Roman" w:hAnsi="Times New Roman" w:cs="Times New Roman"/>
                  <w:b/>
                  <w:bCs/>
                  <w:color w:val="000000" w:themeColor="text1"/>
                  <w:sz w:val="20"/>
                  <w:szCs w:val="20"/>
                </w:rPr>
                <w:delText>Zn</w:delText>
              </w:r>
            </w:del>
          </w:p>
        </w:tc>
        <w:tc>
          <w:tcPr>
            <w:tcW w:w="283" w:type="pct"/>
            <w:tcBorders>
              <w:top w:val="single" w:sz="4" w:space="0" w:color="auto"/>
              <w:left w:val="nil"/>
              <w:bottom w:val="single" w:sz="4" w:space="0" w:color="auto"/>
              <w:right w:val="single" w:sz="4" w:space="0" w:color="auto"/>
            </w:tcBorders>
            <w:shd w:val="clear" w:color="auto" w:fill="FFFFFF" w:themeFill="background1"/>
            <w:noWrap/>
          </w:tcPr>
          <w:p w14:paraId="751B2410" w14:textId="2623537D" w:rsidR="008421B3" w:rsidRPr="002158CC" w:rsidDel="006F5DE7" w:rsidRDefault="008421B3">
            <w:pPr>
              <w:spacing w:after="120" w:line="240" w:lineRule="auto"/>
              <w:jc w:val="center"/>
              <w:rPr>
                <w:del w:id="2213" w:author="sales" w:date="2024-06-08T02:14:00Z"/>
                <w:rFonts w:ascii="Times New Roman" w:eastAsia="Times New Roman" w:hAnsi="Times New Roman" w:cs="Times New Roman"/>
                <w:color w:val="000000" w:themeColor="text1"/>
                <w:sz w:val="20"/>
                <w:szCs w:val="20"/>
              </w:rPr>
              <w:pPrChange w:id="2214" w:author="sales" w:date="2024-06-08T02:51:00Z">
                <w:pPr>
                  <w:spacing w:after="80" w:line="240" w:lineRule="auto"/>
                  <w:jc w:val="center"/>
                </w:pPr>
              </w:pPrChange>
            </w:pPr>
            <w:del w:id="2215" w:author="sales" w:date="2024-06-08T02:14:00Z">
              <w:r w:rsidRPr="002158CC" w:rsidDel="006F5DE7">
                <w:rPr>
                  <w:rFonts w:ascii="Times New Roman" w:eastAsia="Times New Roman" w:hAnsi="Times New Roman" w:cs="Times New Roman"/>
                  <w:b/>
                  <w:bCs/>
                  <w:color w:val="000000" w:themeColor="text1"/>
                  <w:sz w:val="20"/>
                  <w:szCs w:val="20"/>
                </w:rPr>
                <w:delText>Ti</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2D437A64" w14:textId="15F0749C" w:rsidR="008421B3" w:rsidRPr="002158CC" w:rsidDel="006F5DE7" w:rsidRDefault="008421B3">
            <w:pPr>
              <w:spacing w:after="120" w:line="240" w:lineRule="auto"/>
              <w:jc w:val="center"/>
              <w:rPr>
                <w:del w:id="2216" w:author="sales" w:date="2024-06-08T02:14:00Z"/>
                <w:rFonts w:ascii="Times New Roman" w:eastAsia="Times New Roman" w:hAnsi="Times New Roman" w:cs="Times New Roman"/>
                <w:color w:val="000000" w:themeColor="text1"/>
                <w:sz w:val="20"/>
                <w:szCs w:val="20"/>
              </w:rPr>
              <w:pPrChange w:id="2217" w:author="sales" w:date="2024-06-08T02:51:00Z">
                <w:pPr>
                  <w:spacing w:after="80" w:line="240" w:lineRule="auto"/>
                  <w:jc w:val="center"/>
                </w:pPr>
              </w:pPrChange>
            </w:pPr>
            <w:del w:id="2218" w:author="sales" w:date="2024-06-08T02:14:00Z">
              <w:r w:rsidRPr="002158CC" w:rsidDel="006F5DE7">
                <w:rPr>
                  <w:rFonts w:ascii="Times New Roman" w:eastAsia="Times New Roman" w:hAnsi="Times New Roman" w:cs="Times New Roman"/>
                  <w:b/>
                  <w:bCs/>
                  <w:color w:val="000000" w:themeColor="text1"/>
                  <w:sz w:val="20"/>
                  <w:szCs w:val="20"/>
                </w:rPr>
                <w:delText>Others  (Each)</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0769B4F2" w14:textId="44B643E9" w:rsidR="008421B3" w:rsidRPr="002158CC" w:rsidDel="006F5DE7" w:rsidRDefault="008421B3">
            <w:pPr>
              <w:spacing w:after="120" w:line="240" w:lineRule="auto"/>
              <w:jc w:val="center"/>
              <w:rPr>
                <w:del w:id="2219" w:author="sales" w:date="2024-06-08T02:14:00Z"/>
                <w:rFonts w:ascii="Times New Roman" w:eastAsia="Times New Roman" w:hAnsi="Times New Roman" w:cs="Times New Roman"/>
                <w:b/>
                <w:bCs/>
                <w:color w:val="000000" w:themeColor="text1"/>
                <w:sz w:val="20"/>
                <w:szCs w:val="20"/>
              </w:rPr>
              <w:pPrChange w:id="2220" w:author="sales" w:date="2024-06-08T02:51:00Z">
                <w:pPr>
                  <w:spacing w:after="80" w:line="240" w:lineRule="auto"/>
                  <w:jc w:val="center"/>
                </w:pPr>
              </w:pPrChange>
            </w:pPr>
            <w:del w:id="2221" w:author="sales" w:date="2024-06-08T02:14:00Z">
              <w:r w:rsidRPr="002158CC" w:rsidDel="006F5DE7">
                <w:rPr>
                  <w:rFonts w:ascii="Times New Roman" w:eastAsia="Times New Roman" w:hAnsi="Times New Roman" w:cs="Times New Roman"/>
                  <w:b/>
                  <w:bCs/>
                  <w:color w:val="000000" w:themeColor="text1"/>
                  <w:sz w:val="20"/>
                  <w:szCs w:val="20"/>
                </w:rPr>
                <w:delText>Others</w:delText>
              </w:r>
            </w:del>
          </w:p>
          <w:p w14:paraId="7D4F540B" w14:textId="1EB9342E" w:rsidR="008421B3" w:rsidRPr="002158CC" w:rsidDel="006F5DE7" w:rsidRDefault="008421B3">
            <w:pPr>
              <w:spacing w:after="120" w:line="240" w:lineRule="auto"/>
              <w:jc w:val="center"/>
              <w:rPr>
                <w:del w:id="2222" w:author="sales" w:date="2024-06-08T02:14:00Z"/>
                <w:rFonts w:ascii="Times New Roman" w:eastAsia="Times New Roman" w:hAnsi="Times New Roman" w:cs="Times New Roman"/>
                <w:b/>
                <w:bCs/>
                <w:color w:val="000000" w:themeColor="text1"/>
                <w:sz w:val="20"/>
                <w:szCs w:val="20"/>
                <w:vertAlign w:val="superscript"/>
              </w:rPr>
              <w:pPrChange w:id="2223" w:author="sales" w:date="2024-06-08T02:51:00Z">
                <w:pPr>
                  <w:spacing w:after="80" w:line="240" w:lineRule="auto"/>
                  <w:jc w:val="center"/>
                </w:pPr>
              </w:pPrChange>
            </w:pPr>
            <w:del w:id="2224" w:author="sales" w:date="2024-06-08T02:14:00Z">
              <w:r w:rsidRPr="002158CC" w:rsidDel="006F5DE7">
                <w:rPr>
                  <w:rFonts w:ascii="Times New Roman" w:eastAsia="Times New Roman" w:hAnsi="Times New Roman" w:cs="Times New Roman"/>
                  <w:b/>
                  <w:bCs/>
                  <w:color w:val="000000" w:themeColor="text1"/>
                  <w:sz w:val="20"/>
                  <w:szCs w:val="20"/>
                </w:rPr>
                <w:delText>(Total)</w:delText>
              </w:r>
            </w:del>
          </w:p>
          <w:p w14:paraId="10BB1C7B" w14:textId="421384A7" w:rsidR="008421B3" w:rsidRPr="002158CC" w:rsidDel="006F5DE7" w:rsidRDefault="008421B3">
            <w:pPr>
              <w:spacing w:after="120" w:line="240" w:lineRule="auto"/>
              <w:jc w:val="center"/>
              <w:rPr>
                <w:del w:id="2225" w:author="sales" w:date="2024-06-08T02:14:00Z"/>
                <w:rFonts w:ascii="Times New Roman" w:eastAsia="Times New Roman" w:hAnsi="Times New Roman" w:cs="Times New Roman"/>
                <w:color w:val="000000" w:themeColor="text1"/>
                <w:sz w:val="20"/>
                <w:szCs w:val="20"/>
              </w:rPr>
              <w:pPrChange w:id="2226" w:author="sales" w:date="2024-06-08T02:51:00Z">
                <w:pPr>
                  <w:spacing w:after="80" w:line="240" w:lineRule="auto"/>
                  <w:jc w:val="center"/>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tcPr>
          <w:p w14:paraId="75405F77" w14:textId="5EB53C34" w:rsidR="008421B3" w:rsidRPr="002158CC" w:rsidDel="006F5DE7" w:rsidRDefault="008421B3">
            <w:pPr>
              <w:spacing w:after="120" w:line="240" w:lineRule="auto"/>
              <w:jc w:val="center"/>
              <w:rPr>
                <w:del w:id="2227" w:author="sales" w:date="2024-06-08T02:14:00Z"/>
                <w:rFonts w:ascii="Times New Roman" w:eastAsia="Times New Roman" w:hAnsi="Times New Roman" w:cs="Times New Roman"/>
                <w:color w:val="000000" w:themeColor="text1"/>
                <w:sz w:val="20"/>
                <w:szCs w:val="20"/>
              </w:rPr>
              <w:pPrChange w:id="2228" w:author="sales" w:date="2024-06-08T02:51:00Z">
                <w:pPr>
                  <w:spacing w:after="80" w:line="240" w:lineRule="auto"/>
                  <w:jc w:val="center"/>
                </w:pPr>
              </w:pPrChange>
            </w:pPr>
            <w:del w:id="2229" w:author="sales" w:date="2024-06-08T02:14:00Z">
              <w:r w:rsidRPr="002158CC" w:rsidDel="006F5DE7">
                <w:rPr>
                  <w:rFonts w:ascii="Times New Roman" w:eastAsia="Times New Roman" w:hAnsi="Times New Roman" w:cs="Times New Roman"/>
                  <w:b/>
                  <w:bCs/>
                  <w:color w:val="000000" w:themeColor="text1"/>
                  <w:sz w:val="20"/>
                  <w:szCs w:val="20"/>
                </w:rPr>
                <w:delText>Al</w:delText>
              </w:r>
            </w:del>
          </w:p>
        </w:tc>
        <w:tc>
          <w:tcPr>
            <w:tcW w:w="501" w:type="pct"/>
            <w:tcBorders>
              <w:top w:val="single" w:sz="4" w:space="0" w:color="auto"/>
              <w:left w:val="nil"/>
              <w:bottom w:val="single" w:sz="4" w:space="0" w:color="auto"/>
              <w:right w:val="single" w:sz="4" w:space="0" w:color="auto"/>
            </w:tcBorders>
            <w:shd w:val="clear" w:color="auto" w:fill="FFFFFF" w:themeFill="background1"/>
            <w:noWrap/>
          </w:tcPr>
          <w:p w14:paraId="419B4EB1" w14:textId="74332995" w:rsidR="008421B3" w:rsidRPr="002158CC" w:rsidDel="006F5DE7" w:rsidRDefault="008421B3">
            <w:pPr>
              <w:spacing w:after="120" w:line="240" w:lineRule="auto"/>
              <w:jc w:val="center"/>
              <w:rPr>
                <w:del w:id="2230" w:author="sales" w:date="2024-06-08T02:14:00Z"/>
                <w:rFonts w:ascii="Times New Roman" w:eastAsia="Times New Roman" w:hAnsi="Times New Roman" w:cs="Times New Roman"/>
                <w:color w:val="000000" w:themeColor="text1"/>
                <w:sz w:val="20"/>
                <w:szCs w:val="20"/>
              </w:rPr>
              <w:pPrChange w:id="2231" w:author="sales" w:date="2024-06-08T02:51:00Z">
                <w:pPr>
                  <w:spacing w:after="80" w:line="240" w:lineRule="auto"/>
                  <w:jc w:val="center"/>
                </w:pPr>
              </w:pPrChange>
            </w:pPr>
            <w:del w:id="2232" w:author="sales" w:date="2024-06-08T02:14:00Z">
              <w:r w:rsidRPr="002158CC" w:rsidDel="006F5DE7">
                <w:rPr>
                  <w:rFonts w:ascii="Times New Roman" w:eastAsia="Times New Roman" w:hAnsi="Times New Roman" w:cs="Times New Roman"/>
                  <w:b/>
                  <w:bCs/>
                  <w:color w:val="000000" w:themeColor="text1"/>
                  <w:sz w:val="20"/>
                  <w:szCs w:val="20"/>
                </w:rPr>
                <w:delText>Remarks</w:delText>
              </w:r>
            </w:del>
          </w:p>
        </w:tc>
      </w:tr>
      <w:tr w:rsidR="00232D9A" w:rsidRPr="002158CC" w14:paraId="12363F35" w14:textId="77777777" w:rsidTr="00A52DA0">
        <w:tblPrEx>
          <w:tblW w:w="5162" w:type="pct"/>
          <w:tblInd w:w="-95" w:type="dxa"/>
          <w:shd w:val="clear" w:color="auto" w:fill="FFFFFF" w:themeFill="background1"/>
          <w:tblLayout w:type="fixed"/>
          <w:tblPrExChange w:id="2233" w:author="sales" w:date="2024-06-08T02:50:00Z">
            <w:tblPrEx>
              <w:tblW w:w="5162" w:type="pct"/>
              <w:tblInd w:w="-95" w:type="dxa"/>
              <w:shd w:val="clear" w:color="auto" w:fill="FFFFFF" w:themeFill="background1"/>
              <w:tblLayout w:type="fixed"/>
            </w:tblPrEx>
          </w:tblPrExChange>
        </w:tblPrEx>
        <w:trPr>
          <w:trHeight w:val="161"/>
          <w:trPrChange w:id="2234" w:author="sales" w:date="2024-06-08T02:50:00Z">
            <w:trPr>
              <w:gridBefore w:val="3"/>
              <w:gridAfter w:val="0"/>
              <w:trHeight w:val="50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235"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D061915" w14:textId="23725181" w:rsidR="00082325" w:rsidRPr="002158CC" w:rsidRDefault="00082325">
            <w:pPr>
              <w:pStyle w:val="ListParagraph"/>
              <w:numPr>
                <w:ilvl w:val="0"/>
                <w:numId w:val="30"/>
              </w:numPr>
              <w:spacing w:after="120" w:line="240" w:lineRule="auto"/>
              <w:ind w:right="283"/>
              <w:rPr>
                <w:rFonts w:ascii="Times New Roman" w:eastAsia="Times New Roman" w:hAnsi="Times New Roman" w:cs="Times New Roman"/>
                <w:color w:val="000000" w:themeColor="text1"/>
                <w:sz w:val="20"/>
                <w:szCs w:val="20"/>
              </w:rPr>
              <w:pPrChange w:id="2236" w:author="sales" w:date="2024-06-08T02:51: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237"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3DFCF67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64430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239"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C8944FF"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2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241"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928C2D4" w14:textId="04F47A70"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243"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C710D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245"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DDC91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24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777D85" w14:textId="685A3F9F"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249"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174A2E" w14:textId="108F485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25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85B20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253"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0AD4C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5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255"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91151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257"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2E3859A" w14:textId="77777777" w:rsidR="00082325" w:rsidRPr="002158CC" w:rsidRDefault="00682035">
            <w:pPr>
              <w:spacing w:after="120" w:line="240" w:lineRule="auto"/>
              <w:jc w:val="center"/>
              <w:rPr>
                <w:rFonts w:ascii="Times New Roman" w:eastAsia="Times New Roman" w:hAnsi="Times New Roman" w:cs="Times New Roman"/>
                <w:color w:val="000000" w:themeColor="text1"/>
                <w:sz w:val="20"/>
                <w:szCs w:val="20"/>
              </w:rPr>
              <w:pPrChange w:id="22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259"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8921C9" w14:textId="77777777" w:rsidR="00082325" w:rsidRPr="002158CC" w:rsidRDefault="00682035">
            <w:pPr>
              <w:spacing w:after="120" w:line="240" w:lineRule="auto"/>
              <w:jc w:val="center"/>
              <w:rPr>
                <w:rFonts w:ascii="Times New Roman" w:eastAsia="Times New Roman" w:hAnsi="Times New Roman" w:cs="Times New Roman"/>
                <w:color w:val="000000" w:themeColor="text1"/>
                <w:sz w:val="20"/>
                <w:szCs w:val="20"/>
              </w:rPr>
              <w:pPrChange w:id="22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261"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0E208BD" w14:textId="77777777" w:rsidR="00082325" w:rsidRPr="002158CC" w:rsidRDefault="00682035">
            <w:pPr>
              <w:spacing w:after="120" w:line="240" w:lineRule="auto"/>
              <w:jc w:val="center"/>
              <w:rPr>
                <w:rFonts w:ascii="Times New Roman" w:eastAsia="Times New Roman" w:hAnsi="Times New Roman" w:cs="Times New Roman"/>
                <w:color w:val="000000" w:themeColor="text1"/>
                <w:sz w:val="20"/>
                <w:szCs w:val="20"/>
              </w:rPr>
              <w:pPrChange w:id="226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263"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A762A01"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26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00E37808" w14:textId="77777777" w:rsidTr="00A52DA0">
        <w:tblPrEx>
          <w:tblW w:w="5162" w:type="pct"/>
          <w:tblInd w:w="-95" w:type="dxa"/>
          <w:shd w:val="clear" w:color="auto" w:fill="FFFFFF" w:themeFill="background1"/>
          <w:tblLayout w:type="fixed"/>
          <w:tblPrExChange w:id="2265" w:author="sales" w:date="2024-06-08T02:50:00Z">
            <w:tblPrEx>
              <w:tblW w:w="5162" w:type="pct"/>
              <w:tblInd w:w="-95" w:type="dxa"/>
              <w:shd w:val="clear" w:color="auto" w:fill="FFFFFF" w:themeFill="background1"/>
              <w:tblLayout w:type="fixed"/>
            </w:tblPrEx>
          </w:tblPrExChange>
        </w:tblPrEx>
        <w:trPr>
          <w:trHeight w:val="152"/>
          <w:trPrChange w:id="2266" w:author="sales" w:date="2024-06-08T02:50:00Z">
            <w:trPr>
              <w:gridBefore w:val="3"/>
              <w:gridAfter w:val="0"/>
              <w:trHeight w:val="414"/>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267"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6239BBC" w14:textId="20D10D7B"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268"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269"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F1A601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64430A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271"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1E49E8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6351</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273"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A1A065" w14:textId="31AF0C3E"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275"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92FAE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277"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AFB92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279"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A5EA2D2" w14:textId="78255FA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281"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993F16" w14:textId="06F93F6A"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283"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115FEF1" w14:textId="11DAC5B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r w:rsidR="00F454A6" w:rsidRPr="002158CC">
              <w:rPr>
                <w:rFonts w:ascii="Times New Roman" w:eastAsia="Times New Roman" w:hAnsi="Times New Roman" w:cs="Times New Roman"/>
                <w:color w:val="000000" w:themeColor="text1"/>
                <w:sz w:val="20"/>
                <w:szCs w:val="20"/>
              </w:rPr>
              <w:t xml:space="preserve">  </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285"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3E2361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8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287"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843238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8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289"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2B7750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291"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3102AE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293"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4A0E8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295"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A1CE0A9"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2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7032FF11" w14:textId="77777777" w:rsidTr="00A52DA0">
        <w:trPr>
          <w:trHeight w:val="413"/>
        </w:trPr>
        <w:tc>
          <w:tcPr>
            <w:tcW w:w="310" w:type="pct"/>
            <w:tcBorders>
              <w:top w:val="single" w:sz="4" w:space="0" w:color="auto"/>
              <w:left w:val="single" w:sz="4" w:space="0" w:color="auto"/>
              <w:bottom w:val="single" w:sz="4" w:space="0" w:color="auto"/>
              <w:right w:val="nil"/>
            </w:tcBorders>
            <w:shd w:val="clear" w:color="auto" w:fill="FFFFFF" w:themeFill="background1"/>
          </w:tcPr>
          <w:p w14:paraId="31808D12" w14:textId="3B45DA44"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297"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2BB0ADE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64430B</w:t>
            </w:r>
          </w:p>
        </w:tc>
        <w:tc>
          <w:tcPr>
            <w:tcW w:w="436" w:type="pct"/>
            <w:tcBorders>
              <w:top w:val="single" w:sz="4" w:space="0" w:color="auto"/>
              <w:left w:val="single" w:sz="4" w:space="0" w:color="auto"/>
              <w:bottom w:val="single" w:sz="4" w:space="0" w:color="auto"/>
              <w:right w:val="nil"/>
            </w:tcBorders>
            <w:shd w:val="clear" w:color="auto" w:fill="FFFFFF" w:themeFill="background1"/>
            <w:noWrap/>
            <w:hideMark/>
          </w:tcPr>
          <w:p w14:paraId="340D3FE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2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6081</w:t>
            </w:r>
          </w:p>
        </w:tc>
        <w:tc>
          <w:tcPr>
            <w:tcW w:w="344" w:type="pct"/>
            <w:tcBorders>
              <w:top w:val="single" w:sz="4" w:space="0" w:color="auto"/>
              <w:left w:val="single" w:sz="4" w:space="0" w:color="auto"/>
              <w:bottom w:val="single" w:sz="4" w:space="0" w:color="auto"/>
              <w:right w:val="nil"/>
            </w:tcBorders>
            <w:shd w:val="clear" w:color="auto" w:fill="FFFFFF" w:themeFill="background1"/>
            <w:noWrap/>
            <w:hideMark/>
          </w:tcPr>
          <w:p w14:paraId="7B58E767" w14:textId="7BD00C6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0.7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1.1</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1CB24D4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w:t>
            </w:r>
          </w:p>
        </w:tc>
        <w:tc>
          <w:tcPr>
            <w:tcW w:w="313" w:type="pct"/>
            <w:tcBorders>
              <w:top w:val="single" w:sz="4" w:space="0" w:color="auto"/>
              <w:left w:val="single" w:sz="4" w:space="0" w:color="auto"/>
              <w:bottom w:val="single" w:sz="4" w:space="0" w:color="auto"/>
              <w:right w:val="nil"/>
            </w:tcBorders>
            <w:shd w:val="clear" w:color="auto" w:fill="FFFFFF" w:themeFill="background1"/>
            <w:noWrap/>
            <w:hideMark/>
          </w:tcPr>
          <w:p w14:paraId="7F4A3EA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5E519109" w14:textId="54F4D5B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0.45</w:t>
            </w:r>
          </w:p>
        </w:tc>
        <w:tc>
          <w:tcPr>
            <w:tcW w:w="281" w:type="pct"/>
            <w:tcBorders>
              <w:top w:val="single" w:sz="4" w:space="0" w:color="auto"/>
              <w:left w:val="single" w:sz="4" w:space="0" w:color="auto"/>
              <w:bottom w:val="single" w:sz="4" w:space="0" w:color="auto"/>
              <w:right w:val="nil"/>
            </w:tcBorders>
            <w:shd w:val="clear" w:color="auto" w:fill="FFFFFF" w:themeFill="background1"/>
            <w:noWrap/>
            <w:hideMark/>
          </w:tcPr>
          <w:p w14:paraId="7A35EB7F" w14:textId="711832FE"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0.6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1.0</w:t>
            </w:r>
          </w:p>
        </w:tc>
        <w:tc>
          <w:tcPr>
            <w:tcW w:w="282" w:type="pct"/>
            <w:tcBorders>
              <w:top w:val="single" w:sz="4" w:space="0" w:color="auto"/>
              <w:left w:val="single" w:sz="4" w:space="0" w:color="auto"/>
              <w:bottom w:val="single" w:sz="4" w:space="0" w:color="auto"/>
              <w:right w:val="nil"/>
            </w:tcBorders>
            <w:shd w:val="clear" w:color="auto" w:fill="FFFFFF" w:themeFill="background1"/>
            <w:noWrap/>
            <w:hideMark/>
          </w:tcPr>
          <w:p w14:paraId="0198503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p>
        </w:tc>
        <w:tc>
          <w:tcPr>
            <w:tcW w:w="250" w:type="pct"/>
            <w:tcBorders>
              <w:top w:val="single" w:sz="4" w:space="0" w:color="auto"/>
              <w:left w:val="single" w:sz="4" w:space="0" w:color="auto"/>
              <w:bottom w:val="single" w:sz="4" w:space="0" w:color="auto"/>
              <w:right w:val="nil"/>
            </w:tcBorders>
            <w:shd w:val="clear" w:color="auto" w:fill="FFFFFF" w:themeFill="background1"/>
            <w:noWrap/>
            <w:hideMark/>
          </w:tcPr>
          <w:p w14:paraId="4B490E6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single" w:sz="4" w:space="0" w:color="auto"/>
              <w:bottom w:val="single" w:sz="4" w:space="0" w:color="auto"/>
              <w:right w:val="nil"/>
            </w:tcBorders>
            <w:shd w:val="clear" w:color="auto" w:fill="FFFFFF" w:themeFill="background1"/>
            <w:noWrap/>
            <w:hideMark/>
          </w:tcPr>
          <w:p w14:paraId="4CB9DAB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10848E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05E1255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
          <w:p w14:paraId="2961BA7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
          <w:p w14:paraId="253B54DA"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3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0B62121C" w14:textId="77777777" w:rsidTr="00A52DA0">
        <w:trPr>
          <w:trHeight w:val="224"/>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
          <w:p w14:paraId="32D9382E" w14:textId="2E596917"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312"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4D005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65028</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
          <w:p w14:paraId="6F14172C"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31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
          <w:p w14:paraId="70C9EAF1" w14:textId="398A8C0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0D47186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
          <w:p w14:paraId="7B804D88" w14:textId="53F9ED0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0.40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042B4F0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0C825865" w14:textId="788C729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7F85C04D" w14:textId="6B6B8D43"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0.35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
          <w:p w14:paraId="492F513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
          <w:p w14:paraId="374BA5F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tcPr>
          <w:p w14:paraId="6C29C4CC" w14:textId="77777777" w:rsidR="00082325" w:rsidRPr="002158CC" w:rsidRDefault="00682035">
            <w:pPr>
              <w:spacing w:after="120" w:line="240" w:lineRule="auto"/>
              <w:jc w:val="center"/>
              <w:rPr>
                <w:rFonts w:ascii="Times New Roman" w:eastAsia="Times New Roman" w:hAnsi="Times New Roman" w:cs="Times New Roman"/>
                <w:color w:val="000000" w:themeColor="text1"/>
                <w:sz w:val="20"/>
                <w:szCs w:val="20"/>
              </w:rPr>
              <w:pPrChange w:id="23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tcPr>
          <w:p w14:paraId="196FB36F" w14:textId="77777777" w:rsidR="00082325" w:rsidRPr="002158CC" w:rsidRDefault="00682035">
            <w:pPr>
              <w:spacing w:after="120" w:line="240" w:lineRule="auto"/>
              <w:jc w:val="center"/>
              <w:rPr>
                <w:rFonts w:ascii="Times New Roman" w:eastAsia="Times New Roman" w:hAnsi="Times New Roman" w:cs="Times New Roman"/>
                <w:color w:val="000000" w:themeColor="text1"/>
                <w:sz w:val="20"/>
                <w:szCs w:val="20"/>
              </w:rPr>
              <w:pPrChange w:id="23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
          <w:p w14:paraId="6D435D6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hideMark/>
          </w:tcPr>
          <w:p w14:paraId="4C62F51C"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3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113C11CF" w14:textId="77777777" w:rsidTr="00A52DA0">
        <w:tblPrEx>
          <w:tblW w:w="5162" w:type="pct"/>
          <w:tblInd w:w="-95" w:type="dxa"/>
          <w:shd w:val="clear" w:color="auto" w:fill="FFFFFF" w:themeFill="background1"/>
          <w:tblLayout w:type="fixed"/>
          <w:tblPrExChange w:id="2327" w:author="sales" w:date="2024-06-08T02:50:00Z">
            <w:tblPrEx>
              <w:tblW w:w="5162" w:type="pct"/>
              <w:tblInd w:w="-95" w:type="dxa"/>
              <w:shd w:val="clear" w:color="auto" w:fill="FFFFFF" w:themeFill="background1"/>
              <w:tblLayout w:type="fixed"/>
            </w:tblPrEx>
          </w:tblPrExChange>
        </w:tblPrEx>
        <w:trPr>
          <w:trHeight w:val="206"/>
          <w:trPrChange w:id="2328" w:author="sales" w:date="2024-06-08T02:50:00Z">
            <w:trPr>
              <w:gridBefore w:val="3"/>
              <w:gridAfter w:val="0"/>
              <w:trHeight w:val="449"/>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329"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C5D74F8" w14:textId="3EECE6D3"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330"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331"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385D1BC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3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65028A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333"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700227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3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6061</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335"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B36583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3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0.40 - 0.8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337"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EE3FA6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3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339"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B0AC80B" w14:textId="4F59545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4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0.40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34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A91A6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4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343"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678591" w14:textId="60083A2C"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4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0.8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345"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7BC78A" w14:textId="01ECB2DE"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4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0.04</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0.35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347"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A2FE5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4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349"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204C16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5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351"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7C45D1" w14:textId="6494CCC9"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5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w:t>
            </w:r>
            <w:ins w:id="2353" w:author="sales" w:date="2024-06-08T02:33:00Z">
              <w:r w:rsidR="00633D9A">
                <w:rPr>
                  <w:rFonts w:ascii="Times New Roman" w:eastAsia="Times New Roman" w:hAnsi="Times New Roman" w:cs="Times New Roman"/>
                  <w:color w:val="000000" w:themeColor="text1"/>
                  <w:sz w:val="20"/>
                  <w:szCs w:val="20"/>
                </w:rPr>
                <w:t xml:space="preserve"> to </w:t>
              </w:r>
            </w:ins>
            <w:del w:id="2354" w:author="sales" w:date="2024-06-08T02:33:00Z">
              <w:r w:rsidR="008936EA" w:rsidRPr="002158CC" w:rsidDel="00633D9A">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355"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98F1BA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5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357"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224760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5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359"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D12318"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36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252D7EF9" w14:textId="77777777" w:rsidTr="00232D9A">
        <w:tblPrEx>
          <w:tblW w:w="5162" w:type="pct"/>
          <w:tblInd w:w="-95" w:type="dxa"/>
          <w:shd w:val="clear" w:color="auto" w:fill="FFFFFF" w:themeFill="background1"/>
          <w:tblLayout w:type="fixed"/>
          <w:tblPrExChange w:id="2361" w:author="sales" w:date="2024-06-08T02:47:00Z">
            <w:tblPrEx>
              <w:tblW w:w="5162" w:type="pct"/>
              <w:tblInd w:w="-95" w:type="dxa"/>
              <w:shd w:val="clear" w:color="auto" w:fill="FFFFFF" w:themeFill="background1"/>
              <w:tblLayout w:type="fixed"/>
            </w:tblPrEx>
          </w:tblPrExChange>
        </w:tblPrEx>
        <w:trPr>
          <w:trHeight w:val="356"/>
          <w:trPrChange w:id="2362"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363"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883ED9E" w14:textId="68ECA813"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364"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365"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083FA1D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6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65032</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367"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C2F731F"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36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369"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60157A" w14:textId="4E7CD60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7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371"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24990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373"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F10563F" w14:textId="431E58AB"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0.40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375"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C99684" w14:textId="5D06D009"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0.8</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377"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A00173" w14:textId="4A0B5B0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379"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56454CC" w14:textId="58FF63FB"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w:t>
            </w:r>
            <w:r w:rsidRPr="002158CC">
              <w:rPr>
                <w:rFonts w:ascii="Times New Roman" w:eastAsia="Times New Roman" w:hAnsi="Times New Roman" w:cs="Times New Roman"/>
                <w:color w:val="000000" w:themeColor="text1"/>
                <w:sz w:val="20"/>
                <w:szCs w:val="20"/>
              </w:rPr>
              <w:t xml:space="preserve"> 0.35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381"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515DC8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383"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2BA907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385"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A4437FD" w14:textId="179C0686" w:rsidR="00082325" w:rsidRPr="002158CC" w:rsidRDefault="000B1618">
            <w:pPr>
              <w:spacing w:after="120" w:line="240" w:lineRule="auto"/>
              <w:jc w:val="center"/>
              <w:rPr>
                <w:rFonts w:ascii="Times New Roman" w:eastAsia="Times New Roman" w:hAnsi="Times New Roman" w:cs="Times New Roman"/>
                <w:color w:val="000000" w:themeColor="text1"/>
                <w:sz w:val="20"/>
                <w:szCs w:val="20"/>
              </w:rPr>
              <w:pPrChange w:id="238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387"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249ED4"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38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389"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5EE1485" w14:textId="77777777" w:rsidR="00082325" w:rsidRPr="002158CC" w:rsidRDefault="00682035">
            <w:pPr>
              <w:spacing w:after="120" w:line="240" w:lineRule="auto"/>
              <w:jc w:val="center"/>
              <w:rPr>
                <w:rFonts w:ascii="Times New Roman" w:eastAsia="Times New Roman" w:hAnsi="Times New Roman" w:cs="Times New Roman"/>
                <w:color w:val="000000" w:themeColor="text1"/>
                <w:sz w:val="20"/>
                <w:szCs w:val="20"/>
              </w:rPr>
              <w:pPrChange w:id="23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391"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95DC34"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3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003610" w:rsidRPr="002158CC" w14:paraId="1F8DC3EE" w14:textId="77777777" w:rsidTr="00A52DA0">
        <w:trPr>
          <w:trHeight w:val="251"/>
        </w:trPr>
        <w:tc>
          <w:tcPr>
            <w:tcW w:w="310" w:type="pct"/>
            <w:tcBorders>
              <w:top w:val="single" w:sz="4" w:space="0" w:color="auto"/>
              <w:left w:val="single" w:sz="4" w:space="0" w:color="auto"/>
              <w:bottom w:val="single" w:sz="4" w:space="0" w:color="auto"/>
              <w:right w:val="nil"/>
            </w:tcBorders>
            <w:shd w:val="clear" w:color="auto" w:fill="FFFFFF" w:themeFill="background1"/>
          </w:tcPr>
          <w:p w14:paraId="5D6CE641" w14:textId="32B27EC1"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393"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nil"/>
            </w:tcBorders>
            <w:shd w:val="clear" w:color="auto" w:fill="FFFFFF" w:themeFill="background1"/>
            <w:noWrap/>
            <w:hideMark/>
          </w:tcPr>
          <w:p w14:paraId="35CA369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65032A</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99DE73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6261</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
          <w:p w14:paraId="29BB51EA" w14:textId="613BE08E"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0.7</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1242554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
          <w:p w14:paraId="15CF35E7" w14:textId="1AA2ED9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w:t>
            </w:r>
            <w:r w:rsidRPr="002158CC">
              <w:rPr>
                <w:rFonts w:ascii="Times New Roman" w:eastAsia="Times New Roman" w:hAnsi="Times New Roman" w:cs="Times New Roman"/>
                <w:color w:val="000000" w:themeColor="text1"/>
                <w:sz w:val="20"/>
                <w:szCs w:val="20"/>
              </w:rPr>
              <w:t xml:space="preserve"> 0.40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4953AAF8" w14:textId="669C39AA"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3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0.20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0.35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29D2D3F2" w14:textId="4B0C68DC"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1819BB5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
          <w:p w14:paraId="2E33C21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
          <w:p w14:paraId="12A9673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
          <w:p w14:paraId="07E861D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
          <w:p w14:paraId="78FD96C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
          <w:p w14:paraId="338DE97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
          <w:p w14:paraId="66427BA1"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4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00374AF9" w14:textId="77777777" w:rsidTr="00A52DA0">
        <w:tblPrEx>
          <w:tblW w:w="5162" w:type="pct"/>
          <w:tblInd w:w="-95" w:type="dxa"/>
          <w:shd w:val="clear" w:color="auto" w:fill="FFFFFF" w:themeFill="background1"/>
          <w:tblLayout w:type="fixed"/>
          <w:tblPrExChange w:id="2408" w:author="sales" w:date="2024-06-08T02:50:00Z">
            <w:tblPrEx>
              <w:tblW w:w="5162" w:type="pct"/>
              <w:tblInd w:w="-95" w:type="dxa"/>
              <w:shd w:val="clear" w:color="auto" w:fill="FFFFFF" w:themeFill="background1"/>
              <w:tblLayout w:type="fixed"/>
            </w:tblPrEx>
          </w:tblPrExChange>
        </w:tblPrEx>
        <w:trPr>
          <w:trHeight w:val="152"/>
          <w:trPrChange w:id="2409" w:author="sales" w:date="2024-06-08T02:50:00Z">
            <w:trPr>
              <w:gridBefore w:val="3"/>
              <w:gridAfter w:val="0"/>
              <w:trHeight w:val="503"/>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410"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CA23F47" w14:textId="46C38B09"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411"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412"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17625B0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65430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414"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34A623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6082</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416"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A70045" w14:textId="0C5591FB"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18"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CC22F8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420"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0A7484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22"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C8CC8FF" w14:textId="7BFEC672"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24"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007CC8F" w14:textId="41BC9CA4"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26"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63F4F5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428"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D3515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430"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6E51C5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32"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7C773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34"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7F560E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436"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92558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438"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7E8FCCE"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4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4DF27B16" w14:textId="77777777" w:rsidTr="00A52DA0">
        <w:tblPrEx>
          <w:tblW w:w="5162" w:type="pct"/>
          <w:tblInd w:w="-95" w:type="dxa"/>
          <w:shd w:val="clear" w:color="auto" w:fill="FFFFFF" w:themeFill="background1"/>
          <w:tblLayout w:type="fixed"/>
          <w:tblPrExChange w:id="2440" w:author="sales" w:date="2024-06-08T02:50:00Z">
            <w:tblPrEx>
              <w:tblW w:w="5162" w:type="pct"/>
              <w:tblInd w:w="-95" w:type="dxa"/>
              <w:shd w:val="clear" w:color="auto" w:fill="FFFFFF" w:themeFill="background1"/>
              <w:tblLayout w:type="fixed"/>
            </w:tblPrEx>
          </w:tblPrExChange>
        </w:tblPrEx>
        <w:trPr>
          <w:trHeight w:val="60"/>
          <w:trPrChange w:id="2441" w:author="sales" w:date="2024-06-08T02:50:00Z">
            <w:trPr>
              <w:gridBefore w:val="3"/>
              <w:gridAfter w:val="0"/>
              <w:trHeight w:val="411"/>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442" w:author="sales" w:date="2024-06-08T02:50: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443E7A7" w14:textId="5CFFB7AD"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443"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444" w:author="sales" w:date="2024-06-08T02:50: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1C1AF08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71000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446" w:author="sales" w:date="2024-06-08T02:50: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08A1A6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7072</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448" w:author="sales" w:date="2024-06-08T02:50: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238D1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50"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7E8F45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452" w:author="sales" w:date="2024-06-08T02:50: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F1810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54"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1F076F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56" w:author="sales" w:date="2024-06-08T02:50: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111824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58"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7BFCAB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460" w:author="sales" w:date="2024-06-08T02:50: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3D1928D" w14:textId="5353012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462" w:author="sales" w:date="2024-06-08T02:50: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EFCF31"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4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64" w:author="sales" w:date="2024-06-08T02:50: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FEC457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66" w:author="sales" w:date="2024-06-08T02:50: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31EF0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468" w:author="sales" w:date="2024-06-08T02:50: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AC932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6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470" w:author="sales" w:date="2024-06-08T02:50: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B94FE7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Si + Fe: 0.7</w:t>
            </w:r>
          </w:p>
        </w:tc>
      </w:tr>
      <w:tr w:rsidR="00232D9A" w:rsidRPr="002158CC" w14:paraId="6AFA0767" w14:textId="77777777" w:rsidTr="00232D9A">
        <w:tblPrEx>
          <w:tblW w:w="5162" w:type="pct"/>
          <w:tblInd w:w="-95" w:type="dxa"/>
          <w:shd w:val="clear" w:color="auto" w:fill="FFFFFF" w:themeFill="background1"/>
          <w:tblLayout w:type="fixed"/>
          <w:tblPrExChange w:id="2472" w:author="sales" w:date="2024-06-08T02:47:00Z">
            <w:tblPrEx>
              <w:tblW w:w="5162" w:type="pct"/>
              <w:tblInd w:w="-95" w:type="dxa"/>
              <w:shd w:val="clear" w:color="auto" w:fill="FFFFFF" w:themeFill="background1"/>
              <w:tblLayout w:type="fixed"/>
            </w:tblPrEx>
          </w:tblPrExChange>
        </w:tblPrEx>
        <w:trPr>
          <w:trHeight w:val="430"/>
          <w:trPrChange w:id="2473" w:author="sales" w:date="2024-06-08T02:47:00Z">
            <w:trPr>
              <w:gridBefore w:val="3"/>
              <w:gridAfter w:val="0"/>
              <w:trHeight w:val="430"/>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474"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A68D7D3" w14:textId="1980D5CD"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475"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476"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32CBBE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74530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478"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63074BC"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4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480"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BFB53D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8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3CD6A5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484"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A75DE7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8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E3E739" w14:textId="7DC4E640"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0.7</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8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02A62CE" w14:textId="3C961BA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9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51D3E4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492"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EBABB3" w14:textId="2D233B8D"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w:t>
            </w:r>
            <w:r w:rsidR="00F454A6" w:rsidRPr="002158CC">
              <w:rPr>
                <w:rFonts w:ascii="Times New Roman" w:eastAsia="Times New Roman" w:hAnsi="Times New Roman" w:cs="Times New Roman"/>
                <w:color w:val="000000" w:themeColor="text1"/>
                <w:sz w:val="20"/>
                <w:szCs w:val="20"/>
              </w:rPr>
              <w:t xml:space="preserve"> to</w:t>
            </w:r>
            <w:r w:rsidRPr="002158CC">
              <w:rPr>
                <w:rFonts w:ascii="Times New Roman" w:eastAsia="Times New Roman" w:hAnsi="Times New Roman" w:cs="Times New Roman"/>
                <w:color w:val="000000" w:themeColor="text1"/>
                <w:sz w:val="20"/>
                <w:szCs w:val="20"/>
              </w:rPr>
              <w:t xml:space="preserve"> 5.0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494"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526AD7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4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49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D8C9D3" w14:textId="77777777"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4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498"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C39492" w14:textId="06BBBCE3" w:rsidR="00082325" w:rsidRPr="002158CC" w:rsidRDefault="008936EA">
            <w:pPr>
              <w:spacing w:after="120" w:line="240" w:lineRule="auto"/>
              <w:jc w:val="center"/>
              <w:rPr>
                <w:rFonts w:ascii="Times New Roman" w:eastAsia="Times New Roman" w:hAnsi="Times New Roman" w:cs="Times New Roman"/>
                <w:color w:val="000000" w:themeColor="text1"/>
                <w:sz w:val="20"/>
                <w:szCs w:val="20"/>
              </w:rPr>
              <w:pPrChange w:id="24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r w:rsidR="00F454A6" w:rsidRPr="002158CC">
              <w:rPr>
                <w:rFonts w:ascii="Times New Roman" w:eastAsia="Times New Roman" w:hAnsi="Times New Roman" w:cs="Times New Roman"/>
                <w:color w:val="000000" w:themeColor="text1"/>
                <w:sz w:val="20"/>
                <w:szCs w:val="20"/>
              </w:rPr>
              <w:t xml:space="preserve"> </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500"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2774B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502"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B460FF"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5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28752FEC" w14:textId="77777777" w:rsidTr="00232D9A">
        <w:tblPrEx>
          <w:tblW w:w="5162" w:type="pct"/>
          <w:tblInd w:w="-95" w:type="dxa"/>
          <w:shd w:val="clear" w:color="auto" w:fill="FFFFFF" w:themeFill="background1"/>
          <w:tblLayout w:type="fixed"/>
          <w:tblPrExChange w:id="2504" w:author="sales" w:date="2024-06-08T02:47:00Z">
            <w:tblPrEx>
              <w:tblW w:w="5162" w:type="pct"/>
              <w:tblInd w:w="-95" w:type="dxa"/>
              <w:shd w:val="clear" w:color="auto" w:fill="FFFFFF" w:themeFill="background1"/>
              <w:tblLayout w:type="fixed"/>
            </w:tblPrEx>
          </w:tblPrExChange>
        </w:tblPrEx>
        <w:trPr>
          <w:trHeight w:val="350"/>
          <w:trPrChange w:id="2505" w:author="sales" w:date="2024-06-08T02:47:00Z">
            <w:trPr>
              <w:gridBefore w:val="3"/>
              <w:gridAfter w:val="0"/>
              <w:trHeight w:val="44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506"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4FAE26C" w14:textId="08B04354"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507"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508"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7CD013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74538</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510"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EB41C0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7039</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512"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EA4275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1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A86E70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516"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5B273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1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FBE04A" w14:textId="6FA9178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2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4D84E07" w14:textId="370F5E6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2.3</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3.3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2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361F8A" w14:textId="3713900E"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0.25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524"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C649F10" w14:textId="3B7D0E83"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3.5</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4.5</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526"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B370FEA" w14:textId="73A5A80C"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w:t>
            </w:r>
            <w:r w:rsidR="00F454A6" w:rsidRPr="002158CC">
              <w:rPr>
                <w:rFonts w:ascii="Times New Roman" w:eastAsia="Times New Roman" w:hAnsi="Times New Roman" w:cs="Times New Roman"/>
                <w:color w:val="000000" w:themeColor="text1"/>
                <w:sz w:val="20"/>
                <w:szCs w:val="20"/>
              </w:rPr>
              <w:t xml:space="preserve"> </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2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A6A5B7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3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D4323A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53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BB34C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534"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FE3926E"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5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15CDD2F3" w14:textId="77777777" w:rsidTr="00232D9A">
        <w:tblPrEx>
          <w:tblW w:w="5162" w:type="pct"/>
          <w:tblInd w:w="-95" w:type="dxa"/>
          <w:shd w:val="clear" w:color="auto" w:fill="FFFFFF" w:themeFill="background1"/>
          <w:tblLayout w:type="fixed"/>
          <w:tblPrExChange w:id="2536" w:author="sales" w:date="2024-06-08T02:47:00Z">
            <w:tblPrEx>
              <w:tblW w:w="5162" w:type="pct"/>
              <w:tblInd w:w="-95" w:type="dxa"/>
              <w:shd w:val="clear" w:color="auto" w:fill="FFFFFF" w:themeFill="background1"/>
              <w:tblLayout w:type="fixed"/>
            </w:tblPrEx>
          </w:tblPrExChange>
        </w:tblPrEx>
        <w:trPr>
          <w:trHeight w:val="521"/>
          <w:trPrChange w:id="2537" w:author="sales" w:date="2024-06-08T02:47:00Z">
            <w:trPr>
              <w:gridBefore w:val="3"/>
              <w:gridAfter w:val="0"/>
              <w:trHeight w:val="397"/>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538"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2BC3FC9" w14:textId="03F661B2"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539"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540"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7AE7CDB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75530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542"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9CB110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7005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544"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E596B5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4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78107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548"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41BBA7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5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6CCFAA3" w14:textId="13778E94"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0.7</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5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0B81AC7" w14:textId="0A8B5FFA"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5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E81CC8" w14:textId="652EA8D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0.20</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556"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0A51259" w14:textId="7A67606C"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4.0</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5.0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558"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BDDD8A" w14:textId="554DDD53"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0.01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0.06</w:t>
            </w:r>
            <w:r w:rsidR="00F454A6" w:rsidRPr="002158CC">
              <w:rPr>
                <w:rFonts w:ascii="Times New Roman" w:eastAsia="Times New Roman" w:hAnsi="Times New Roman" w:cs="Times New Roman"/>
                <w:color w:val="000000" w:themeColor="text1"/>
                <w:sz w:val="20"/>
                <w:szCs w:val="20"/>
              </w:rPr>
              <w:t xml:space="preserve"> </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6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E8BEB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62"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E851B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564"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B92880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566"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F7A66FC" w14:textId="76E58C0B"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6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Zr: 0.08 </w:t>
            </w:r>
            <w:ins w:id="2568" w:author="sales" w:date="2024-06-08T02:24:00Z">
              <w:r w:rsidR="00ED5752">
                <w:rPr>
                  <w:rFonts w:ascii="Times New Roman" w:eastAsia="Times New Roman" w:hAnsi="Times New Roman" w:cs="Times New Roman"/>
                  <w:color w:val="000000" w:themeColor="text1"/>
                  <w:sz w:val="20"/>
                  <w:szCs w:val="20"/>
                </w:rPr>
                <w:t>to</w:t>
              </w:r>
            </w:ins>
            <w:del w:id="2569" w:author="sales" w:date="2024-06-08T02:23:00Z">
              <w:r w:rsidRPr="002158CC" w:rsidDel="00ED5752">
                <w:rPr>
                  <w:rFonts w:ascii="Times New Roman" w:eastAsia="Times New Roman" w:hAnsi="Times New Roman" w:cs="Times New Roman"/>
                  <w:color w:val="000000" w:themeColor="text1"/>
                  <w:sz w:val="20"/>
                  <w:szCs w:val="20"/>
                </w:rPr>
                <w:delText>-</w:delText>
              </w:r>
            </w:del>
            <w:r w:rsidRPr="002158CC">
              <w:rPr>
                <w:rFonts w:ascii="Times New Roman" w:eastAsia="Times New Roman" w:hAnsi="Times New Roman" w:cs="Times New Roman"/>
                <w:color w:val="000000" w:themeColor="text1"/>
                <w:sz w:val="20"/>
                <w:szCs w:val="20"/>
              </w:rPr>
              <w:t xml:space="preserve"> 0.20</w:t>
            </w:r>
          </w:p>
        </w:tc>
      </w:tr>
      <w:tr w:rsidR="00232D9A" w:rsidRPr="002158CC" w14:paraId="15010B74" w14:textId="77777777" w:rsidTr="00232D9A">
        <w:tblPrEx>
          <w:tblW w:w="5162" w:type="pct"/>
          <w:tblInd w:w="-95" w:type="dxa"/>
          <w:shd w:val="clear" w:color="auto" w:fill="FFFFFF" w:themeFill="background1"/>
          <w:tblLayout w:type="fixed"/>
          <w:tblPrExChange w:id="2570" w:author="sales" w:date="2024-06-08T02:47:00Z">
            <w:tblPrEx>
              <w:tblW w:w="5162" w:type="pct"/>
              <w:tblInd w:w="-95" w:type="dxa"/>
              <w:shd w:val="clear" w:color="auto" w:fill="FFFFFF" w:themeFill="background1"/>
              <w:tblLayout w:type="fixed"/>
            </w:tblPrEx>
          </w:tblPrExChange>
        </w:tblPrEx>
        <w:trPr>
          <w:trHeight w:val="458"/>
          <w:trPrChange w:id="2571"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572"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422826E" w14:textId="4A5D8022"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573"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574"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0AF27AC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76528</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576"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35BC17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7075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578"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21A928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8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07529A1"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582"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CAC95F" w14:textId="758BB68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1.2</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8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39C311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8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A13B7F0" w14:textId="571EADBB"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2.1</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2.9</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8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844CC6" w14:textId="6C56A63F"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0.18</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0.28</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590"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8238EB" w14:textId="7D1CE23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6.1</w:t>
            </w:r>
            <w:r w:rsidR="00F454A6" w:rsidRPr="002158CC">
              <w:rPr>
                <w:rFonts w:ascii="Times New Roman" w:eastAsia="Times New Roman" w:hAnsi="Times New Roman" w:cs="Times New Roman"/>
                <w:color w:val="000000" w:themeColor="text1"/>
                <w:sz w:val="20"/>
                <w:szCs w:val="20"/>
              </w:rPr>
              <w:t xml:space="preserve"> </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592"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DCE8C4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59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E851D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596"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6987AF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598"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2B2827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59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600"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42F6C1"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60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5CE24C95" w14:textId="77777777" w:rsidTr="00232D9A">
        <w:tblPrEx>
          <w:tblW w:w="5162" w:type="pct"/>
          <w:tblInd w:w="-95" w:type="dxa"/>
          <w:shd w:val="clear" w:color="auto" w:fill="FFFFFF" w:themeFill="background1"/>
          <w:tblLayout w:type="fixed"/>
          <w:tblPrExChange w:id="2602" w:author="sales" w:date="2024-06-08T02:47:00Z">
            <w:tblPrEx>
              <w:tblW w:w="5162" w:type="pct"/>
              <w:tblInd w:w="-95" w:type="dxa"/>
              <w:shd w:val="clear" w:color="auto" w:fill="FFFFFF" w:themeFill="background1"/>
              <w:tblLayout w:type="fixed"/>
            </w:tblPrEx>
          </w:tblPrExChange>
        </w:tblPrEx>
        <w:trPr>
          <w:trHeight w:val="368"/>
          <w:trPrChange w:id="2603"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604"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421239A" w14:textId="624B66AA" w:rsidR="00082325" w:rsidRPr="002158CC" w:rsidRDefault="00082325">
            <w:pPr>
              <w:pStyle w:val="ListParagraph"/>
              <w:numPr>
                <w:ilvl w:val="0"/>
                <w:numId w:val="30"/>
              </w:numPr>
              <w:spacing w:after="80" w:line="240" w:lineRule="auto"/>
              <w:ind w:right="283"/>
              <w:rPr>
                <w:rFonts w:ascii="Times New Roman" w:eastAsia="Times New Roman" w:hAnsi="Times New Roman" w:cs="Times New Roman"/>
                <w:color w:val="000000" w:themeColor="text1"/>
                <w:sz w:val="20"/>
                <w:szCs w:val="20"/>
              </w:rPr>
              <w:pPrChange w:id="2605" w:author="sales" w:date="2024-06-08T02:15:00Z">
                <w:pPr>
                  <w:pStyle w:val="ListParagraph"/>
                  <w:numPr>
                    <w:numId w:val="16"/>
                  </w:numPr>
                  <w:spacing w:after="80" w:line="240" w:lineRule="auto"/>
                  <w:ind w:left="530" w:right="28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606"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65FA93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76528A</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608"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EB1D0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7175</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610"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C6BB3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61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F09F77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614"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C685892" w14:textId="533E385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1.2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2.0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61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A1A8A9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61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742B8FE" w14:textId="2BDA7E3D"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2.1</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2.9</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62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BF935C" w14:textId="1133E2C5"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0.18 </w:t>
            </w:r>
            <w:r w:rsidR="00F454A6" w:rsidRPr="002158CC">
              <w:rPr>
                <w:rFonts w:ascii="Times New Roman" w:eastAsia="Times New Roman" w:hAnsi="Times New Roman" w:cs="Times New Roman"/>
                <w:color w:val="000000" w:themeColor="text1"/>
                <w:sz w:val="20"/>
                <w:szCs w:val="20"/>
              </w:rPr>
              <w:t xml:space="preserve">to </w:t>
            </w:r>
            <w:r w:rsidRPr="002158CC">
              <w:rPr>
                <w:rFonts w:ascii="Times New Roman" w:eastAsia="Times New Roman" w:hAnsi="Times New Roman" w:cs="Times New Roman"/>
                <w:color w:val="000000" w:themeColor="text1"/>
                <w:sz w:val="20"/>
                <w:szCs w:val="20"/>
              </w:rPr>
              <w:t>2.8</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622"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184F4E8" w14:textId="220C9CE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5.1</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6.1</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624"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4B442D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62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2762FA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628"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0E7D1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630"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E2E03B"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6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632"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BC12CD9"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6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rsidDel="006F5DE7" w14:paraId="0C273275" w14:textId="37D60A64" w:rsidTr="00232D9A">
        <w:tblPrEx>
          <w:tblW w:w="5162" w:type="pct"/>
          <w:tblInd w:w="-95" w:type="dxa"/>
          <w:shd w:val="clear" w:color="auto" w:fill="FFFFFF" w:themeFill="background1"/>
          <w:tblLayout w:type="fixed"/>
          <w:tblPrExChange w:id="2634" w:author="sales" w:date="2024-06-08T02:47:00Z">
            <w:tblPrEx>
              <w:tblW w:w="5162" w:type="pct"/>
              <w:tblInd w:w="-95" w:type="dxa"/>
              <w:shd w:val="clear" w:color="auto" w:fill="FFFFFF" w:themeFill="background1"/>
              <w:tblLayout w:type="fixed"/>
            </w:tblPrEx>
          </w:tblPrExChange>
        </w:tblPrEx>
        <w:trPr>
          <w:trHeight w:val="356"/>
          <w:del w:id="2635" w:author="sales" w:date="2024-06-08T02:14:00Z"/>
          <w:trPrChange w:id="2636"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637"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8FE376A" w14:textId="2350B94B" w:rsidR="00074D96" w:rsidRPr="002158CC" w:rsidDel="006F5DE7" w:rsidRDefault="00074D96">
            <w:pPr>
              <w:numPr>
                <w:ilvl w:val="0"/>
                <w:numId w:val="30"/>
              </w:numPr>
              <w:spacing w:after="80" w:line="240" w:lineRule="auto"/>
              <w:ind w:right="-392"/>
              <w:rPr>
                <w:del w:id="2638" w:author="sales" w:date="2024-06-08T02:14:00Z"/>
                <w:rFonts w:ascii="Times New Roman" w:eastAsia="Times New Roman" w:hAnsi="Times New Roman" w:cs="Times New Roman"/>
                <w:color w:val="000000" w:themeColor="text1"/>
                <w:sz w:val="20"/>
                <w:szCs w:val="20"/>
              </w:rPr>
              <w:pPrChange w:id="2639" w:author="sales" w:date="2024-06-08T02:15:00Z">
                <w:pPr>
                  <w:spacing w:after="80" w:line="240" w:lineRule="auto"/>
                  <w:ind w:right="-392"/>
                </w:pPr>
              </w:pPrChange>
            </w:pPr>
            <w:del w:id="2640" w:author="sales" w:date="2024-06-08T02:14:00Z">
              <w:r w:rsidRPr="002158CC" w:rsidDel="006F5DE7">
                <w:rPr>
                  <w:rFonts w:ascii="Times New Roman" w:eastAsia="Times New Roman" w:hAnsi="Times New Roman" w:cs="Times New Roman"/>
                  <w:b/>
                  <w:bCs/>
                  <w:color w:val="000000" w:themeColor="text1"/>
                  <w:sz w:val="20"/>
                  <w:szCs w:val="20"/>
                </w:rPr>
                <w:delText>Sl No.</w:delText>
              </w:r>
            </w:del>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tcPrChange w:id="2641"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14:paraId="3BA0AE82" w14:textId="5F84416C" w:rsidR="00074D96" w:rsidRPr="002158CC" w:rsidDel="006F5DE7" w:rsidRDefault="00074D96">
            <w:pPr>
              <w:spacing w:after="120" w:line="240" w:lineRule="auto"/>
              <w:jc w:val="center"/>
              <w:rPr>
                <w:del w:id="2642" w:author="sales" w:date="2024-06-08T02:14:00Z"/>
                <w:rFonts w:ascii="Times New Roman" w:eastAsia="Times New Roman" w:hAnsi="Times New Roman" w:cs="Times New Roman"/>
                <w:color w:val="000000" w:themeColor="text1"/>
                <w:sz w:val="20"/>
                <w:szCs w:val="20"/>
              </w:rPr>
              <w:pPrChange w:id="2643" w:author="sales" w:date="2024-06-08T02:51:00Z">
                <w:pPr>
                  <w:spacing w:after="80" w:line="240" w:lineRule="auto"/>
                  <w:jc w:val="center"/>
                </w:pPr>
              </w:pPrChange>
            </w:pPr>
            <w:del w:id="2644" w:author="sales" w:date="2024-06-08T02:14:00Z">
              <w:r w:rsidRPr="002158CC" w:rsidDel="006F5DE7">
                <w:rPr>
                  <w:rFonts w:ascii="Times New Roman" w:eastAsia="Times New Roman" w:hAnsi="Times New Roman" w:cs="Times New Roman"/>
                  <w:b/>
                  <w:bCs/>
                  <w:color w:val="000000" w:themeColor="text1"/>
                  <w:sz w:val="20"/>
                  <w:szCs w:val="20"/>
                </w:rPr>
                <w:delText>IS Desig</w:delText>
              </w:r>
            </w:del>
          </w:p>
        </w:tc>
        <w:tc>
          <w:tcPr>
            <w:tcW w:w="436" w:type="pct"/>
            <w:tcBorders>
              <w:top w:val="single" w:sz="4" w:space="0" w:color="auto"/>
              <w:left w:val="nil"/>
              <w:bottom w:val="single" w:sz="4" w:space="0" w:color="auto"/>
              <w:right w:val="single" w:sz="4" w:space="0" w:color="auto"/>
            </w:tcBorders>
            <w:shd w:val="clear" w:color="auto" w:fill="FFFFFF" w:themeFill="background1"/>
            <w:noWrap/>
            <w:tcPrChange w:id="2645"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1E537244" w14:textId="6849DB9A" w:rsidR="00074D96" w:rsidRPr="002158CC" w:rsidDel="006F5DE7" w:rsidRDefault="00074D96">
            <w:pPr>
              <w:spacing w:after="120" w:line="240" w:lineRule="auto"/>
              <w:jc w:val="center"/>
              <w:rPr>
                <w:del w:id="2646" w:author="sales" w:date="2024-06-08T02:14:00Z"/>
                <w:rFonts w:ascii="Times New Roman" w:eastAsia="Times New Roman" w:hAnsi="Times New Roman" w:cs="Times New Roman"/>
                <w:color w:val="000000" w:themeColor="text1"/>
                <w:sz w:val="20"/>
                <w:szCs w:val="20"/>
              </w:rPr>
              <w:pPrChange w:id="2647" w:author="sales" w:date="2024-06-08T02:51:00Z">
                <w:pPr>
                  <w:spacing w:after="80" w:line="240" w:lineRule="auto"/>
                  <w:jc w:val="center"/>
                </w:pPr>
              </w:pPrChange>
            </w:pPr>
            <w:del w:id="2648" w:author="sales" w:date="2024-06-08T02:14:00Z">
              <w:r w:rsidRPr="002158CC" w:rsidDel="006F5DE7">
                <w:rPr>
                  <w:rFonts w:ascii="Times New Roman" w:eastAsia="Times New Roman" w:hAnsi="Times New Roman" w:cs="Times New Roman"/>
                  <w:b/>
                  <w:bCs/>
                  <w:color w:val="000000" w:themeColor="text1"/>
                  <w:sz w:val="20"/>
                  <w:szCs w:val="20"/>
                </w:rPr>
                <w:delText>ISO Desig</w:delText>
              </w:r>
            </w:del>
          </w:p>
        </w:tc>
        <w:tc>
          <w:tcPr>
            <w:tcW w:w="344" w:type="pct"/>
            <w:tcBorders>
              <w:top w:val="single" w:sz="4" w:space="0" w:color="auto"/>
              <w:left w:val="nil"/>
              <w:bottom w:val="single" w:sz="4" w:space="0" w:color="auto"/>
              <w:right w:val="single" w:sz="4" w:space="0" w:color="auto"/>
            </w:tcBorders>
            <w:shd w:val="clear" w:color="auto" w:fill="FFFFFF" w:themeFill="background1"/>
            <w:noWrap/>
            <w:tcPrChange w:id="2649"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25367A9" w14:textId="1F6A3F22" w:rsidR="00074D96" w:rsidRPr="002158CC" w:rsidDel="006F5DE7" w:rsidRDefault="00074D96">
            <w:pPr>
              <w:spacing w:after="120" w:line="240" w:lineRule="auto"/>
              <w:jc w:val="center"/>
              <w:rPr>
                <w:del w:id="2650" w:author="sales" w:date="2024-06-08T02:14:00Z"/>
                <w:rFonts w:ascii="Times New Roman" w:eastAsia="Times New Roman" w:hAnsi="Times New Roman" w:cs="Times New Roman"/>
                <w:color w:val="000000" w:themeColor="text1"/>
                <w:sz w:val="20"/>
                <w:szCs w:val="20"/>
              </w:rPr>
              <w:pPrChange w:id="2651" w:author="sales" w:date="2024-06-08T02:51:00Z">
                <w:pPr>
                  <w:spacing w:after="80" w:line="240" w:lineRule="auto"/>
                  <w:jc w:val="center"/>
                </w:pPr>
              </w:pPrChange>
            </w:pPr>
            <w:del w:id="2652" w:author="sales" w:date="2024-06-08T02:14:00Z">
              <w:r w:rsidRPr="002158CC" w:rsidDel="006F5DE7">
                <w:rPr>
                  <w:rFonts w:ascii="Times New Roman" w:eastAsia="Times New Roman" w:hAnsi="Times New Roman" w:cs="Times New Roman"/>
                  <w:b/>
                  <w:bCs/>
                  <w:color w:val="000000" w:themeColor="text1"/>
                  <w:sz w:val="20"/>
                  <w:szCs w:val="20"/>
                </w:rPr>
                <w:delText>Si</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653"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54BC6069" w14:textId="35A493C9" w:rsidR="00074D96" w:rsidRPr="002158CC" w:rsidDel="006F5DE7" w:rsidRDefault="00074D96">
            <w:pPr>
              <w:spacing w:after="120" w:line="240" w:lineRule="auto"/>
              <w:jc w:val="center"/>
              <w:rPr>
                <w:del w:id="2654" w:author="sales" w:date="2024-06-08T02:14:00Z"/>
                <w:rFonts w:ascii="Times New Roman" w:eastAsia="Times New Roman" w:hAnsi="Times New Roman" w:cs="Times New Roman"/>
                <w:color w:val="000000" w:themeColor="text1"/>
                <w:sz w:val="20"/>
                <w:szCs w:val="20"/>
              </w:rPr>
              <w:pPrChange w:id="2655" w:author="sales" w:date="2024-06-08T02:51:00Z">
                <w:pPr>
                  <w:spacing w:after="80" w:line="240" w:lineRule="auto"/>
                  <w:jc w:val="center"/>
                </w:pPr>
              </w:pPrChange>
            </w:pPr>
            <w:del w:id="2656" w:author="sales" w:date="2024-06-08T02:14:00Z">
              <w:r w:rsidRPr="002158CC" w:rsidDel="006F5DE7">
                <w:rPr>
                  <w:rFonts w:ascii="Times New Roman" w:eastAsia="Times New Roman" w:hAnsi="Times New Roman" w:cs="Times New Roman"/>
                  <w:b/>
                  <w:bCs/>
                  <w:color w:val="000000" w:themeColor="text1"/>
                  <w:sz w:val="20"/>
                  <w:szCs w:val="20"/>
                </w:rPr>
                <w:delText>Fe</w:delText>
              </w:r>
            </w:del>
          </w:p>
        </w:tc>
        <w:tc>
          <w:tcPr>
            <w:tcW w:w="313" w:type="pct"/>
            <w:tcBorders>
              <w:top w:val="single" w:sz="4" w:space="0" w:color="auto"/>
              <w:left w:val="nil"/>
              <w:bottom w:val="single" w:sz="4" w:space="0" w:color="auto"/>
              <w:right w:val="single" w:sz="4" w:space="0" w:color="auto"/>
            </w:tcBorders>
            <w:shd w:val="clear" w:color="auto" w:fill="FFFFFF" w:themeFill="background1"/>
            <w:noWrap/>
            <w:tcPrChange w:id="2657"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59CB87D1" w14:textId="24C01EF6" w:rsidR="00074D96" w:rsidRPr="002158CC" w:rsidDel="006F5DE7" w:rsidRDefault="00074D96">
            <w:pPr>
              <w:spacing w:after="120" w:line="240" w:lineRule="auto"/>
              <w:jc w:val="center"/>
              <w:rPr>
                <w:del w:id="2658" w:author="sales" w:date="2024-06-08T02:14:00Z"/>
                <w:rFonts w:ascii="Times New Roman" w:eastAsia="Times New Roman" w:hAnsi="Times New Roman" w:cs="Times New Roman"/>
                <w:color w:val="000000" w:themeColor="text1"/>
                <w:sz w:val="20"/>
                <w:szCs w:val="20"/>
              </w:rPr>
              <w:pPrChange w:id="2659" w:author="sales" w:date="2024-06-08T02:51:00Z">
                <w:pPr>
                  <w:spacing w:after="80" w:line="240" w:lineRule="auto"/>
                  <w:jc w:val="center"/>
                </w:pPr>
              </w:pPrChange>
            </w:pPr>
            <w:del w:id="2660" w:author="sales" w:date="2024-06-08T02:14:00Z">
              <w:r w:rsidRPr="002158CC" w:rsidDel="006F5DE7">
                <w:rPr>
                  <w:rFonts w:ascii="Times New Roman" w:eastAsia="Times New Roman" w:hAnsi="Times New Roman" w:cs="Times New Roman"/>
                  <w:b/>
                  <w:bCs/>
                  <w:color w:val="000000" w:themeColor="text1"/>
                  <w:sz w:val="20"/>
                  <w:szCs w:val="20"/>
                </w:rPr>
                <w:delText>Cu</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661"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70264E71" w14:textId="6BF07E1A" w:rsidR="00074D96" w:rsidRPr="002158CC" w:rsidDel="006F5DE7" w:rsidRDefault="00074D96">
            <w:pPr>
              <w:spacing w:after="120" w:line="240" w:lineRule="auto"/>
              <w:jc w:val="center"/>
              <w:rPr>
                <w:del w:id="2662" w:author="sales" w:date="2024-06-08T02:14:00Z"/>
                <w:rFonts w:ascii="Times New Roman" w:eastAsia="Times New Roman" w:hAnsi="Times New Roman" w:cs="Times New Roman"/>
                <w:color w:val="000000" w:themeColor="text1"/>
                <w:sz w:val="20"/>
                <w:szCs w:val="20"/>
              </w:rPr>
              <w:pPrChange w:id="2663" w:author="sales" w:date="2024-06-08T02:51:00Z">
                <w:pPr>
                  <w:spacing w:after="80" w:line="240" w:lineRule="auto"/>
                  <w:jc w:val="center"/>
                </w:pPr>
              </w:pPrChange>
            </w:pPr>
            <w:del w:id="2664" w:author="sales" w:date="2024-06-08T02:14:00Z">
              <w:r w:rsidRPr="002158CC" w:rsidDel="006F5DE7">
                <w:rPr>
                  <w:rFonts w:ascii="Times New Roman" w:eastAsia="Times New Roman" w:hAnsi="Times New Roman" w:cs="Times New Roman"/>
                  <w:b/>
                  <w:bCs/>
                  <w:color w:val="000000" w:themeColor="text1"/>
                  <w:sz w:val="20"/>
                  <w:szCs w:val="20"/>
                </w:rPr>
                <w:delText>Mn</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665"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89C2603" w14:textId="3F3CE6C7" w:rsidR="00074D96" w:rsidRPr="002158CC" w:rsidDel="006F5DE7" w:rsidRDefault="00074D96">
            <w:pPr>
              <w:spacing w:after="120" w:line="240" w:lineRule="auto"/>
              <w:jc w:val="center"/>
              <w:rPr>
                <w:del w:id="2666" w:author="sales" w:date="2024-06-08T02:14:00Z"/>
                <w:rFonts w:ascii="Times New Roman" w:eastAsia="Times New Roman" w:hAnsi="Times New Roman" w:cs="Times New Roman"/>
                <w:color w:val="000000" w:themeColor="text1"/>
                <w:sz w:val="20"/>
                <w:szCs w:val="20"/>
              </w:rPr>
              <w:pPrChange w:id="2667" w:author="sales" w:date="2024-06-08T02:51:00Z">
                <w:pPr>
                  <w:spacing w:after="80" w:line="240" w:lineRule="auto"/>
                  <w:jc w:val="center"/>
                </w:pPr>
              </w:pPrChange>
            </w:pPr>
            <w:del w:id="2668" w:author="sales" w:date="2024-06-08T02:14:00Z">
              <w:r w:rsidRPr="002158CC" w:rsidDel="006F5DE7">
                <w:rPr>
                  <w:rFonts w:ascii="Times New Roman" w:eastAsia="Times New Roman" w:hAnsi="Times New Roman" w:cs="Times New Roman"/>
                  <w:b/>
                  <w:bCs/>
                  <w:color w:val="000000" w:themeColor="text1"/>
                  <w:sz w:val="20"/>
                  <w:szCs w:val="20"/>
                </w:rPr>
                <w:delText>Mg</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669"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696AF65D" w14:textId="06F80DAC" w:rsidR="00074D96" w:rsidRPr="002158CC" w:rsidDel="006F5DE7" w:rsidRDefault="00074D96">
            <w:pPr>
              <w:spacing w:after="120" w:line="240" w:lineRule="auto"/>
              <w:jc w:val="center"/>
              <w:rPr>
                <w:del w:id="2670" w:author="sales" w:date="2024-06-08T02:14:00Z"/>
                <w:rFonts w:ascii="Times New Roman" w:eastAsia="Times New Roman" w:hAnsi="Times New Roman" w:cs="Times New Roman"/>
                <w:color w:val="000000" w:themeColor="text1"/>
                <w:sz w:val="20"/>
                <w:szCs w:val="20"/>
              </w:rPr>
              <w:pPrChange w:id="2671" w:author="sales" w:date="2024-06-08T02:51:00Z">
                <w:pPr>
                  <w:spacing w:after="80" w:line="240" w:lineRule="auto"/>
                  <w:jc w:val="center"/>
                </w:pPr>
              </w:pPrChange>
            </w:pPr>
            <w:del w:id="2672" w:author="sales" w:date="2024-06-08T02:14:00Z">
              <w:r w:rsidRPr="002158CC" w:rsidDel="006F5DE7">
                <w:rPr>
                  <w:rFonts w:ascii="Times New Roman" w:eastAsia="Times New Roman" w:hAnsi="Times New Roman" w:cs="Times New Roman"/>
                  <w:b/>
                  <w:bCs/>
                  <w:color w:val="000000" w:themeColor="text1"/>
                  <w:sz w:val="20"/>
                  <w:szCs w:val="20"/>
                </w:rPr>
                <w:delText>Cr</w:delText>
              </w:r>
            </w:del>
          </w:p>
        </w:tc>
        <w:tc>
          <w:tcPr>
            <w:tcW w:w="250" w:type="pct"/>
            <w:tcBorders>
              <w:top w:val="single" w:sz="4" w:space="0" w:color="auto"/>
              <w:left w:val="nil"/>
              <w:bottom w:val="single" w:sz="4" w:space="0" w:color="auto"/>
              <w:right w:val="single" w:sz="4" w:space="0" w:color="auto"/>
            </w:tcBorders>
            <w:shd w:val="clear" w:color="auto" w:fill="FFFFFF" w:themeFill="background1"/>
            <w:noWrap/>
            <w:tcPrChange w:id="2673"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477A2D3E" w14:textId="7BDBB4C5" w:rsidR="00074D96" w:rsidRPr="002158CC" w:rsidDel="006F5DE7" w:rsidRDefault="00074D96">
            <w:pPr>
              <w:spacing w:after="120" w:line="240" w:lineRule="auto"/>
              <w:jc w:val="center"/>
              <w:rPr>
                <w:del w:id="2674" w:author="sales" w:date="2024-06-08T02:14:00Z"/>
                <w:rFonts w:ascii="Times New Roman" w:eastAsia="Times New Roman" w:hAnsi="Times New Roman" w:cs="Times New Roman"/>
                <w:color w:val="000000" w:themeColor="text1"/>
                <w:sz w:val="20"/>
                <w:szCs w:val="20"/>
              </w:rPr>
              <w:pPrChange w:id="2675" w:author="sales" w:date="2024-06-08T02:51:00Z">
                <w:pPr>
                  <w:spacing w:after="80" w:line="240" w:lineRule="auto"/>
                  <w:jc w:val="center"/>
                </w:pPr>
              </w:pPrChange>
            </w:pPr>
            <w:del w:id="2676" w:author="sales" w:date="2024-06-08T02:14:00Z">
              <w:r w:rsidRPr="002158CC" w:rsidDel="006F5DE7">
                <w:rPr>
                  <w:rFonts w:ascii="Times New Roman" w:eastAsia="Times New Roman" w:hAnsi="Times New Roman" w:cs="Times New Roman"/>
                  <w:b/>
                  <w:bCs/>
                  <w:color w:val="000000" w:themeColor="text1"/>
                  <w:sz w:val="20"/>
                  <w:szCs w:val="20"/>
                </w:rPr>
                <w:delText>Zn</w:delText>
              </w:r>
            </w:del>
          </w:p>
        </w:tc>
        <w:tc>
          <w:tcPr>
            <w:tcW w:w="283" w:type="pct"/>
            <w:tcBorders>
              <w:top w:val="single" w:sz="4" w:space="0" w:color="auto"/>
              <w:left w:val="nil"/>
              <w:bottom w:val="single" w:sz="4" w:space="0" w:color="auto"/>
              <w:right w:val="single" w:sz="4" w:space="0" w:color="auto"/>
            </w:tcBorders>
            <w:shd w:val="clear" w:color="auto" w:fill="FFFFFF" w:themeFill="background1"/>
            <w:noWrap/>
            <w:tcPrChange w:id="2677"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35268D19" w14:textId="058EA10C" w:rsidR="00074D96" w:rsidRPr="002158CC" w:rsidDel="006F5DE7" w:rsidRDefault="00074D96">
            <w:pPr>
              <w:spacing w:after="120" w:line="240" w:lineRule="auto"/>
              <w:jc w:val="center"/>
              <w:rPr>
                <w:del w:id="2678" w:author="sales" w:date="2024-06-08T02:14:00Z"/>
                <w:rFonts w:ascii="Times New Roman" w:eastAsia="Times New Roman" w:hAnsi="Times New Roman" w:cs="Times New Roman"/>
                <w:color w:val="000000" w:themeColor="text1"/>
                <w:sz w:val="20"/>
                <w:szCs w:val="20"/>
              </w:rPr>
              <w:pPrChange w:id="2679" w:author="sales" w:date="2024-06-08T02:51:00Z">
                <w:pPr>
                  <w:spacing w:after="80" w:line="240" w:lineRule="auto"/>
                  <w:jc w:val="center"/>
                </w:pPr>
              </w:pPrChange>
            </w:pPr>
            <w:del w:id="2680" w:author="sales" w:date="2024-06-08T02:14:00Z">
              <w:r w:rsidRPr="002158CC" w:rsidDel="006F5DE7">
                <w:rPr>
                  <w:rFonts w:ascii="Times New Roman" w:eastAsia="Times New Roman" w:hAnsi="Times New Roman" w:cs="Times New Roman"/>
                  <w:b/>
                  <w:bCs/>
                  <w:color w:val="000000" w:themeColor="text1"/>
                  <w:sz w:val="20"/>
                  <w:szCs w:val="20"/>
                </w:rPr>
                <w:delText>Ti</w:delText>
              </w:r>
            </w:del>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681"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22FFCF4D" w14:textId="5D4A24C0" w:rsidR="00074D96" w:rsidRPr="002158CC" w:rsidDel="006F5DE7" w:rsidRDefault="00074D96">
            <w:pPr>
              <w:spacing w:after="120" w:line="240" w:lineRule="auto"/>
              <w:jc w:val="center"/>
              <w:rPr>
                <w:del w:id="2682" w:author="sales" w:date="2024-06-08T02:14:00Z"/>
                <w:rFonts w:ascii="Times New Roman" w:eastAsia="Times New Roman" w:hAnsi="Times New Roman" w:cs="Times New Roman"/>
                <w:color w:val="000000" w:themeColor="text1"/>
                <w:sz w:val="20"/>
                <w:szCs w:val="20"/>
              </w:rPr>
              <w:pPrChange w:id="2683" w:author="sales" w:date="2024-06-08T02:51:00Z">
                <w:pPr>
                  <w:spacing w:after="80" w:line="240" w:lineRule="auto"/>
                  <w:jc w:val="center"/>
                </w:pPr>
              </w:pPrChange>
            </w:pPr>
            <w:del w:id="2684" w:author="sales" w:date="2024-06-08T02:14:00Z">
              <w:r w:rsidRPr="002158CC" w:rsidDel="006F5DE7">
                <w:rPr>
                  <w:rFonts w:ascii="Times New Roman" w:eastAsia="Times New Roman" w:hAnsi="Times New Roman" w:cs="Times New Roman"/>
                  <w:b/>
                  <w:bCs/>
                  <w:color w:val="000000" w:themeColor="text1"/>
                  <w:sz w:val="20"/>
                  <w:szCs w:val="20"/>
                </w:rPr>
                <w:delText>Others  (Each)</w:delText>
              </w:r>
            </w:del>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685"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1343D884" w14:textId="0070CEF1" w:rsidR="00074D96" w:rsidRPr="002158CC" w:rsidDel="006F5DE7" w:rsidRDefault="00074D96">
            <w:pPr>
              <w:spacing w:after="120" w:line="240" w:lineRule="auto"/>
              <w:jc w:val="center"/>
              <w:rPr>
                <w:del w:id="2686" w:author="sales" w:date="2024-06-08T02:14:00Z"/>
                <w:rFonts w:ascii="Times New Roman" w:eastAsia="Times New Roman" w:hAnsi="Times New Roman" w:cs="Times New Roman"/>
                <w:b/>
                <w:bCs/>
                <w:color w:val="000000" w:themeColor="text1"/>
                <w:sz w:val="20"/>
                <w:szCs w:val="20"/>
              </w:rPr>
              <w:pPrChange w:id="2687" w:author="sales" w:date="2024-06-08T02:51:00Z">
                <w:pPr>
                  <w:spacing w:after="80" w:line="240" w:lineRule="auto"/>
                  <w:jc w:val="center"/>
                </w:pPr>
              </w:pPrChange>
            </w:pPr>
            <w:del w:id="2688" w:author="sales" w:date="2024-06-08T02:14:00Z">
              <w:r w:rsidRPr="002158CC" w:rsidDel="006F5DE7">
                <w:rPr>
                  <w:rFonts w:ascii="Times New Roman" w:eastAsia="Times New Roman" w:hAnsi="Times New Roman" w:cs="Times New Roman"/>
                  <w:b/>
                  <w:bCs/>
                  <w:color w:val="000000" w:themeColor="text1"/>
                  <w:sz w:val="20"/>
                  <w:szCs w:val="20"/>
                </w:rPr>
                <w:delText>Others</w:delText>
              </w:r>
            </w:del>
          </w:p>
          <w:p w14:paraId="2CD6057D" w14:textId="0DF60387" w:rsidR="00074D96" w:rsidRPr="002158CC" w:rsidDel="006F5DE7" w:rsidRDefault="00074D96">
            <w:pPr>
              <w:spacing w:after="120" w:line="240" w:lineRule="auto"/>
              <w:jc w:val="center"/>
              <w:rPr>
                <w:del w:id="2689" w:author="sales" w:date="2024-06-08T02:14:00Z"/>
                <w:rFonts w:ascii="Times New Roman" w:eastAsia="Times New Roman" w:hAnsi="Times New Roman" w:cs="Times New Roman"/>
                <w:b/>
                <w:bCs/>
                <w:color w:val="000000" w:themeColor="text1"/>
                <w:sz w:val="20"/>
                <w:szCs w:val="20"/>
                <w:vertAlign w:val="superscript"/>
              </w:rPr>
              <w:pPrChange w:id="2690" w:author="sales" w:date="2024-06-08T02:51:00Z">
                <w:pPr>
                  <w:spacing w:after="80" w:line="240" w:lineRule="auto"/>
                  <w:jc w:val="center"/>
                </w:pPr>
              </w:pPrChange>
            </w:pPr>
            <w:del w:id="2691" w:author="sales" w:date="2024-06-08T02:14:00Z">
              <w:r w:rsidRPr="002158CC" w:rsidDel="006F5DE7">
                <w:rPr>
                  <w:rFonts w:ascii="Times New Roman" w:eastAsia="Times New Roman" w:hAnsi="Times New Roman" w:cs="Times New Roman"/>
                  <w:b/>
                  <w:bCs/>
                  <w:color w:val="000000" w:themeColor="text1"/>
                  <w:sz w:val="20"/>
                  <w:szCs w:val="20"/>
                </w:rPr>
                <w:delText>(Total)</w:delText>
              </w:r>
            </w:del>
          </w:p>
          <w:p w14:paraId="4AC080EF" w14:textId="31F21B0F" w:rsidR="00074D96" w:rsidRPr="002158CC" w:rsidDel="006F5DE7" w:rsidRDefault="00074D96">
            <w:pPr>
              <w:spacing w:after="120" w:line="240" w:lineRule="auto"/>
              <w:jc w:val="center"/>
              <w:rPr>
                <w:del w:id="2692" w:author="sales" w:date="2024-06-08T02:14:00Z"/>
                <w:rFonts w:ascii="Times New Roman" w:eastAsia="Times New Roman" w:hAnsi="Times New Roman" w:cs="Times New Roman"/>
                <w:color w:val="000000" w:themeColor="text1"/>
                <w:sz w:val="20"/>
                <w:szCs w:val="20"/>
              </w:rPr>
              <w:pPrChange w:id="2693" w:author="sales" w:date="2024-06-08T02:51:00Z">
                <w:pPr>
                  <w:spacing w:after="80" w:line="240" w:lineRule="auto"/>
                  <w:jc w:val="center"/>
                </w:pPr>
              </w:pPrChange>
            </w:pPr>
          </w:p>
        </w:tc>
        <w:tc>
          <w:tcPr>
            <w:tcW w:w="406" w:type="pct"/>
            <w:tcBorders>
              <w:top w:val="single" w:sz="4" w:space="0" w:color="auto"/>
              <w:left w:val="nil"/>
              <w:bottom w:val="single" w:sz="4" w:space="0" w:color="auto"/>
              <w:right w:val="single" w:sz="4" w:space="0" w:color="auto"/>
            </w:tcBorders>
            <w:shd w:val="clear" w:color="auto" w:fill="FFFFFF" w:themeFill="background1"/>
            <w:noWrap/>
            <w:tcPrChange w:id="2694"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561F20FF" w14:textId="46CA8691" w:rsidR="00074D96" w:rsidRPr="002158CC" w:rsidDel="006F5DE7" w:rsidRDefault="00074D96">
            <w:pPr>
              <w:spacing w:after="120" w:line="240" w:lineRule="auto"/>
              <w:jc w:val="center"/>
              <w:rPr>
                <w:del w:id="2695" w:author="sales" w:date="2024-06-08T02:14:00Z"/>
                <w:rFonts w:ascii="Times New Roman" w:eastAsia="Times New Roman" w:hAnsi="Times New Roman" w:cs="Times New Roman"/>
                <w:color w:val="000000" w:themeColor="text1"/>
                <w:sz w:val="20"/>
                <w:szCs w:val="20"/>
              </w:rPr>
              <w:pPrChange w:id="2696" w:author="sales" w:date="2024-06-08T02:51:00Z">
                <w:pPr>
                  <w:spacing w:after="80" w:line="240" w:lineRule="auto"/>
                  <w:jc w:val="center"/>
                </w:pPr>
              </w:pPrChange>
            </w:pPr>
            <w:del w:id="2697" w:author="sales" w:date="2024-06-08T02:14:00Z">
              <w:r w:rsidRPr="002158CC" w:rsidDel="006F5DE7">
                <w:rPr>
                  <w:rFonts w:ascii="Times New Roman" w:eastAsia="Times New Roman" w:hAnsi="Times New Roman" w:cs="Times New Roman"/>
                  <w:b/>
                  <w:bCs/>
                  <w:color w:val="000000" w:themeColor="text1"/>
                  <w:sz w:val="20"/>
                  <w:szCs w:val="20"/>
                </w:rPr>
                <w:delText>Al</w:delText>
              </w:r>
            </w:del>
          </w:p>
        </w:tc>
        <w:tc>
          <w:tcPr>
            <w:tcW w:w="501" w:type="pct"/>
            <w:tcBorders>
              <w:top w:val="single" w:sz="4" w:space="0" w:color="auto"/>
              <w:left w:val="nil"/>
              <w:bottom w:val="single" w:sz="4" w:space="0" w:color="auto"/>
              <w:right w:val="single" w:sz="4" w:space="0" w:color="auto"/>
            </w:tcBorders>
            <w:shd w:val="clear" w:color="auto" w:fill="FFFFFF" w:themeFill="background1"/>
            <w:noWrap/>
            <w:tcPrChange w:id="2698"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341BE1E" w14:textId="2F6103A8" w:rsidR="00074D96" w:rsidRPr="002158CC" w:rsidDel="006F5DE7" w:rsidRDefault="00074D96">
            <w:pPr>
              <w:spacing w:after="120" w:line="240" w:lineRule="auto"/>
              <w:jc w:val="center"/>
              <w:rPr>
                <w:del w:id="2699" w:author="sales" w:date="2024-06-08T02:14:00Z"/>
                <w:rFonts w:ascii="Times New Roman" w:eastAsia="Times New Roman" w:hAnsi="Times New Roman" w:cs="Times New Roman"/>
                <w:color w:val="000000" w:themeColor="text1"/>
                <w:sz w:val="20"/>
                <w:szCs w:val="20"/>
              </w:rPr>
              <w:pPrChange w:id="2700" w:author="sales" w:date="2024-06-08T02:51:00Z">
                <w:pPr>
                  <w:spacing w:after="80" w:line="240" w:lineRule="auto"/>
                  <w:jc w:val="center"/>
                </w:pPr>
              </w:pPrChange>
            </w:pPr>
            <w:del w:id="2701" w:author="sales" w:date="2024-06-08T02:14:00Z">
              <w:r w:rsidRPr="002158CC" w:rsidDel="006F5DE7">
                <w:rPr>
                  <w:rFonts w:ascii="Times New Roman" w:eastAsia="Times New Roman" w:hAnsi="Times New Roman" w:cs="Times New Roman"/>
                  <w:b/>
                  <w:bCs/>
                  <w:color w:val="000000" w:themeColor="text1"/>
                  <w:sz w:val="20"/>
                  <w:szCs w:val="20"/>
                </w:rPr>
                <w:delText>Remarks</w:delText>
              </w:r>
            </w:del>
          </w:p>
        </w:tc>
      </w:tr>
      <w:tr w:rsidR="00232D9A" w:rsidRPr="002158CC" w14:paraId="4210839E" w14:textId="77777777" w:rsidTr="00232D9A">
        <w:tblPrEx>
          <w:tblW w:w="5162" w:type="pct"/>
          <w:tblInd w:w="-95" w:type="dxa"/>
          <w:shd w:val="clear" w:color="auto" w:fill="FFFFFF" w:themeFill="background1"/>
          <w:tblLayout w:type="fixed"/>
          <w:tblPrExChange w:id="2702" w:author="sales" w:date="2024-06-08T02:47:00Z">
            <w:tblPrEx>
              <w:tblW w:w="5162" w:type="pct"/>
              <w:tblInd w:w="-95" w:type="dxa"/>
              <w:shd w:val="clear" w:color="auto" w:fill="FFFFFF" w:themeFill="background1"/>
              <w:tblLayout w:type="fixed"/>
            </w:tblPrEx>
          </w:tblPrExChange>
        </w:tblPrEx>
        <w:trPr>
          <w:trHeight w:val="449"/>
          <w:trPrChange w:id="2703" w:author="sales" w:date="2024-06-08T02:47:00Z">
            <w:trPr>
              <w:gridBefore w:val="3"/>
              <w:gridAfter w:val="0"/>
              <w:trHeight w:val="568"/>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704"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0A0E278" w14:textId="335AA60A" w:rsidR="00082325" w:rsidRPr="002158CC" w:rsidRDefault="00082325">
            <w:pPr>
              <w:pStyle w:val="ListParagraph"/>
              <w:numPr>
                <w:ilvl w:val="0"/>
                <w:numId w:val="30"/>
              </w:numPr>
              <w:spacing w:after="120" w:line="240" w:lineRule="auto"/>
              <w:rPr>
                <w:rFonts w:ascii="Times New Roman" w:eastAsia="Times New Roman" w:hAnsi="Times New Roman" w:cs="Times New Roman"/>
                <w:color w:val="000000" w:themeColor="text1"/>
                <w:sz w:val="20"/>
                <w:szCs w:val="20"/>
              </w:rPr>
              <w:pPrChange w:id="2705" w:author="sales" w:date="2024-06-08T02:51: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706"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71CF67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81000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708"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D287AE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8021</w:t>
            </w:r>
          </w:p>
        </w:tc>
        <w:tc>
          <w:tcPr>
            <w:tcW w:w="344" w:type="pct"/>
            <w:tcBorders>
              <w:top w:val="single" w:sz="4" w:space="0" w:color="auto"/>
              <w:left w:val="nil"/>
              <w:bottom w:val="single" w:sz="4" w:space="0" w:color="auto"/>
              <w:right w:val="single" w:sz="4" w:space="0" w:color="auto"/>
            </w:tcBorders>
            <w:shd w:val="clear" w:color="auto" w:fill="FFFFFF" w:themeFill="background1"/>
            <w:noWrap/>
            <w:tcPrChange w:id="2710"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75003F9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71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25957DB9" w14:textId="35E53046"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1.2</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1.7</w:t>
            </w:r>
          </w:p>
        </w:tc>
        <w:tc>
          <w:tcPr>
            <w:tcW w:w="313" w:type="pct"/>
            <w:tcBorders>
              <w:top w:val="single" w:sz="4" w:space="0" w:color="auto"/>
              <w:left w:val="nil"/>
              <w:bottom w:val="single" w:sz="4" w:space="0" w:color="auto"/>
              <w:right w:val="single" w:sz="4" w:space="0" w:color="auto"/>
            </w:tcBorders>
            <w:shd w:val="clear" w:color="auto" w:fill="FFFFFF" w:themeFill="background1"/>
            <w:noWrap/>
            <w:tcPrChange w:id="2714"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7304D64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71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1B9D6B37" w14:textId="7C1BC813"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71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126D58E"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72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49DB616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tcPrChange w:id="2722"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033BA4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3" w:type="pct"/>
            <w:tcBorders>
              <w:top w:val="single" w:sz="4" w:space="0" w:color="auto"/>
              <w:left w:val="nil"/>
              <w:bottom w:val="single" w:sz="4" w:space="0" w:color="auto"/>
              <w:right w:val="single" w:sz="4" w:space="0" w:color="auto"/>
            </w:tcBorders>
            <w:shd w:val="clear" w:color="auto" w:fill="FFFFFF" w:themeFill="background1"/>
            <w:noWrap/>
            <w:tcPrChange w:id="2724"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5B7F0F23"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72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3474928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728"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7725FA9D"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tcPrChange w:id="2730"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70C545F"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3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tcPrChange w:id="2732"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7F0D7362"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73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3C40FA4B" w14:textId="77777777" w:rsidTr="00232D9A">
        <w:tblPrEx>
          <w:tblW w:w="5162" w:type="pct"/>
          <w:tblInd w:w="-95" w:type="dxa"/>
          <w:shd w:val="clear" w:color="auto" w:fill="FFFFFF" w:themeFill="background1"/>
          <w:tblLayout w:type="fixed"/>
          <w:tblPrExChange w:id="2734" w:author="sales" w:date="2024-06-08T02:47:00Z">
            <w:tblPrEx>
              <w:tblW w:w="5162" w:type="pct"/>
              <w:tblInd w:w="-95" w:type="dxa"/>
              <w:shd w:val="clear" w:color="auto" w:fill="FFFFFF" w:themeFill="background1"/>
              <w:tblLayout w:type="fixed"/>
            </w:tblPrEx>
          </w:tblPrExChange>
        </w:tblPrEx>
        <w:trPr>
          <w:trHeight w:val="562"/>
          <w:trPrChange w:id="2735" w:author="sales" w:date="2024-06-08T02:47:00Z">
            <w:trPr>
              <w:gridBefore w:val="3"/>
              <w:gridAfter w:val="0"/>
              <w:trHeight w:val="562"/>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736"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E96188C" w14:textId="4298968C" w:rsidR="00082325" w:rsidRPr="002158CC" w:rsidRDefault="00082325">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737"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tcPrChange w:id="2738"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14:paraId="2F3865AA"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81000B</w:t>
            </w:r>
          </w:p>
        </w:tc>
        <w:tc>
          <w:tcPr>
            <w:tcW w:w="436" w:type="pct"/>
            <w:tcBorders>
              <w:top w:val="single" w:sz="4" w:space="0" w:color="auto"/>
              <w:left w:val="nil"/>
              <w:bottom w:val="single" w:sz="4" w:space="0" w:color="auto"/>
              <w:right w:val="single" w:sz="4" w:space="0" w:color="auto"/>
            </w:tcBorders>
            <w:shd w:val="clear" w:color="auto" w:fill="FFFFFF" w:themeFill="background1"/>
            <w:noWrap/>
            <w:tcPrChange w:id="2740"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21A0E41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8021B</w:t>
            </w:r>
          </w:p>
        </w:tc>
        <w:tc>
          <w:tcPr>
            <w:tcW w:w="344" w:type="pct"/>
            <w:tcBorders>
              <w:top w:val="single" w:sz="4" w:space="0" w:color="auto"/>
              <w:left w:val="nil"/>
              <w:bottom w:val="single" w:sz="4" w:space="0" w:color="auto"/>
              <w:right w:val="single" w:sz="4" w:space="0" w:color="auto"/>
            </w:tcBorders>
            <w:shd w:val="clear" w:color="auto" w:fill="FFFFFF" w:themeFill="background1"/>
            <w:noWrap/>
            <w:tcPrChange w:id="2742"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345AAB6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74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156D9975" w14:textId="7E8288D0"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1.1</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1.7</w:t>
            </w:r>
          </w:p>
        </w:tc>
        <w:tc>
          <w:tcPr>
            <w:tcW w:w="313" w:type="pct"/>
            <w:tcBorders>
              <w:top w:val="single" w:sz="4" w:space="0" w:color="auto"/>
              <w:left w:val="nil"/>
              <w:bottom w:val="single" w:sz="4" w:space="0" w:color="auto"/>
              <w:right w:val="single" w:sz="4" w:space="0" w:color="auto"/>
            </w:tcBorders>
            <w:shd w:val="clear" w:color="auto" w:fill="FFFFFF" w:themeFill="background1"/>
            <w:noWrap/>
            <w:tcPrChange w:id="2746"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28A4E29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74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58958076" w14:textId="473E7621"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r w:rsidR="00F454A6"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750"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7A6E254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0.01</w:t>
            </w:r>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75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6E98082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50" w:type="pct"/>
            <w:tcBorders>
              <w:top w:val="single" w:sz="4" w:space="0" w:color="auto"/>
              <w:left w:val="nil"/>
              <w:bottom w:val="single" w:sz="4" w:space="0" w:color="auto"/>
              <w:right w:val="single" w:sz="4" w:space="0" w:color="auto"/>
            </w:tcBorders>
            <w:shd w:val="clear" w:color="auto" w:fill="FFFFFF" w:themeFill="background1"/>
            <w:noWrap/>
            <w:tcPrChange w:id="2754"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597D9C6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3" w:type="pct"/>
            <w:tcBorders>
              <w:top w:val="single" w:sz="4" w:space="0" w:color="auto"/>
              <w:left w:val="nil"/>
              <w:bottom w:val="single" w:sz="4" w:space="0" w:color="auto"/>
              <w:right w:val="single" w:sz="4" w:space="0" w:color="auto"/>
            </w:tcBorders>
            <w:shd w:val="clear" w:color="auto" w:fill="FFFFFF" w:themeFill="background1"/>
            <w:noWrap/>
            <w:tcPrChange w:id="2756"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42E60C56"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tcPrChange w:id="2758"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E740ED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0.03</w:t>
            </w:r>
          </w:p>
        </w:tc>
        <w:tc>
          <w:tcPr>
            <w:tcW w:w="281" w:type="pct"/>
            <w:tcBorders>
              <w:top w:val="single" w:sz="4" w:space="0" w:color="auto"/>
              <w:left w:val="nil"/>
              <w:bottom w:val="single" w:sz="4" w:space="0" w:color="auto"/>
              <w:right w:val="single" w:sz="4" w:space="0" w:color="auto"/>
            </w:tcBorders>
            <w:shd w:val="clear" w:color="auto" w:fill="FFFFFF" w:themeFill="background1"/>
            <w:noWrap/>
            <w:tcPrChange w:id="2760"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15693E0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6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406" w:type="pct"/>
            <w:tcBorders>
              <w:top w:val="single" w:sz="4" w:space="0" w:color="auto"/>
              <w:left w:val="nil"/>
              <w:bottom w:val="single" w:sz="4" w:space="0" w:color="auto"/>
              <w:right w:val="single" w:sz="4" w:space="0" w:color="auto"/>
            </w:tcBorders>
            <w:shd w:val="clear" w:color="auto" w:fill="FFFFFF" w:themeFill="background1"/>
            <w:noWrap/>
            <w:tcPrChange w:id="2762"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017D1458"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6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tcPrChange w:id="2764"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tcPr>
            </w:tcPrChange>
          </w:tcPr>
          <w:p w14:paraId="3682353B"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7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57A946D7" w14:textId="77777777" w:rsidTr="00232D9A">
        <w:tblPrEx>
          <w:tblW w:w="5162" w:type="pct"/>
          <w:tblInd w:w="-95" w:type="dxa"/>
          <w:shd w:val="clear" w:color="auto" w:fill="FFFFFF" w:themeFill="background1"/>
          <w:tblLayout w:type="fixed"/>
          <w:tblPrExChange w:id="2766" w:author="sales" w:date="2024-06-08T02:47:00Z">
            <w:tblPrEx>
              <w:tblW w:w="5162" w:type="pct"/>
              <w:tblInd w:w="-95" w:type="dxa"/>
              <w:shd w:val="clear" w:color="auto" w:fill="FFFFFF" w:themeFill="background1"/>
              <w:tblLayout w:type="fixed"/>
            </w:tblPrEx>
          </w:tblPrExChange>
        </w:tblPrEx>
        <w:trPr>
          <w:trHeight w:val="341"/>
          <w:trPrChange w:id="2767"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768"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3CED6BB" w14:textId="412D7013" w:rsidR="00082325" w:rsidRPr="002158CC" w:rsidRDefault="00082325">
            <w:pPr>
              <w:pStyle w:val="ListParagraph"/>
              <w:numPr>
                <w:ilvl w:val="0"/>
                <w:numId w:val="30"/>
              </w:numPr>
              <w:spacing w:after="80" w:line="240" w:lineRule="auto"/>
              <w:rPr>
                <w:rFonts w:ascii="Times New Roman" w:eastAsia="Times New Roman" w:hAnsi="Times New Roman" w:cs="Times New Roman"/>
                <w:color w:val="000000" w:themeColor="text1"/>
                <w:sz w:val="20"/>
                <w:szCs w:val="20"/>
              </w:rPr>
              <w:pPrChange w:id="2769" w:author="sales" w:date="2024-06-08T02:15:00Z">
                <w:pPr>
                  <w:pStyle w:val="ListParagraph"/>
                  <w:numPr>
                    <w:numId w:val="16"/>
                  </w:numPr>
                  <w:spacing w:after="80" w:line="240" w:lineRule="auto"/>
                  <w:ind w:left="530"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770"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51108259"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7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81400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772"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16575F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7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8011</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774"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C6A375B" w14:textId="11E332A8"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7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0.50 </w:t>
            </w:r>
            <w:r w:rsidR="00F454A6"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0.9</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776"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1DA5643" w14:textId="3BFAB748"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7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0.6</w:t>
            </w:r>
            <w:r w:rsidR="00F454A6"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778"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02BE9C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7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78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FB501B5"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8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0.20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782"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E0F2D4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8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784"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7488E3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8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786"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584A3A2"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8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788"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C86348C"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8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790"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39ACFA0"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9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792"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51C1534"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9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794"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1662AE7" w14:textId="77777777" w:rsidR="00082325" w:rsidRPr="002158CC" w:rsidRDefault="00082325">
            <w:pPr>
              <w:spacing w:after="120" w:line="240" w:lineRule="auto"/>
              <w:jc w:val="center"/>
              <w:rPr>
                <w:rFonts w:ascii="Times New Roman" w:eastAsia="Times New Roman" w:hAnsi="Times New Roman" w:cs="Times New Roman"/>
                <w:color w:val="000000" w:themeColor="text1"/>
                <w:sz w:val="20"/>
                <w:szCs w:val="20"/>
              </w:rPr>
              <w:pPrChange w:id="279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796"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788D6E7" w14:textId="77777777" w:rsidR="00082325" w:rsidRPr="002158CC" w:rsidRDefault="00B04E24">
            <w:pPr>
              <w:spacing w:after="120" w:line="240" w:lineRule="auto"/>
              <w:jc w:val="center"/>
              <w:rPr>
                <w:rFonts w:ascii="Times New Roman" w:eastAsia="Times New Roman" w:hAnsi="Times New Roman" w:cs="Times New Roman"/>
                <w:color w:val="000000" w:themeColor="text1"/>
                <w:sz w:val="20"/>
                <w:szCs w:val="20"/>
              </w:rPr>
              <w:pPrChange w:id="279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24BE1A62" w14:textId="77777777" w:rsidTr="00232D9A">
        <w:tblPrEx>
          <w:tblW w:w="5162" w:type="pct"/>
          <w:tblInd w:w="-95" w:type="dxa"/>
          <w:shd w:val="clear" w:color="auto" w:fill="FFFFFF" w:themeFill="background1"/>
          <w:tblLayout w:type="fixed"/>
          <w:tblPrExChange w:id="2798" w:author="sales" w:date="2024-06-08T02:47:00Z">
            <w:tblPrEx>
              <w:tblW w:w="5162" w:type="pct"/>
              <w:tblInd w:w="-95" w:type="dxa"/>
              <w:shd w:val="clear" w:color="auto" w:fill="FFFFFF" w:themeFill="background1"/>
              <w:tblLayout w:type="fixed"/>
            </w:tblPrEx>
          </w:tblPrExChange>
        </w:tblPrEx>
        <w:trPr>
          <w:trHeight w:val="152"/>
          <w:trPrChange w:id="2799" w:author="sales" w:date="2024-06-08T02:47:00Z">
            <w:trPr>
              <w:gridBefore w:val="3"/>
              <w:gridAfter w:val="0"/>
              <w:trHeight w:val="575"/>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800"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40F87BD" w14:textId="30B11237" w:rsidR="00010091" w:rsidRPr="002158CC" w:rsidRDefault="00010091">
            <w:pPr>
              <w:pStyle w:val="ListParagraph"/>
              <w:numPr>
                <w:ilvl w:val="0"/>
                <w:numId w:val="30"/>
              </w:numPr>
              <w:spacing w:after="80" w:line="240" w:lineRule="auto"/>
              <w:ind w:right="113"/>
              <w:rPr>
                <w:rFonts w:ascii="Times New Roman" w:eastAsia="Times New Roman" w:hAnsi="Times New Roman" w:cs="Times New Roman"/>
                <w:color w:val="000000" w:themeColor="text1"/>
                <w:sz w:val="20"/>
                <w:szCs w:val="20"/>
              </w:rPr>
              <w:pPrChange w:id="2801" w:author="sales" w:date="2024-06-08T02:15:00Z">
                <w:pPr>
                  <w:pStyle w:val="ListParagraph"/>
                  <w:numPr>
                    <w:numId w:val="16"/>
                  </w:numPr>
                  <w:spacing w:after="80" w:line="240" w:lineRule="auto"/>
                  <w:ind w:left="530" w:right="11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802"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32D72B23"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0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81472</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804"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39EB084"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0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8079</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806"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E66069" w14:textId="1C3412AD"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0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r w:rsidR="00722610"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0.30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808"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0D9FA6" w14:textId="3CFDEB5D"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0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0.7</w:t>
            </w:r>
            <w:r w:rsidR="00722610"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1.3</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810"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3B24E64"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1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81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A7616D1"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1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814"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F560426"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1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816"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1EA16CC"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1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818"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C7966A7"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1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820"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863E6A3"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2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822"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93F07B"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2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824"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57D5C7F"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2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826"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5526EB9"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2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828"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66E68FB"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2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61C20109" w14:textId="77777777" w:rsidTr="00232D9A">
        <w:tblPrEx>
          <w:tblW w:w="5162" w:type="pct"/>
          <w:tblInd w:w="-95" w:type="dxa"/>
          <w:shd w:val="clear" w:color="auto" w:fill="FFFFFF" w:themeFill="background1"/>
          <w:tblLayout w:type="fixed"/>
          <w:tblPrExChange w:id="2830" w:author="sales" w:date="2024-06-08T02:47:00Z">
            <w:tblPrEx>
              <w:tblW w:w="5162" w:type="pct"/>
              <w:tblInd w:w="-95" w:type="dxa"/>
              <w:shd w:val="clear" w:color="auto" w:fill="FFFFFF" w:themeFill="background1"/>
              <w:tblLayout w:type="fixed"/>
            </w:tblPrEx>
          </w:tblPrExChange>
        </w:tblPrEx>
        <w:trPr>
          <w:trHeight w:hRule="exact" w:val="575"/>
          <w:trPrChange w:id="2831" w:author="sales" w:date="2024-06-08T02:47:00Z">
            <w:trPr>
              <w:gridBefore w:val="3"/>
              <w:gridAfter w:val="0"/>
              <w:trHeight w:hRule="exact" w:val="575"/>
            </w:trPr>
          </w:trPrChange>
        </w:trPr>
        <w:tc>
          <w:tcPr>
            <w:tcW w:w="310" w:type="pct"/>
            <w:tcBorders>
              <w:top w:val="single" w:sz="4" w:space="0" w:color="auto"/>
              <w:left w:val="single" w:sz="4" w:space="0" w:color="auto"/>
              <w:right w:val="single" w:sz="4" w:space="0" w:color="auto"/>
            </w:tcBorders>
            <w:shd w:val="clear" w:color="auto" w:fill="FFFFFF" w:themeFill="background1"/>
            <w:tcPrChange w:id="2832" w:author="sales" w:date="2024-06-08T02:47:00Z">
              <w:tcPr>
                <w:tcW w:w="310" w:type="pct"/>
                <w:gridSpan w:val="3"/>
                <w:tcBorders>
                  <w:top w:val="single" w:sz="4" w:space="0" w:color="auto"/>
                  <w:left w:val="single" w:sz="4" w:space="0" w:color="auto"/>
                  <w:right w:val="single" w:sz="4" w:space="0" w:color="auto"/>
                </w:tcBorders>
                <w:shd w:val="clear" w:color="auto" w:fill="FFFFFF" w:themeFill="background1"/>
              </w:tcPr>
            </w:tcPrChange>
          </w:tcPr>
          <w:p w14:paraId="2C06FA18" w14:textId="5D35F3EF" w:rsidR="00010091" w:rsidRPr="002158CC" w:rsidRDefault="00010091">
            <w:pPr>
              <w:pStyle w:val="ListParagraph"/>
              <w:numPr>
                <w:ilvl w:val="0"/>
                <w:numId w:val="30"/>
              </w:numPr>
              <w:spacing w:after="80" w:line="240" w:lineRule="auto"/>
              <w:ind w:right="113"/>
              <w:rPr>
                <w:rFonts w:ascii="Times New Roman" w:eastAsia="Times New Roman" w:hAnsi="Times New Roman" w:cs="Times New Roman"/>
                <w:color w:val="000000" w:themeColor="text1"/>
                <w:sz w:val="20"/>
                <w:szCs w:val="20"/>
              </w:rPr>
              <w:pPrChange w:id="2833" w:author="sales" w:date="2024-06-08T02:15:00Z">
                <w:pPr>
                  <w:pStyle w:val="ListParagraph"/>
                  <w:numPr>
                    <w:numId w:val="16"/>
                  </w:numPr>
                  <w:spacing w:after="80" w:line="240" w:lineRule="auto"/>
                  <w:ind w:left="530" w:right="113" w:hanging="360"/>
                </w:pPr>
              </w:pPrChange>
            </w:pPr>
          </w:p>
        </w:tc>
        <w:tc>
          <w:tcPr>
            <w:tcW w:w="469" w:type="pct"/>
            <w:tcBorders>
              <w:top w:val="single" w:sz="4" w:space="0" w:color="auto"/>
              <w:left w:val="single" w:sz="4" w:space="0" w:color="auto"/>
              <w:right w:val="single" w:sz="4" w:space="0" w:color="auto"/>
            </w:tcBorders>
            <w:shd w:val="clear" w:color="auto" w:fill="FFFFFF" w:themeFill="background1"/>
            <w:noWrap/>
            <w:hideMark/>
            <w:tcPrChange w:id="2834" w:author="sales" w:date="2024-06-08T02:47:00Z">
              <w:tcPr>
                <w:tcW w:w="469" w:type="pct"/>
                <w:gridSpan w:val="3"/>
                <w:tcBorders>
                  <w:top w:val="single" w:sz="4" w:space="0" w:color="auto"/>
                  <w:left w:val="single" w:sz="4" w:space="0" w:color="auto"/>
                  <w:right w:val="single" w:sz="4" w:space="0" w:color="auto"/>
                </w:tcBorders>
                <w:shd w:val="clear" w:color="auto" w:fill="FFFFFF" w:themeFill="background1"/>
                <w:noWrap/>
                <w:hideMark/>
              </w:tcPr>
            </w:tcPrChange>
          </w:tcPr>
          <w:p w14:paraId="22B5320D"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3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81400A</w:t>
            </w:r>
          </w:p>
        </w:tc>
        <w:tc>
          <w:tcPr>
            <w:tcW w:w="436" w:type="pct"/>
            <w:tcBorders>
              <w:top w:val="single" w:sz="4" w:space="0" w:color="auto"/>
              <w:left w:val="nil"/>
              <w:right w:val="single" w:sz="4" w:space="0" w:color="auto"/>
            </w:tcBorders>
            <w:shd w:val="clear" w:color="auto" w:fill="FFFFFF" w:themeFill="background1"/>
            <w:noWrap/>
            <w:hideMark/>
            <w:tcPrChange w:id="2836" w:author="sales" w:date="2024-06-08T02:47:00Z">
              <w:tcPr>
                <w:tcW w:w="436" w:type="pct"/>
                <w:gridSpan w:val="3"/>
                <w:tcBorders>
                  <w:top w:val="single" w:sz="4" w:space="0" w:color="auto"/>
                  <w:left w:val="nil"/>
                  <w:right w:val="single" w:sz="4" w:space="0" w:color="auto"/>
                </w:tcBorders>
                <w:shd w:val="clear" w:color="auto" w:fill="FFFFFF" w:themeFill="background1"/>
                <w:noWrap/>
                <w:hideMark/>
              </w:tcPr>
            </w:tcPrChange>
          </w:tcPr>
          <w:p w14:paraId="1C4DF391"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3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8011A</w:t>
            </w:r>
          </w:p>
        </w:tc>
        <w:tc>
          <w:tcPr>
            <w:tcW w:w="344" w:type="pct"/>
            <w:tcBorders>
              <w:top w:val="single" w:sz="4" w:space="0" w:color="auto"/>
              <w:left w:val="nil"/>
              <w:right w:val="single" w:sz="4" w:space="0" w:color="auto"/>
            </w:tcBorders>
            <w:shd w:val="clear" w:color="auto" w:fill="FFFFFF" w:themeFill="background1"/>
            <w:noWrap/>
            <w:hideMark/>
            <w:tcPrChange w:id="2838" w:author="sales" w:date="2024-06-08T02:47:00Z">
              <w:tcPr>
                <w:tcW w:w="344" w:type="pct"/>
                <w:gridSpan w:val="3"/>
                <w:tcBorders>
                  <w:top w:val="single" w:sz="4" w:space="0" w:color="auto"/>
                  <w:left w:val="nil"/>
                  <w:right w:val="single" w:sz="4" w:space="0" w:color="auto"/>
                </w:tcBorders>
                <w:shd w:val="clear" w:color="auto" w:fill="FFFFFF" w:themeFill="background1"/>
                <w:noWrap/>
                <w:hideMark/>
              </w:tcPr>
            </w:tcPrChange>
          </w:tcPr>
          <w:p w14:paraId="7585C928" w14:textId="2FB2A29C"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3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r w:rsidR="00722610"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0.8</w:t>
            </w:r>
          </w:p>
        </w:tc>
        <w:tc>
          <w:tcPr>
            <w:tcW w:w="281" w:type="pct"/>
            <w:tcBorders>
              <w:top w:val="single" w:sz="4" w:space="0" w:color="auto"/>
              <w:left w:val="nil"/>
              <w:right w:val="single" w:sz="4" w:space="0" w:color="auto"/>
            </w:tcBorders>
            <w:shd w:val="clear" w:color="auto" w:fill="FFFFFF" w:themeFill="background1"/>
            <w:noWrap/>
            <w:hideMark/>
            <w:tcPrChange w:id="2840" w:author="sales" w:date="2024-06-08T02:47:00Z">
              <w:tcPr>
                <w:tcW w:w="281" w:type="pct"/>
                <w:gridSpan w:val="3"/>
                <w:tcBorders>
                  <w:top w:val="single" w:sz="4" w:space="0" w:color="auto"/>
                  <w:left w:val="nil"/>
                  <w:right w:val="single" w:sz="4" w:space="0" w:color="auto"/>
                </w:tcBorders>
                <w:shd w:val="clear" w:color="auto" w:fill="FFFFFF" w:themeFill="background1"/>
                <w:noWrap/>
                <w:hideMark/>
              </w:tcPr>
            </w:tcPrChange>
          </w:tcPr>
          <w:p w14:paraId="2882E850" w14:textId="3D45F8B8"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4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0.50</w:t>
            </w:r>
            <w:r w:rsidR="00722610"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p>
        </w:tc>
        <w:tc>
          <w:tcPr>
            <w:tcW w:w="313" w:type="pct"/>
            <w:tcBorders>
              <w:top w:val="single" w:sz="4" w:space="0" w:color="auto"/>
              <w:left w:val="nil"/>
              <w:right w:val="single" w:sz="4" w:space="0" w:color="auto"/>
            </w:tcBorders>
            <w:shd w:val="clear" w:color="auto" w:fill="FFFFFF" w:themeFill="background1"/>
            <w:noWrap/>
            <w:hideMark/>
            <w:tcPrChange w:id="2842" w:author="sales" w:date="2024-06-08T02:47:00Z">
              <w:tcPr>
                <w:tcW w:w="313" w:type="pct"/>
                <w:gridSpan w:val="3"/>
                <w:tcBorders>
                  <w:top w:val="single" w:sz="4" w:space="0" w:color="auto"/>
                  <w:left w:val="nil"/>
                  <w:right w:val="single" w:sz="4" w:space="0" w:color="auto"/>
                </w:tcBorders>
                <w:shd w:val="clear" w:color="auto" w:fill="FFFFFF" w:themeFill="background1"/>
                <w:noWrap/>
                <w:hideMark/>
              </w:tcPr>
            </w:tcPrChange>
          </w:tcPr>
          <w:p w14:paraId="41170461"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4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right w:val="single" w:sz="4" w:space="0" w:color="auto"/>
            </w:tcBorders>
            <w:shd w:val="clear" w:color="auto" w:fill="FFFFFF" w:themeFill="background1"/>
            <w:noWrap/>
            <w:hideMark/>
            <w:tcPrChange w:id="2844" w:author="sales" w:date="2024-06-08T02:47:00Z">
              <w:tcPr>
                <w:tcW w:w="282" w:type="pct"/>
                <w:gridSpan w:val="3"/>
                <w:tcBorders>
                  <w:top w:val="single" w:sz="4" w:space="0" w:color="auto"/>
                  <w:left w:val="nil"/>
                  <w:right w:val="single" w:sz="4" w:space="0" w:color="auto"/>
                </w:tcBorders>
                <w:shd w:val="clear" w:color="auto" w:fill="FFFFFF" w:themeFill="background1"/>
                <w:noWrap/>
                <w:hideMark/>
              </w:tcPr>
            </w:tcPrChange>
          </w:tcPr>
          <w:p w14:paraId="2B0FC35F"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4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1" w:type="pct"/>
            <w:tcBorders>
              <w:top w:val="single" w:sz="4" w:space="0" w:color="auto"/>
              <w:left w:val="nil"/>
              <w:right w:val="single" w:sz="4" w:space="0" w:color="auto"/>
            </w:tcBorders>
            <w:shd w:val="clear" w:color="auto" w:fill="FFFFFF" w:themeFill="background1"/>
            <w:noWrap/>
            <w:hideMark/>
            <w:tcPrChange w:id="2846" w:author="sales" w:date="2024-06-08T02:47:00Z">
              <w:tcPr>
                <w:tcW w:w="281" w:type="pct"/>
                <w:gridSpan w:val="3"/>
                <w:tcBorders>
                  <w:top w:val="single" w:sz="4" w:space="0" w:color="auto"/>
                  <w:left w:val="nil"/>
                  <w:right w:val="single" w:sz="4" w:space="0" w:color="auto"/>
                </w:tcBorders>
                <w:shd w:val="clear" w:color="auto" w:fill="FFFFFF" w:themeFill="background1"/>
                <w:noWrap/>
                <w:hideMark/>
              </w:tcPr>
            </w:tcPrChange>
          </w:tcPr>
          <w:p w14:paraId="16C6EDF4"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4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right w:val="single" w:sz="4" w:space="0" w:color="auto"/>
            </w:tcBorders>
            <w:shd w:val="clear" w:color="auto" w:fill="FFFFFF" w:themeFill="background1"/>
            <w:noWrap/>
            <w:hideMark/>
            <w:tcPrChange w:id="2848" w:author="sales" w:date="2024-06-08T02:47:00Z">
              <w:tcPr>
                <w:tcW w:w="282" w:type="pct"/>
                <w:gridSpan w:val="3"/>
                <w:tcBorders>
                  <w:top w:val="single" w:sz="4" w:space="0" w:color="auto"/>
                  <w:left w:val="nil"/>
                  <w:right w:val="single" w:sz="4" w:space="0" w:color="auto"/>
                </w:tcBorders>
                <w:shd w:val="clear" w:color="auto" w:fill="FFFFFF" w:themeFill="background1"/>
                <w:noWrap/>
                <w:hideMark/>
              </w:tcPr>
            </w:tcPrChange>
          </w:tcPr>
          <w:p w14:paraId="68A36655"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4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50" w:type="pct"/>
            <w:tcBorders>
              <w:top w:val="single" w:sz="4" w:space="0" w:color="auto"/>
              <w:left w:val="nil"/>
              <w:right w:val="single" w:sz="4" w:space="0" w:color="auto"/>
            </w:tcBorders>
            <w:shd w:val="clear" w:color="auto" w:fill="FFFFFF" w:themeFill="background1"/>
            <w:noWrap/>
            <w:hideMark/>
            <w:tcPrChange w:id="2850" w:author="sales" w:date="2024-06-08T02:47:00Z">
              <w:tcPr>
                <w:tcW w:w="250" w:type="pct"/>
                <w:gridSpan w:val="3"/>
                <w:tcBorders>
                  <w:top w:val="single" w:sz="4" w:space="0" w:color="auto"/>
                  <w:left w:val="nil"/>
                  <w:right w:val="single" w:sz="4" w:space="0" w:color="auto"/>
                </w:tcBorders>
                <w:shd w:val="clear" w:color="auto" w:fill="FFFFFF" w:themeFill="background1"/>
                <w:noWrap/>
                <w:hideMark/>
              </w:tcPr>
            </w:tcPrChange>
          </w:tcPr>
          <w:p w14:paraId="5F99A9A9"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51"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right w:val="single" w:sz="4" w:space="0" w:color="auto"/>
            </w:tcBorders>
            <w:shd w:val="clear" w:color="auto" w:fill="FFFFFF" w:themeFill="background1"/>
            <w:noWrap/>
            <w:hideMark/>
            <w:tcPrChange w:id="2852" w:author="sales" w:date="2024-06-08T02:47:00Z">
              <w:tcPr>
                <w:tcW w:w="251" w:type="pct"/>
                <w:gridSpan w:val="3"/>
                <w:tcBorders>
                  <w:top w:val="single" w:sz="4" w:space="0" w:color="auto"/>
                  <w:left w:val="nil"/>
                  <w:right w:val="single" w:sz="4" w:space="0" w:color="auto"/>
                </w:tcBorders>
                <w:shd w:val="clear" w:color="auto" w:fill="FFFFFF" w:themeFill="background1"/>
                <w:noWrap/>
                <w:hideMark/>
              </w:tcPr>
            </w:tcPrChange>
          </w:tcPr>
          <w:p w14:paraId="250EAFFB"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53"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right w:val="single" w:sz="4" w:space="0" w:color="auto"/>
            </w:tcBorders>
            <w:shd w:val="clear" w:color="auto" w:fill="FFFFFF" w:themeFill="background1"/>
            <w:noWrap/>
            <w:hideMark/>
            <w:tcPrChange w:id="2854" w:author="sales" w:date="2024-06-08T02:47:00Z">
              <w:tcPr>
                <w:tcW w:w="282" w:type="pct"/>
                <w:gridSpan w:val="3"/>
                <w:tcBorders>
                  <w:top w:val="single" w:sz="4" w:space="0" w:color="auto"/>
                  <w:left w:val="nil"/>
                  <w:right w:val="single" w:sz="4" w:space="0" w:color="auto"/>
                </w:tcBorders>
                <w:shd w:val="clear" w:color="auto" w:fill="FFFFFF" w:themeFill="background1"/>
                <w:noWrap/>
                <w:hideMark/>
              </w:tcPr>
            </w:tcPrChange>
          </w:tcPr>
          <w:p w14:paraId="3F820620"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5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right w:val="single" w:sz="4" w:space="0" w:color="auto"/>
            </w:tcBorders>
            <w:shd w:val="clear" w:color="auto" w:fill="FFFFFF" w:themeFill="background1"/>
            <w:noWrap/>
            <w:hideMark/>
            <w:tcPrChange w:id="2856" w:author="sales" w:date="2024-06-08T02:47:00Z">
              <w:tcPr>
                <w:tcW w:w="312" w:type="pct"/>
                <w:gridSpan w:val="3"/>
                <w:tcBorders>
                  <w:top w:val="single" w:sz="4" w:space="0" w:color="auto"/>
                  <w:left w:val="nil"/>
                  <w:right w:val="single" w:sz="4" w:space="0" w:color="auto"/>
                </w:tcBorders>
                <w:shd w:val="clear" w:color="auto" w:fill="FFFFFF" w:themeFill="background1"/>
                <w:noWrap/>
                <w:hideMark/>
              </w:tcPr>
            </w:tcPrChange>
          </w:tcPr>
          <w:p w14:paraId="7A31E093"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57"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right w:val="single" w:sz="4" w:space="0" w:color="auto"/>
            </w:tcBorders>
            <w:shd w:val="clear" w:color="auto" w:fill="FFFFFF" w:themeFill="background1"/>
            <w:noWrap/>
            <w:hideMark/>
            <w:tcPrChange w:id="2858" w:author="sales" w:date="2024-06-08T02:47:00Z">
              <w:tcPr>
                <w:tcW w:w="406" w:type="pct"/>
                <w:gridSpan w:val="3"/>
                <w:tcBorders>
                  <w:top w:val="single" w:sz="4" w:space="0" w:color="auto"/>
                  <w:left w:val="nil"/>
                  <w:right w:val="single" w:sz="4" w:space="0" w:color="auto"/>
                </w:tcBorders>
                <w:shd w:val="clear" w:color="auto" w:fill="FFFFFF" w:themeFill="background1"/>
                <w:noWrap/>
                <w:hideMark/>
              </w:tcPr>
            </w:tcPrChange>
          </w:tcPr>
          <w:p w14:paraId="66815745"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59"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p w14:paraId="0AFDD341"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60" w:author="sales" w:date="2024-06-08T02:51:00Z">
                <w:pPr>
                  <w:spacing w:after="80" w:line="240" w:lineRule="auto"/>
                  <w:jc w:val="center"/>
                </w:pPr>
              </w:pPrChange>
            </w:pPr>
          </w:p>
          <w:p w14:paraId="469E0847"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61" w:author="sales" w:date="2024-06-08T02:51:00Z">
                <w:pPr>
                  <w:spacing w:after="80" w:line="240" w:lineRule="auto"/>
                  <w:jc w:val="center"/>
                </w:pPr>
              </w:pPrChange>
            </w:pPr>
          </w:p>
          <w:p w14:paraId="37B07751"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62" w:author="sales" w:date="2024-06-08T02:51:00Z">
                <w:pPr>
                  <w:spacing w:after="80" w:line="240" w:lineRule="auto"/>
                  <w:jc w:val="center"/>
                </w:pPr>
              </w:pPrChange>
            </w:pPr>
          </w:p>
          <w:p w14:paraId="07DE2B02"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63" w:author="sales" w:date="2024-06-08T02:51:00Z">
                <w:pPr>
                  <w:spacing w:after="80" w:line="240" w:lineRule="auto"/>
                  <w:jc w:val="center"/>
                </w:pPr>
              </w:pPrChange>
            </w:pPr>
          </w:p>
        </w:tc>
        <w:tc>
          <w:tcPr>
            <w:tcW w:w="501" w:type="pct"/>
            <w:tcBorders>
              <w:top w:val="single" w:sz="4" w:space="0" w:color="auto"/>
              <w:left w:val="nil"/>
              <w:right w:val="single" w:sz="4" w:space="0" w:color="auto"/>
            </w:tcBorders>
            <w:shd w:val="clear" w:color="auto" w:fill="FFFFFF" w:themeFill="background1"/>
            <w:noWrap/>
            <w:hideMark/>
            <w:tcPrChange w:id="2864" w:author="sales" w:date="2024-06-08T02:47:00Z">
              <w:tcPr>
                <w:tcW w:w="501" w:type="pct"/>
                <w:gridSpan w:val="3"/>
                <w:tcBorders>
                  <w:top w:val="single" w:sz="4" w:space="0" w:color="auto"/>
                  <w:left w:val="nil"/>
                  <w:right w:val="single" w:sz="4" w:space="0" w:color="auto"/>
                </w:tcBorders>
                <w:shd w:val="clear" w:color="auto" w:fill="FFFFFF" w:themeFill="background1"/>
                <w:noWrap/>
                <w:hideMark/>
              </w:tcPr>
            </w:tcPrChange>
          </w:tcPr>
          <w:p w14:paraId="71249143"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65"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p w14:paraId="22E5B79F"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66" w:author="sales" w:date="2024-06-08T02:51:00Z">
                <w:pPr>
                  <w:spacing w:after="80" w:line="240" w:lineRule="auto"/>
                  <w:jc w:val="center"/>
                </w:pPr>
              </w:pPrChange>
            </w:pPr>
          </w:p>
        </w:tc>
      </w:tr>
      <w:tr w:rsidR="00232D9A" w:rsidRPr="002158CC" w14:paraId="7ECB160D" w14:textId="77777777" w:rsidTr="00232D9A">
        <w:tblPrEx>
          <w:tblW w:w="5162" w:type="pct"/>
          <w:tblInd w:w="-95" w:type="dxa"/>
          <w:shd w:val="clear" w:color="auto" w:fill="FFFFFF" w:themeFill="background1"/>
          <w:tblLayout w:type="fixed"/>
          <w:tblPrExChange w:id="2867" w:author="sales" w:date="2024-06-08T02:47:00Z">
            <w:tblPrEx>
              <w:tblW w:w="5162" w:type="pct"/>
              <w:tblInd w:w="-95" w:type="dxa"/>
              <w:shd w:val="clear" w:color="auto" w:fill="FFFFFF" w:themeFill="background1"/>
              <w:tblLayout w:type="fixed"/>
            </w:tblPrEx>
          </w:tblPrExChange>
        </w:tblPrEx>
        <w:trPr>
          <w:trHeight w:val="368"/>
          <w:trPrChange w:id="2868"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869"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31E9B25" w14:textId="0ACDE75B" w:rsidR="00010091" w:rsidRPr="002158CC" w:rsidRDefault="00010091">
            <w:pPr>
              <w:pStyle w:val="ListParagraph"/>
              <w:numPr>
                <w:ilvl w:val="0"/>
                <w:numId w:val="30"/>
              </w:numPr>
              <w:spacing w:after="80" w:line="240" w:lineRule="auto"/>
              <w:ind w:right="113"/>
              <w:rPr>
                <w:rFonts w:ascii="Times New Roman" w:eastAsia="Times New Roman" w:hAnsi="Times New Roman" w:cs="Times New Roman"/>
                <w:color w:val="000000" w:themeColor="text1"/>
                <w:sz w:val="20"/>
                <w:szCs w:val="20"/>
              </w:rPr>
              <w:pPrChange w:id="2870" w:author="sales" w:date="2024-06-08T02:15:00Z">
                <w:pPr>
                  <w:pStyle w:val="ListParagraph"/>
                  <w:numPr>
                    <w:numId w:val="16"/>
                  </w:numPr>
                  <w:spacing w:after="80" w:line="240" w:lineRule="auto"/>
                  <w:ind w:left="530" w:right="11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871"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6832AFEF"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7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81400B</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873"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944753"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7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8111</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875"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28143C0" w14:textId="2167B540"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7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0.30 </w:t>
            </w:r>
            <w:r w:rsidR="00722610"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1.1</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877"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410D552" w14:textId="04324859"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7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 xml:space="preserve">0.40 </w:t>
            </w:r>
            <w:r w:rsidR="00722610" w:rsidRPr="002158CC">
              <w:rPr>
                <w:rFonts w:ascii="Times New Roman" w:eastAsia="Times New Roman" w:hAnsi="Times New Roman" w:cs="Times New Roman"/>
                <w:color w:val="000000" w:themeColor="text1"/>
                <w:sz w:val="20"/>
                <w:szCs w:val="20"/>
              </w:rPr>
              <w:t>to</w:t>
            </w:r>
            <w:r w:rsidRPr="002158CC">
              <w:rPr>
                <w:rFonts w:ascii="Times New Roman" w:eastAsia="Times New Roman" w:hAnsi="Times New Roman" w:cs="Times New Roman"/>
                <w:color w:val="000000" w:themeColor="text1"/>
                <w:sz w:val="20"/>
                <w:szCs w:val="20"/>
              </w:rPr>
              <w:t xml:space="preserve"> 1.0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879"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04D489F4"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8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881"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8BD13FB" w14:textId="036D0ABA"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8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r w:rsidR="00722610"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883"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8B462D2"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8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885"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3FD592"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8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887"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5AF14696"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8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889"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2DCEC4"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9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0.08</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891"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9623314"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9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893"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74E8C76"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9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895"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6F70FF"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9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897"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D4EB037"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89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232D9A" w:rsidRPr="002158CC" w14:paraId="0C789EBA" w14:textId="77777777" w:rsidTr="00232D9A">
        <w:tblPrEx>
          <w:tblW w:w="5162" w:type="pct"/>
          <w:tblInd w:w="-95" w:type="dxa"/>
          <w:shd w:val="clear" w:color="auto" w:fill="FFFFFF" w:themeFill="background1"/>
          <w:tblLayout w:type="fixed"/>
          <w:tblPrExChange w:id="2899" w:author="sales" w:date="2024-06-08T02:47:00Z">
            <w:tblPrEx>
              <w:tblW w:w="5162" w:type="pct"/>
              <w:tblInd w:w="-95" w:type="dxa"/>
              <w:shd w:val="clear" w:color="auto" w:fill="FFFFFF" w:themeFill="background1"/>
              <w:tblLayout w:type="fixed"/>
            </w:tblPrEx>
          </w:tblPrExChange>
        </w:tblPrEx>
        <w:trPr>
          <w:trHeight w:val="356"/>
          <w:trPrChange w:id="2900" w:author="sales" w:date="2024-06-08T02:47:00Z">
            <w:trPr>
              <w:gridBefore w:val="3"/>
              <w:gridAfter w:val="0"/>
              <w:trHeight w:val="356"/>
            </w:trPr>
          </w:trPrChange>
        </w:trPr>
        <w:tc>
          <w:tcPr>
            <w:tcW w:w="310" w:type="pct"/>
            <w:tcBorders>
              <w:top w:val="single" w:sz="4" w:space="0" w:color="auto"/>
              <w:left w:val="single" w:sz="4" w:space="0" w:color="auto"/>
              <w:bottom w:val="single" w:sz="4" w:space="0" w:color="auto"/>
              <w:right w:val="single" w:sz="4" w:space="0" w:color="auto"/>
            </w:tcBorders>
            <w:shd w:val="clear" w:color="auto" w:fill="FFFFFF" w:themeFill="background1"/>
            <w:tcPrChange w:id="2901" w:author="sales" w:date="2024-06-08T02:47:00Z">
              <w:tcPr>
                <w:tcW w:w="31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5019FC77" w14:textId="2531F672" w:rsidR="00010091" w:rsidRPr="002158CC" w:rsidRDefault="00010091">
            <w:pPr>
              <w:pStyle w:val="ListParagraph"/>
              <w:numPr>
                <w:ilvl w:val="0"/>
                <w:numId w:val="30"/>
              </w:numPr>
              <w:spacing w:after="80" w:line="240" w:lineRule="auto"/>
              <w:ind w:right="113"/>
              <w:rPr>
                <w:rFonts w:ascii="Times New Roman" w:eastAsia="Times New Roman" w:hAnsi="Times New Roman" w:cs="Times New Roman"/>
                <w:color w:val="000000" w:themeColor="text1"/>
                <w:sz w:val="20"/>
                <w:szCs w:val="20"/>
              </w:rPr>
              <w:pPrChange w:id="2902" w:author="sales" w:date="2024-06-08T02:15:00Z">
                <w:pPr>
                  <w:pStyle w:val="ListParagraph"/>
                  <w:numPr>
                    <w:numId w:val="16"/>
                  </w:numPr>
                  <w:spacing w:after="80" w:line="240" w:lineRule="auto"/>
                  <w:ind w:left="530" w:right="113" w:hanging="360"/>
                </w:pPr>
              </w:pPrChange>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Change w:id="2903" w:author="sales" w:date="2024-06-08T02:47:00Z">
              <w:tcPr>
                <w:tcW w:w="469"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14:paraId="0FF731EE"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0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82300</w:t>
            </w:r>
          </w:p>
        </w:tc>
        <w:tc>
          <w:tcPr>
            <w:tcW w:w="436" w:type="pct"/>
            <w:tcBorders>
              <w:top w:val="single" w:sz="4" w:space="0" w:color="auto"/>
              <w:left w:val="nil"/>
              <w:bottom w:val="single" w:sz="4" w:space="0" w:color="auto"/>
              <w:right w:val="single" w:sz="4" w:space="0" w:color="auto"/>
            </w:tcBorders>
            <w:shd w:val="clear" w:color="auto" w:fill="FFFFFF" w:themeFill="background1"/>
            <w:noWrap/>
            <w:hideMark/>
            <w:tcPrChange w:id="2905" w:author="sales" w:date="2024-06-08T02:47:00Z">
              <w:tcPr>
                <w:tcW w:w="43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4342FE"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0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8006</w:t>
            </w:r>
          </w:p>
        </w:tc>
        <w:tc>
          <w:tcPr>
            <w:tcW w:w="344" w:type="pct"/>
            <w:tcBorders>
              <w:top w:val="single" w:sz="4" w:space="0" w:color="auto"/>
              <w:left w:val="nil"/>
              <w:bottom w:val="single" w:sz="4" w:space="0" w:color="auto"/>
              <w:right w:val="single" w:sz="4" w:space="0" w:color="auto"/>
            </w:tcBorders>
            <w:shd w:val="clear" w:color="auto" w:fill="FFFFFF" w:themeFill="background1"/>
            <w:noWrap/>
            <w:hideMark/>
            <w:tcPrChange w:id="2907" w:author="sales" w:date="2024-06-08T02:47:00Z">
              <w:tcPr>
                <w:tcW w:w="344"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46DC159"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0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0.40</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909"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19F3A37" w14:textId="5B776640"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1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1.2</w:t>
            </w:r>
            <w:r w:rsidR="00722610"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2.0</w:t>
            </w:r>
          </w:p>
        </w:tc>
        <w:tc>
          <w:tcPr>
            <w:tcW w:w="313" w:type="pct"/>
            <w:tcBorders>
              <w:top w:val="single" w:sz="4" w:space="0" w:color="auto"/>
              <w:left w:val="nil"/>
              <w:bottom w:val="single" w:sz="4" w:space="0" w:color="auto"/>
              <w:right w:val="single" w:sz="4" w:space="0" w:color="auto"/>
            </w:tcBorders>
            <w:shd w:val="clear" w:color="auto" w:fill="FFFFFF" w:themeFill="background1"/>
            <w:noWrap/>
            <w:hideMark/>
            <w:tcPrChange w:id="2911" w:author="sales" w:date="2024-06-08T02:47:00Z">
              <w:tcPr>
                <w:tcW w:w="313"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4892361"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1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913"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6C1EFA15" w14:textId="7838421E"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1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0.30</w:t>
            </w:r>
            <w:r w:rsidR="00722610" w:rsidRPr="002158CC">
              <w:rPr>
                <w:rFonts w:ascii="Times New Roman" w:eastAsia="Times New Roman" w:hAnsi="Times New Roman" w:cs="Times New Roman"/>
                <w:color w:val="000000" w:themeColor="text1"/>
                <w:sz w:val="20"/>
                <w:szCs w:val="20"/>
              </w:rPr>
              <w:t xml:space="preserve"> to </w:t>
            </w:r>
            <w:r w:rsidRPr="002158CC">
              <w:rPr>
                <w:rFonts w:ascii="Times New Roman" w:eastAsia="Times New Roman" w:hAnsi="Times New Roman" w:cs="Times New Roman"/>
                <w:color w:val="000000" w:themeColor="text1"/>
                <w:sz w:val="20"/>
                <w:szCs w:val="20"/>
              </w:rPr>
              <w:t>1.0</w:t>
            </w:r>
            <w:r w:rsidR="00722610" w:rsidRPr="002158CC">
              <w:rPr>
                <w:rFonts w:ascii="Times New Roman" w:eastAsia="Times New Roman" w:hAnsi="Times New Roman" w:cs="Times New Roman"/>
                <w:color w:val="000000" w:themeColor="text1"/>
                <w:sz w:val="20"/>
                <w:szCs w:val="20"/>
              </w:rPr>
              <w:t xml:space="preserve"> </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915" w:author="sales" w:date="2024-06-08T02:47:00Z">
              <w:tcPr>
                <w:tcW w:w="28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B6CDA28"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1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917"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19FA2B57"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1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50" w:type="pct"/>
            <w:tcBorders>
              <w:top w:val="single" w:sz="4" w:space="0" w:color="auto"/>
              <w:left w:val="nil"/>
              <w:bottom w:val="single" w:sz="4" w:space="0" w:color="auto"/>
              <w:right w:val="single" w:sz="4" w:space="0" w:color="auto"/>
            </w:tcBorders>
            <w:shd w:val="clear" w:color="auto" w:fill="FFFFFF" w:themeFill="background1"/>
            <w:noWrap/>
            <w:hideMark/>
            <w:tcPrChange w:id="2919" w:author="sales" w:date="2024-06-08T02:47:00Z">
              <w:tcPr>
                <w:tcW w:w="250"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D5D775B"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2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0.10</w:t>
            </w:r>
          </w:p>
        </w:tc>
        <w:tc>
          <w:tcPr>
            <w:tcW w:w="283" w:type="pct"/>
            <w:tcBorders>
              <w:top w:val="single" w:sz="4" w:space="0" w:color="auto"/>
              <w:left w:val="nil"/>
              <w:bottom w:val="single" w:sz="4" w:space="0" w:color="auto"/>
              <w:right w:val="single" w:sz="4" w:space="0" w:color="auto"/>
            </w:tcBorders>
            <w:shd w:val="clear" w:color="auto" w:fill="FFFFFF" w:themeFill="background1"/>
            <w:noWrap/>
            <w:hideMark/>
            <w:tcPrChange w:id="2921" w:author="sales" w:date="2024-06-08T02:47:00Z">
              <w:tcPr>
                <w:tcW w:w="25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75B8B439"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22"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c>
          <w:tcPr>
            <w:tcW w:w="282" w:type="pct"/>
            <w:tcBorders>
              <w:top w:val="single" w:sz="4" w:space="0" w:color="auto"/>
              <w:left w:val="nil"/>
              <w:bottom w:val="single" w:sz="4" w:space="0" w:color="auto"/>
              <w:right w:val="single" w:sz="4" w:space="0" w:color="auto"/>
            </w:tcBorders>
            <w:shd w:val="clear" w:color="auto" w:fill="FFFFFF" w:themeFill="background1"/>
            <w:noWrap/>
            <w:hideMark/>
            <w:tcPrChange w:id="2923" w:author="sales" w:date="2024-06-08T02:47:00Z">
              <w:tcPr>
                <w:tcW w:w="28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49E6EA90"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24"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0.05</w:t>
            </w:r>
          </w:p>
        </w:tc>
        <w:tc>
          <w:tcPr>
            <w:tcW w:w="281" w:type="pct"/>
            <w:tcBorders>
              <w:top w:val="single" w:sz="4" w:space="0" w:color="auto"/>
              <w:left w:val="nil"/>
              <w:bottom w:val="single" w:sz="4" w:space="0" w:color="auto"/>
              <w:right w:val="single" w:sz="4" w:space="0" w:color="auto"/>
            </w:tcBorders>
            <w:shd w:val="clear" w:color="auto" w:fill="FFFFFF" w:themeFill="background1"/>
            <w:noWrap/>
            <w:hideMark/>
            <w:tcPrChange w:id="2925" w:author="sales" w:date="2024-06-08T02:47:00Z">
              <w:tcPr>
                <w:tcW w:w="312"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AC179E5"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26"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0.15</w:t>
            </w:r>
          </w:p>
        </w:tc>
        <w:tc>
          <w:tcPr>
            <w:tcW w:w="406" w:type="pct"/>
            <w:tcBorders>
              <w:top w:val="single" w:sz="4" w:space="0" w:color="auto"/>
              <w:left w:val="nil"/>
              <w:bottom w:val="single" w:sz="4" w:space="0" w:color="auto"/>
              <w:right w:val="single" w:sz="4" w:space="0" w:color="auto"/>
            </w:tcBorders>
            <w:shd w:val="clear" w:color="auto" w:fill="FFFFFF" w:themeFill="background1"/>
            <w:noWrap/>
            <w:hideMark/>
            <w:tcPrChange w:id="2927" w:author="sales" w:date="2024-06-08T02:47:00Z">
              <w:tcPr>
                <w:tcW w:w="406"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2B6E0907"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28"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Remainder</w:t>
            </w:r>
          </w:p>
        </w:tc>
        <w:tc>
          <w:tcPr>
            <w:tcW w:w="501" w:type="pct"/>
            <w:tcBorders>
              <w:top w:val="single" w:sz="4" w:space="0" w:color="auto"/>
              <w:left w:val="nil"/>
              <w:bottom w:val="single" w:sz="4" w:space="0" w:color="auto"/>
              <w:right w:val="single" w:sz="4" w:space="0" w:color="auto"/>
            </w:tcBorders>
            <w:shd w:val="clear" w:color="auto" w:fill="FFFFFF" w:themeFill="background1"/>
            <w:noWrap/>
            <w:hideMark/>
            <w:tcPrChange w:id="2929" w:author="sales" w:date="2024-06-08T02:47:00Z">
              <w:tcPr>
                <w:tcW w:w="501" w:type="pct"/>
                <w:gridSpan w:val="3"/>
                <w:tcBorders>
                  <w:top w:val="single" w:sz="4" w:space="0" w:color="auto"/>
                  <w:left w:val="nil"/>
                  <w:bottom w:val="single" w:sz="4" w:space="0" w:color="auto"/>
                  <w:right w:val="single" w:sz="4" w:space="0" w:color="auto"/>
                </w:tcBorders>
                <w:shd w:val="clear" w:color="auto" w:fill="FFFFFF" w:themeFill="background1"/>
                <w:noWrap/>
                <w:hideMark/>
              </w:tcPr>
            </w:tcPrChange>
          </w:tcPr>
          <w:p w14:paraId="375D2C48" w14:textId="77777777" w:rsidR="00010091" w:rsidRPr="002158CC" w:rsidRDefault="00010091">
            <w:pPr>
              <w:spacing w:after="120" w:line="240" w:lineRule="auto"/>
              <w:jc w:val="center"/>
              <w:rPr>
                <w:rFonts w:ascii="Times New Roman" w:eastAsia="Times New Roman" w:hAnsi="Times New Roman" w:cs="Times New Roman"/>
                <w:color w:val="000000" w:themeColor="text1"/>
                <w:sz w:val="20"/>
                <w:szCs w:val="20"/>
              </w:rPr>
              <w:pPrChange w:id="2930" w:author="sales" w:date="2024-06-08T02:51:00Z">
                <w:pPr>
                  <w:spacing w:after="80" w:line="240" w:lineRule="auto"/>
                  <w:jc w:val="center"/>
                </w:pPr>
              </w:pPrChange>
            </w:pPr>
            <w:r w:rsidRPr="002158CC">
              <w:rPr>
                <w:rFonts w:ascii="Times New Roman" w:eastAsia="Times New Roman" w:hAnsi="Times New Roman" w:cs="Times New Roman"/>
                <w:color w:val="000000" w:themeColor="text1"/>
                <w:sz w:val="20"/>
                <w:szCs w:val="20"/>
              </w:rPr>
              <w:t>-</w:t>
            </w:r>
          </w:p>
        </w:tc>
      </w:tr>
      <w:tr w:rsidR="00BC4C99" w:rsidRPr="002158CC" w14:paraId="61E67550" w14:textId="77777777" w:rsidTr="00232D9A">
        <w:tblPrEx>
          <w:tblW w:w="5162" w:type="pct"/>
          <w:tblInd w:w="-95" w:type="dxa"/>
          <w:shd w:val="clear" w:color="auto" w:fill="FFFFFF" w:themeFill="background1"/>
          <w:tblLayout w:type="fixed"/>
          <w:tblPrExChange w:id="2931" w:author="sales" w:date="2024-06-08T02:45:00Z">
            <w:tblPrEx>
              <w:tblW w:w="5517" w:type="pct"/>
              <w:tblInd w:w="-572" w:type="dxa"/>
              <w:shd w:val="clear" w:color="auto" w:fill="FFFFFF" w:themeFill="background1"/>
              <w:tblLayout w:type="fixed"/>
            </w:tblPrEx>
          </w:tblPrExChange>
        </w:tblPrEx>
        <w:trPr>
          <w:trHeight w:val="80"/>
          <w:trPrChange w:id="2932" w:author="sales" w:date="2024-06-08T02:45:00Z">
            <w:trPr>
              <w:gridBefore w:val="2"/>
              <w:trHeight w:val="356"/>
            </w:trPr>
          </w:trPrChange>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themeFill="background1"/>
            <w:tcPrChange w:id="2933" w:author="sales" w:date="2024-06-08T02:45:00Z">
              <w:tcPr>
                <w:tcW w:w="5000" w:type="pct"/>
                <w:gridSpan w:val="47"/>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6B1B05C0" w14:textId="7925E9B6" w:rsidR="00BC4C99" w:rsidRPr="00A35578" w:rsidDel="006F5DE7" w:rsidRDefault="00BC4C99" w:rsidP="006F5DE7">
            <w:pPr>
              <w:spacing w:after="80" w:line="240" w:lineRule="auto"/>
              <w:jc w:val="left"/>
              <w:rPr>
                <w:del w:id="2934" w:author="sales" w:date="2024-06-08T02:15:00Z"/>
                <w:rFonts w:ascii="Times New Roman" w:eastAsia="Times New Roman" w:hAnsi="Times New Roman" w:cs="Times New Roman"/>
                <w:color w:val="000000" w:themeColor="text1"/>
                <w:sz w:val="16"/>
                <w:szCs w:val="16"/>
                <w:rPrChange w:id="2935" w:author="sales" w:date="2024-06-08T05:20:00Z">
                  <w:rPr>
                    <w:del w:id="2936" w:author="sales" w:date="2024-06-08T02:15:00Z"/>
                    <w:rFonts w:ascii="Times New Roman" w:eastAsia="Times New Roman" w:hAnsi="Times New Roman" w:cs="Times New Roman"/>
                    <w:color w:val="000000" w:themeColor="text1"/>
                    <w:sz w:val="20"/>
                    <w:szCs w:val="20"/>
                  </w:rPr>
                </w:rPrChange>
              </w:rPr>
            </w:pPr>
          </w:p>
          <w:p w14:paraId="3E83E5A0" w14:textId="6E7510BE" w:rsidR="004B2A3C" w:rsidRPr="00A35578" w:rsidRDefault="008F17EC">
            <w:pPr>
              <w:spacing w:after="80" w:line="240" w:lineRule="auto"/>
              <w:ind w:left="360"/>
              <w:jc w:val="left"/>
              <w:rPr>
                <w:rFonts w:ascii="Times New Roman" w:eastAsia="Times New Roman" w:hAnsi="Times New Roman" w:cs="Times New Roman"/>
                <w:color w:val="000000" w:themeColor="text1"/>
                <w:sz w:val="16"/>
                <w:szCs w:val="16"/>
                <w:rPrChange w:id="2937" w:author="sales" w:date="2024-06-08T05:20:00Z">
                  <w:rPr>
                    <w:rFonts w:ascii="Times New Roman" w:eastAsia="Times New Roman" w:hAnsi="Times New Roman" w:cs="Times New Roman"/>
                    <w:color w:val="000000" w:themeColor="text1"/>
                    <w:sz w:val="20"/>
                    <w:szCs w:val="20"/>
                  </w:rPr>
                </w:rPrChange>
              </w:rPr>
              <w:pPrChange w:id="2938" w:author="sales" w:date="2024-06-08T02:15:00Z">
                <w:pPr>
                  <w:spacing w:after="80" w:line="240" w:lineRule="auto"/>
                  <w:jc w:val="left"/>
                </w:pPr>
              </w:pPrChange>
            </w:pPr>
            <w:del w:id="2939" w:author="sales" w:date="2024-06-08T02:15:00Z">
              <w:r w:rsidRPr="00A35578" w:rsidDel="006F5DE7">
                <w:rPr>
                  <w:rFonts w:ascii="Times New Roman" w:eastAsia="Times New Roman" w:hAnsi="Times New Roman" w:cs="Times New Roman"/>
                  <w:color w:val="000000" w:themeColor="text1"/>
                  <w:sz w:val="16"/>
                  <w:szCs w:val="16"/>
                  <w:rPrChange w:id="2940" w:author="sales" w:date="2024-06-08T05:20:00Z">
                    <w:rPr>
                      <w:rFonts w:ascii="Times New Roman" w:eastAsia="Times New Roman" w:hAnsi="Times New Roman" w:cs="Times New Roman"/>
                      <w:color w:val="000000" w:themeColor="text1"/>
                      <w:sz w:val="20"/>
                      <w:szCs w:val="20"/>
                    </w:rPr>
                  </w:rPrChange>
                </w:rPr>
                <w:delText xml:space="preserve">      </w:delText>
              </w:r>
              <w:r w:rsidR="00320D5A" w:rsidRPr="00A35578" w:rsidDel="006F5DE7">
                <w:rPr>
                  <w:rFonts w:ascii="Times New Roman" w:eastAsia="Times New Roman" w:hAnsi="Times New Roman" w:cs="Times New Roman"/>
                  <w:color w:val="000000" w:themeColor="text1"/>
                  <w:sz w:val="16"/>
                  <w:szCs w:val="16"/>
                  <w:rPrChange w:id="2941" w:author="sales" w:date="2024-06-08T05:20:00Z">
                    <w:rPr>
                      <w:rFonts w:ascii="Times New Roman" w:eastAsia="Times New Roman" w:hAnsi="Times New Roman" w:cs="Times New Roman"/>
                      <w:color w:val="000000" w:themeColor="text1"/>
                      <w:sz w:val="20"/>
                      <w:szCs w:val="20"/>
                    </w:rPr>
                  </w:rPrChange>
                </w:rPr>
                <w:delText xml:space="preserve"> </w:delText>
              </w:r>
              <w:r w:rsidRPr="00A35578" w:rsidDel="006F5DE7">
                <w:rPr>
                  <w:rFonts w:ascii="Times New Roman" w:eastAsia="Times New Roman" w:hAnsi="Times New Roman" w:cs="Times New Roman"/>
                  <w:color w:val="000000" w:themeColor="text1"/>
                  <w:sz w:val="16"/>
                  <w:szCs w:val="16"/>
                  <w:rPrChange w:id="2942" w:author="sales" w:date="2024-06-08T05:20:00Z">
                    <w:rPr>
                      <w:rFonts w:ascii="Times New Roman" w:eastAsia="Times New Roman" w:hAnsi="Times New Roman" w:cs="Times New Roman"/>
                      <w:color w:val="000000" w:themeColor="text1"/>
                      <w:sz w:val="20"/>
                      <w:szCs w:val="20"/>
                    </w:rPr>
                  </w:rPrChange>
                </w:rPr>
                <w:delText xml:space="preserve"> </w:delText>
              </w:r>
            </w:del>
            <w:r w:rsidR="00956D6C" w:rsidRPr="00A35578">
              <w:rPr>
                <w:rFonts w:ascii="Times New Roman" w:eastAsia="Times New Roman" w:hAnsi="Times New Roman" w:cs="Times New Roman"/>
                <w:color w:val="000000" w:themeColor="text1"/>
                <w:sz w:val="16"/>
                <w:szCs w:val="16"/>
                <w:rPrChange w:id="2943" w:author="sales" w:date="2024-06-08T05:20:00Z">
                  <w:rPr>
                    <w:rFonts w:ascii="Times New Roman" w:eastAsia="Times New Roman" w:hAnsi="Times New Roman" w:cs="Times New Roman"/>
                    <w:color w:val="000000" w:themeColor="text1"/>
                    <w:sz w:val="20"/>
                    <w:szCs w:val="20"/>
                  </w:rPr>
                </w:rPrChange>
              </w:rPr>
              <w:t xml:space="preserve">NOTES </w:t>
            </w:r>
          </w:p>
          <w:p w14:paraId="3E5B80D2" w14:textId="43EBAB41" w:rsidR="00307D17" w:rsidRPr="00A35578" w:rsidRDefault="00553601">
            <w:pPr>
              <w:pStyle w:val="ListParagraph"/>
              <w:numPr>
                <w:ilvl w:val="0"/>
                <w:numId w:val="25"/>
              </w:numPr>
              <w:spacing w:line="240" w:lineRule="auto"/>
              <w:rPr>
                <w:rFonts w:ascii="Times New Roman" w:hAnsi="Times New Roman" w:cs="Times New Roman"/>
                <w:color w:val="000000" w:themeColor="text1"/>
                <w:sz w:val="16"/>
                <w:szCs w:val="16"/>
                <w:rPrChange w:id="2944" w:author="sales" w:date="2024-06-08T05:20:00Z">
                  <w:rPr>
                    <w:rFonts w:ascii="Times New Roman" w:hAnsi="Times New Roman" w:cs="Times New Roman"/>
                    <w:color w:val="000000" w:themeColor="text1"/>
                    <w:sz w:val="20"/>
                    <w:szCs w:val="20"/>
                  </w:rPr>
                </w:rPrChange>
              </w:rPr>
              <w:pPrChange w:id="2945" w:author="sales" w:date="2024-06-08T00:19:00Z">
                <w:pPr>
                  <w:pStyle w:val="ListParagraph"/>
                  <w:numPr>
                    <w:numId w:val="25"/>
                  </w:numPr>
                  <w:ind w:left="765" w:hanging="360"/>
                </w:pPr>
              </w:pPrChange>
            </w:pPr>
            <w:r w:rsidRPr="00A35578">
              <w:rPr>
                <w:rFonts w:ascii="Times New Roman" w:hAnsi="Times New Roman" w:cs="Times New Roman"/>
                <w:color w:val="000000" w:themeColor="text1"/>
                <w:sz w:val="16"/>
                <w:szCs w:val="16"/>
                <w:rPrChange w:id="2946" w:author="sales" w:date="2024-06-08T05:20:00Z">
                  <w:rPr>
                    <w:rFonts w:ascii="Times New Roman" w:hAnsi="Times New Roman" w:cs="Times New Roman"/>
                    <w:color w:val="000000" w:themeColor="text1"/>
                    <w:sz w:val="20"/>
                    <w:szCs w:val="20"/>
                  </w:rPr>
                </w:rPrChange>
              </w:rPr>
              <w:t xml:space="preserve">Aluminium shall be determined by difference. </w:t>
            </w:r>
            <w:r w:rsidR="00F016FA" w:rsidRPr="00A35578">
              <w:rPr>
                <w:rFonts w:ascii="Times New Roman" w:hAnsi="Times New Roman" w:cs="Times New Roman"/>
                <w:color w:val="000000" w:themeColor="text1"/>
                <w:sz w:val="16"/>
                <w:szCs w:val="16"/>
                <w:rPrChange w:id="2947" w:author="sales" w:date="2024-06-08T05:20:00Z">
                  <w:rPr>
                    <w:rFonts w:ascii="Times New Roman" w:hAnsi="Times New Roman" w:cs="Times New Roman"/>
                    <w:color w:val="000000" w:themeColor="text1"/>
                    <w:sz w:val="20"/>
                    <w:szCs w:val="20"/>
                  </w:rPr>
                </w:rPrChange>
              </w:rPr>
              <w:t>The aluminium content for unalloyed aluminium</w:t>
            </w:r>
            <w:ins w:id="2948" w:author="sales" w:date="2024-06-08T02:17:00Z">
              <w:r w:rsidR="00ED5752" w:rsidRPr="00A35578">
                <w:rPr>
                  <w:rFonts w:ascii="Times New Roman" w:hAnsi="Times New Roman" w:cs="Times New Roman"/>
                  <w:color w:val="000000" w:themeColor="text1"/>
                  <w:sz w:val="16"/>
                  <w:szCs w:val="16"/>
                  <w:rPrChange w:id="2949" w:author="sales" w:date="2024-06-08T05:20:00Z">
                    <w:rPr>
                      <w:rFonts w:ascii="Times New Roman" w:hAnsi="Times New Roman" w:cs="Times New Roman"/>
                      <w:color w:val="000000" w:themeColor="text1"/>
                      <w:sz w:val="20"/>
                      <w:szCs w:val="20"/>
                    </w:rPr>
                  </w:rPrChange>
                </w:rPr>
                <w:t xml:space="preserve"> </w:t>
              </w:r>
            </w:ins>
            <w:r w:rsidR="00F016FA" w:rsidRPr="00A35578">
              <w:rPr>
                <w:rFonts w:ascii="Times New Roman" w:hAnsi="Times New Roman" w:cs="Times New Roman"/>
                <w:color w:val="000000" w:themeColor="text1"/>
                <w:sz w:val="16"/>
                <w:szCs w:val="16"/>
                <w:rPrChange w:id="2950" w:author="sales" w:date="2024-06-08T05:20:00Z">
                  <w:rPr>
                    <w:rFonts w:ascii="Times New Roman" w:hAnsi="Times New Roman" w:cs="Times New Roman"/>
                    <w:color w:val="000000" w:themeColor="text1"/>
                    <w:sz w:val="20"/>
                    <w:szCs w:val="20"/>
                  </w:rPr>
                </w:rPrChange>
              </w:rPr>
              <w:t>(</w:t>
            </w:r>
            <w:del w:id="2951" w:author="sales" w:date="2024-06-08T02:17:00Z">
              <w:r w:rsidR="00F016FA" w:rsidRPr="00A35578" w:rsidDel="00ED5752">
                <w:rPr>
                  <w:rFonts w:ascii="Times New Roman" w:hAnsi="Times New Roman" w:cs="Times New Roman"/>
                  <w:color w:val="000000" w:themeColor="text1"/>
                  <w:sz w:val="16"/>
                  <w:szCs w:val="16"/>
                  <w:rPrChange w:id="2952" w:author="sales" w:date="2024-06-08T05:20:00Z">
                    <w:rPr>
                      <w:rFonts w:ascii="Times New Roman" w:hAnsi="Times New Roman" w:cs="Times New Roman"/>
                      <w:color w:val="000000" w:themeColor="text1"/>
                      <w:sz w:val="20"/>
                      <w:szCs w:val="20"/>
                    </w:rPr>
                  </w:rPrChange>
                </w:rPr>
                <w:delText xml:space="preserve"> </w:delText>
              </w:r>
            </w:del>
            <w:r w:rsidR="00F016FA" w:rsidRPr="00A35578">
              <w:rPr>
                <w:rFonts w:ascii="Times New Roman" w:hAnsi="Times New Roman" w:cs="Times New Roman"/>
                <w:color w:val="000000" w:themeColor="text1"/>
                <w:sz w:val="16"/>
                <w:szCs w:val="16"/>
                <w:rPrChange w:id="2953" w:author="sales" w:date="2024-06-08T05:20:00Z">
                  <w:rPr>
                    <w:rFonts w:ascii="Times New Roman" w:hAnsi="Times New Roman" w:cs="Times New Roman"/>
                    <w:color w:val="000000" w:themeColor="text1"/>
                    <w:sz w:val="20"/>
                    <w:szCs w:val="20"/>
                  </w:rPr>
                </w:rPrChange>
              </w:rPr>
              <w:t>1 series) is the difference between 100.00</w:t>
            </w:r>
            <w:ins w:id="2954" w:author="sales" w:date="2024-06-08T05:20:00Z">
              <w:r w:rsidR="00A35578">
                <w:rPr>
                  <w:rFonts w:ascii="Times New Roman" w:hAnsi="Times New Roman" w:cs="Times New Roman"/>
                  <w:color w:val="000000" w:themeColor="text1"/>
                  <w:sz w:val="16"/>
                  <w:szCs w:val="16"/>
                </w:rPr>
                <w:t xml:space="preserve"> </w:t>
              </w:r>
            </w:ins>
            <w:del w:id="2955" w:author="sales" w:date="2024-06-08T05:20:00Z">
              <w:r w:rsidR="00F016FA" w:rsidRPr="00A35578" w:rsidDel="00A35578">
                <w:rPr>
                  <w:rFonts w:ascii="Times New Roman" w:hAnsi="Times New Roman" w:cs="Times New Roman"/>
                  <w:color w:val="000000" w:themeColor="text1"/>
                  <w:sz w:val="16"/>
                  <w:szCs w:val="16"/>
                  <w:rPrChange w:id="2956" w:author="sales" w:date="2024-06-08T05:20:00Z">
                    <w:rPr>
                      <w:rFonts w:ascii="Times New Roman" w:hAnsi="Times New Roman" w:cs="Times New Roman"/>
                      <w:color w:val="000000" w:themeColor="text1"/>
                      <w:sz w:val="20"/>
                      <w:szCs w:val="20"/>
                    </w:rPr>
                  </w:rPrChange>
                </w:rPr>
                <w:delText xml:space="preserve"> %</w:delText>
              </w:r>
            </w:del>
            <w:ins w:id="2957" w:author="sales" w:date="2024-06-08T05:20:00Z">
              <w:r w:rsidR="00A35578">
                <w:rPr>
                  <w:rFonts w:ascii="Times New Roman" w:hAnsi="Times New Roman" w:cs="Times New Roman"/>
                  <w:color w:val="000000" w:themeColor="text1"/>
                  <w:sz w:val="16"/>
                  <w:szCs w:val="16"/>
                </w:rPr>
                <w:t>percent</w:t>
              </w:r>
            </w:ins>
            <w:r w:rsidR="00F016FA" w:rsidRPr="00A35578">
              <w:rPr>
                <w:rFonts w:ascii="Times New Roman" w:hAnsi="Times New Roman" w:cs="Times New Roman"/>
                <w:color w:val="000000" w:themeColor="text1"/>
                <w:sz w:val="16"/>
                <w:szCs w:val="16"/>
                <w:rPrChange w:id="2958" w:author="sales" w:date="2024-06-08T05:20:00Z">
                  <w:rPr>
                    <w:rFonts w:ascii="Times New Roman" w:hAnsi="Times New Roman" w:cs="Times New Roman"/>
                    <w:color w:val="000000" w:themeColor="text1"/>
                    <w:sz w:val="20"/>
                    <w:szCs w:val="20"/>
                  </w:rPr>
                </w:rPrChange>
              </w:rPr>
              <w:t xml:space="preserve"> and the sum of all other metallic elements.</w:t>
            </w:r>
          </w:p>
          <w:p w14:paraId="6E1FF2E0" w14:textId="281F38AE" w:rsidR="00BC4C99" w:rsidRPr="00A35578" w:rsidDel="006F5DE7" w:rsidRDefault="00F016FA">
            <w:pPr>
              <w:pStyle w:val="ListParagraph"/>
              <w:numPr>
                <w:ilvl w:val="0"/>
                <w:numId w:val="25"/>
              </w:numPr>
              <w:spacing w:after="0" w:line="240" w:lineRule="auto"/>
              <w:rPr>
                <w:del w:id="2959" w:author="sales" w:date="2024-06-08T02:14:00Z"/>
                <w:rFonts w:ascii="Times New Roman" w:hAnsi="Times New Roman" w:cs="Times New Roman"/>
                <w:color w:val="000000" w:themeColor="text1"/>
                <w:sz w:val="16"/>
                <w:szCs w:val="16"/>
                <w:rPrChange w:id="2960" w:author="sales" w:date="2024-06-08T05:20:00Z">
                  <w:rPr>
                    <w:del w:id="2961" w:author="sales" w:date="2024-06-08T02:14:00Z"/>
                    <w:rFonts w:ascii="Times New Roman" w:hAnsi="Times New Roman" w:cs="Times New Roman"/>
                    <w:color w:val="000000" w:themeColor="text1"/>
                    <w:sz w:val="20"/>
                    <w:szCs w:val="20"/>
                  </w:rPr>
                </w:rPrChange>
              </w:rPr>
              <w:pPrChange w:id="2962" w:author="sales" w:date="2024-06-08T02:14:00Z">
                <w:pPr>
                  <w:pStyle w:val="ListParagraph"/>
                  <w:numPr>
                    <w:numId w:val="25"/>
                  </w:numPr>
                  <w:ind w:left="765" w:hanging="360"/>
                </w:pPr>
              </w:pPrChange>
            </w:pPr>
            <w:r w:rsidRPr="00A35578">
              <w:rPr>
                <w:rFonts w:ascii="Times New Roman" w:hAnsi="Times New Roman" w:cs="Times New Roman"/>
                <w:color w:val="000000" w:themeColor="text1"/>
                <w:sz w:val="16"/>
                <w:szCs w:val="16"/>
                <w:rPrChange w:id="2963" w:author="sales" w:date="2024-06-08T05:20:00Z">
                  <w:rPr>
                    <w:rFonts w:ascii="Times New Roman" w:hAnsi="Times New Roman" w:cs="Times New Roman"/>
                    <w:color w:val="000000" w:themeColor="text1"/>
                    <w:sz w:val="20"/>
                    <w:szCs w:val="20"/>
                  </w:rPr>
                </w:rPrChange>
              </w:rPr>
              <w:t>‘Others’</w:t>
            </w:r>
            <w:r w:rsidR="00553601" w:rsidRPr="00A35578">
              <w:rPr>
                <w:rFonts w:ascii="Times New Roman" w:hAnsi="Times New Roman" w:cs="Times New Roman"/>
                <w:color w:val="000000" w:themeColor="text1"/>
                <w:sz w:val="16"/>
                <w:szCs w:val="16"/>
                <w:rPrChange w:id="2964" w:author="sales" w:date="2024-06-08T05:20:00Z">
                  <w:rPr>
                    <w:rFonts w:ascii="Times New Roman" w:hAnsi="Times New Roman" w:cs="Times New Roman"/>
                    <w:color w:val="000000" w:themeColor="text1"/>
                    <w:sz w:val="20"/>
                    <w:szCs w:val="20"/>
                  </w:rPr>
                </w:rPrChange>
              </w:rPr>
              <w:t xml:space="preserve"> includes the listed elements for which no specific limits are mentioned and also unlisted metallic elements. Identification of</w:t>
            </w:r>
            <w:del w:id="2965" w:author="sales" w:date="2024-06-08T02:17:00Z">
              <w:r w:rsidR="00553601" w:rsidRPr="00A35578" w:rsidDel="00ED5752">
                <w:rPr>
                  <w:rFonts w:ascii="Times New Roman" w:hAnsi="Times New Roman" w:cs="Times New Roman"/>
                  <w:color w:val="000000" w:themeColor="text1"/>
                  <w:sz w:val="16"/>
                  <w:szCs w:val="16"/>
                  <w:rPrChange w:id="2966" w:author="sales" w:date="2024-06-08T05:20:00Z">
                    <w:rPr>
                      <w:rFonts w:ascii="Times New Roman" w:hAnsi="Times New Roman" w:cs="Times New Roman"/>
                      <w:color w:val="000000" w:themeColor="text1"/>
                      <w:sz w:val="20"/>
                      <w:szCs w:val="20"/>
                    </w:rPr>
                  </w:rPrChange>
                </w:rPr>
                <w:delText xml:space="preserve"> </w:delText>
              </w:r>
            </w:del>
            <w:r w:rsidR="00553601" w:rsidRPr="00A35578">
              <w:rPr>
                <w:rFonts w:ascii="Times New Roman" w:hAnsi="Times New Roman" w:cs="Times New Roman"/>
                <w:color w:val="000000" w:themeColor="text1"/>
                <w:sz w:val="16"/>
                <w:szCs w:val="16"/>
                <w:rPrChange w:id="2967" w:author="sales" w:date="2024-06-08T05:20:00Z">
                  <w:rPr>
                    <w:rFonts w:ascii="Times New Roman" w:hAnsi="Times New Roman" w:cs="Times New Roman"/>
                    <w:color w:val="000000" w:themeColor="text1"/>
                    <w:sz w:val="20"/>
                    <w:szCs w:val="20"/>
                  </w:rPr>
                </w:rPrChange>
              </w:rPr>
              <w:t xml:space="preserve"> unlisted elements shall be as per the mutual agreement between the manufacturer and the purchaser.</w:t>
            </w:r>
            <w:r w:rsidR="00307D17" w:rsidRPr="00A35578">
              <w:rPr>
                <w:rFonts w:ascii="Times New Roman" w:hAnsi="Times New Roman" w:cs="Times New Roman"/>
                <w:color w:val="000000" w:themeColor="text1"/>
                <w:sz w:val="16"/>
                <w:szCs w:val="16"/>
                <w:rPrChange w:id="2968" w:author="sales" w:date="2024-06-08T05:20:00Z">
                  <w:rPr>
                    <w:rFonts w:ascii="Times New Roman" w:hAnsi="Times New Roman" w:cs="Times New Roman"/>
                    <w:color w:val="000000" w:themeColor="text1"/>
                    <w:sz w:val="20"/>
                    <w:szCs w:val="20"/>
                  </w:rPr>
                </w:rPrChange>
              </w:rPr>
              <w:t xml:space="preserve"> Others’ does not include modifying </w:t>
            </w:r>
            <w:r w:rsidR="00D119ED" w:rsidRPr="00A35578">
              <w:rPr>
                <w:rFonts w:ascii="Times New Roman" w:hAnsi="Times New Roman" w:cs="Times New Roman"/>
                <w:color w:val="000000" w:themeColor="text1"/>
                <w:sz w:val="16"/>
                <w:szCs w:val="16"/>
                <w:rPrChange w:id="2969" w:author="sales" w:date="2024-06-08T05:20:00Z">
                  <w:rPr>
                    <w:rFonts w:ascii="Times New Roman" w:hAnsi="Times New Roman" w:cs="Times New Roman"/>
                    <w:color w:val="000000" w:themeColor="text1"/>
                    <w:sz w:val="20"/>
                    <w:szCs w:val="20"/>
                  </w:rPr>
                </w:rPrChange>
              </w:rPr>
              <w:t>or refining elements such as Na, Sr,</w:t>
            </w:r>
            <w:r w:rsidR="00307D17" w:rsidRPr="00A35578">
              <w:rPr>
                <w:rFonts w:ascii="Times New Roman" w:hAnsi="Times New Roman" w:cs="Times New Roman"/>
                <w:color w:val="000000" w:themeColor="text1"/>
                <w:sz w:val="16"/>
                <w:szCs w:val="16"/>
                <w:rPrChange w:id="2970" w:author="sales" w:date="2024-06-08T05:20:00Z">
                  <w:rPr>
                    <w:rFonts w:ascii="Times New Roman" w:hAnsi="Times New Roman" w:cs="Times New Roman"/>
                    <w:color w:val="000000" w:themeColor="text1"/>
                    <w:sz w:val="20"/>
                    <w:szCs w:val="20"/>
                  </w:rPr>
                </w:rPrChange>
              </w:rPr>
              <w:t xml:space="preserve"> Sb and P.</w:t>
            </w:r>
          </w:p>
          <w:p w14:paraId="1B06AAA0" w14:textId="3D82E722" w:rsidR="00307D17" w:rsidRPr="00A35578" w:rsidRDefault="00307D17">
            <w:pPr>
              <w:pStyle w:val="ListParagraph"/>
              <w:numPr>
                <w:ilvl w:val="0"/>
                <w:numId w:val="25"/>
              </w:numPr>
              <w:spacing w:after="0" w:line="240" w:lineRule="auto"/>
              <w:rPr>
                <w:rFonts w:ascii="Times New Roman" w:hAnsi="Times New Roman" w:cs="Times New Roman"/>
                <w:color w:val="000000" w:themeColor="text1"/>
                <w:sz w:val="16"/>
                <w:szCs w:val="16"/>
                <w:rPrChange w:id="2971" w:author="sales" w:date="2024-06-08T05:20:00Z">
                  <w:rPr/>
                </w:rPrChange>
              </w:rPr>
              <w:pPrChange w:id="2972" w:author="sales" w:date="2024-06-08T02:14:00Z">
                <w:pPr>
                  <w:pStyle w:val="ListParagraph"/>
                  <w:ind w:left="765"/>
                </w:pPr>
              </w:pPrChange>
            </w:pPr>
          </w:p>
          <w:p w14:paraId="102174A4" w14:textId="77777777" w:rsidR="00F454A6" w:rsidRPr="002158CC" w:rsidDel="006F5DE7" w:rsidRDefault="00F454A6" w:rsidP="006F5DE7">
            <w:pPr>
              <w:spacing w:after="80" w:line="240" w:lineRule="auto"/>
              <w:ind w:left="463"/>
              <w:rPr>
                <w:del w:id="2973" w:author="sales" w:date="2024-06-08T02:14:00Z"/>
                <w:rFonts w:ascii="Times New Roman" w:eastAsia="Times New Roman" w:hAnsi="Times New Roman" w:cs="Times New Roman"/>
                <w:color w:val="FF0000"/>
                <w:sz w:val="20"/>
                <w:szCs w:val="20"/>
              </w:rPr>
            </w:pPr>
          </w:p>
          <w:p w14:paraId="7F444F3B" w14:textId="77777777" w:rsidR="00BC4C99" w:rsidRPr="002158CC" w:rsidDel="006F5DE7" w:rsidRDefault="00BC4C99">
            <w:pPr>
              <w:spacing w:after="80" w:line="240" w:lineRule="auto"/>
              <w:rPr>
                <w:del w:id="2974" w:author="sales" w:date="2024-06-08T02:14:00Z"/>
                <w:rFonts w:ascii="Times New Roman" w:eastAsia="Times New Roman" w:hAnsi="Times New Roman" w:cs="Times New Roman"/>
                <w:color w:val="FF0000"/>
                <w:sz w:val="20"/>
                <w:szCs w:val="20"/>
              </w:rPr>
              <w:pPrChange w:id="2975" w:author="sales" w:date="2024-06-08T02:14:00Z">
                <w:pPr>
                  <w:spacing w:after="80" w:line="240" w:lineRule="auto"/>
                  <w:ind w:left="463"/>
                  <w:jc w:val="center"/>
                </w:pPr>
              </w:pPrChange>
            </w:pPr>
          </w:p>
          <w:p w14:paraId="6BB6E119" w14:textId="61E9D313" w:rsidR="00BC4C99" w:rsidRPr="002158CC" w:rsidRDefault="00BC4C99">
            <w:pPr>
              <w:spacing w:after="80" w:line="240" w:lineRule="auto"/>
              <w:rPr>
                <w:rFonts w:ascii="Times New Roman" w:eastAsia="Times New Roman" w:hAnsi="Times New Roman" w:cs="Times New Roman"/>
                <w:color w:val="000000" w:themeColor="text1"/>
                <w:sz w:val="20"/>
                <w:szCs w:val="20"/>
              </w:rPr>
              <w:pPrChange w:id="2976" w:author="sales" w:date="2024-06-08T02:14:00Z">
                <w:pPr>
                  <w:spacing w:after="80" w:line="240" w:lineRule="auto"/>
                  <w:jc w:val="center"/>
                </w:pPr>
              </w:pPrChange>
            </w:pPr>
          </w:p>
        </w:tc>
      </w:tr>
    </w:tbl>
    <w:p w14:paraId="0A6DED83" w14:textId="4FC1B720" w:rsidR="006430AC" w:rsidRPr="002158CC" w:rsidDel="006F5DE7" w:rsidRDefault="006430AC">
      <w:pPr>
        <w:spacing w:after="0" w:line="240" w:lineRule="auto"/>
        <w:rPr>
          <w:del w:id="2977" w:author="sales" w:date="2024-06-08T02:14:00Z"/>
          <w:rFonts w:ascii="Times New Roman" w:eastAsia="Times New Roman" w:hAnsi="Times New Roman" w:cs="Times New Roman"/>
          <w:b/>
          <w:color w:val="000000" w:themeColor="text1"/>
          <w:sz w:val="20"/>
          <w:szCs w:val="20"/>
        </w:rPr>
        <w:pPrChange w:id="2978" w:author="sales" w:date="2024-06-08T02:14:00Z">
          <w:pPr>
            <w:spacing w:after="0"/>
            <w:ind w:left="1276" w:hanging="425"/>
            <w:jc w:val="center"/>
          </w:pPr>
        </w:pPrChange>
      </w:pPr>
    </w:p>
    <w:p w14:paraId="6CA34022" w14:textId="39319E3D" w:rsidR="004C0813" w:rsidRPr="002158CC" w:rsidRDefault="004C0813">
      <w:pPr>
        <w:spacing w:line="240" w:lineRule="auto"/>
        <w:rPr>
          <w:rFonts w:ascii="Times New Roman" w:hAnsi="Times New Roman" w:cs="Times New Roman"/>
          <w:b/>
          <w:color w:val="000000" w:themeColor="text1"/>
          <w:sz w:val="20"/>
          <w:szCs w:val="20"/>
        </w:rPr>
        <w:pPrChange w:id="2979" w:author="sales" w:date="2024-06-08T00:19:00Z">
          <w:pPr/>
        </w:pPrChange>
      </w:pPr>
      <w:bookmarkStart w:id="2980" w:name="_Ref512441704"/>
      <w:r w:rsidRPr="002158CC">
        <w:rPr>
          <w:rFonts w:ascii="Times New Roman" w:hAnsi="Times New Roman" w:cs="Times New Roman"/>
          <w:b/>
          <w:color w:val="000000" w:themeColor="text1"/>
          <w:sz w:val="20"/>
          <w:szCs w:val="20"/>
        </w:rPr>
        <w:br w:type="page"/>
      </w:r>
    </w:p>
    <w:p w14:paraId="4DE0399C" w14:textId="423CF2B2" w:rsidR="00EB4AB1" w:rsidRPr="002158CC" w:rsidRDefault="0057327E">
      <w:pPr>
        <w:spacing w:line="240" w:lineRule="auto"/>
        <w:ind w:left="720" w:hanging="425"/>
        <w:jc w:val="center"/>
        <w:rPr>
          <w:rFonts w:ascii="Times New Roman" w:hAnsi="Times New Roman" w:cs="Times New Roman"/>
          <w:b/>
          <w:color w:val="000000" w:themeColor="text1"/>
          <w:sz w:val="20"/>
          <w:szCs w:val="20"/>
        </w:rPr>
        <w:pPrChange w:id="2981" w:author="sales" w:date="2024-06-08T00:19:00Z">
          <w:pPr>
            <w:ind w:left="720" w:hanging="425"/>
            <w:jc w:val="center"/>
          </w:pPr>
        </w:pPrChange>
      </w:pPr>
      <w:r w:rsidRPr="002158CC">
        <w:rPr>
          <w:rFonts w:ascii="Times New Roman" w:hAnsi="Times New Roman" w:cs="Times New Roman"/>
          <w:b/>
          <w:color w:val="000000" w:themeColor="text1"/>
          <w:sz w:val="20"/>
          <w:szCs w:val="20"/>
        </w:rPr>
        <w:lastRenderedPageBreak/>
        <w:t xml:space="preserve">Table </w:t>
      </w:r>
      <w:r w:rsidR="00CD31C0" w:rsidRPr="002158CC">
        <w:rPr>
          <w:rFonts w:ascii="Times New Roman" w:hAnsi="Times New Roman" w:cs="Times New Roman"/>
          <w:b/>
          <w:color w:val="000000" w:themeColor="text1"/>
          <w:sz w:val="20"/>
          <w:szCs w:val="20"/>
        </w:rPr>
        <w:fldChar w:fldCharType="begin"/>
      </w:r>
      <w:r w:rsidRPr="002158CC">
        <w:rPr>
          <w:rFonts w:ascii="Times New Roman" w:hAnsi="Times New Roman" w:cs="Times New Roman"/>
          <w:b/>
          <w:color w:val="000000" w:themeColor="text1"/>
          <w:sz w:val="20"/>
          <w:szCs w:val="20"/>
        </w:rPr>
        <w:instrText xml:space="preserve"> SEQ Table \* ARABIC </w:instrText>
      </w:r>
      <w:r w:rsidR="00CD31C0" w:rsidRPr="002158CC">
        <w:rPr>
          <w:rFonts w:ascii="Times New Roman" w:hAnsi="Times New Roman" w:cs="Times New Roman"/>
          <w:b/>
          <w:color w:val="000000" w:themeColor="text1"/>
          <w:sz w:val="20"/>
          <w:szCs w:val="20"/>
        </w:rPr>
        <w:fldChar w:fldCharType="separate"/>
      </w:r>
      <w:r w:rsidR="001A4FC6" w:rsidRPr="002158CC">
        <w:rPr>
          <w:rFonts w:ascii="Times New Roman" w:hAnsi="Times New Roman" w:cs="Times New Roman"/>
          <w:b/>
          <w:noProof/>
          <w:color w:val="000000" w:themeColor="text1"/>
          <w:sz w:val="20"/>
          <w:szCs w:val="20"/>
        </w:rPr>
        <w:t>2</w:t>
      </w:r>
      <w:r w:rsidR="00CD31C0" w:rsidRPr="002158CC">
        <w:rPr>
          <w:rFonts w:ascii="Times New Roman" w:hAnsi="Times New Roman" w:cs="Times New Roman"/>
          <w:b/>
          <w:color w:val="000000" w:themeColor="text1"/>
          <w:sz w:val="20"/>
          <w:szCs w:val="20"/>
        </w:rPr>
        <w:fldChar w:fldCharType="end"/>
      </w:r>
      <w:bookmarkEnd w:id="369"/>
      <w:bookmarkEnd w:id="2980"/>
      <w:r w:rsidR="003A19BF" w:rsidRPr="002158CC">
        <w:rPr>
          <w:rFonts w:ascii="Times New Roman" w:hAnsi="Times New Roman" w:cs="Times New Roman"/>
          <w:b/>
          <w:color w:val="000000" w:themeColor="text1"/>
          <w:sz w:val="20"/>
          <w:szCs w:val="20"/>
        </w:rPr>
        <w:t xml:space="preserve"> Mechanical Properties of Wrought Aluminium and Aluminium A</w:t>
      </w:r>
      <w:r w:rsidRPr="002158CC">
        <w:rPr>
          <w:rFonts w:ascii="Times New Roman" w:hAnsi="Times New Roman" w:cs="Times New Roman"/>
          <w:b/>
          <w:color w:val="000000" w:themeColor="text1"/>
          <w:sz w:val="20"/>
          <w:szCs w:val="20"/>
        </w:rPr>
        <w:t xml:space="preserve">lloy </w:t>
      </w:r>
      <w:r w:rsidR="003A19BF" w:rsidRPr="002158CC">
        <w:rPr>
          <w:rFonts w:ascii="Times New Roman" w:hAnsi="Times New Roman" w:cs="Times New Roman"/>
          <w:b/>
          <w:color w:val="000000" w:themeColor="text1"/>
          <w:sz w:val="20"/>
          <w:szCs w:val="20"/>
        </w:rPr>
        <w:t>S</w:t>
      </w:r>
      <w:r w:rsidR="00B6531C" w:rsidRPr="002158CC">
        <w:rPr>
          <w:rFonts w:ascii="Times New Roman" w:hAnsi="Times New Roman" w:cs="Times New Roman"/>
          <w:b/>
          <w:color w:val="000000" w:themeColor="text1"/>
          <w:sz w:val="20"/>
          <w:szCs w:val="20"/>
        </w:rPr>
        <w:t>h</w:t>
      </w:r>
      <w:r w:rsidR="003A19BF" w:rsidRPr="002158CC">
        <w:rPr>
          <w:rFonts w:ascii="Times New Roman" w:hAnsi="Times New Roman" w:cs="Times New Roman"/>
          <w:b/>
          <w:color w:val="000000" w:themeColor="text1"/>
          <w:sz w:val="20"/>
          <w:szCs w:val="20"/>
        </w:rPr>
        <w:t>eet and S</w:t>
      </w:r>
      <w:r w:rsidR="00B6531C" w:rsidRPr="002158CC">
        <w:rPr>
          <w:rFonts w:ascii="Times New Roman" w:hAnsi="Times New Roman" w:cs="Times New Roman"/>
          <w:b/>
          <w:color w:val="000000" w:themeColor="text1"/>
          <w:sz w:val="20"/>
          <w:szCs w:val="20"/>
        </w:rPr>
        <w:t>trip</w:t>
      </w:r>
    </w:p>
    <w:p w14:paraId="2E0EE6D2" w14:textId="77777777" w:rsidR="0057327E" w:rsidRPr="002158CC" w:rsidRDefault="0057327E">
      <w:pPr>
        <w:spacing w:line="240" w:lineRule="auto"/>
        <w:ind w:left="1080" w:hanging="796"/>
        <w:jc w:val="center"/>
        <w:rPr>
          <w:rFonts w:ascii="Times New Roman" w:hAnsi="Times New Roman" w:cs="Times New Roman"/>
          <w:color w:val="000000" w:themeColor="text1"/>
          <w:sz w:val="20"/>
          <w:szCs w:val="20"/>
        </w:rPr>
        <w:pPrChange w:id="2982" w:author="sales" w:date="2024-06-08T00:19:00Z">
          <w:pPr>
            <w:ind w:left="1080" w:hanging="796"/>
            <w:jc w:val="center"/>
          </w:pPr>
        </w:pPrChange>
      </w:pPr>
      <w:r w:rsidRPr="00DA5DD2">
        <w:rPr>
          <w:rFonts w:ascii="Times New Roman" w:hAnsi="Times New Roman" w:cs="Times New Roman"/>
          <w:color w:val="000000" w:themeColor="text1"/>
          <w:sz w:val="20"/>
          <w:szCs w:val="20"/>
          <w:rPrChange w:id="2983" w:author="sales" w:date="2024-06-08T15:53:00Z">
            <w:rPr>
              <w:rFonts w:ascii="Times New Roman" w:hAnsi="Times New Roman" w:cs="Times New Roman"/>
              <w:color w:val="000000" w:themeColor="text1"/>
              <w:sz w:val="20"/>
              <w:szCs w:val="20"/>
            </w:rPr>
          </w:rPrChange>
        </w:rPr>
        <w:t>(</w:t>
      </w:r>
      <w:r w:rsidRPr="00DA5DD2">
        <w:rPr>
          <w:rFonts w:ascii="Times New Roman" w:hAnsi="Times New Roman" w:cs="Times New Roman"/>
          <w:i/>
          <w:color w:val="000000" w:themeColor="text1"/>
          <w:sz w:val="20"/>
          <w:szCs w:val="20"/>
          <w:rPrChange w:id="2984" w:author="sales" w:date="2024-06-08T15:53:00Z">
            <w:rPr>
              <w:rFonts w:ascii="Times New Roman" w:hAnsi="Times New Roman" w:cs="Times New Roman"/>
              <w:i/>
              <w:color w:val="000000" w:themeColor="text1"/>
              <w:sz w:val="20"/>
              <w:szCs w:val="20"/>
            </w:rPr>
          </w:rPrChange>
        </w:rPr>
        <w:t>Claus</w:t>
      </w:r>
      <w:r w:rsidR="00FC57E9" w:rsidRPr="00DA5DD2">
        <w:rPr>
          <w:rFonts w:ascii="Times New Roman" w:hAnsi="Times New Roman" w:cs="Times New Roman"/>
          <w:i/>
          <w:color w:val="000000" w:themeColor="text1"/>
          <w:sz w:val="20"/>
          <w:szCs w:val="20"/>
          <w:rPrChange w:id="2985" w:author="sales" w:date="2024-06-08T15:53:00Z">
            <w:rPr>
              <w:rFonts w:ascii="Times New Roman" w:hAnsi="Times New Roman" w:cs="Times New Roman"/>
              <w:i/>
              <w:color w:val="000000" w:themeColor="text1"/>
              <w:sz w:val="20"/>
              <w:szCs w:val="20"/>
            </w:rPr>
          </w:rPrChange>
        </w:rPr>
        <w:t>e</w:t>
      </w:r>
      <w:r w:rsidR="001C391F" w:rsidRPr="00DA5DD2">
        <w:rPr>
          <w:rFonts w:ascii="Times New Roman" w:hAnsi="Times New Roman" w:cs="Times New Roman"/>
          <w:color w:val="000000" w:themeColor="text1"/>
          <w:sz w:val="20"/>
          <w:szCs w:val="20"/>
          <w:rPrChange w:id="2986" w:author="sales" w:date="2024-06-08T15:53:00Z">
            <w:rPr>
              <w:rFonts w:ascii="Times New Roman" w:hAnsi="Times New Roman" w:cs="Times New Roman"/>
              <w:color w:val="000000" w:themeColor="text1"/>
              <w:sz w:val="20"/>
              <w:szCs w:val="20"/>
            </w:rPr>
          </w:rPrChange>
        </w:rPr>
        <w:t xml:space="preserve"> 8</w:t>
      </w:r>
      <w:r w:rsidRPr="00DA5DD2">
        <w:rPr>
          <w:rFonts w:ascii="Times New Roman" w:hAnsi="Times New Roman" w:cs="Times New Roman"/>
          <w:color w:val="000000" w:themeColor="text1"/>
          <w:sz w:val="20"/>
          <w:szCs w:val="20"/>
          <w:rPrChange w:id="2987" w:author="sales" w:date="2024-06-08T15:53:00Z">
            <w:rPr>
              <w:rFonts w:ascii="Times New Roman" w:hAnsi="Times New Roman" w:cs="Times New Roman"/>
              <w:color w:val="000000" w:themeColor="text1"/>
              <w:sz w:val="20"/>
              <w:szCs w:val="20"/>
            </w:rPr>
          </w:rPrChange>
        </w:rPr>
        <w:t>)</w:t>
      </w:r>
      <w:bookmarkStart w:id="2988" w:name="_GoBack"/>
      <w:bookmarkEnd w:id="2988"/>
    </w:p>
    <w:tbl>
      <w:tblPr>
        <w:tblpPr w:leftFromText="180" w:rightFromText="180" w:vertAnchor="text" w:tblpXSpec="center" w:tblpY="1"/>
        <w:tblOverlap w:val="neve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42"/>
        <w:gridCol w:w="1494"/>
        <w:gridCol w:w="1606"/>
        <w:gridCol w:w="1352"/>
        <w:gridCol w:w="894"/>
        <w:gridCol w:w="632"/>
        <w:gridCol w:w="723"/>
        <w:gridCol w:w="1169"/>
        <w:gridCol w:w="1169"/>
        <w:gridCol w:w="989"/>
        <w:gridCol w:w="1101"/>
        <w:gridCol w:w="1488"/>
        <w:gridCol w:w="1001"/>
        <w:tblGridChange w:id="2989">
          <w:tblGrid>
            <w:gridCol w:w="1142"/>
            <w:gridCol w:w="1494"/>
            <w:gridCol w:w="1606"/>
            <w:gridCol w:w="1352"/>
            <w:gridCol w:w="894"/>
            <w:gridCol w:w="632"/>
            <w:gridCol w:w="723"/>
            <w:gridCol w:w="1169"/>
            <w:gridCol w:w="1169"/>
            <w:gridCol w:w="989"/>
            <w:gridCol w:w="1101"/>
            <w:gridCol w:w="846"/>
            <w:gridCol w:w="642"/>
            <w:gridCol w:w="1001"/>
          </w:tblGrid>
        </w:tblGridChange>
      </w:tblGrid>
      <w:tr w:rsidR="00876B40" w:rsidRPr="002158CC" w14:paraId="08773212" w14:textId="77777777" w:rsidTr="00876B40">
        <w:trPr>
          <w:trHeight w:val="580"/>
          <w:tblHeader/>
        </w:trPr>
        <w:tc>
          <w:tcPr>
            <w:tcW w:w="387" w:type="pct"/>
            <w:vMerge w:val="restart"/>
            <w:shd w:val="clear" w:color="auto" w:fill="FFFFFF" w:themeFill="background1"/>
          </w:tcPr>
          <w:p w14:paraId="0CB9D544" w14:textId="71168B21" w:rsidR="006148FA" w:rsidRPr="002158CC" w:rsidDel="008A01F9" w:rsidRDefault="00777D50">
            <w:pPr>
              <w:spacing w:after="0" w:line="240" w:lineRule="auto"/>
              <w:rPr>
                <w:del w:id="2990" w:author="sales" w:date="2024-06-08T02:55:00Z"/>
                <w:rFonts w:ascii="Times New Roman" w:eastAsia="Times New Roman" w:hAnsi="Times New Roman" w:cs="Times New Roman"/>
                <w:b/>
                <w:bCs/>
                <w:color w:val="000000" w:themeColor="text1"/>
                <w:sz w:val="20"/>
                <w:szCs w:val="20"/>
              </w:rPr>
              <w:pPrChange w:id="2991" w:author="sales" w:date="2024-06-08T05:22:00Z">
                <w:pPr>
                  <w:framePr w:hSpace="180" w:wrap="around" w:vAnchor="text" w:hAnchor="text" w:xAlign="center" w:y="1"/>
                  <w:spacing w:after="0" w:line="240" w:lineRule="auto"/>
                  <w:suppressOverlap/>
                  <w:jc w:val="center"/>
                </w:pPr>
              </w:pPrChange>
            </w:pPr>
            <w:ins w:id="2992" w:author="sales" w:date="2024-06-08T03:55:00Z">
              <w:r>
                <w:rPr>
                  <w:rFonts w:ascii="Times New Roman" w:eastAsia="Times New Roman" w:hAnsi="Times New Roman" w:cs="Times New Roman"/>
                  <w:b/>
                  <w:bCs/>
                  <w:color w:val="000000" w:themeColor="text1"/>
                  <w:sz w:val="20"/>
                  <w:szCs w:val="20"/>
                </w:rPr>
                <w:t>Sl No.</w:t>
              </w:r>
            </w:ins>
          </w:p>
          <w:p w14:paraId="50375669" w14:textId="4221F0CE" w:rsidR="006148FA" w:rsidRPr="002158CC" w:rsidDel="008A01F9" w:rsidRDefault="006148FA">
            <w:pPr>
              <w:spacing w:after="0" w:line="240" w:lineRule="auto"/>
              <w:rPr>
                <w:del w:id="2993" w:author="sales" w:date="2024-06-08T02:55:00Z"/>
                <w:rFonts w:ascii="Times New Roman" w:eastAsia="Times New Roman" w:hAnsi="Times New Roman" w:cs="Times New Roman"/>
                <w:b/>
                <w:bCs/>
                <w:color w:val="000000" w:themeColor="text1"/>
                <w:sz w:val="20"/>
                <w:szCs w:val="20"/>
              </w:rPr>
              <w:pPrChange w:id="2994" w:author="sales" w:date="2024-06-08T05:22:00Z">
                <w:pPr>
                  <w:framePr w:hSpace="180" w:wrap="around" w:vAnchor="text" w:hAnchor="text" w:xAlign="center" w:y="1"/>
                  <w:spacing w:after="0" w:line="240" w:lineRule="auto"/>
                  <w:suppressOverlap/>
                  <w:jc w:val="center"/>
                </w:pPr>
              </w:pPrChange>
            </w:pPr>
          </w:p>
          <w:p w14:paraId="75FAE9A3" w14:textId="2B1FEE25" w:rsidR="006148FA" w:rsidRPr="002158CC" w:rsidDel="008A01F9" w:rsidRDefault="006148FA">
            <w:pPr>
              <w:spacing w:after="0" w:line="240" w:lineRule="auto"/>
              <w:rPr>
                <w:del w:id="2995" w:author="sales" w:date="2024-06-08T02:55:00Z"/>
                <w:rFonts w:ascii="Times New Roman" w:eastAsia="Times New Roman" w:hAnsi="Times New Roman" w:cs="Times New Roman"/>
                <w:b/>
                <w:bCs/>
                <w:color w:val="000000" w:themeColor="text1"/>
                <w:sz w:val="20"/>
                <w:szCs w:val="20"/>
              </w:rPr>
              <w:pPrChange w:id="2996" w:author="sales" w:date="2024-06-08T05:22:00Z">
                <w:pPr>
                  <w:framePr w:hSpace="180" w:wrap="around" w:vAnchor="text" w:hAnchor="text" w:xAlign="center" w:y="1"/>
                  <w:spacing w:after="0" w:line="240" w:lineRule="auto"/>
                  <w:suppressOverlap/>
                  <w:jc w:val="center"/>
                </w:pPr>
              </w:pPrChange>
            </w:pPr>
          </w:p>
          <w:p w14:paraId="35E1F6D8" w14:textId="02FFDD15" w:rsidR="006148FA" w:rsidRPr="002158CC" w:rsidDel="008A01F9" w:rsidRDefault="006148FA">
            <w:pPr>
              <w:spacing w:after="0" w:line="240" w:lineRule="auto"/>
              <w:rPr>
                <w:del w:id="2997" w:author="sales" w:date="2024-06-08T02:55:00Z"/>
                <w:rFonts w:ascii="Times New Roman" w:eastAsia="Times New Roman" w:hAnsi="Times New Roman" w:cs="Times New Roman"/>
                <w:b/>
                <w:bCs/>
                <w:color w:val="000000" w:themeColor="text1"/>
                <w:sz w:val="20"/>
                <w:szCs w:val="20"/>
              </w:rPr>
              <w:pPrChange w:id="2998" w:author="sales" w:date="2024-06-08T05:22:00Z">
                <w:pPr>
                  <w:framePr w:hSpace="180" w:wrap="around" w:vAnchor="text" w:hAnchor="text" w:xAlign="center" w:y="1"/>
                  <w:spacing w:after="0" w:line="240" w:lineRule="auto"/>
                  <w:suppressOverlap/>
                  <w:jc w:val="center"/>
                </w:pPr>
              </w:pPrChange>
            </w:pPr>
          </w:p>
          <w:p w14:paraId="38C79436" w14:textId="2A8E437C" w:rsidR="006148FA" w:rsidRPr="002158CC" w:rsidDel="00777D50" w:rsidRDefault="006148FA">
            <w:pPr>
              <w:spacing w:after="0" w:line="240" w:lineRule="auto"/>
              <w:rPr>
                <w:del w:id="2999" w:author="sales" w:date="2024-06-08T03:55:00Z"/>
                <w:rFonts w:ascii="Times New Roman" w:eastAsia="Times New Roman" w:hAnsi="Times New Roman" w:cs="Times New Roman"/>
                <w:b/>
                <w:bCs/>
                <w:color w:val="000000" w:themeColor="text1"/>
                <w:sz w:val="20"/>
                <w:szCs w:val="20"/>
              </w:rPr>
              <w:pPrChange w:id="3000" w:author="sales" w:date="2024-06-08T05:22:00Z">
                <w:pPr>
                  <w:framePr w:hSpace="180" w:wrap="around" w:vAnchor="text" w:hAnchor="text" w:xAlign="center" w:y="1"/>
                  <w:spacing w:after="0" w:line="240" w:lineRule="auto"/>
                  <w:suppressOverlap/>
                  <w:jc w:val="center"/>
                </w:pPr>
              </w:pPrChange>
            </w:pPr>
          </w:p>
          <w:p w14:paraId="5B8DA9FE" w14:textId="258C46A9" w:rsidR="006148FA" w:rsidRPr="002158CC" w:rsidRDefault="00B649C2">
            <w:pPr>
              <w:spacing w:after="0" w:line="240" w:lineRule="auto"/>
              <w:jc w:val="center"/>
              <w:rPr>
                <w:rFonts w:ascii="Times New Roman" w:eastAsia="Times New Roman" w:hAnsi="Times New Roman" w:cs="Times New Roman"/>
                <w:b/>
                <w:bCs/>
                <w:color w:val="000000" w:themeColor="text1"/>
                <w:sz w:val="20"/>
                <w:szCs w:val="20"/>
              </w:rPr>
              <w:pPrChange w:id="3001" w:author="sales" w:date="2024-06-08T05:22:00Z">
                <w:pPr>
                  <w:framePr w:hSpace="180" w:wrap="around" w:vAnchor="text" w:hAnchor="text" w:xAlign="center" w:y="1"/>
                  <w:spacing w:after="0" w:line="240" w:lineRule="auto"/>
                  <w:suppressOverlap/>
                  <w:jc w:val="center"/>
                </w:pPr>
              </w:pPrChange>
            </w:pPr>
            <w:del w:id="3002" w:author="sales" w:date="2024-06-08T03:55:00Z">
              <w:r w:rsidRPr="002158CC" w:rsidDel="00777D50">
                <w:rPr>
                  <w:rFonts w:ascii="Times New Roman" w:eastAsia="Times New Roman" w:hAnsi="Times New Roman" w:cs="Times New Roman"/>
                  <w:b/>
                  <w:bCs/>
                  <w:color w:val="000000" w:themeColor="text1"/>
                  <w:sz w:val="20"/>
                  <w:szCs w:val="20"/>
                </w:rPr>
                <w:delText xml:space="preserve">Sl </w:delText>
              </w:r>
              <w:r w:rsidR="006148FA" w:rsidRPr="002158CC" w:rsidDel="00777D50">
                <w:rPr>
                  <w:rFonts w:ascii="Times New Roman" w:eastAsia="Times New Roman" w:hAnsi="Times New Roman" w:cs="Times New Roman"/>
                  <w:b/>
                  <w:bCs/>
                  <w:color w:val="000000" w:themeColor="text1"/>
                  <w:sz w:val="20"/>
                  <w:szCs w:val="20"/>
                </w:rPr>
                <w:delText>No.</w:delText>
              </w:r>
            </w:del>
          </w:p>
        </w:tc>
        <w:tc>
          <w:tcPr>
            <w:tcW w:w="506" w:type="pct"/>
            <w:vMerge w:val="restart"/>
            <w:shd w:val="clear" w:color="auto" w:fill="FFFFFF" w:themeFill="background1"/>
            <w:hideMark/>
          </w:tcPr>
          <w:p w14:paraId="64BF4EF6"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IS Designation</w:t>
            </w:r>
          </w:p>
        </w:tc>
        <w:tc>
          <w:tcPr>
            <w:tcW w:w="544" w:type="pct"/>
            <w:vMerge w:val="restart"/>
            <w:shd w:val="clear" w:color="auto" w:fill="FFFFFF" w:themeFill="background1"/>
            <w:hideMark/>
          </w:tcPr>
          <w:p w14:paraId="1A451D78"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ISO Designation</w:t>
            </w:r>
          </w:p>
        </w:tc>
        <w:tc>
          <w:tcPr>
            <w:tcW w:w="458" w:type="pct"/>
            <w:vMerge w:val="restart"/>
            <w:shd w:val="clear" w:color="auto" w:fill="FFFFFF" w:themeFill="background1"/>
            <w:hideMark/>
          </w:tcPr>
          <w:p w14:paraId="68883FDC"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Condition</w:t>
            </w:r>
          </w:p>
        </w:tc>
        <w:tc>
          <w:tcPr>
            <w:tcW w:w="303" w:type="pct"/>
            <w:shd w:val="clear" w:color="auto" w:fill="FFFFFF" w:themeFill="background1"/>
            <w:hideMark/>
          </w:tcPr>
          <w:p w14:paraId="4E06CEC3" w14:textId="246B7C81" w:rsidR="006148FA" w:rsidRPr="002158CC" w:rsidRDefault="003A19BF"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0.2 P</w:t>
            </w:r>
            <w:r w:rsidR="006148FA" w:rsidRPr="002158CC">
              <w:rPr>
                <w:rFonts w:ascii="Times New Roman" w:eastAsia="Times New Roman" w:hAnsi="Times New Roman" w:cs="Times New Roman"/>
                <w:b/>
                <w:bCs/>
                <w:color w:val="000000" w:themeColor="text1"/>
                <w:sz w:val="20"/>
                <w:szCs w:val="20"/>
              </w:rPr>
              <w:t>ercent Proof Stress</w:t>
            </w:r>
          </w:p>
        </w:tc>
        <w:tc>
          <w:tcPr>
            <w:tcW w:w="459" w:type="pct"/>
            <w:gridSpan w:val="2"/>
            <w:shd w:val="clear" w:color="auto" w:fill="FFFFFF" w:themeFill="background1"/>
            <w:hideMark/>
          </w:tcPr>
          <w:p w14:paraId="7636E1A2"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Tensile Strength</w:t>
            </w:r>
          </w:p>
        </w:tc>
        <w:tc>
          <w:tcPr>
            <w:tcW w:w="2004" w:type="pct"/>
            <w:gridSpan w:val="5"/>
            <w:vMerge w:val="restart"/>
            <w:shd w:val="clear" w:color="auto" w:fill="FFFFFF" w:themeFill="background1"/>
          </w:tcPr>
          <w:p w14:paraId="327AF90A" w14:textId="45E68EC8" w:rsidR="006148FA" w:rsidRPr="002158CC" w:rsidRDefault="006148FA">
            <w:pPr>
              <w:spacing w:after="0" w:line="240" w:lineRule="auto"/>
              <w:jc w:val="center"/>
              <w:rPr>
                <w:rFonts w:ascii="Times New Roman" w:eastAsia="Times New Roman" w:hAnsi="Times New Roman" w:cs="Times New Roman"/>
                <w:b/>
                <w:bCs/>
                <w:color w:val="000000" w:themeColor="text1"/>
                <w:sz w:val="20"/>
                <w:szCs w:val="20"/>
              </w:rPr>
              <w:pPrChange w:id="3003" w:author="sales" w:date="2024-06-08T00:19:00Z">
                <w:pPr>
                  <w:framePr w:hSpace="180" w:wrap="around" w:vAnchor="text" w:hAnchor="text" w:xAlign="center" w:y="1"/>
                  <w:spacing w:after="0" w:line="480" w:lineRule="auto"/>
                  <w:suppressOverlap/>
                  <w:jc w:val="center"/>
                </w:pPr>
              </w:pPrChange>
            </w:pPr>
          </w:p>
          <w:p w14:paraId="63B85FA5" w14:textId="5CC46D51" w:rsidR="007A12D2" w:rsidRPr="002158CC" w:rsidRDefault="006148FA">
            <w:pPr>
              <w:spacing w:after="0" w:line="240" w:lineRule="auto"/>
              <w:jc w:val="center"/>
              <w:rPr>
                <w:rFonts w:ascii="Times New Roman" w:eastAsia="Times New Roman" w:hAnsi="Times New Roman" w:cs="Times New Roman"/>
                <w:b/>
                <w:bCs/>
                <w:color w:val="000000" w:themeColor="text1"/>
                <w:sz w:val="20"/>
                <w:szCs w:val="20"/>
              </w:rPr>
              <w:pPrChange w:id="3004" w:author="sales" w:date="2024-06-08T00:19:00Z">
                <w:pPr>
                  <w:framePr w:hSpace="180" w:wrap="around" w:vAnchor="text" w:hAnchor="text" w:xAlign="center" w:y="1"/>
                  <w:spacing w:after="0" w:line="480" w:lineRule="auto"/>
                  <w:suppressOverlap/>
                  <w:jc w:val="center"/>
                </w:pPr>
              </w:pPrChange>
            </w:pPr>
            <w:r w:rsidRPr="002158CC">
              <w:rPr>
                <w:rFonts w:ascii="Times New Roman" w:eastAsia="Times New Roman" w:hAnsi="Times New Roman" w:cs="Times New Roman"/>
                <w:b/>
                <w:bCs/>
                <w:color w:val="000000" w:themeColor="text1"/>
                <w:sz w:val="20"/>
                <w:szCs w:val="20"/>
              </w:rPr>
              <w:t>Elongation on 5</w:t>
            </w:r>
            <w:r w:rsidR="003A19BF" w:rsidRPr="002158CC">
              <w:rPr>
                <w:rFonts w:ascii="Times New Roman" w:eastAsia="Times New Roman" w:hAnsi="Times New Roman" w:cs="Times New Roman"/>
                <w:b/>
                <w:bCs/>
                <w:color w:val="000000" w:themeColor="text1"/>
                <w:sz w:val="20"/>
                <w:szCs w:val="20"/>
              </w:rPr>
              <w:t>0</w:t>
            </w:r>
            <w:r w:rsidR="007A12D2" w:rsidRPr="002158CC">
              <w:rPr>
                <w:rFonts w:ascii="Times New Roman" w:eastAsia="Times New Roman" w:hAnsi="Times New Roman" w:cs="Times New Roman"/>
                <w:b/>
                <w:bCs/>
                <w:color w:val="000000" w:themeColor="text1"/>
                <w:sz w:val="20"/>
                <w:szCs w:val="20"/>
              </w:rPr>
              <w:t xml:space="preserve"> </w:t>
            </w:r>
            <w:r w:rsidR="003A19BF" w:rsidRPr="002158CC">
              <w:rPr>
                <w:rFonts w:ascii="Times New Roman" w:eastAsia="Times New Roman" w:hAnsi="Times New Roman" w:cs="Times New Roman"/>
                <w:b/>
                <w:bCs/>
                <w:color w:val="000000" w:themeColor="text1"/>
                <w:sz w:val="20"/>
                <w:szCs w:val="20"/>
              </w:rPr>
              <w:t>mm Gauge Length, Percent</w:t>
            </w:r>
            <w:r w:rsidR="00D119ED" w:rsidRPr="002158CC">
              <w:rPr>
                <w:rFonts w:ascii="Times New Roman" w:eastAsia="Times New Roman" w:hAnsi="Times New Roman" w:cs="Times New Roman"/>
                <w:b/>
                <w:bCs/>
                <w:color w:val="000000" w:themeColor="text1"/>
                <w:sz w:val="20"/>
                <w:szCs w:val="20"/>
              </w:rPr>
              <w:t>,</w:t>
            </w:r>
            <w:r w:rsidR="003A19BF" w:rsidRPr="002158CC">
              <w:rPr>
                <w:rFonts w:ascii="Times New Roman" w:eastAsia="Times New Roman" w:hAnsi="Times New Roman" w:cs="Times New Roman"/>
                <w:b/>
                <w:bCs/>
                <w:color w:val="000000" w:themeColor="text1"/>
                <w:sz w:val="20"/>
                <w:szCs w:val="20"/>
              </w:rPr>
              <w:t xml:space="preserve"> for Thickness </w:t>
            </w:r>
          </w:p>
          <w:p w14:paraId="32B0D1C5" w14:textId="28691E33" w:rsidR="006148FA" w:rsidRPr="002158CC" w:rsidRDefault="003A19BF">
            <w:pPr>
              <w:spacing w:after="0" w:line="240" w:lineRule="auto"/>
              <w:jc w:val="center"/>
              <w:rPr>
                <w:rFonts w:ascii="Times New Roman" w:eastAsia="Times New Roman" w:hAnsi="Times New Roman" w:cs="Times New Roman"/>
                <w:b/>
                <w:bCs/>
                <w:color w:val="000000" w:themeColor="text1"/>
                <w:sz w:val="20"/>
                <w:szCs w:val="20"/>
              </w:rPr>
              <w:pPrChange w:id="3005" w:author="sales" w:date="2024-06-08T00:19:00Z">
                <w:pPr>
                  <w:framePr w:hSpace="180" w:wrap="around" w:vAnchor="text" w:hAnchor="text" w:xAlign="center" w:y="1"/>
                  <w:spacing w:after="0" w:line="480" w:lineRule="auto"/>
                  <w:suppressOverlap/>
                  <w:jc w:val="center"/>
                </w:pPr>
              </w:pPrChange>
            </w:pPr>
            <w:r w:rsidRPr="002158CC">
              <w:rPr>
                <w:rFonts w:ascii="Times New Roman" w:eastAsia="Times New Roman" w:hAnsi="Times New Roman" w:cs="Times New Roman"/>
                <w:bCs/>
                <w:i/>
                <w:color w:val="000000" w:themeColor="text1"/>
                <w:sz w:val="20"/>
                <w:szCs w:val="20"/>
              </w:rPr>
              <w:t xml:space="preserve">Min </w:t>
            </w:r>
          </w:p>
        </w:tc>
        <w:tc>
          <w:tcPr>
            <w:tcW w:w="339" w:type="pct"/>
            <w:vMerge w:val="restart"/>
            <w:shd w:val="clear" w:color="auto" w:fill="FFFFFF" w:themeFill="background1"/>
            <w:hideMark/>
          </w:tcPr>
          <w:p w14:paraId="446C43F0" w14:textId="64A1C6EF" w:rsidR="006148FA" w:rsidRPr="002158CC" w:rsidRDefault="003A19BF" w:rsidP="006F5DE7">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 xml:space="preserve">Bend Test, Radius of </w:t>
            </w:r>
            <w:r w:rsidR="007A12D2" w:rsidRPr="002158CC">
              <w:rPr>
                <w:rFonts w:ascii="Times New Roman" w:eastAsia="Times New Roman" w:hAnsi="Times New Roman" w:cs="Times New Roman"/>
                <w:b/>
                <w:bCs/>
                <w:color w:val="000000" w:themeColor="text1"/>
                <w:sz w:val="20"/>
                <w:szCs w:val="20"/>
              </w:rPr>
              <w:t>B</w:t>
            </w:r>
            <w:r w:rsidR="006148FA" w:rsidRPr="002158CC">
              <w:rPr>
                <w:rFonts w:ascii="Times New Roman" w:eastAsia="Times New Roman" w:hAnsi="Times New Roman" w:cs="Times New Roman"/>
                <w:b/>
                <w:bCs/>
                <w:color w:val="000000" w:themeColor="text1"/>
                <w:sz w:val="20"/>
                <w:szCs w:val="20"/>
              </w:rPr>
              <w:t>end</w:t>
            </w:r>
          </w:p>
        </w:tc>
      </w:tr>
      <w:tr w:rsidR="00876B40" w:rsidRPr="002158CC" w14:paraId="21AB0FCD" w14:textId="77777777" w:rsidTr="003218AF">
        <w:trPr>
          <w:trHeight w:val="194"/>
          <w:tblHeader/>
        </w:trPr>
        <w:tc>
          <w:tcPr>
            <w:tcW w:w="387" w:type="pct"/>
            <w:vMerge/>
            <w:shd w:val="clear" w:color="auto" w:fill="FFFFFF" w:themeFill="background1"/>
            <w:vAlign w:val="center"/>
          </w:tcPr>
          <w:p w14:paraId="5FC894E2" w14:textId="77777777" w:rsidR="006148FA" w:rsidRPr="002158CC" w:rsidRDefault="006148FA">
            <w:pPr>
              <w:spacing w:after="0" w:line="240" w:lineRule="auto"/>
              <w:jc w:val="center"/>
              <w:rPr>
                <w:rFonts w:ascii="Times New Roman" w:eastAsia="Times New Roman" w:hAnsi="Times New Roman" w:cs="Times New Roman"/>
                <w:b/>
                <w:bCs/>
                <w:color w:val="000000" w:themeColor="text1"/>
                <w:sz w:val="20"/>
                <w:szCs w:val="20"/>
              </w:rPr>
              <w:pPrChange w:id="3006"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
          <w:p w14:paraId="2D0492B8"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p>
        </w:tc>
        <w:tc>
          <w:tcPr>
            <w:tcW w:w="544" w:type="pct"/>
            <w:vMerge/>
            <w:shd w:val="clear" w:color="auto" w:fill="FFFFFF" w:themeFill="background1"/>
            <w:vAlign w:val="center"/>
            <w:hideMark/>
          </w:tcPr>
          <w:p w14:paraId="237D76E9"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p>
        </w:tc>
        <w:tc>
          <w:tcPr>
            <w:tcW w:w="458" w:type="pct"/>
            <w:vMerge/>
            <w:shd w:val="clear" w:color="auto" w:fill="FFFFFF" w:themeFill="background1"/>
            <w:vAlign w:val="center"/>
            <w:hideMark/>
          </w:tcPr>
          <w:p w14:paraId="1F4788DC"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p>
        </w:tc>
        <w:tc>
          <w:tcPr>
            <w:tcW w:w="303" w:type="pct"/>
            <w:shd w:val="clear" w:color="auto" w:fill="FFFFFF" w:themeFill="background1"/>
            <w:vAlign w:val="center"/>
            <w:hideMark/>
          </w:tcPr>
          <w:p w14:paraId="165A2CF3" w14:textId="77777777" w:rsidR="006148FA" w:rsidRPr="002158CC" w:rsidRDefault="00144842"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MPa</w:t>
            </w:r>
          </w:p>
        </w:tc>
        <w:tc>
          <w:tcPr>
            <w:tcW w:w="459" w:type="pct"/>
            <w:gridSpan w:val="2"/>
            <w:shd w:val="clear" w:color="auto" w:fill="FFFFFF" w:themeFill="background1"/>
            <w:vAlign w:val="center"/>
            <w:hideMark/>
          </w:tcPr>
          <w:p w14:paraId="1C7B35A1" w14:textId="77777777" w:rsidR="006148FA" w:rsidRPr="002158CC" w:rsidRDefault="00144842" w:rsidP="00ED5752">
            <w:pPr>
              <w:spacing w:after="0" w:line="240" w:lineRule="auto"/>
              <w:jc w:val="center"/>
              <w:rPr>
                <w:rFonts w:ascii="Times New Roman" w:eastAsia="Times New Roman" w:hAnsi="Times New Roman" w:cs="Times New Roman"/>
                <w:b/>
                <w:bCs/>
                <w:color w:val="000000" w:themeColor="text1"/>
                <w:sz w:val="20"/>
                <w:szCs w:val="20"/>
              </w:rPr>
            </w:pPr>
            <w:r w:rsidRPr="002158CC">
              <w:rPr>
                <w:rFonts w:ascii="Times New Roman" w:eastAsia="Times New Roman" w:hAnsi="Times New Roman" w:cs="Times New Roman"/>
                <w:b/>
                <w:bCs/>
                <w:color w:val="000000" w:themeColor="text1"/>
                <w:sz w:val="20"/>
                <w:szCs w:val="20"/>
              </w:rPr>
              <w:t>MPa</w:t>
            </w:r>
          </w:p>
        </w:tc>
        <w:tc>
          <w:tcPr>
            <w:tcW w:w="2004" w:type="pct"/>
            <w:gridSpan w:val="5"/>
            <w:vMerge/>
            <w:shd w:val="clear" w:color="auto" w:fill="FFFFFF" w:themeFill="background1"/>
          </w:tcPr>
          <w:p w14:paraId="3DC522AD"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p>
        </w:tc>
        <w:tc>
          <w:tcPr>
            <w:tcW w:w="339" w:type="pct"/>
            <w:vMerge/>
            <w:shd w:val="clear" w:color="auto" w:fill="FFFFFF" w:themeFill="background1"/>
            <w:vAlign w:val="center"/>
            <w:hideMark/>
          </w:tcPr>
          <w:p w14:paraId="4ED021BC"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p>
        </w:tc>
      </w:tr>
      <w:tr w:rsidR="00003610" w:rsidRPr="002158CC" w14:paraId="2DB5F3A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00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723"/>
          <w:tblHeader/>
          <w:trPrChange w:id="3008" w:author="sales" w:date="2024-06-08T05:22:00Z">
            <w:trPr>
              <w:trHeight w:val="723"/>
              <w:tblHeader/>
            </w:trPr>
          </w:trPrChange>
        </w:trPr>
        <w:tc>
          <w:tcPr>
            <w:tcW w:w="387" w:type="pct"/>
            <w:vMerge/>
            <w:shd w:val="clear" w:color="auto" w:fill="FFFFFF" w:themeFill="background1"/>
            <w:vAlign w:val="center"/>
            <w:tcPrChange w:id="3009" w:author="sales" w:date="2024-06-08T05:22:00Z">
              <w:tcPr>
                <w:tcW w:w="387" w:type="pct"/>
                <w:vMerge/>
                <w:shd w:val="clear" w:color="auto" w:fill="FFFFFF" w:themeFill="background1"/>
              </w:tcPr>
            </w:tcPrChange>
          </w:tcPr>
          <w:p w14:paraId="3A89F188" w14:textId="77777777" w:rsidR="006148FA" w:rsidRPr="002158CC" w:rsidRDefault="006148FA">
            <w:pPr>
              <w:spacing w:after="0" w:line="240" w:lineRule="auto"/>
              <w:jc w:val="center"/>
              <w:rPr>
                <w:rFonts w:ascii="Times New Roman" w:eastAsia="Times New Roman" w:hAnsi="Times New Roman" w:cs="Times New Roman"/>
                <w:color w:val="000000" w:themeColor="text1"/>
                <w:sz w:val="20"/>
                <w:szCs w:val="20"/>
              </w:rPr>
              <w:pPrChange w:id="3010"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3011" w:author="sales" w:date="2024-06-08T05:22:00Z">
              <w:tcPr>
                <w:tcW w:w="506" w:type="pct"/>
                <w:vMerge/>
                <w:shd w:val="clear" w:color="auto" w:fill="FFFFFF" w:themeFill="background1"/>
                <w:vAlign w:val="center"/>
                <w:hideMark/>
              </w:tcPr>
            </w:tcPrChange>
          </w:tcPr>
          <w:p w14:paraId="5903C1E0" w14:textId="77777777" w:rsidR="006148FA" w:rsidRPr="002158CC" w:rsidRDefault="006148FA"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012" w:author="sales" w:date="2024-06-08T05:22:00Z">
              <w:tcPr>
                <w:tcW w:w="544" w:type="pct"/>
                <w:vMerge/>
                <w:shd w:val="clear" w:color="auto" w:fill="FFFFFF" w:themeFill="background1"/>
                <w:vAlign w:val="center"/>
                <w:hideMark/>
              </w:tcPr>
            </w:tcPrChange>
          </w:tcPr>
          <w:p w14:paraId="0031958E" w14:textId="77777777" w:rsidR="006148FA" w:rsidRPr="002158CC" w:rsidRDefault="006148FA"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vMerge/>
            <w:shd w:val="clear" w:color="auto" w:fill="FFFFFF" w:themeFill="background1"/>
            <w:vAlign w:val="center"/>
            <w:hideMark/>
            <w:tcPrChange w:id="3013" w:author="sales" w:date="2024-06-08T05:22:00Z">
              <w:tcPr>
                <w:tcW w:w="458" w:type="pct"/>
                <w:vMerge/>
                <w:shd w:val="clear" w:color="auto" w:fill="FFFFFF" w:themeFill="background1"/>
                <w:vAlign w:val="center"/>
                <w:hideMark/>
              </w:tcPr>
            </w:tcPrChange>
          </w:tcPr>
          <w:p w14:paraId="094320A3" w14:textId="77777777" w:rsidR="006148FA" w:rsidRPr="002158CC" w:rsidRDefault="006148FA" w:rsidP="00ED5752">
            <w:pPr>
              <w:spacing w:after="0" w:line="240" w:lineRule="auto"/>
              <w:jc w:val="center"/>
              <w:rPr>
                <w:rFonts w:ascii="Times New Roman" w:eastAsia="Times New Roman" w:hAnsi="Times New Roman" w:cs="Times New Roman"/>
                <w:color w:val="000000" w:themeColor="text1"/>
                <w:sz w:val="20"/>
                <w:szCs w:val="20"/>
              </w:rPr>
            </w:pPr>
          </w:p>
        </w:tc>
        <w:tc>
          <w:tcPr>
            <w:tcW w:w="303" w:type="pct"/>
            <w:shd w:val="clear" w:color="auto" w:fill="FFFFFF" w:themeFill="background1"/>
            <w:hideMark/>
            <w:tcPrChange w:id="3014" w:author="sales" w:date="2024-06-08T05:22:00Z">
              <w:tcPr>
                <w:tcW w:w="303" w:type="pct"/>
                <w:shd w:val="clear" w:color="auto" w:fill="FFFFFF" w:themeFill="background1"/>
                <w:hideMark/>
              </w:tcPr>
            </w:tcPrChange>
          </w:tcPr>
          <w:p w14:paraId="6F47BB98" w14:textId="77777777" w:rsidR="006148FA" w:rsidRPr="002158CC" w:rsidRDefault="006148FA"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bCs/>
                <w:i/>
                <w:color w:val="000000" w:themeColor="text1"/>
                <w:sz w:val="20"/>
                <w:szCs w:val="20"/>
              </w:rPr>
              <w:t>Min</w:t>
            </w:r>
          </w:p>
        </w:tc>
        <w:tc>
          <w:tcPr>
            <w:tcW w:w="214" w:type="pct"/>
            <w:shd w:val="clear" w:color="auto" w:fill="FFFFFF" w:themeFill="background1"/>
            <w:hideMark/>
            <w:tcPrChange w:id="3015" w:author="sales" w:date="2024-06-08T05:22:00Z">
              <w:tcPr>
                <w:tcW w:w="214" w:type="pct"/>
                <w:shd w:val="clear" w:color="auto" w:fill="FFFFFF" w:themeFill="background1"/>
                <w:hideMark/>
              </w:tcPr>
            </w:tcPrChange>
          </w:tcPr>
          <w:p w14:paraId="2DF4AF25" w14:textId="77777777" w:rsidR="006148FA" w:rsidRPr="002158CC" w:rsidRDefault="006148FA"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bCs/>
                <w:i/>
                <w:color w:val="000000" w:themeColor="text1"/>
                <w:sz w:val="20"/>
                <w:szCs w:val="20"/>
              </w:rPr>
              <w:t>Min</w:t>
            </w:r>
          </w:p>
        </w:tc>
        <w:tc>
          <w:tcPr>
            <w:tcW w:w="245" w:type="pct"/>
            <w:shd w:val="clear" w:color="auto" w:fill="FFFFFF" w:themeFill="background1"/>
            <w:hideMark/>
            <w:tcPrChange w:id="3016" w:author="sales" w:date="2024-06-08T05:22:00Z">
              <w:tcPr>
                <w:tcW w:w="245" w:type="pct"/>
                <w:shd w:val="clear" w:color="auto" w:fill="FFFFFF" w:themeFill="background1"/>
                <w:hideMark/>
              </w:tcPr>
            </w:tcPrChange>
          </w:tcPr>
          <w:p w14:paraId="1EEFEF97" w14:textId="77777777" w:rsidR="006148FA" w:rsidRPr="002158CC" w:rsidRDefault="006148FA"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bCs/>
                <w:i/>
                <w:color w:val="000000" w:themeColor="text1"/>
                <w:sz w:val="20"/>
                <w:szCs w:val="20"/>
              </w:rPr>
              <w:t>Max</w:t>
            </w:r>
          </w:p>
        </w:tc>
        <w:tc>
          <w:tcPr>
            <w:tcW w:w="396" w:type="pct"/>
            <w:shd w:val="clear" w:color="auto" w:fill="FFFFFF" w:themeFill="background1"/>
            <w:tcPrChange w:id="3017" w:author="sales" w:date="2024-06-08T05:22:00Z">
              <w:tcPr>
                <w:tcW w:w="396" w:type="pct"/>
                <w:shd w:val="clear" w:color="auto" w:fill="FFFFFF" w:themeFill="background1"/>
              </w:tcPr>
            </w:tcPrChange>
          </w:tcPr>
          <w:p w14:paraId="75C742D4" w14:textId="32DB25B5" w:rsidR="006148FA" w:rsidRPr="00084083" w:rsidDel="008575F6" w:rsidRDefault="008575F6">
            <w:pPr>
              <w:spacing w:after="0" w:line="240" w:lineRule="auto"/>
              <w:jc w:val="center"/>
              <w:rPr>
                <w:del w:id="3018" w:author="sales" w:date="2024-06-08T03:55:00Z"/>
                <w:rFonts w:ascii="Times New Roman" w:eastAsia="Times New Roman" w:hAnsi="Times New Roman" w:cs="Times New Roman"/>
                <w:color w:val="000000" w:themeColor="text1"/>
                <w:sz w:val="20"/>
                <w:szCs w:val="20"/>
                <w:rPrChange w:id="3019" w:author="sales" w:date="2024-06-08T03:52:00Z">
                  <w:rPr>
                    <w:del w:id="3020" w:author="sales" w:date="2024-06-08T03:55:00Z"/>
                    <w:rFonts w:ascii="Times New Roman" w:eastAsia="Times New Roman" w:hAnsi="Times New Roman" w:cs="Times New Roman"/>
                    <w:b/>
                    <w:bCs/>
                    <w:color w:val="000000" w:themeColor="text1"/>
                    <w:sz w:val="20"/>
                    <w:szCs w:val="20"/>
                  </w:rPr>
                </w:rPrChange>
              </w:rPr>
              <w:pPrChange w:id="3021" w:author="sales" w:date="2024-06-08T03:55:00Z">
                <w:pPr>
                  <w:framePr w:hSpace="180" w:wrap="around" w:vAnchor="text" w:hAnchor="text" w:xAlign="center" w:y="1"/>
                  <w:spacing w:after="0" w:line="240" w:lineRule="auto"/>
                  <w:suppressOverlap/>
                  <w:jc w:val="center"/>
                </w:pPr>
              </w:pPrChange>
            </w:pPr>
            <w:ins w:id="3022" w:author="sales" w:date="2024-06-08T03:55:00Z">
              <w:r>
                <w:rPr>
                  <w:rFonts w:ascii="Times New Roman" w:eastAsia="Times New Roman" w:hAnsi="Times New Roman" w:cs="Times New Roman"/>
                  <w:color w:val="000000" w:themeColor="text1"/>
                  <w:sz w:val="20"/>
                  <w:szCs w:val="20"/>
                </w:rPr>
                <w:t>0.2 mm to 0.5 mm</w:t>
              </w:r>
            </w:ins>
          </w:p>
          <w:p w14:paraId="785BAA16" w14:textId="7827A9F4" w:rsidR="006148FA" w:rsidRPr="00084083" w:rsidRDefault="006148FA" w:rsidP="008575F6">
            <w:pPr>
              <w:spacing w:after="0" w:line="240" w:lineRule="auto"/>
              <w:jc w:val="center"/>
              <w:rPr>
                <w:rFonts w:ascii="Times New Roman" w:eastAsia="Times New Roman" w:hAnsi="Times New Roman" w:cs="Times New Roman"/>
                <w:color w:val="000000" w:themeColor="text1"/>
                <w:sz w:val="20"/>
                <w:szCs w:val="20"/>
                <w:rPrChange w:id="3023" w:author="sales" w:date="2024-06-08T03:52:00Z">
                  <w:rPr>
                    <w:rFonts w:ascii="Times New Roman" w:eastAsia="Times New Roman" w:hAnsi="Times New Roman" w:cs="Times New Roman"/>
                    <w:b/>
                    <w:bCs/>
                    <w:color w:val="000000" w:themeColor="text1"/>
                    <w:sz w:val="20"/>
                    <w:szCs w:val="20"/>
                  </w:rPr>
                </w:rPrChange>
              </w:rPr>
            </w:pPr>
            <w:del w:id="3024" w:author="sales" w:date="2024-06-08T03:55:00Z">
              <w:r w:rsidRPr="00084083" w:rsidDel="008575F6">
                <w:rPr>
                  <w:rFonts w:ascii="Times New Roman" w:eastAsia="Times New Roman" w:hAnsi="Times New Roman" w:cs="Times New Roman"/>
                  <w:color w:val="000000" w:themeColor="text1"/>
                  <w:sz w:val="20"/>
                  <w:szCs w:val="20"/>
                  <w:rPrChange w:id="3025" w:author="sales" w:date="2024-06-08T03:52:00Z">
                    <w:rPr>
                      <w:rFonts w:ascii="Times New Roman" w:eastAsia="Times New Roman" w:hAnsi="Times New Roman" w:cs="Times New Roman"/>
                      <w:b/>
                      <w:bCs/>
                      <w:color w:val="000000" w:themeColor="text1"/>
                      <w:sz w:val="20"/>
                      <w:szCs w:val="20"/>
                    </w:rPr>
                  </w:rPrChange>
                </w:rPr>
                <w:delText>0.2 to 0.5 mm</w:delText>
              </w:r>
            </w:del>
          </w:p>
        </w:tc>
        <w:tc>
          <w:tcPr>
            <w:tcW w:w="396" w:type="pct"/>
            <w:shd w:val="clear" w:color="auto" w:fill="FFFFFF" w:themeFill="background1"/>
            <w:hideMark/>
            <w:tcPrChange w:id="3026" w:author="sales" w:date="2024-06-08T05:22:00Z">
              <w:tcPr>
                <w:tcW w:w="396" w:type="pct"/>
                <w:shd w:val="clear" w:color="auto" w:fill="FFFFFF" w:themeFill="background1"/>
                <w:hideMark/>
              </w:tcPr>
            </w:tcPrChange>
          </w:tcPr>
          <w:p w14:paraId="6F98FD8F" w14:textId="4E31E0E6" w:rsidR="006148FA" w:rsidRPr="00084083" w:rsidRDefault="006148FA" w:rsidP="00ED5752">
            <w:pPr>
              <w:spacing w:after="0" w:line="240" w:lineRule="auto"/>
              <w:jc w:val="center"/>
              <w:rPr>
                <w:rFonts w:ascii="Times New Roman" w:eastAsia="Times New Roman" w:hAnsi="Times New Roman" w:cs="Times New Roman"/>
                <w:color w:val="000000" w:themeColor="text1"/>
                <w:sz w:val="20"/>
                <w:szCs w:val="20"/>
                <w:rPrChange w:id="3027" w:author="sales" w:date="2024-06-08T03:52:00Z">
                  <w:rPr>
                    <w:rFonts w:ascii="Times New Roman" w:eastAsia="Times New Roman" w:hAnsi="Times New Roman" w:cs="Times New Roman"/>
                    <w:b/>
                    <w:bCs/>
                    <w:color w:val="000000" w:themeColor="text1"/>
                    <w:sz w:val="20"/>
                    <w:szCs w:val="20"/>
                  </w:rPr>
                </w:rPrChange>
              </w:rPr>
            </w:pPr>
            <w:r w:rsidRPr="00084083">
              <w:rPr>
                <w:rFonts w:ascii="Times New Roman" w:eastAsia="Times New Roman" w:hAnsi="Times New Roman" w:cs="Times New Roman"/>
                <w:color w:val="000000" w:themeColor="text1"/>
                <w:sz w:val="20"/>
                <w:szCs w:val="20"/>
                <w:rPrChange w:id="3028" w:author="sales" w:date="2024-06-08T03:52:00Z">
                  <w:rPr>
                    <w:rFonts w:ascii="Times New Roman" w:eastAsia="Times New Roman" w:hAnsi="Times New Roman" w:cs="Times New Roman"/>
                    <w:b/>
                    <w:bCs/>
                    <w:color w:val="000000" w:themeColor="text1"/>
                    <w:sz w:val="20"/>
                    <w:szCs w:val="20"/>
                  </w:rPr>
                </w:rPrChange>
              </w:rPr>
              <w:t xml:space="preserve">0.5 </w:t>
            </w:r>
            <w:ins w:id="3029" w:author="sales" w:date="2024-06-08T03:52:00Z">
              <w:r w:rsidR="00084083">
                <w:rPr>
                  <w:rFonts w:ascii="Times New Roman" w:eastAsia="Times New Roman" w:hAnsi="Times New Roman" w:cs="Times New Roman"/>
                  <w:color w:val="000000" w:themeColor="text1"/>
                  <w:sz w:val="20"/>
                  <w:szCs w:val="20"/>
                </w:rPr>
                <w:t xml:space="preserve">mm </w:t>
              </w:r>
            </w:ins>
            <w:r w:rsidRPr="00084083">
              <w:rPr>
                <w:rFonts w:ascii="Times New Roman" w:eastAsia="Times New Roman" w:hAnsi="Times New Roman" w:cs="Times New Roman"/>
                <w:color w:val="000000" w:themeColor="text1"/>
                <w:sz w:val="20"/>
                <w:szCs w:val="20"/>
                <w:rPrChange w:id="3030" w:author="sales" w:date="2024-06-08T03:52:00Z">
                  <w:rPr>
                    <w:rFonts w:ascii="Times New Roman" w:eastAsia="Times New Roman" w:hAnsi="Times New Roman" w:cs="Times New Roman"/>
                    <w:b/>
                    <w:bCs/>
                    <w:color w:val="000000" w:themeColor="text1"/>
                    <w:sz w:val="20"/>
                    <w:szCs w:val="20"/>
                  </w:rPr>
                </w:rPrChange>
              </w:rPr>
              <w:t>to 0.8 mm</w:t>
            </w:r>
          </w:p>
        </w:tc>
        <w:tc>
          <w:tcPr>
            <w:tcW w:w="335" w:type="pct"/>
            <w:shd w:val="clear" w:color="auto" w:fill="FFFFFF" w:themeFill="background1"/>
            <w:hideMark/>
            <w:tcPrChange w:id="3031" w:author="sales" w:date="2024-06-08T05:22:00Z">
              <w:tcPr>
                <w:tcW w:w="335" w:type="pct"/>
                <w:shd w:val="clear" w:color="auto" w:fill="FFFFFF" w:themeFill="background1"/>
                <w:hideMark/>
              </w:tcPr>
            </w:tcPrChange>
          </w:tcPr>
          <w:p w14:paraId="5B44429F" w14:textId="77777777" w:rsidR="006148FA" w:rsidRPr="00084083" w:rsidRDefault="006148FA" w:rsidP="00ED5752">
            <w:pPr>
              <w:spacing w:after="0" w:line="240" w:lineRule="auto"/>
              <w:jc w:val="center"/>
              <w:rPr>
                <w:rFonts w:ascii="Times New Roman" w:eastAsia="Times New Roman" w:hAnsi="Times New Roman" w:cs="Times New Roman"/>
                <w:color w:val="000000" w:themeColor="text1"/>
                <w:sz w:val="20"/>
                <w:szCs w:val="20"/>
                <w:rPrChange w:id="3032" w:author="sales" w:date="2024-06-08T03:52:00Z">
                  <w:rPr>
                    <w:rFonts w:ascii="Times New Roman" w:eastAsia="Times New Roman" w:hAnsi="Times New Roman" w:cs="Times New Roman"/>
                    <w:b/>
                    <w:bCs/>
                    <w:color w:val="000000" w:themeColor="text1"/>
                    <w:sz w:val="20"/>
                    <w:szCs w:val="20"/>
                  </w:rPr>
                </w:rPrChange>
              </w:rPr>
            </w:pPr>
            <w:r w:rsidRPr="00084083">
              <w:rPr>
                <w:rFonts w:ascii="Times New Roman" w:eastAsia="Times New Roman" w:hAnsi="Times New Roman" w:cs="Times New Roman"/>
                <w:color w:val="000000" w:themeColor="text1"/>
                <w:sz w:val="20"/>
                <w:szCs w:val="20"/>
                <w:rPrChange w:id="3033" w:author="sales" w:date="2024-06-08T03:52:00Z">
                  <w:rPr>
                    <w:rFonts w:ascii="Times New Roman" w:eastAsia="Times New Roman" w:hAnsi="Times New Roman" w:cs="Times New Roman"/>
                    <w:b/>
                    <w:bCs/>
                    <w:color w:val="000000" w:themeColor="text1"/>
                    <w:sz w:val="20"/>
                    <w:szCs w:val="20"/>
                  </w:rPr>
                </w:rPrChange>
              </w:rPr>
              <w:t>Over 0.8 mm, up to and including 1.3 mm</w:t>
            </w:r>
          </w:p>
        </w:tc>
        <w:tc>
          <w:tcPr>
            <w:tcW w:w="373" w:type="pct"/>
            <w:shd w:val="clear" w:color="auto" w:fill="FFFFFF" w:themeFill="background1"/>
            <w:hideMark/>
            <w:tcPrChange w:id="3034" w:author="sales" w:date="2024-06-08T05:22:00Z">
              <w:tcPr>
                <w:tcW w:w="373" w:type="pct"/>
                <w:shd w:val="clear" w:color="auto" w:fill="FFFFFF" w:themeFill="background1"/>
                <w:hideMark/>
              </w:tcPr>
            </w:tcPrChange>
          </w:tcPr>
          <w:p w14:paraId="64BCA859" w14:textId="5CF7192C" w:rsidR="006148FA" w:rsidRPr="00084083" w:rsidRDefault="006148FA" w:rsidP="00ED5752">
            <w:pPr>
              <w:spacing w:after="0" w:line="240" w:lineRule="auto"/>
              <w:jc w:val="center"/>
              <w:rPr>
                <w:rFonts w:ascii="Times New Roman" w:eastAsia="Times New Roman" w:hAnsi="Times New Roman" w:cs="Times New Roman"/>
                <w:color w:val="000000" w:themeColor="text1"/>
                <w:sz w:val="20"/>
                <w:szCs w:val="20"/>
                <w:rPrChange w:id="3035" w:author="sales" w:date="2024-06-08T03:52:00Z">
                  <w:rPr>
                    <w:rFonts w:ascii="Times New Roman" w:eastAsia="Times New Roman" w:hAnsi="Times New Roman" w:cs="Times New Roman"/>
                    <w:b/>
                    <w:bCs/>
                    <w:color w:val="000000" w:themeColor="text1"/>
                    <w:sz w:val="20"/>
                    <w:szCs w:val="20"/>
                  </w:rPr>
                </w:rPrChange>
              </w:rPr>
            </w:pPr>
            <w:r w:rsidRPr="00084083">
              <w:rPr>
                <w:rFonts w:ascii="Times New Roman" w:eastAsia="Times New Roman" w:hAnsi="Times New Roman" w:cs="Times New Roman"/>
                <w:color w:val="000000" w:themeColor="text1"/>
                <w:sz w:val="20"/>
                <w:szCs w:val="20"/>
                <w:rPrChange w:id="3036" w:author="sales" w:date="2024-06-08T03:52:00Z">
                  <w:rPr>
                    <w:rFonts w:ascii="Times New Roman" w:eastAsia="Times New Roman" w:hAnsi="Times New Roman" w:cs="Times New Roman"/>
                    <w:b/>
                    <w:bCs/>
                    <w:color w:val="000000" w:themeColor="text1"/>
                    <w:sz w:val="20"/>
                    <w:szCs w:val="20"/>
                  </w:rPr>
                </w:rPrChange>
              </w:rPr>
              <w:t xml:space="preserve">Over </w:t>
            </w:r>
            <w:ins w:id="3037" w:author="sales" w:date="2024-06-08T03:52:00Z">
              <w:r w:rsidR="00084083">
                <w:rPr>
                  <w:rFonts w:ascii="Times New Roman" w:eastAsia="Times New Roman" w:hAnsi="Times New Roman" w:cs="Times New Roman"/>
                  <w:color w:val="000000" w:themeColor="text1"/>
                  <w:sz w:val="20"/>
                  <w:szCs w:val="20"/>
                </w:rPr>
                <w:t xml:space="preserve">           </w:t>
              </w:r>
            </w:ins>
            <w:r w:rsidRPr="00084083">
              <w:rPr>
                <w:rFonts w:ascii="Times New Roman" w:eastAsia="Times New Roman" w:hAnsi="Times New Roman" w:cs="Times New Roman"/>
                <w:color w:val="000000" w:themeColor="text1"/>
                <w:sz w:val="20"/>
                <w:szCs w:val="20"/>
                <w:rPrChange w:id="3038" w:author="sales" w:date="2024-06-08T03:52:00Z">
                  <w:rPr>
                    <w:rFonts w:ascii="Times New Roman" w:eastAsia="Times New Roman" w:hAnsi="Times New Roman" w:cs="Times New Roman"/>
                    <w:b/>
                    <w:bCs/>
                    <w:color w:val="000000" w:themeColor="text1"/>
                    <w:sz w:val="20"/>
                    <w:szCs w:val="20"/>
                  </w:rPr>
                </w:rPrChange>
              </w:rPr>
              <w:t>1.3 mm, up to and including 2.6 mm</w:t>
            </w:r>
          </w:p>
        </w:tc>
        <w:tc>
          <w:tcPr>
            <w:tcW w:w="504" w:type="pct"/>
            <w:shd w:val="clear" w:color="auto" w:fill="FFFFFF" w:themeFill="background1"/>
            <w:hideMark/>
            <w:tcPrChange w:id="3039" w:author="sales" w:date="2024-06-08T05:22:00Z">
              <w:tcPr>
                <w:tcW w:w="504" w:type="pct"/>
                <w:gridSpan w:val="2"/>
                <w:shd w:val="clear" w:color="auto" w:fill="FFFFFF" w:themeFill="background1"/>
                <w:hideMark/>
              </w:tcPr>
            </w:tcPrChange>
          </w:tcPr>
          <w:p w14:paraId="34934F53" w14:textId="64F520FB" w:rsidR="006148FA" w:rsidRPr="00084083" w:rsidRDefault="006148FA" w:rsidP="00ED5752">
            <w:pPr>
              <w:spacing w:after="0" w:line="240" w:lineRule="auto"/>
              <w:jc w:val="center"/>
              <w:rPr>
                <w:rFonts w:ascii="Times New Roman" w:eastAsia="Times New Roman" w:hAnsi="Times New Roman" w:cs="Times New Roman"/>
                <w:color w:val="000000" w:themeColor="text1"/>
                <w:sz w:val="20"/>
                <w:szCs w:val="20"/>
                <w:rPrChange w:id="3040" w:author="sales" w:date="2024-06-08T03:52:00Z">
                  <w:rPr>
                    <w:rFonts w:ascii="Times New Roman" w:eastAsia="Times New Roman" w:hAnsi="Times New Roman" w:cs="Times New Roman"/>
                    <w:b/>
                    <w:bCs/>
                    <w:color w:val="000000" w:themeColor="text1"/>
                    <w:sz w:val="20"/>
                    <w:szCs w:val="20"/>
                  </w:rPr>
                </w:rPrChange>
              </w:rPr>
            </w:pPr>
            <w:r w:rsidRPr="00084083">
              <w:rPr>
                <w:rFonts w:ascii="Times New Roman" w:eastAsia="Times New Roman" w:hAnsi="Times New Roman" w:cs="Times New Roman"/>
                <w:color w:val="000000" w:themeColor="text1"/>
                <w:sz w:val="20"/>
                <w:szCs w:val="20"/>
                <w:rPrChange w:id="3041" w:author="sales" w:date="2024-06-08T03:52:00Z">
                  <w:rPr>
                    <w:rFonts w:ascii="Times New Roman" w:eastAsia="Times New Roman" w:hAnsi="Times New Roman" w:cs="Times New Roman"/>
                    <w:b/>
                    <w:bCs/>
                    <w:color w:val="000000" w:themeColor="text1"/>
                    <w:sz w:val="20"/>
                    <w:szCs w:val="20"/>
                  </w:rPr>
                </w:rPrChange>
              </w:rPr>
              <w:t xml:space="preserve">Over </w:t>
            </w:r>
            <w:r w:rsidR="003D4215" w:rsidRPr="00084083">
              <w:rPr>
                <w:rFonts w:ascii="Times New Roman" w:eastAsia="Times New Roman" w:hAnsi="Times New Roman" w:cs="Times New Roman"/>
                <w:color w:val="000000" w:themeColor="text1"/>
                <w:sz w:val="20"/>
                <w:szCs w:val="20"/>
                <w:rPrChange w:id="3042" w:author="sales" w:date="2024-06-08T03:52:00Z">
                  <w:rPr>
                    <w:rFonts w:ascii="Times New Roman" w:eastAsia="Times New Roman" w:hAnsi="Times New Roman" w:cs="Times New Roman"/>
                    <w:b/>
                    <w:bCs/>
                    <w:color w:val="000000" w:themeColor="text1"/>
                    <w:sz w:val="20"/>
                    <w:szCs w:val="20"/>
                  </w:rPr>
                </w:rPrChange>
              </w:rPr>
              <w:t xml:space="preserve">2.6 mm, up to and including </w:t>
            </w:r>
            <w:ins w:id="3043" w:author="sales" w:date="2024-06-08T03:52:00Z">
              <w:r w:rsidR="00084083">
                <w:rPr>
                  <w:rFonts w:ascii="Times New Roman" w:eastAsia="Times New Roman" w:hAnsi="Times New Roman" w:cs="Times New Roman"/>
                  <w:color w:val="000000" w:themeColor="text1"/>
                  <w:sz w:val="20"/>
                  <w:szCs w:val="20"/>
                </w:rPr>
                <w:t xml:space="preserve">              </w:t>
              </w:r>
            </w:ins>
            <w:r w:rsidR="003D4215" w:rsidRPr="00084083">
              <w:rPr>
                <w:rFonts w:ascii="Times New Roman" w:eastAsia="Times New Roman" w:hAnsi="Times New Roman" w:cs="Times New Roman"/>
                <w:color w:val="000000" w:themeColor="text1"/>
                <w:sz w:val="20"/>
                <w:szCs w:val="20"/>
                <w:rPrChange w:id="3044" w:author="sales" w:date="2024-06-08T03:52:00Z">
                  <w:rPr>
                    <w:rFonts w:ascii="Times New Roman" w:eastAsia="Times New Roman" w:hAnsi="Times New Roman" w:cs="Times New Roman"/>
                    <w:b/>
                    <w:bCs/>
                    <w:color w:val="000000" w:themeColor="text1"/>
                    <w:sz w:val="20"/>
                    <w:szCs w:val="20"/>
                  </w:rPr>
                </w:rPrChange>
              </w:rPr>
              <w:t xml:space="preserve">6.0 </w:t>
            </w:r>
            <w:r w:rsidRPr="00084083">
              <w:rPr>
                <w:rFonts w:ascii="Times New Roman" w:eastAsia="Times New Roman" w:hAnsi="Times New Roman" w:cs="Times New Roman"/>
                <w:color w:val="000000" w:themeColor="text1"/>
                <w:sz w:val="20"/>
                <w:szCs w:val="20"/>
                <w:rPrChange w:id="3045" w:author="sales" w:date="2024-06-08T03:52:00Z">
                  <w:rPr>
                    <w:rFonts w:ascii="Times New Roman" w:eastAsia="Times New Roman" w:hAnsi="Times New Roman" w:cs="Times New Roman"/>
                    <w:b/>
                    <w:bCs/>
                    <w:color w:val="000000" w:themeColor="text1"/>
                    <w:sz w:val="20"/>
                    <w:szCs w:val="20"/>
                  </w:rPr>
                </w:rPrChange>
              </w:rPr>
              <w:t>mm</w:t>
            </w:r>
          </w:p>
        </w:tc>
        <w:tc>
          <w:tcPr>
            <w:tcW w:w="339" w:type="pct"/>
            <w:vMerge/>
            <w:shd w:val="clear" w:color="auto" w:fill="FFFFFF" w:themeFill="background1"/>
            <w:vAlign w:val="center"/>
            <w:hideMark/>
            <w:tcPrChange w:id="3046" w:author="sales" w:date="2024-06-08T05:22:00Z">
              <w:tcPr>
                <w:tcW w:w="339" w:type="pct"/>
                <w:vMerge/>
                <w:shd w:val="clear" w:color="auto" w:fill="FFFFFF" w:themeFill="background1"/>
                <w:vAlign w:val="center"/>
                <w:hideMark/>
              </w:tcPr>
            </w:tcPrChange>
          </w:tcPr>
          <w:p w14:paraId="1256F9B3" w14:textId="77777777" w:rsidR="006148FA" w:rsidRPr="002158CC" w:rsidRDefault="006148FA" w:rsidP="00ED5752">
            <w:pPr>
              <w:spacing w:after="0" w:line="240" w:lineRule="auto"/>
              <w:jc w:val="center"/>
              <w:rPr>
                <w:rFonts w:ascii="Times New Roman" w:eastAsia="Times New Roman" w:hAnsi="Times New Roman" w:cs="Times New Roman"/>
                <w:b/>
                <w:bCs/>
                <w:color w:val="000000" w:themeColor="text1"/>
                <w:sz w:val="20"/>
                <w:szCs w:val="20"/>
              </w:rPr>
            </w:pPr>
          </w:p>
        </w:tc>
      </w:tr>
      <w:tr w:rsidR="00003610" w:rsidRPr="002158CC" w14:paraId="7CD9B40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04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blHeader/>
          <w:trPrChange w:id="3048" w:author="sales" w:date="2024-06-08T05:22:00Z">
            <w:trPr>
              <w:trHeight w:val="300"/>
              <w:tblHeader/>
            </w:trPr>
          </w:trPrChange>
        </w:trPr>
        <w:tc>
          <w:tcPr>
            <w:tcW w:w="387" w:type="pct"/>
            <w:shd w:val="clear" w:color="auto" w:fill="FFFFFF" w:themeFill="background1"/>
            <w:vAlign w:val="center"/>
            <w:tcPrChange w:id="3049" w:author="sales" w:date="2024-06-08T05:22:00Z">
              <w:tcPr>
                <w:tcW w:w="387" w:type="pct"/>
                <w:shd w:val="clear" w:color="auto" w:fill="FFFFFF" w:themeFill="background1"/>
              </w:tcPr>
            </w:tcPrChange>
          </w:tcPr>
          <w:p w14:paraId="3850831D" w14:textId="77777777" w:rsidR="0030258B" w:rsidRPr="002158CC" w:rsidRDefault="0030258B">
            <w:pPr>
              <w:spacing w:after="0" w:line="240" w:lineRule="auto"/>
              <w:jc w:val="center"/>
              <w:rPr>
                <w:rFonts w:ascii="Times New Roman" w:eastAsia="Times New Roman" w:hAnsi="Times New Roman" w:cs="Times New Roman"/>
                <w:bCs/>
                <w:color w:val="000000" w:themeColor="text1"/>
                <w:sz w:val="20"/>
                <w:szCs w:val="20"/>
              </w:rPr>
              <w:pPrChange w:id="3050" w:author="sales" w:date="2024-06-08T05:22:00Z">
                <w:pPr>
                  <w:framePr w:hSpace="180" w:wrap="around" w:vAnchor="text" w:hAnchor="text" w:xAlign="center" w:y="1"/>
                  <w:spacing w:after="0" w:line="240" w:lineRule="auto"/>
                  <w:suppressOverlap/>
                  <w:jc w:val="center"/>
                </w:pPr>
              </w:pPrChange>
            </w:pPr>
            <w:r w:rsidRPr="002158CC">
              <w:rPr>
                <w:rFonts w:ascii="Times New Roman" w:eastAsia="Times New Roman" w:hAnsi="Times New Roman" w:cs="Times New Roman"/>
                <w:bCs/>
                <w:color w:val="000000" w:themeColor="text1"/>
                <w:sz w:val="20"/>
                <w:szCs w:val="20"/>
              </w:rPr>
              <w:t>(1)</w:t>
            </w:r>
          </w:p>
        </w:tc>
        <w:tc>
          <w:tcPr>
            <w:tcW w:w="506" w:type="pct"/>
            <w:shd w:val="clear" w:color="auto" w:fill="FFFFFF" w:themeFill="background1"/>
            <w:vAlign w:val="center"/>
            <w:hideMark/>
            <w:tcPrChange w:id="3051" w:author="sales" w:date="2024-06-08T05:22:00Z">
              <w:tcPr>
                <w:tcW w:w="506" w:type="pct"/>
                <w:shd w:val="clear" w:color="auto" w:fill="FFFFFF" w:themeFill="background1"/>
                <w:vAlign w:val="center"/>
                <w:hideMark/>
              </w:tcPr>
            </w:tcPrChange>
          </w:tcPr>
          <w:p w14:paraId="03C2D3A5"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(2)</w:t>
            </w:r>
          </w:p>
        </w:tc>
        <w:tc>
          <w:tcPr>
            <w:tcW w:w="544" w:type="pct"/>
            <w:shd w:val="clear" w:color="auto" w:fill="FFFFFF" w:themeFill="background1"/>
            <w:vAlign w:val="center"/>
            <w:tcPrChange w:id="3052" w:author="sales" w:date="2024-06-08T05:22:00Z">
              <w:tcPr>
                <w:tcW w:w="544" w:type="pct"/>
                <w:shd w:val="clear" w:color="auto" w:fill="FFFFFF" w:themeFill="background1"/>
                <w:vAlign w:val="center"/>
              </w:tcPr>
            </w:tcPrChange>
          </w:tcPr>
          <w:p w14:paraId="643E07D4"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(3)</w:t>
            </w:r>
          </w:p>
        </w:tc>
        <w:tc>
          <w:tcPr>
            <w:tcW w:w="458" w:type="pct"/>
            <w:shd w:val="clear" w:color="auto" w:fill="FFFFFF" w:themeFill="background1"/>
            <w:vAlign w:val="center"/>
            <w:tcPrChange w:id="3053" w:author="sales" w:date="2024-06-08T05:22:00Z">
              <w:tcPr>
                <w:tcW w:w="458" w:type="pct"/>
                <w:shd w:val="clear" w:color="auto" w:fill="FFFFFF" w:themeFill="background1"/>
                <w:vAlign w:val="center"/>
              </w:tcPr>
            </w:tcPrChange>
          </w:tcPr>
          <w:p w14:paraId="3ABF3445"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(4)</w:t>
            </w:r>
          </w:p>
        </w:tc>
        <w:tc>
          <w:tcPr>
            <w:tcW w:w="303" w:type="pct"/>
            <w:shd w:val="clear" w:color="auto" w:fill="FFFFFF" w:themeFill="background1"/>
            <w:vAlign w:val="center"/>
            <w:tcPrChange w:id="3054" w:author="sales" w:date="2024-06-08T05:22:00Z">
              <w:tcPr>
                <w:tcW w:w="303" w:type="pct"/>
                <w:shd w:val="clear" w:color="auto" w:fill="FFFFFF" w:themeFill="background1"/>
                <w:vAlign w:val="center"/>
              </w:tcPr>
            </w:tcPrChange>
          </w:tcPr>
          <w:p w14:paraId="54451641"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(5)</w:t>
            </w:r>
          </w:p>
        </w:tc>
        <w:tc>
          <w:tcPr>
            <w:tcW w:w="214" w:type="pct"/>
            <w:shd w:val="clear" w:color="auto" w:fill="FFFFFF" w:themeFill="background1"/>
            <w:vAlign w:val="center"/>
            <w:tcPrChange w:id="3055" w:author="sales" w:date="2024-06-08T05:22:00Z">
              <w:tcPr>
                <w:tcW w:w="214" w:type="pct"/>
                <w:shd w:val="clear" w:color="auto" w:fill="FFFFFF" w:themeFill="background1"/>
                <w:vAlign w:val="center"/>
              </w:tcPr>
            </w:tcPrChange>
          </w:tcPr>
          <w:p w14:paraId="7973979F"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(6)</w:t>
            </w:r>
          </w:p>
        </w:tc>
        <w:tc>
          <w:tcPr>
            <w:tcW w:w="245" w:type="pct"/>
            <w:shd w:val="clear" w:color="auto" w:fill="FFFFFF" w:themeFill="background1"/>
            <w:tcPrChange w:id="3056" w:author="sales" w:date="2024-06-08T05:22:00Z">
              <w:tcPr>
                <w:tcW w:w="245" w:type="pct"/>
                <w:shd w:val="clear" w:color="auto" w:fill="FFFFFF" w:themeFill="background1"/>
              </w:tcPr>
            </w:tcPrChange>
          </w:tcPr>
          <w:p w14:paraId="628CB10F"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(7)</w:t>
            </w:r>
          </w:p>
        </w:tc>
        <w:tc>
          <w:tcPr>
            <w:tcW w:w="396" w:type="pct"/>
            <w:shd w:val="clear" w:color="auto" w:fill="FFFFFF" w:themeFill="background1"/>
            <w:vAlign w:val="center"/>
            <w:tcPrChange w:id="3057" w:author="sales" w:date="2024-06-08T05:22:00Z">
              <w:tcPr>
                <w:tcW w:w="396" w:type="pct"/>
                <w:shd w:val="clear" w:color="auto" w:fill="FFFFFF" w:themeFill="background1"/>
                <w:vAlign w:val="center"/>
              </w:tcPr>
            </w:tcPrChange>
          </w:tcPr>
          <w:p w14:paraId="4A7187DB"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(8)</w:t>
            </w:r>
          </w:p>
        </w:tc>
        <w:tc>
          <w:tcPr>
            <w:tcW w:w="396" w:type="pct"/>
            <w:shd w:val="clear" w:color="auto" w:fill="FFFFFF" w:themeFill="background1"/>
            <w:vAlign w:val="center"/>
            <w:tcPrChange w:id="3058" w:author="sales" w:date="2024-06-08T05:22:00Z">
              <w:tcPr>
                <w:tcW w:w="396" w:type="pct"/>
                <w:shd w:val="clear" w:color="auto" w:fill="FFFFFF" w:themeFill="background1"/>
                <w:vAlign w:val="center"/>
              </w:tcPr>
            </w:tcPrChange>
          </w:tcPr>
          <w:p w14:paraId="0075BC9F"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(9)</w:t>
            </w:r>
          </w:p>
        </w:tc>
        <w:tc>
          <w:tcPr>
            <w:tcW w:w="335" w:type="pct"/>
            <w:shd w:val="clear" w:color="auto" w:fill="FFFFFF" w:themeFill="background1"/>
            <w:vAlign w:val="center"/>
            <w:tcPrChange w:id="3059" w:author="sales" w:date="2024-06-08T05:22:00Z">
              <w:tcPr>
                <w:tcW w:w="335" w:type="pct"/>
                <w:shd w:val="clear" w:color="auto" w:fill="FFFFFF" w:themeFill="background1"/>
                <w:vAlign w:val="center"/>
              </w:tcPr>
            </w:tcPrChange>
          </w:tcPr>
          <w:p w14:paraId="3FD1CDFE"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(10)</w:t>
            </w:r>
          </w:p>
        </w:tc>
        <w:tc>
          <w:tcPr>
            <w:tcW w:w="373" w:type="pct"/>
            <w:shd w:val="clear" w:color="auto" w:fill="FFFFFF" w:themeFill="background1"/>
            <w:vAlign w:val="center"/>
            <w:tcPrChange w:id="3060" w:author="sales" w:date="2024-06-08T05:22:00Z">
              <w:tcPr>
                <w:tcW w:w="373" w:type="pct"/>
                <w:shd w:val="clear" w:color="auto" w:fill="FFFFFF" w:themeFill="background1"/>
                <w:vAlign w:val="center"/>
              </w:tcPr>
            </w:tcPrChange>
          </w:tcPr>
          <w:p w14:paraId="6ED865E2"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(11)</w:t>
            </w:r>
          </w:p>
        </w:tc>
        <w:tc>
          <w:tcPr>
            <w:tcW w:w="504" w:type="pct"/>
            <w:shd w:val="clear" w:color="auto" w:fill="FFFFFF" w:themeFill="background1"/>
            <w:vAlign w:val="center"/>
            <w:tcPrChange w:id="3061" w:author="sales" w:date="2024-06-08T05:22:00Z">
              <w:tcPr>
                <w:tcW w:w="504" w:type="pct"/>
                <w:gridSpan w:val="2"/>
                <w:shd w:val="clear" w:color="auto" w:fill="FFFFFF" w:themeFill="background1"/>
                <w:vAlign w:val="center"/>
              </w:tcPr>
            </w:tcPrChange>
          </w:tcPr>
          <w:p w14:paraId="7EC987E2"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(12)</w:t>
            </w:r>
          </w:p>
        </w:tc>
        <w:tc>
          <w:tcPr>
            <w:tcW w:w="339" w:type="pct"/>
            <w:shd w:val="clear" w:color="auto" w:fill="FFFFFF" w:themeFill="background1"/>
            <w:vAlign w:val="center"/>
            <w:tcPrChange w:id="3062" w:author="sales" w:date="2024-06-08T05:22:00Z">
              <w:tcPr>
                <w:tcW w:w="339" w:type="pct"/>
                <w:shd w:val="clear" w:color="auto" w:fill="FFFFFF" w:themeFill="background1"/>
                <w:vAlign w:val="center"/>
              </w:tcPr>
            </w:tcPrChange>
          </w:tcPr>
          <w:p w14:paraId="146EE1D0" w14:textId="77777777" w:rsidR="0030258B" w:rsidRPr="002158CC" w:rsidRDefault="0030258B"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(13)</w:t>
            </w:r>
          </w:p>
        </w:tc>
      </w:tr>
      <w:tr w:rsidR="00003610" w:rsidRPr="002158CC" w14:paraId="620E696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06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064" w:author="sales" w:date="2024-06-08T05:22:00Z">
            <w:trPr>
              <w:trHeight w:val="300"/>
            </w:trPr>
          </w:trPrChange>
        </w:trPr>
        <w:tc>
          <w:tcPr>
            <w:tcW w:w="387" w:type="pct"/>
            <w:vMerge w:val="restart"/>
            <w:shd w:val="clear" w:color="auto" w:fill="FFFFFF" w:themeFill="background1"/>
            <w:vAlign w:val="center"/>
            <w:tcPrChange w:id="3065" w:author="sales" w:date="2024-06-08T05:22:00Z">
              <w:tcPr>
                <w:tcW w:w="387" w:type="pct"/>
                <w:vMerge w:val="restart"/>
                <w:shd w:val="clear" w:color="auto" w:fill="FFFFFF" w:themeFill="background1"/>
              </w:tcPr>
            </w:tcPrChange>
          </w:tcPr>
          <w:p w14:paraId="46DBD3EC" w14:textId="77777777" w:rsidR="001E58E4" w:rsidRPr="002158CC" w:rsidRDefault="001E58E4">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3066"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tcPrChange w:id="3067" w:author="sales" w:date="2024-06-08T05:22:00Z">
              <w:tcPr>
                <w:tcW w:w="506" w:type="pct"/>
                <w:vMerge w:val="restart"/>
                <w:shd w:val="clear" w:color="auto" w:fill="FFFFFF" w:themeFill="background1"/>
                <w:vAlign w:val="center"/>
              </w:tcPr>
            </w:tcPrChange>
          </w:tcPr>
          <w:p w14:paraId="7A5DCFE2"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19990</w:t>
            </w:r>
          </w:p>
        </w:tc>
        <w:tc>
          <w:tcPr>
            <w:tcW w:w="544" w:type="pct"/>
            <w:vMerge w:val="restart"/>
            <w:shd w:val="clear" w:color="auto" w:fill="FFFFFF" w:themeFill="background1"/>
            <w:vAlign w:val="center"/>
            <w:tcPrChange w:id="3068" w:author="sales" w:date="2024-06-08T05:22:00Z">
              <w:tcPr>
                <w:tcW w:w="544" w:type="pct"/>
                <w:vMerge w:val="restart"/>
                <w:shd w:val="clear" w:color="auto" w:fill="FFFFFF" w:themeFill="background1"/>
                <w:vAlign w:val="center"/>
              </w:tcPr>
            </w:tcPrChange>
          </w:tcPr>
          <w:p w14:paraId="7BFD186B"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1199</w:t>
            </w:r>
          </w:p>
        </w:tc>
        <w:tc>
          <w:tcPr>
            <w:tcW w:w="458" w:type="pct"/>
            <w:shd w:val="clear" w:color="auto" w:fill="FFFFFF" w:themeFill="background1"/>
            <w:vAlign w:val="center"/>
            <w:tcPrChange w:id="3069" w:author="sales" w:date="2024-06-08T05:22:00Z">
              <w:tcPr>
                <w:tcW w:w="458" w:type="pct"/>
                <w:shd w:val="clear" w:color="auto" w:fill="FFFFFF" w:themeFill="background1"/>
                <w:vAlign w:val="center"/>
              </w:tcPr>
            </w:tcPrChange>
          </w:tcPr>
          <w:p w14:paraId="379EC2DF"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3070" w:author="sales" w:date="2024-06-08T05:22:00Z">
              <w:tcPr>
                <w:tcW w:w="303" w:type="pct"/>
                <w:shd w:val="clear" w:color="auto" w:fill="FFFFFF" w:themeFill="background1"/>
                <w:vAlign w:val="center"/>
              </w:tcPr>
            </w:tcPrChange>
          </w:tcPr>
          <w:p w14:paraId="60A6C48B"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3071" w:author="sales" w:date="2024-06-08T05:22:00Z">
              <w:tcPr>
                <w:tcW w:w="214" w:type="pct"/>
                <w:shd w:val="clear" w:color="auto" w:fill="FFFFFF" w:themeFill="background1"/>
                <w:vAlign w:val="center"/>
              </w:tcPr>
            </w:tcPrChange>
          </w:tcPr>
          <w:p w14:paraId="78CEF909"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45" w:type="pct"/>
            <w:shd w:val="clear" w:color="auto" w:fill="FFFFFF" w:themeFill="background1"/>
            <w:vAlign w:val="center"/>
            <w:tcPrChange w:id="3072" w:author="sales" w:date="2024-06-08T05:22:00Z">
              <w:tcPr>
                <w:tcW w:w="245" w:type="pct"/>
                <w:shd w:val="clear" w:color="auto" w:fill="FFFFFF" w:themeFill="background1"/>
                <w:vAlign w:val="center"/>
              </w:tcPr>
            </w:tcPrChange>
          </w:tcPr>
          <w:p w14:paraId="3734C7BB"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396" w:type="pct"/>
            <w:shd w:val="clear" w:color="auto" w:fill="FFFFFF" w:themeFill="background1"/>
            <w:vAlign w:val="center"/>
            <w:tcPrChange w:id="3073" w:author="sales" w:date="2024-06-08T05:22:00Z">
              <w:tcPr>
                <w:tcW w:w="396" w:type="pct"/>
                <w:shd w:val="clear" w:color="auto" w:fill="FFFFFF" w:themeFill="background1"/>
                <w:vAlign w:val="center"/>
              </w:tcPr>
            </w:tcPrChange>
          </w:tcPr>
          <w:p w14:paraId="7EDF1557"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074" w:author="sales" w:date="2024-06-08T05:22:00Z">
              <w:tcPr>
                <w:tcW w:w="396" w:type="pct"/>
                <w:shd w:val="clear" w:color="auto" w:fill="FFFFFF" w:themeFill="background1"/>
                <w:vAlign w:val="center"/>
              </w:tcPr>
            </w:tcPrChange>
          </w:tcPr>
          <w:p w14:paraId="4F42A497"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35" w:type="pct"/>
            <w:shd w:val="clear" w:color="auto" w:fill="FFFFFF" w:themeFill="background1"/>
            <w:vAlign w:val="center"/>
            <w:tcPrChange w:id="3075" w:author="sales" w:date="2024-06-08T05:22:00Z">
              <w:tcPr>
                <w:tcW w:w="335" w:type="pct"/>
                <w:shd w:val="clear" w:color="auto" w:fill="FFFFFF" w:themeFill="background1"/>
                <w:vAlign w:val="center"/>
              </w:tcPr>
            </w:tcPrChange>
          </w:tcPr>
          <w:p w14:paraId="4AB1039B"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373" w:type="pct"/>
            <w:shd w:val="clear" w:color="auto" w:fill="FFFFFF" w:themeFill="background1"/>
            <w:vAlign w:val="center"/>
            <w:tcPrChange w:id="3076" w:author="sales" w:date="2024-06-08T05:22:00Z">
              <w:tcPr>
                <w:tcW w:w="373" w:type="pct"/>
                <w:shd w:val="clear" w:color="auto" w:fill="FFFFFF" w:themeFill="background1"/>
                <w:vAlign w:val="center"/>
              </w:tcPr>
            </w:tcPrChange>
          </w:tcPr>
          <w:p w14:paraId="03E4277B"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w:t>
            </w:r>
          </w:p>
        </w:tc>
        <w:tc>
          <w:tcPr>
            <w:tcW w:w="504" w:type="pct"/>
            <w:shd w:val="clear" w:color="auto" w:fill="FFFFFF" w:themeFill="background1"/>
            <w:vAlign w:val="center"/>
            <w:tcPrChange w:id="3077" w:author="sales" w:date="2024-06-08T05:22:00Z">
              <w:tcPr>
                <w:tcW w:w="504" w:type="pct"/>
                <w:gridSpan w:val="2"/>
                <w:shd w:val="clear" w:color="auto" w:fill="FFFFFF" w:themeFill="background1"/>
                <w:vAlign w:val="center"/>
              </w:tcPr>
            </w:tcPrChange>
          </w:tcPr>
          <w:p w14:paraId="62CB48D0"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45</w:t>
            </w:r>
          </w:p>
        </w:tc>
        <w:tc>
          <w:tcPr>
            <w:tcW w:w="339" w:type="pct"/>
            <w:shd w:val="clear" w:color="auto" w:fill="FFFFFF" w:themeFill="background1"/>
            <w:vAlign w:val="center"/>
            <w:tcPrChange w:id="3078" w:author="sales" w:date="2024-06-08T05:22:00Z">
              <w:tcPr>
                <w:tcW w:w="339" w:type="pct"/>
                <w:shd w:val="clear" w:color="auto" w:fill="FFFFFF" w:themeFill="background1"/>
                <w:vAlign w:val="center"/>
              </w:tcPr>
            </w:tcPrChange>
          </w:tcPr>
          <w:p w14:paraId="2BB53712"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24E6187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07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080" w:author="sales" w:date="2024-06-08T05:22:00Z">
            <w:trPr>
              <w:trHeight w:val="300"/>
            </w:trPr>
          </w:trPrChange>
        </w:trPr>
        <w:tc>
          <w:tcPr>
            <w:tcW w:w="387" w:type="pct"/>
            <w:vMerge/>
            <w:shd w:val="clear" w:color="auto" w:fill="FFFFFF" w:themeFill="background1"/>
            <w:vAlign w:val="center"/>
            <w:tcPrChange w:id="3081" w:author="sales" w:date="2024-06-08T05:22:00Z">
              <w:tcPr>
                <w:tcW w:w="387" w:type="pct"/>
                <w:vMerge/>
                <w:shd w:val="clear" w:color="auto" w:fill="FFFFFF" w:themeFill="background1"/>
              </w:tcPr>
            </w:tcPrChange>
          </w:tcPr>
          <w:p w14:paraId="5DEE99A4" w14:textId="77777777" w:rsidR="001E58E4" w:rsidRPr="002158CC" w:rsidRDefault="001E58E4">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08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3083" w:author="sales" w:date="2024-06-08T05:22:00Z">
              <w:tcPr>
                <w:tcW w:w="506" w:type="pct"/>
                <w:vMerge/>
                <w:shd w:val="clear" w:color="auto" w:fill="FFFFFF" w:themeFill="background1"/>
                <w:vAlign w:val="center"/>
              </w:tcPr>
            </w:tcPrChange>
          </w:tcPr>
          <w:p w14:paraId="258900C5"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084" w:author="sales" w:date="2024-06-08T05:22:00Z">
              <w:tcPr>
                <w:tcW w:w="544" w:type="pct"/>
                <w:vMerge/>
                <w:shd w:val="clear" w:color="auto" w:fill="FFFFFF" w:themeFill="background1"/>
                <w:vAlign w:val="center"/>
              </w:tcPr>
            </w:tcPrChange>
          </w:tcPr>
          <w:p w14:paraId="13EF5764"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085" w:author="sales" w:date="2024-06-08T05:22:00Z">
              <w:tcPr>
                <w:tcW w:w="458" w:type="pct"/>
                <w:shd w:val="clear" w:color="auto" w:fill="FFFFFF" w:themeFill="background1"/>
                <w:vAlign w:val="center"/>
              </w:tcPr>
            </w:tcPrChange>
          </w:tcPr>
          <w:p w14:paraId="5FF8584A"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tcPrChange w:id="3086" w:author="sales" w:date="2024-06-08T05:22:00Z">
              <w:tcPr>
                <w:tcW w:w="303" w:type="pct"/>
                <w:shd w:val="clear" w:color="auto" w:fill="FFFFFF" w:themeFill="background1"/>
                <w:vAlign w:val="center"/>
              </w:tcPr>
            </w:tcPrChange>
          </w:tcPr>
          <w:p w14:paraId="555FFB3A"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3087" w:author="sales" w:date="2024-06-08T05:22:00Z">
              <w:tcPr>
                <w:tcW w:w="214" w:type="pct"/>
                <w:shd w:val="clear" w:color="auto" w:fill="FFFFFF" w:themeFill="background1"/>
                <w:vAlign w:val="center"/>
              </w:tcPr>
            </w:tcPrChange>
          </w:tcPr>
          <w:p w14:paraId="5E35D2EF"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w:t>
            </w:r>
          </w:p>
        </w:tc>
        <w:tc>
          <w:tcPr>
            <w:tcW w:w="245" w:type="pct"/>
            <w:shd w:val="clear" w:color="auto" w:fill="FFFFFF" w:themeFill="background1"/>
            <w:vAlign w:val="center"/>
            <w:tcPrChange w:id="3088" w:author="sales" w:date="2024-06-08T05:22:00Z">
              <w:tcPr>
                <w:tcW w:w="245" w:type="pct"/>
                <w:shd w:val="clear" w:color="auto" w:fill="FFFFFF" w:themeFill="background1"/>
                <w:vAlign w:val="center"/>
              </w:tcPr>
            </w:tcPrChange>
          </w:tcPr>
          <w:p w14:paraId="51EA061F" w14:textId="7F1D2DFF" w:rsidR="001E58E4" w:rsidRPr="002158CC" w:rsidRDefault="001E58E4">
            <w:pPr>
              <w:spacing w:after="0" w:line="240" w:lineRule="auto"/>
              <w:jc w:val="center"/>
              <w:rPr>
                <w:rFonts w:ascii="Times New Roman" w:eastAsia="Times New Roman" w:hAnsi="Times New Roman" w:cs="Times New Roman"/>
                <w:color w:val="000000" w:themeColor="text1"/>
                <w:sz w:val="20"/>
                <w:szCs w:val="20"/>
              </w:rPr>
              <w:pPrChange w:id="3089" w:author="sales" w:date="2024-06-08T03:43: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100</w:t>
            </w:r>
          </w:p>
        </w:tc>
        <w:tc>
          <w:tcPr>
            <w:tcW w:w="396" w:type="pct"/>
            <w:shd w:val="clear" w:color="auto" w:fill="FFFFFF" w:themeFill="background1"/>
            <w:vAlign w:val="center"/>
            <w:tcPrChange w:id="3090" w:author="sales" w:date="2024-06-08T05:22:00Z">
              <w:tcPr>
                <w:tcW w:w="396" w:type="pct"/>
                <w:shd w:val="clear" w:color="auto" w:fill="FFFFFF" w:themeFill="background1"/>
                <w:vAlign w:val="center"/>
              </w:tcPr>
            </w:tcPrChange>
          </w:tcPr>
          <w:p w14:paraId="19F9B14D"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091" w:author="sales" w:date="2024-06-08T05:22:00Z">
              <w:tcPr>
                <w:tcW w:w="396" w:type="pct"/>
                <w:shd w:val="clear" w:color="auto" w:fill="FFFFFF" w:themeFill="background1"/>
                <w:vAlign w:val="center"/>
              </w:tcPr>
            </w:tcPrChange>
          </w:tcPr>
          <w:p w14:paraId="1B1388E1"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5" w:type="pct"/>
            <w:shd w:val="clear" w:color="auto" w:fill="FFFFFF" w:themeFill="background1"/>
            <w:vAlign w:val="center"/>
            <w:tcPrChange w:id="3092" w:author="sales" w:date="2024-06-08T05:22:00Z">
              <w:tcPr>
                <w:tcW w:w="335" w:type="pct"/>
                <w:shd w:val="clear" w:color="auto" w:fill="FFFFFF" w:themeFill="background1"/>
                <w:vAlign w:val="center"/>
              </w:tcPr>
            </w:tcPrChange>
          </w:tcPr>
          <w:p w14:paraId="5776D22A"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3093" w:author="sales" w:date="2024-06-08T05:22:00Z">
              <w:tcPr>
                <w:tcW w:w="373" w:type="pct"/>
                <w:shd w:val="clear" w:color="auto" w:fill="FFFFFF" w:themeFill="background1"/>
                <w:vAlign w:val="center"/>
              </w:tcPr>
            </w:tcPrChange>
          </w:tcPr>
          <w:p w14:paraId="04697878"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504" w:type="pct"/>
            <w:shd w:val="clear" w:color="auto" w:fill="FFFFFF" w:themeFill="background1"/>
            <w:vAlign w:val="center"/>
            <w:tcPrChange w:id="3094" w:author="sales" w:date="2024-06-08T05:22:00Z">
              <w:tcPr>
                <w:tcW w:w="504" w:type="pct"/>
                <w:gridSpan w:val="2"/>
                <w:shd w:val="clear" w:color="auto" w:fill="FFFFFF" w:themeFill="background1"/>
                <w:vAlign w:val="center"/>
              </w:tcPr>
            </w:tcPrChange>
          </w:tcPr>
          <w:p w14:paraId="5D3F3396"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9" w:type="pct"/>
            <w:shd w:val="clear" w:color="auto" w:fill="FFFFFF" w:themeFill="background1"/>
            <w:vAlign w:val="center"/>
            <w:tcPrChange w:id="3095" w:author="sales" w:date="2024-06-08T05:22:00Z">
              <w:tcPr>
                <w:tcW w:w="339" w:type="pct"/>
                <w:shd w:val="clear" w:color="auto" w:fill="FFFFFF" w:themeFill="background1"/>
                <w:vAlign w:val="center"/>
              </w:tcPr>
            </w:tcPrChange>
          </w:tcPr>
          <w:p w14:paraId="5CAAF0D6"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0E20E45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09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097" w:author="sales" w:date="2024-06-08T05:22:00Z">
            <w:trPr>
              <w:trHeight w:val="300"/>
            </w:trPr>
          </w:trPrChange>
        </w:trPr>
        <w:tc>
          <w:tcPr>
            <w:tcW w:w="387" w:type="pct"/>
            <w:vMerge/>
            <w:shd w:val="clear" w:color="auto" w:fill="FFFFFF" w:themeFill="background1"/>
            <w:vAlign w:val="center"/>
            <w:tcPrChange w:id="3098" w:author="sales" w:date="2024-06-08T05:22:00Z">
              <w:tcPr>
                <w:tcW w:w="387" w:type="pct"/>
                <w:vMerge/>
                <w:shd w:val="clear" w:color="auto" w:fill="FFFFFF" w:themeFill="background1"/>
              </w:tcPr>
            </w:tcPrChange>
          </w:tcPr>
          <w:p w14:paraId="2A443A3C" w14:textId="77777777" w:rsidR="001E58E4" w:rsidRPr="002158CC" w:rsidRDefault="001E58E4">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09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3100" w:author="sales" w:date="2024-06-08T05:22:00Z">
              <w:tcPr>
                <w:tcW w:w="506" w:type="pct"/>
                <w:vMerge/>
                <w:shd w:val="clear" w:color="auto" w:fill="FFFFFF" w:themeFill="background1"/>
                <w:vAlign w:val="center"/>
              </w:tcPr>
            </w:tcPrChange>
          </w:tcPr>
          <w:p w14:paraId="167AD675"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101" w:author="sales" w:date="2024-06-08T05:22:00Z">
              <w:tcPr>
                <w:tcW w:w="544" w:type="pct"/>
                <w:vMerge/>
                <w:shd w:val="clear" w:color="auto" w:fill="FFFFFF" w:themeFill="background1"/>
                <w:vAlign w:val="center"/>
              </w:tcPr>
            </w:tcPrChange>
          </w:tcPr>
          <w:p w14:paraId="01820500"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102" w:author="sales" w:date="2024-06-08T05:22:00Z">
              <w:tcPr>
                <w:tcW w:w="458" w:type="pct"/>
                <w:shd w:val="clear" w:color="auto" w:fill="FFFFFF" w:themeFill="background1"/>
                <w:vAlign w:val="center"/>
              </w:tcPr>
            </w:tcPrChange>
          </w:tcPr>
          <w:p w14:paraId="740670D7"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H18or H28</w:t>
            </w:r>
          </w:p>
        </w:tc>
        <w:tc>
          <w:tcPr>
            <w:tcW w:w="303" w:type="pct"/>
            <w:shd w:val="clear" w:color="auto" w:fill="FFFFFF" w:themeFill="background1"/>
            <w:vAlign w:val="center"/>
            <w:tcPrChange w:id="3103" w:author="sales" w:date="2024-06-08T05:22:00Z">
              <w:tcPr>
                <w:tcW w:w="303" w:type="pct"/>
                <w:shd w:val="clear" w:color="auto" w:fill="FFFFFF" w:themeFill="background1"/>
                <w:vAlign w:val="center"/>
              </w:tcPr>
            </w:tcPrChange>
          </w:tcPr>
          <w:p w14:paraId="3623EFE1"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3104" w:author="sales" w:date="2024-06-08T05:22:00Z">
              <w:tcPr>
                <w:tcW w:w="214" w:type="pct"/>
                <w:shd w:val="clear" w:color="auto" w:fill="FFFFFF" w:themeFill="background1"/>
                <w:vAlign w:val="center"/>
              </w:tcPr>
            </w:tcPrChange>
          </w:tcPr>
          <w:p w14:paraId="1BB64EDA"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45" w:type="pct"/>
            <w:shd w:val="clear" w:color="auto" w:fill="FFFFFF" w:themeFill="background1"/>
            <w:vAlign w:val="center"/>
            <w:tcPrChange w:id="3105" w:author="sales" w:date="2024-06-08T05:22:00Z">
              <w:tcPr>
                <w:tcW w:w="245" w:type="pct"/>
                <w:shd w:val="clear" w:color="auto" w:fill="FFFFFF" w:themeFill="background1"/>
                <w:vAlign w:val="center"/>
              </w:tcPr>
            </w:tcPrChange>
          </w:tcPr>
          <w:p w14:paraId="3BFBB8F1"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106" w:author="sales" w:date="2024-06-08T05:22:00Z">
              <w:tcPr>
                <w:tcW w:w="396" w:type="pct"/>
                <w:shd w:val="clear" w:color="auto" w:fill="FFFFFF" w:themeFill="background1"/>
                <w:vAlign w:val="center"/>
              </w:tcPr>
            </w:tcPrChange>
          </w:tcPr>
          <w:p w14:paraId="42F2D4C9"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107" w:author="sales" w:date="2024-06-08T05:22:00Z">
              <w:tcPr>
                <w:tcW w:w="396" w:type="pct"/>
                <w:shd w:val="clear" w:color="auto" w:fill="FFFFFF" w:themeFill="background1"/>
                <w:vAlign w:val="center"/>
              </w:tcPr>
            </w:tcPrChange>
          </w:tcPr>
          <w:p w14:paraId="78D9F7AF"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3108" w:author="sales" w:date="2024-06-08T05:22:00Z">
              <w:tcPr>
                <w:tcW w:w="335" w:type="pct"/>
                <w:shd w:val="clear" w:color="auto" w:fill="FFFFFF" w:themeFill="background1"/>
                <w:vAlign w:val="center"/>
              </w:tcPr>
            </w:tcPrChange>
          </w:tcPr>
          <w:p w14:paraId="5CFFFE84"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tcPrChange w:id="3109" w:author="sales" w:date="2024-06-08T05:22:00Z">
              <w:tcPr>
                <w:tcW w:w="373" w:type="pct"/>
                <w:shd w:val="clear" w:color="auto" w:fill="FFFFFF" w:themeFill="background1"/>
                <w:vAlign w:val="center"/>
              </w:tcPr>
            </w:tcPrChange>
          </w:tcPr>
          <w:p w14:paraId="63D3F73A"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tcPrChange w:id="3110" w:author="sales" w:date="2024-06-08T05:22:00Z">
              <w:tcPr>
                <w:tcW w:w="504" w:type="pct"/>
                <w:gridSpan w:val="2"/>
                <w:shd w:val="clear" w:color="auto" w:fill="FFFFFF" w:themeFill="background1"/>
                <w:vAlign w:val="center"/>
              </w:tcPr>
            </w:tcPrChange>
          </w:tcPr>
          <w:p w14:paraId="55C04DC7"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tcPrChange w:id="3111" w:author="sales" w:date="2024-06-08T05:22:00Z">
              <w:tcPr>
                <w:tcW w:w="339" w:type="pct"/>
                <w:shd w:val="clear" w:color="auto" w:fill="FFFFFF" w:themeFill="background1"/>
                <w:vAlign w:val="center"/>
              </w:tcPr>
            </w:tcPrChange>
          </w:tcPr>
          <w:p w14:paraId="4D749FBD" w14:textId="77777777" w:rsidR="001E58E4" w:rsidRPr="002158CC" w:rsidRDefault="001E58E4"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763A2CC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11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113" w:author="sales" w:date="2024-06-08T05:22:00Z">
            <w:trPr>
              <w:trHeight w:val="300"/>
            </w:trPr>
          </w:trPrChange>
        </w:trPr>
        <w:tc>
          <w:tcPr>
            <w:tcW w:w="387" w:type="pct"/>
            <w:vMerge w:val="restart"/>
            <w:shd w:val="clear" w:color="auto" w:fill="FFFFFF" w:themeFill="background1"/>
            <w:vAlign w:val="center"/>
            <w:tcPrChange w:id="3114" w:author="sales" w:date="2024-06-08T05:22:00Z">
              <w:tcPr>
                <w:tcW w:w="387" w:type="pct"/>
                <w:vMerge w:val="restart"/>
                <w:shd w:val="clear" w:color="auto" w:fill="FFFFFF" w:themeFill="background1"/>
              </w:tcPr>
            </w:tcPrChange>
          </w:tcPr>
          <w:p w14:paraId="1EE48672" w14:textId="77777777" w:rsidR="0030258B" w:rsidRPr="002158CC" w:rsidRDefault="0030258B">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3115"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3116" w:author="sales" w:date="2024-06-08T05:22:00Z">
              <w:tcPr>
                <w:tcW w:w="506" w:type="pct"/>
                <w:vMerge w:val="restart"/>
                <w:shd w:val="clear" w:color="auto" w:fill="FFFFFF" w:themeFill="background1"/>
                <w:vAlign w:val="center"/>
                <w:hideMark/>
              </w:tcPr>
            </w:tcPrChange>
          </w:tcPr>
          <w:p w14:paraId="400676A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19850</w:t>
            </w:r>
          </w:p>
        </w:tc>
        <w:tc>
          <w:tcPr>
            <w:tcW w:w="544" w:type="pct"/>
            <w:vMerge w:val="restart"/>
            <w:shd w:val="clear" w:color="auto" w:fill="FFFFFF" w:themeFill="background1"/>
            <w:vAlign w:val="center"/>
            <w:hideMark/>
            <w:tcPrChange w:id="3117" w:author="sales" w:date="2024-06-08T05:22:00Z">
              <w:tcPr>
                <w:tcW w:w="544" w:type="pct"/>
                <w:vMerge w:val="restart"/>
                <w:shd w:val="clear" w:color="auto" w:fill="FFFFFF" w:themeFill="background1"/>
                <w:vAlign w:val="center"/>
                <w:hideMark/>
              </w:tcPr>
            </w:tcPrChange>
          </w:tcPr>
          <w:p w14:paraId="53033AE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1085</w:t>
            </w:r>
          </w:p>
        </w:tc>
        <w:tc>
          <w:tcPr>
            <w:tcW w:w="458" w:type="pct"/>
            <w:shd w:val="clear" w:color="auto" w:fill="FFFFFF" w:themeFill="background1"/>
            <w:vAlign w:val="center"/>
            <w:hideMark/>
            <w:tcPrChange w:id="3118" w:author="sales" w:date="2024-06-08T05:22:00Z">
              <w:tcPr>
                <w:tcW w:w="458" w:type="pct"/>
                <w:shd w:val="clear" w:color="auto" w:fill="FFFFFF" w:themeFill="background1"/>
                <w:vAlign w:val="center"/>
                <w:hideMark/>
              </w:tcPr>
            </w:tcPrChange>
          </w:tcPr>
          <w:p w14:paraId="3DF6FC3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119" w:author="sales" w:date="2024-06-08T05:22:00Z">
              <w:tcPr>
                <w:tcW w:w="303" w:type="pct"/>
                <w:shd w:val="clear" w:color="auto" w:fill="FFFFFF" w:themeFill="background1"/>
                <w:vAlign w:val="center"/>
                <w:hideMark/>
              </w:tcPr>
            </w:tcPrChange>
          </w:tcPr>
          <w:p w14:paraId="4736BD7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214" w:type="pct"/>
            <w:shd w:val="clear" w:color="auto" w:fill="FFFFFF" w:themeFill="background1"/>
            <w:vAlign w:val="center"/>
            <w:hideMark/>
            <w:tcPrChange w:id="3120" w:author="sales" w:date="2024-06-08T05:22:00Z">
              <w:tcPr>
                <w:tcW w:w="214" w:type="pct"/>
                <w:shd w:val="clear" w:color="auto" w:fill="FFFFFF" w:themeFill="background1"/>
                <w:vAlign w:val="center"/>
                <w:hideMark/>
              </w:tcPr>
            </w:tcPrChange>
          </w:tcPr>
          <w:p w14:paraId="1A0E94B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45" w:type="pct"/>
            <w:shd w:val="clear" w:color="auto" w:fill="FFFFFF" w:themeFill="background1"/>
            <w:vAlign w:val="center"/>
            <w:hideMark/>
            <w:tcPrChange w:id="3121" w:author="sales" w:date="2024-06-08T05:22:00Z">
              <w:tcPr>
                <w:tcW w:w="245" w:type="pct"/>
                <w:shd w:val="clear" w:color="auto" w:fill="FFFFFF" w:themeFill="background1"/>
                <w:vAlign w:val="center"/>
                <w:hideMark/>
              </w:tcPr>
            </w:tcPrChange>
          </w:tcPr>
          <w:p w14:paraId="3C6CAD5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396" w:type="pct"/>
            <w:shd w:val="clear" w:color="auto" w:fill="FFFFFF" w:themeFill="background1"/>
            <w:vAlign w:val="center"/>
            <w:tcPrChange w:id="3122" w:author="sales" w:date="2024-06-08T05:22:00Z">
              <w:tcPr>
                <w:tcW w:w="396" w:type="pct"/>
                <w:shd w:val="clear" w:color="auto" w:fill="FFFFFF" w:themeFill="background1"/>
                <w:vAlign w:val="center"/>
              </w:tcPr>
            </w:tcPrChange>
          </w:tcPr>
          <w:p w14:paraId="3043A40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96" w:type="pct"/>
            <w:shd w:val="clear" w:color="auto" w:fill="FFFFFF" w:themeFill="background1"/>
            <w:vAlign w:val="center"/>
            <w:hideMark/>
            <w:tcPrChange w:id="3123" w:author="sales" w:date="2024-06-08T05:22:00Z">
              <w:tcPr>
                <w:tcW w:w="396" w:type="pct"/>
                <w:shd w:val="clear" w:color="auto" w:fill="FFFFFF" w:themeFill="background1"/>
                <w:vAlign w:val="center"/>
                <w:hideMark/>
              </w:tcPr>
            </w:tcPrChange>
          </w:tcPr>
          <w:p w14:paraId="2DF9435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35" w:type="pct"/>
            <w:shd w:val="clear" w:color="auto" w:fill="FFFFFF" w:themeFill="background1"/>
            <w:vAlign w:val="center"/>
            <w:hideMark/>
            <w:tcPrChange w:id="3124" w:author="sales" w:date="2024-06-08T05:22:00Z">
              <w:tcPr>
                <w:tcW w:w="335" w:type="pct"/>
                <w:shd w:val="clear" w:color="auto" w:fill="FFFFFF" w:themeFill="background1"/>
                <w:vAlign w:val="center"/>
                <w:hideMark/>
              </w:tcPr>
            </w:tcPrChange>
          </w:tcPr>
          <w:p w14:paraId="4E99386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73" w:type="pct"/>
            <w:shd w:val="clear" w:color="auto" w:fill="FFFFFF" w:themeFill="background1"/>
            <w:vAlign w:val="center"/>
            <w:hideMark/>
            <w:tcPrChange w:id="3125" w:author="sales" w:date="2024-06-08T05:22:00Z">
              <w:tcPr>
                <w:tcW w:w="373" w:type="pct"/>
                <w:shd w:val="clear" w:color="auto" w:fill="FFFFFF" w:themeFill="background1"/>
                <w:vAlign w:val="center"/>
                <w:hideMark/>
              </w:tcPr>
            </w:tcPrChange>
          </w:tcPr>
          <w:p w14:paraId="67165C9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504" w:type="pct"/>
            <w:shd w:val="clear" w:color="auto" w:fill="FFFFFF" w:themeFill="background1"/>
            <w:vAlign w:val="center"/>
            <w:hideMark/>
            <w:tcPrChange w:id="3126" w:author="sales" w:date="2024-06-08T05:22:00Z">
              <w:tcPr>
                <w:tcW w:w="504" w:type="pct"/>
                <w:gridSpan w:val="2"/>
                <w:shd w:val="clear" w:color="auto" w:fill="FFFFFF" w:themeFill="background1"/>
                <w:vAlign w:val="center"/>
                <w:hideMark/>
              </w:tcPr>
            </w:tcPrChange>
          </w:tcPr>
          <w:p w14:paraId="5FEA6F5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339" w:type="pct"/>
            <w:shd w:val="clear" w:color="auto" w:fill="FFFFFF" w:themeFill="background1"/>
            <w:vAlign w:val="center"/>
            <w:hideMark/>
            <w:tcPrChange w:id="3127" w:author="sales" w:date="2024-06-08T05:22:00Z">
              <w:tcPr>
                <w:tcW w:w="339" w:type="pct"/>
                <w:shd w:val="clear" w:color="auto" w:fill="FFFFFF" w:themeFill="background1"/>
                <w:vAlign w:val="center"/>
                <w:hideMark/>
              </w:tcPr>
            </w:tcPrChange>
          </w:tcPr>
          <w:p w14:paraId="3FBDFA5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1FFEA74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12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129" w:author="sales" w:date="2024-06-08T05:22:00Z">
            <w:trPr>
              <w:trHeight w:val="300"/>
            </w:trPr>
          </w:trPrChange>
        </w:trPr>
        <w:tc>
          <w:tcPr>
            <w:tcW w:w="387" w:type="pct"/>
            <w:vMerge/>
            <w:shd w:val="clear" w:color="auto" w:fill="FFFFFF" w:themeFill="background1"/>
            <w:vAlign w:val="center"/>
            <w:tcPrChange w:id="3130" w:author="sales" w:date="2024-06-08T05:22:00Z">
              <w:tcPr>
                <w:tcW w:w="387" w:type="pct"/>
                <w:vMerge/>
                <w:shd w:val="clear" w:color="auto" w:fill="FFFFFF" w:themeFill="background1"/>
              </w:tcPr>
            </w:tcPrChange>
          </w:tcPr>
          <w:p w14:paraId="30D5BA12"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13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132" w:author="sales" w:date="2024-06-08T05:22:00Z">
              <w:tcPr>
                <w:tcW w:w="506" w:type="pct"/>
                <w:vMerge/>
                <w:shd w:val="clear" w:color="auto" w:fill="FFFFFF" w:themeFill="background1"/>
                <w:vAlign w:val="center"/>
                <w:hideMark/>
              </w:tcPr>
            </w:tcPrChange>
          </w:tcPr>
          <w:p w14:paraId="1250194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133" w:author="sales" w:date="2024-06-08T05:22:00Z">
              <w:tcPr>
                <w:tcW w:w="544" w:type="pct"/>
                <w:vMerge/>
                <w:shd w:val="clear" w:color="auto" w:fill="FFFFFF" w:themeFill="background1"/>
                <w:vAlign w:val="center"/>
                <w:hideMark/>
              </w:tcPr>
            </w:tcPrChange>
          </w:tcPr>
          <w:p w14:paraId="25E6C9B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134" w:author="sales" w:date="2024-06-08T05:22:00Z">
              <w:tcPr>
                <w:tcW w:w="458" w:type="pct"/>
                <w:shd w:val="clear" w:color="auto" w:fill="FFFFFF" w:themeFill="background1"/>
                <w:vAlign w:val="center"/>
                <w:hideMark/>
              </w:tcPr>
            </w:tcPrChange>
          </w:tcPr>
          <w:p w14:paraId="21D4E37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3135" w:author="sales" w:date="2024-06-08T05:22:00Z">
              <w:tcPr>
                <w:tcW w:w="303" w:type="pct"/>
                <w:shd w:val="clear" w:color="auto" w:fill="FFFFFF" w:themeFill="background1"/>
                <w:vAlign w:val="center"/>
                <w:hideMark/>
              </w:tcPr>
            </w:tcPrChange>
          </w:tcPr>
          <w:p w14:paraId="7F274DB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14" w:type="pct"/>
            <w:shd w:val="clear" w:color="auto" w:fill="FFFFFF" w:themeFill="background1"/>
            <w:vAlign w:val="center"/>
            <w:hideMark/>
            <w:tcPrChange w:id="3136" w:author="sales" w:date="2024-06-08T05:22:00Z">
              <w:tcPr>
                <w:tcW w:w="214" w:type="pct"/>
                <w:shd w:val="clear" w:color="auto" w:fill="FFFFFF" w:themeFill="background1"/>
                <w:vAlign w:val="center"/>
                <w:hideMark/>
              </w:tcPr>
            </w:tcPrChange>
          </w:tcPr>
          <w:p w14:paraId="21DCEDC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70</w:t>
            </w:r>
          </w:p>
        </w:tc>
        <w:tc>
          <w:tcPr>
            <w:tcW w:w="245" w:type="pct"/>
            <w:shd w:val="clear" w:color="auto" w:fill="FFFFFF" w:themeFill="background1"/>
            <w:vAlign w:val="center"/>
            <w:hideMark/>
            <w:tcPrChange w:id="3137" w:author="sales" w:date="2024-06-08T05:22:00Z">
              <w:tcPr>
                <w:tcW w:w="245" w:type="pct"/>
                <w:shd w:val="clear" w:color="auto" w:fill="FFFFFF" w:themeFill="background1"/>
                <w:vAlign w:val="center"/>
                <w:hideMark/>
              </w:tcPr>
            </w:tcPrChange>
          </w:tcPr>
          <w:p w14:paraId="339B8B3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396" w:type="pct"/>
            <w:shd w:val="clear" w:color="auto" w:fill="FFFFFF" w:themeFill="background1"/>
            <w:vAlign w:val="center"/>
            <w:tcPrChange w:id="3138" w:author="sales" w:date="2024-06-08T05:22:00Z">
              <w:tcPr>
                <w:tcW w:w="396" w:type="pct"/>
                <w:shd w:val="clear" w:color="auto" w:fill="FFFFFF" w:themeFill="background1"/>
                <w:vAlign w:val="center"/>
              </w:tcPr>
            </w:tcPrChange>
          </w:tcPr>
          <w:p w14:paraId="7139A51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96" w:type="pct"/>
            <w:shd w:val="clear" w:color="auto" w:fill="FFFFFF" w:themeFill="background1"/>
            <w:vAlign w:val="center"/>
            <w:hideMark/>
            <w:tcPrChange w:id="3139" w:author="sales" w:date="2024-06-08T05:22:00Z">
              <w:tcPr>
                <w:tcW w:w="396" w:type="pct"/>
                <w:shd w:val="clear" w:color="auto" w:fill="FFFFFF" w:themeFill="background1"/>
                <w:vAlign w:val="center"/>
                <w:hideMark/>
              </w:tcPr>
            </w:tcPrChange>
          </w:tcPr>
          <w:p w14:paraId="4B7F157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140" w:author="sales" w:date="2024-06-08T05:22:00Z">
              <w:tcPr>
                <w:tcW w:w="335" w:type="pct"/>
                <w:shd w:val="clear" w:color="auto" w:fill="FFFFFF" w:themeFill="background1"/>
                <w:vAlign w:val="center"/>
                <w:hideMark/>
              </w:tcPr>
            </w:tcPrChange>
          </w:tcPr>
          <w:p w14:paraId="6567FD7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141" w:author="sales" w:date="2024-06-08T05:22:00Z">
              <w:tcPr>
                <w:tcW w:w="373" w:type="pct"/>
                <w:shd w:val="clear" w:color="auto" w:fill="FFFFFF" w:themeFill="background1"/>
                <w:vAlign w:val="center"/>
                <w:hideMark/>
              </w:tcPr>
            </w:tcPrChange>
          </w:tcPr>
          <w:p w14:paraId="617328F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142" w:author="sales" w:date="2024-06-08T05:22:00Z">
              <w:tcPr>
                <w:tcW w:w="504" w:type="pct"/>
                <w:gridSpan w:val="2"/>
                <w:shd w:val="clear" w:color="auto" w:fill="FFFFFF" w:themeFill="background1"/>
                <w:vAlign w:val="center"/>
                <w:hideMark/>
              </w:tcPr>
            </w:tcPrChange>
          </w:tcPr>
          <w:p w14:paraId="19F6DC0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143" w:author="sales" w:date="2024-06-08T05:22:00Z">
              <w:tcPr>
                <w:tcW w:w="339" w:type="pct"/>
                <w:shd w:val="clear" w:color="auto" w:fill="FFFFFF" w:themeFill="background1"/>
                <w:vAlign w:val="center"/>
                <w:hideMark/>
              </w:tcPr>
            </w:tcPrChange>
          </w:tcPr>
          <w:p w14:paraId="2E62D12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71F9744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14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145" w:author="sales" w:date="2024-06-08T05:22:00Z">
            <w:trPr>
              <w:trHeight w:val="300"/>
            </w:trPr>
          </w:trPrChange>
        </w:trPr>
        <w:tc>
          <w:tcPr>
            <w:tcW w:w="387" w:type="pct"/>
            <w:vMerge/>
            <w:shd w:val="clear" w:color="auto" w:fill="FFFFFF" w:themeFill="background1"/>
            <w:vAlign w:val="center"/>
            <w:tcPrChange w:id="3146" w:author="sales" w:date="2024-06-08T05:22:00Z">
              <w:tcPr>
                <w:tcW w:w="387" w:type="pct"/>
                <w:vMerge/>
                <w:shd w:val="clear" w:color="auto" w:fill="FFFFFF" w:themeFill="background1"/>
              </w:tcPr>
            </w:tcPrChange>
          </w:tcPr>
          <w:p w14:paraId="0763132D"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14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148" w:author="sales" w:date="2024-06-08T05:22:00Z">
              <w:tcPr>
                <w:tcW w:w="506" w:type="pct"/>
                <w:vMerge/>
                <w:shd w:val="clear" w:color="auto" w:fill="FFFFFF" w:themeFill="background1"/>
                <w:vAlign w:val="center"/>
                <w:hideMark/>
              </w:tcPr>
            </w:tcPrChange>
          </w:tcPr>
          <w:p w14:paraId="7EE35F6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149" w:author="sales" w:date="2024-06-08T05:22:00Z">
              <w:tcPr>
                <w:tcW w:w="544" w:type="pct"/>
                <w:vMerge/>
                <w:shd w:val="clear" w:color="auto" w:fill="FFFFFF" w:themeFill="background1"/>
                <w:vAlign w:val="center"/>
                <w:hideMark/>
              </w:tcPr>
            </w:tcPrChange>
          </w:tcPr>
          <w:p w14:paraId="73D05CF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150" w:author="sales" w:date="2024-06-08T05:22:00Z">
              <w:tcPr>
                <w:tcW w:w="458" w:type="pct"/>
                <w:shd w:val="clear" w:color="auto" w:fill="FFFFFF" w:themeFill="background1"/>
                <w:vAlign w:val="center"/>
                <w:hideMark/>
              </w:tcPr>
            </w:tcPrChange>
          </w:tcPr>
          <w:p w14:paraId="1B8A781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3151" w:author="sales" w:date="2024-06-08T05:22:00Z">
              <w:tcPr>
                <w:tcW w:w="303" w:type="pct"/>
                <w:shd w:val="clear" w:color="auto" w:fill="FFFFFF" w:themeFill="background1"/>
                <w:vAlign w:val="center"/>
                <w:hideMark/>
              </w:tcPr>
            </w:tcPrChange>
          </w:tcPr>
          <w:p w14:paraId="2A2D216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214" w:type="pct"/>
            <w:shd w:val="clear" w:color="auto" w:fill="FFFFFF" w:themeFill="background1"/>
            <w:vAlign w:val="center"/>
            <w:hideMark/>
            <w:tcPrChange w:id="3152" w:author="sales" w:date="2024-06-08T05:22:00Z">
              <w:tcPr>
                <w:tcW w:w="214" w:type="pct"/>
                <w:shd w:val="clear" w:color="auto" w:fill="FFFFFF" w:themeFill="background1"/>
                <w:vAlign w:val="center"/>
                <w:hideMark/>
              </w:tcPr>
            </w:tcPrChange>
          </w:tcPr>
          <w:p w14:paraId="2066741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45" w:type="pct"/>
            <w:shd w:val="clear" w:color="auto" w:fill="FFFFFF" w:themeFill="background1"/>
            <w:vAlign w:val="center"/>
            <w:hideMark/>
            <w:tcPrChange w:id="3153" w:author="sales" w:date="2024-06-08T05:22:00Z">
              <w:tcPr>
                <w:tcW w:w="245" w:type="pct"/>
                <w:shd w:val="clear" w:color="auto" w:fill="FFFFFF" w:themeFill="background1"/>
                <w:vAlign w:val="center"/>
                <w:hideMark/>
              </w:tcPr>
            </w:tcPrChange>
          </w:tcPr>
          <w:p w14:paraId="15802E6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3154" w:author="sales" w:date="2024-06-08T05:22:00Z">
              <w:tcPr>
                <w:tcW w:w="396" w:type="pct"/>
                <w:shd w:val="clear" w:color="auto" w:fill="FFFFFF" w:themeFill="background1"/>
                <w:vAlign w:val="center"/>
              </w:tcPr>
            </w:tcPrChange>
          </w:tcPr>
          <w:p w14:paraId="7181316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155" w:author="sales" w:date="2024-06-08T05:22:00Z">
              <w:tcPr>
                <w:tcW w:w="396" w:type="pct"/>
                <w:shd w:val="clear" w:color="auto" w:fill="FFFFFF" w:themeFill="background1"/>
                <w:vAlign w:val="center"/>
                <w:hideMark/>
              </w:tcPr>
            </w:tcPrChange>
          </w:tcPr>
          <w:p w14:paraId="0450622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156" w:author="sales" w:date="2024-06-08T05:22:00Z">
              <w:tcPr>
                <w:tcW w:w="335" w:type="pct"/>
                <w:shd w:val="clear" w:color="auto" w:fill="FFFFFF" w:themeFill="background1"/>
                <w:vAlign w:val="center"/>
                <w:hideMark/>
              </w:tcPr>
            </w:tcPrChange>
          </w:tcPr>
          <w:p w14:paraId="1AD16AA0"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157" w:author="sales" w:date="2024-06-08T05:22:00Z">
              <w:tcPr>
                <w:tcW w:w="373" w:type="pct"/>
                <w:shd w:val="clear" w:color="auto" w:fill="FFFFFF" w:themeFill="background1"/>
                <w:vAlign w:val="center"/>
                <w:hideMark/>
              </w:tcPr>
            </w:tcPrChange>
          </w:tcPr>
          <w:p w14:paraId="6EF43F6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3158" w:author="sales" w:date="2024-06-08T05:22:00Z">
              <w:tcPr>
                <w:tcW w:w="504" w:type="pct"/>
                <w:gridSpan w:val="2"/>
                <w:shd w:val="clear" w:color="auto" w:fill="FFFFFF" w:themeFill="background1"/>
                <w:vAlign w:val="center"/>
                <w:hideMark/>
              </w:tcPr>
            </w:tcPrChange>
          </w:tcPr>
          <w:p w14:paraId="2B317D5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159" w:author="sales" w:date="2024-06-08T05:22:00Z">
              <w:tcPr>
                <w:tcW w:w="339" w:type="pct"/>
                <w:shd w:val="clear" w:color="auto" w:fill="FFFFFF" w:themeFill="background1"/>
                <w:vAlign w:val="center"/>
                <w:hideMark/>
              </w:tcPr>
            </w:tcPrChange>
          </w:tcPr>
          <w:p w14:paraId="24A1E5C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62CBD0C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16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161" w:author="sales" w:date="2024-06-08T05:22:00Z">
            <w:trPr>
              <w:trHeight w:val="300"/>
            </w:trPr>
          </w:trPrChange>
        </w:trPr>
        <w:tc>
          <w:tcPr>
            <w:tcW w:w="387" w:type="pct"/>
            <w:vMerge/>
            <w:shd w:val="clear" w:color="auto" w:fill="FFFFFF" w:themeFill="background1"/>
            <w:vAlign w:val="center"/>
            <w:tcPrChange w:id="3162" w:author="sales" w:date="2024-06-08T05:22:00Z">
              <w:tcPr>
                <w:tcW w:w="387" w:type="pct"/>
                <w:vMerge/>
                <w:shd w:val="clear" w:color="auto" w:fill="FFFFFF" w:themeFill="background1"/>
              </w:tcPr>
            </w:tcPrChange>
          </w:tcPr>
          <w:p w14:paraId="09EE0E2D"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16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164" w:author="sales" w:date="2024-06-08T05:22:00Z">
              <w:tcPr>
                <w:tcW w:w="506" w:type="pct"/>
                <w:vMerge/>
                <w:shd w:val="clear" w:color="auto" w:fill="FFFFFF" w:themeFill="background1"/>
                <w:vAlign w:val="center"/>
                <w:hideMark/>
              </w:tcPr>
            </w:tcPrChange>
          </w:tcPr>
          <w:p w14:paraId="0CA2941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165" w:author="sales" w:date="2024-06-08T05:22:00Z">
              <w:tcPr>
                <w:tcW w:w="544" w:type="pct"/>
                <w:vMerge/>
                <w:shd w:val="clear" w:color="auto" w:fill="FFFFFF" w:themeFill="background1"/>
                <w:vAlign w:val="center"/>
                <w:hideMark/>
              </w:tcPr>
            </w:tcPrChange>
          </w:tcPr>
          <w:p w14:paraId="5418E61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166" w:author="sales" w:date="2024-06-08T05:22:00Z">
              <w:tcPr>
                <w:tcW w:w="458" w:type="pct"/>
                <w:shd w:val="clear" w:color="auto" w:fill="FFFFFF" w:themeFill="background1"/>
                <w:vAlign w:val="center"/>
                <w:hideMark/>
              </w:tcPr>
            </w:tcPrChange>
          </w:tcPr>
          <w:p w14:paraId="5A40CE9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3167" w:author="sales" w:date="2024-06-08T05:22:00Z">
              <w:tcPr>
                <w:tcW w:w="303" w:type="pct"/>
                <w:shd w:val="clear" w:color="auto" w:fill="FFFFFF" w:themeFill="background1"/>
                <w:vAlign w:val="center"/>
                <w:hideMark/>
              </w:tcPr>
            </w:tcPrChange>
          </w:tcPr>
          <w:p w14:paraId="03431BF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14" w:type="pct"/>
            <w:shd w:val="clear" w:color="auto" w:fill="FFFFFF" w:themeFill="background1"/>
            <w:vAlign w:val="center"/>
            <w:hideMark/>
            <w:tcPrChange w:id="3168" w:author="sales" w:date="2024-06-08T05:22:00Z">
              <w:tcPr>
                <w:tcW w:w="214" w:type="pct"/>
                <w:shd w:val="clear" w:color="auto" w:fill="FFFFFF" w:themeFill="background1"/>
                <w:vAlign w:val="center"/>
                <w:hideMark/>
              </w:tcPr>
            </w:tcPrChange>
          </w:tcPr>
          <w:p w14:paraId="40950F7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45" w:type="pct"/>
            <w:shd w:val="clear" w:color="auto" w:fill="FFFFFF" w:themeFill="background1"/>
            <w:vAlign w:val="center"/>
            <w:hideMark/>
            <w:tcPrChange w:id="3169" w:author="sales" w:date="2024-06-08T05:22:00Z">
              <w:tcPr>
                <w:tcW w:w="245" w:type="pct"/>
                <w:shd w:val="clear" w:color="auto" w:fill="FFFFFF" w:themeFill="background1"/>
                <w:vAlign w:val="center"/>
                <w:hideMark/>
              </w:tcPr>
            </w:tcPrChange>
          </w:tcPr>
          <w:p w14:paraId="317F840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396" w:type="pct"/>
            <w:shd w:val="clear" w:color="auto" w:fill="FFFFFF" w:themeFill="background1"/>
            <w:vAlign w:val="center"/>
            <w:tcPrChange w:id="3170" w:author="sales" w:date="2024-06-08T05:22:00Z">
              <w:tcPr>
                <w:tcW w:w="396" w:type="pct"/>
                <w:shd w:val="clear" w:color="auto" w:fill="FFFFFF" w:themeFill="background1"/>
                <w:vAlign w:val="center"/>
              </w:tcPr>
            </w:tcPrChange>
          </w:tcPr>
          <w:p w14:paraId="03F7EC30"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3171" w:author="sales" w:date="2024-06-08T05:22:00Z">
              <w:tcPr>
                <w:tcW w:w="396" w:type="pct"/>
                <w:shd w:val="clear" w:color="auto" w:fill="FFFFFF" w:themeFill="background1"/>
                <w:vAlign w:val="center"/>
                <w:hideMark/>
              </w:tcPr>
            </w:tcPrChange>
          </w:tcPr>
          <w:p w14:paraId="592CAE6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172" w:author="sales" w:date="2024-06-08T05:22:00Z">
              <w:tcPr>
                <w:tcW w:w="335" w:type="pct"/>
                <w:shd w:val="clear" w:color="auto" w:fill="FFFFFF" w:themeFill="background1"/>
                <w:vAlign w:val="center"/>
                <w:hideMark/>
              </w:tcPr>
            </w:tcPrChange>
          </w:tcPr>
          <w:p w14:paraId="222B6B6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173" w:author="sales" w:date="2024-06-08T05:22:00Z">
              <w:tcPr>
                <w:tcW w:w="373" w:type="pct"/>
                <w:shd w:val="clear" w:color="auto" w:fill="FFFFFF" w:themeFill="background1"/>
                <w:vAlign w:val="center"/>
                <w:hideMark/>
              </w:tcPr>
            </w:tcPrChange>
          </w:tcPr>
          <w:p w14:paraId="76C41AE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174" w:author="sales" w:date="2024-06-08T05:22:00Z">
              <w:tcPr>
                <w:tcW w:w="504" w:type="pct"/>
                <w:gridSpan w:val="2"/>
                <w:shd w:val="clear" w:color="auto" w:fill="FFFFFF" w:themeFill="background1"/>
                <w:vAlign w:val="center"/>
                <w:hideMark/>
              </w:tcPr>
            </w:tcPrChange>
          </w:tcPr>
          <w:p w14:paraId="5C4994A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175" w:author="sales" w:date="2024-06-08T05:22:00Z">
              <w:tcPr>
                <w:tcW w:w="339" w:type="pct"/>
                <w:shd w:val="clear" w:color="auto" w:fill="FFFFFF" w:themeFill="background1"/>
                <w:vAlign w:val="center"/>
                <w:hideMark/>
              </w:tcPr>
            </w:tcPrChange>
          </w:tcPr>
          <w:p w14:paraId="0DD9422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2044D00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17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177" w:author="sales" w:date="2024-06-08T05:22:00Z">
            <w:trPr>
              <w:trHeight w:val="300"/>
            </w:trPr>
          </w:trPrChange>
        </w:trPr>
        <w:tc>
          <w:tcPr>
            <w:tcW w:w="387" w:type="pct"/>
            <w:vMerge/>
            <w:shd w:val="clear" w:color="auto" w:fill="FFFFFF" w:themeFill="background1"/>
            <w:vAlign w:val="center"/>
            <w:tcPrChange w:id="3178" w:author="sales" w:date="2024-06-08T05:22:00Z">
              <w:tcPr>
                <w:tcW w:w="387" w:type="pct"/>
                <w:vMerge/>
                <w:shd w:val="clear" w:color="auto" w:fill="FFFFFF" w:themeFill="background1"/>
              </w:tcPr>
            </w:tcPrChange>
          </w:tcPr>
          <w:p w14:paraId="4015FAE6"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17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180" w:author="sales" w:date="2024-06-08T05:22:00Z">
              <w:tcPr>
                <w:tcW w:w="506" w:type="pct"/>
                <w:vMerge/>
                <w:shd w:val="clear" w:color="auto" w:fill="FFFFFF" w:themeFill="background1"/>
                <w:vAlign w:val="center"/>
                <w:hideMark/>
              </w:tcPr>
            </w:tcPrChange>
          </w:tcPr>
          <w:p w14:paraId="26472CC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181" w:author="sales" w:date="2024-06-08T05:22:00Z">
              <w:tcPr>
                <w:tcW w:w="544" w:type="pct"/>
                <w:vMerge/>
                <w:shd w:val="clear" w:color="auto" w:fill="FFFFFF" w:themeFill="background1"/>
                <w:vAlign w:val="center"/>
                <w:hideMark/>
              </w:tcPr>
            </w:tcPrChange>
          </w:tcPr>
          <w:p w14:paraId="138CFB3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182" w:author="sales" w:date="2024-06-08T05:22:00Z">
              <w:tcPr>
                <w:tcW w:w="458" w:type="pct"/>
                <w:shd w:val="clear" w:color="auto" w:fill="FFFFFF" w:themeFill="background1"/>
                <w:vAlign w:val="center"/>
                <w:hideMark/>
              </w:tcPr>
            </w:tcPrChange>
          </w:tcPr>
          <w:p w14:paraId="228D9C8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3183" w:author="sales" w:date="2024-06-08T05:22:00Z">
              <w:tcPr>
                <w:tcW w:w="303" w:type="pct"/>
                <w:shd w:val="clear" w:color="auto" w:fill="FFFFFF" w:themeFill="background1"/>
                <w:vAlign w:val="center"/>
                <w:hideMark/>
              </w:tcPr>
            </w:tcPrChange>
          </w:tcPr>
          <w:p w14:paraId="2DB9FDE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00144842"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hideMark/>
            <w:tcPrChange w:id="3184" w:author="sales" w:date="2024-06-08T05:22:00Z">
              <w:tcPr>
                <w:tcW w:w="214" w:type="pct"/>
                <w:shd w:val="clear" w:color="auto" w:fill="FFFFFF" w:themeFill="background1"/>
                <w:vAlign w:val="center"/>
                <w:hideMark/>
              </w:tcPr>
            </w:tcPrChange>
          </w:tcPr>
          <w:p w14:paraId="534F004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185" w:author="sales" w:date="2024-06-08T05:22:00Z">
              <w:tcPr>
                <w:tcW w:w="245" w:type="pct"/>
                <w:shd w:val="clear" w:color="auto" w:fill="FFFFFF" w:themeFill="background1"/>
                <w:vAlign w:val="center"/>
                <w:hideMark/>
              </w:tcPr>
            </w:tcPrChange>
          </w:tcPr>
          <w:p w14:paraId="18CA90D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00144842"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186" w:author="sales" w:date="2024-06-08T05:22:00Z">
              <w:tcPr>
                <w:tcW w:w="396" w:type="pct"/>
                <w:shd w:val="clear" w:color="auto" w:fill="FFFFFF" w:themeFill="background1"/>
                <w:vAlign w:val="center"/>
              </w:tcPr>
            </w:tcPrChange>
          </w:tcPr>
          <w:p w14:paraId="2E22606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3187" w:author="sales" w:date="2024-06-08T05:22:00Z">
              <w:tcPr>
                <w:tcW w:w="396" w:type="pct"/>
                <w:shd w:val="clear" w:color="auto" w:fill="FFFFFF" w:themeFill="background1"/>
                <w:vAlign w:val="center"/>
                <w:hideMark/>
              </w:tcPr>
            </w:tcPrChange>
          </w:tcPr>
          <w:p w14:paraId="77D9AF1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188" w:author="sales" w:date="2024-06-08T05:22:00Z">
              <w:tcPr>
                <w:tcW w:w="335" w:type="pct"/>
                <w:shd w:val="clear" w:color="auto" w:fill="FFFFFF" w:themeFill="background1"/>
                <w:vAlign w:val="center"/>
                <w:hideMark/>
              </w:tcPr>
            </w:tcPrChange>
          </w:tcPr>
          <w:p w14:paraId="751E73A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189" w:author="sales" w:date="2024-06-08T05:22:00Z">
              <w:tcPr>
                <w:tcW w:w="373" w:type="pct"/>
                <w:shd w:val="clear" w:color="auto" w:fill="FFFFFF" w:themeFill="background1"/>
                <w:vAlign w:val="center"/>
                <w:hideMark/>
              </w:tcPr>
            </w:tcPrChange>
          </w:tcPr>
          <w:p w14:paraId="2C486C6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190" w:author="sales" w:date="2024-06-08T05:22:00Z">
              <w:tcPr>
                <w:tcW w:w="504" w:type="pct"/>
                <w:gridSpan w:val="2"/>
                <w:shd w:val="clear" w:color="auto" w:fill="FFFFFF" w:themeFill="background1"/>
                <w:vAlign w:val="center"/>
                <w:hideMark/>
              </w:tcPr>
            </w:tcPrChange>
          </w:tcPr>
          <w:p w14:paraId="7174241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191" w:author="sales" w:date="2024-06-08T05:22:00Z">
              <w:tcPr>
                <w:tcW w:w="339" w:type="pct"/>
                <w:shd w:val="clear" w:color="auto" w:fill="FFFFFF" w:themeFill="background1"/>
                <w:vAlign w:val="center"/>
                <w:hideMark/>
              </w:tcPr>
            </w:tcPrChange>
          </w:tcPr>
          <w:p w14:paraId="0F99F47B" w14:textId="77777777" w:rsidR="0030258B" w:rsidRPr="002158CC" w:rsidRDefault="0014484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788F79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19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193" w:author="sales" w:date="2024-06-08T05:22:00Z">
            <w:trPr>
              <w:trHeight w:val="300"/>
            </w:trPr>
          </w:trPrChange>
        </w:trPr>
        <w:tc>
          <w:tcPr>
            <w:tcW w:w="387" w:type="pct"/>
            <w:vMerge w:val="restart"/>
            <w:shd w:val="clear" w:color="auto" w:fill="FFFFFF" w:themeFill="background1"/>
            <w:vAlign w:val="center"/>
            <w:tcPrChange w:id="3194" w:author="sales" w:date="2024-06-08T05:22:00Z">
              <w:tcPr>
                <w:tcW w:w="387" w:type="pct"/>
                <w:vMerge w:val="restart"/>
                <w:shd w:val="clear" w:color="auto" w:fill="FFFFFF" w:themeFill="background1"/>
              </w:tcPr>
            </w:tcPrChange>
          </w:tcPr>
          <w:p w14:paraId="0AEE5380" w14:textId="77777777" w:rsidR="0030258B" w:rsidRPr="002158CC" w:rsidRDefault="0030258B">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3195"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3196" w:author="sales" w:date="2024-06-08T05:22:00Z">
              <w:tcPr>
                <w:tcW w:w="506" w:type="pct"/>
                <w:vMerge w:val="restart"/>
                <w:shd w:val="clear" w:color="auto" w:fill="FFFFFF" w:themeFill="background1"/>
                <w:vAlign w:val="center"/>
                <w:hideMark/>
              </w:tcPr>
            </w:tcPrChange>
          </w:tcPr>
          <w:p w14:paraId="740601A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19800</w:t>
            </w:r>
          </w:p>
        </w:tc>
        <w:tc>
          <w:tcPr>
            <w:tcW w:w="544" w:type="pct"/>
            <w:vMerge w:val="restart"/>
            <w:shd w:val="clear" w:color="auto" w:fill="FFFFFF" w:themeFill="background1"/>
            <w:vAlign w:val="center"/>
            <w:hideMark/>
            <w:tcPrChange w:id="3197" w:author="sales" w:date="2024-06-08T05:22:00Z">
              <w:tcPr>
                <w:tcW w:w="544" w:type="pct"/>
                <w:vMerge w:val="restart"/>
                <w:shd w:val="clear" w:color="auto" w:fill="FFFFFF" w:themeFill="background1"/>
                <w:vAlign w:val="center"/>
                <w:hideMark/>
              </w:tcPr>
            </w:tcPrChange>
          </w:tcPr>
          <w:p w14:paraId="25797D2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1080</w:t>
            </w:r>
          </w:p>
        </w:tc>
        <w:tc>
          <w:tcPr>
            <w:tcW w:w="458" w:type="pct"/>
            <w:shd w:val="clear" w:color="auto" w:fill="FFFFFF" w:themeFill="background1"/>
            <w:vAlign w:val="center"/>
            <w:hideMark/>
            <w:tcPrChange w:id="3198" w:author="sales" w:date="2024-06-08T05:22:00Z">
              <w:tcPr>
                <w:tcW w:w="458" w:type="pct"/>
                <w:shd w:val="clear" w:color="auto" w:fill="FFFFFF" w:themeFill="background1"/>
                <w:vAlign w:val="center"/>
                <w:hideMark/>
              </w:tcPr>
            </w:tcPrChange>
          </w:tcPr>
          <w:p w14:paraId="40C3A1E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199" w:author="sales" w:date="2024-06-08T05:22:00Z">
              <w:tcPr>
                <w:tcW w:w="303" w:type="pct"/>
                <w:shd w:val="clear" w:color="auto" w:fill="FFFFFF" w:themeFill="background1"/>
                <w:vAlign w:val="center"/>
                <w:hideMark/>
              </w:tcPr>
            </w:tcPrChange>
          </w:tcPr>
          <w:p w14:paraId="2C26049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214" w:type="pct"/>
            <w:shd w:val="clear" w:color="auto" w:fill="FFFFFF" w:themeFill="background1"/>
            <w:vAlign w:val="center"/>
            <w:hideMark/>
            <w:tcPrChange w:id="3200" w:author="sales" w:date="2024-06-08T05:22:00Z">
              <w:tcPr>
                <w:tcW w:w="214" w:type="pct"/>
                <w:shd w:val="clear" w:color="auto" w:fill="FFFFFF" w:themeFill="background1"/>
                <w:vAlign w:val="center"/>
                <w:hideMark/>
              </w:tcPr>
            </w:tcPrChange>
          </w:tcPr>
          <w:p w14:paraId="498BC6A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45" w:type="pct"/>
            <w:shd w:val="clear" w:color="auto" w:fill="FFFFFF" w:themeFill="background1"/>
            <w:vAlign w:val="center"/>
            <w:hideMark/>
            <w:tcPrChange w:id="3201" w:author="sales" w:date="2024-06-08T05:22:00Z">
              <w:tcPr>
                <w:tcW w:w="245" w:type="pct"/>
                <w:shd w:val="clear" w:color="auto" w:fill="FFFFFF" w:themeFill="background1"/>
                <w:vAlign w:val="center"/>
                <w:hideMark/>
              </w:tcPr>
            </w:tcPrChange>
          </w:tcPr>
          <w:p w14:paraId="12503F9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396" w:type="pct"/>
            <w:shd w:val="clear" w:color="auto" w:fill="FFFFFF" w:themeFill="background1"/>
            <w:vAlign w:val="center"/>
            <w:tcPrChange w:id="3202" w:author="sales" w:date="2024-06-08T05:22:00Z">
              <w:tcPr>
                <w:tcW w:w="396" w:type="pct"/>
                <w:shd w:val="clear" w:color="auto" w:fill="FFFFFF" w:themeFill="background1"/>
                <w:vAlign w:val="center"/>
              </w:tcPr>
            </w:tcPrChange>
          </w:tcPr>
          <w:p w14:paraId="2BA5798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96" w:type="pct"/>
            <w:shd w:val="clear" w:color="auto" w:fill="FFFFFF" w:themeFill="background1"/>
            <w:vAlign w:val="center"/>
            <w:hideMark/>
            <w:tcPrChange w:id="3203" w:author="sales" w:date="2024-06-08T05:22:00Z">
              <w:tcPr>
                <w:tcW w:w="396" w:type="pct"/>
                <w:shd w:val="clear" w:color="auto" w:fill="FFFFFF" w:themeFill="background1"/>
                <w:vAlign w:val="center"/>
                <w:hideMark/>
              </w:tcPr>
            </w:tcPrChange>
          </w:tcPr>
          <w:p w14:paraId="0633DD7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35" w:type="pct"/>
            <w:shd w:val="clear" w:color="auto" w:fill="FFFFFF" w:themeFill="background1"/>
            <w:vAlign w:val="center"/>
            <w:hideMark/>
            <w:tcPrChange w:id="3204" w:author="sales" w:date="2024-06-08T05:22:00Z">
              <w:tcPr>
                <w:tcW w:w="335" w:type="pct"/>
                <w:shd w:val="clear" w:color="auto" w:fill="FFFFFF" w:themeFill="background1"/>
                <w:vAlign w:val="center"/>
                <w:hideMark/>
              </w:tcPr>
            </w:tcPrChange>
          </w:tcPr>
          <w:p w14:paraId="0EC3617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73" w:type="pct"/>
            <w:shd w:val="clear" w:color="auto" w:fill="FFFFFF" w:themeFill="background1"/>
            <w:vAlign w:val="center"/>
            <w:hideMark/>
            <w:tcPrChange w:id="3205" w:author="sales" w:date="2024-06-08T05:22:00Z">
              <w:tcPr>
                <w:tcW w:w="373" w:type="pct"/>
                <w:shd w:val="clear" w:color="auto" w:fill="FFFFFF" w:themeFill="background1"/>
                <w:vAlign w:val="center"/>
                <w:hideMark/>
              </w:tcPr>
            </w:tcPrChange>
          </w:tcPr>
          <w:p w14:paraId="787EE02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504" w:type="pct"/>
            <w:shd w:val="clear" w:color="auto" w:fill="FFFFFF" w:themeFill="background1"/>
            <w:vAlign w:val="center"/>
            <w:hideMark/>
            <w:tcPrChange w:id="3206" w:author="sales" w:date="2024-06-08T05:22:00Z">
              <w:tcPr>
                <w:tcW w:w="504" w:type="pct"/>
                <w:gridSpan w:val="2"/>
                <w:shd w:val="clear" w:color="auto" w:fill="FFFFFF" w:themeFill="background1"/>
                <w:vAlign w:val="center"/>
                <w:hideMark/>
              </w:tcPr>
            </w:tcPrChange>
          </w:tcPr>
          <w:p w14:paraId="366A34C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339" w:type="pct"/>
            <w:shd w:val="clear" w:color="auto" w:fill="FFFFFF" w:themeFill="background1"/>
            <w:vAlign w:val="center"/>
            <w:hideMark/>
            <w:tcPrChange w:id="3207" w:author="sales" w:date="2024-06-08T05:22:00Z">
              <w:tcPr>
                <w:tcW w:w="339" w:type="pct"/>
                <w:shd w:val="clear" w:color="auto" w:fill="FFFFFF" w:themeFill="background1"/>
                <w:vAlign w:val="center"/>
                <w:hideMark/>
              </w:tcPr>
            </w:tcPrChange>
          </w:tcPr>
          <w:p w14:paraId="23776C7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666794D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20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209" w:author="sales" w:date="2024-06-08T05:22:00Z">
            <w:trPr>
              <w:trHeight w:val="300"/>
            </w:trPr>
          </w:trPrChange>
        </w:trPr>
        <w:tc>
          <w:tcPr>
            <w:tcW w:w="387" w:type="pct"/>
            <w:vMerge/>
            <w:shd w:val="clear" w:color="auto" w:fill="FFFFFF" w:themeFill="background1"/>
            <w:vAlign w:val="center"/>
            <w:tcPrChange w:id="3210" w:author="sales" w:date="2024-06-08T05:22:00Z">
              <w:tcPr>
                <w:tcW w:w="387" w:type="pct"/>
                <w:vMerge/>
                <w:shd w:val="clear" w:color="auto" w:fill="FFFFFF" w:themeFill="background1"/>
              </w:tcPr>
            </w:tcPrChange>
          </w:tcPr>
          <w:p w14:paraId="1C8EED9E"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21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212" w:author="sales" w:date="2024-06-08T05:22:00Z">
              <w:tcPr>
                <w:tcW w:w="506" w:type="pct"/>
                <w:vMerge/>
                <w:shd w:val="clear" w:color="auto" w:fill="FFFFFF" w:themeFill="background1"/>
                <w:vAlign w:val="center"/>
                <w:hideMark/>
              </w:tcPr>
            </w:tcPrChange>
          </w:tcPr>
          <w:p w14:paraId="323E7BC0"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213" w:author="sales" w:date="2024-06-08T05:22:00Z">
              <w:tcPr>
                <w:tcW w:w="544" w:type="pct"/>
                <w:vMerge/>
                <w:shd w:val="clear" w:color="auto" w:fill="FFFFFF" w:themeFill="background1"/>
                <w:vAlign w:val="center"/>
                <w:hideMark/>
              </w:tcPr>
            </w:tcPrChange>
          </w:tcPr>
          <w:p w14:paraId="221E34D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214" w:author="sales" w:date="2024-06-08T05:22:00Z">
              <w:tcPr>
                <w:tcW w:w="458" w:type="pct"/>
                <w:shd w:val="clear" w:color="auto" w:fill="FFFFFF" w:themeFill="background1"/>
                <w:vAlign w:val="center"/>
                <w:hideMark/>
              </w:tcPr>
            </w:tcPrChange>
          </w:tcPr>
          <w:p w14:paraId="7BDCF503" w14:textId="77777777" w:rsidR="0030258B" w:rsidRPr="002158CC" w:rsidRDefault="000E418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w:t>
            </w:r>
            <w:r w:rsidR="0030258B" w:rsidRPr="002158CC">
              <w:rPr>
                <w:rFonts w:ascii="Times New Roman" w:eastAsia="Times New Roman" w:hAnsi="Times New Roman" w:cs="Times New Roman"/>
                <w:color w:val="000000" w:themeColor="text1"/>
                <w:sz w:val="20"/>
                <w:szCs w:val="20"/>
              </w:rPr>
              <w:t xml:space="preserve"> H22</w:t>
            </w:r>
          </w:p>
        </w:tc>
        <w:tc>
          <w:tcPr>
            <w:tcW w:w="303" w:type="pct"/>
            <w:shd w:val="clear" w:color="auto" w:fill="FFFFFF" w:themeFill="background1"/>
            <w:vAlign w:val="center"/>
            <w:hideMark/>
            <w:tcPrChange w:id="3215" w:author="sales" w:date="2024-06-08T05:22:00Z">
              <w:tcPr>
                <w:tcW w:w="303" w:type="pct"/>
                <w:shd w:val="clear" w:color="auto" w:fill="FFFFFF" w:themeFill="background1"/>
                <w:vAlign w:val="center"/>
                <w:hideMark/>
              </w:tcPr>
            </w:tcPrChange>
          </w:tcPr>
          <w:p w14:paraId="66B0720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14" w:type="pct"/>
            <w:shd w:val="clear" w:color="auto" w:fill="FFFFFF" w:themeFill="background1"/>
            <w:vAlign w:val="center"/>
            <w:hideMark/>
            <w:tcPrChange w:id="3216" w:author="sales" w:date="2024-06-08T05:22:00Z">
              <w:tcPr>
                <w:tcW w:w="214" w:type="pct"/>
                <w:shd w:val="clear" w:color="auto" w:fill="FFFFFF" w:themeFill="background1"/>
                <w:vAlign w:val="center"/>
                <w:hideMark/>
              </w:tcPr>
            </w:tcPrChange>
          </w:tcPr>
          <w:p w14:paraId="1A13F6E0"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70</w:t>
            </w:r>
          </w:p>
        </w:tc>
        <w:tc>
          <w:tcPr>
            <w:tcW w:w="245" w:type="pct"/>
            <w:shd w:val="clear" w:color="auto" w:fill="FFFFFF" w:themeFill="background1"/>
            <w:vAlign w:val="center"/>
            <w:hideMark/>
            <w:tcPrChange w:id="3217" w:author="sales" w:date="2024-06-08T05:22:00Z">
              <w:tcPr>
                <w:tcW w:w="245" w:type="pct"/>
                <w:shd w:val="clear" w:color="auto" w:fill="FFFFFF" w:themeFill="background1"/>
                <w:vAlign w:val="center"/>
                <w:hideMark/>
              </w:tcPr>
            </w:tcPrChange>
          </w:tcPr>
          <w:p w14:paraId="0AF2B1E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396" w:type="pct"/>
            <w:shd w:val="clear" w:color="auto" w:fill="FFFFFF" w:themeFill="background1"/>
            <w:vAlign w:val="center"/>
            <w:tcPrChange w:id="3218" w:author="sales" w:date="2024-06-08T05:22:00Z">
              <w:tcPr>
                <w:tcW w:w="396" w:type="pct"/>
                <w:shd w:val="clear" w:color="auto" w:fill="FFFFFF" w:themeFill="background1"/>
                <w:vAlign w:val="center"/>
              </w:tcPr>
            </w:tcPrChange>
          </w:tcPr>
          <w:p w14:paraId="1BA01CE0"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96" w:type="pct"/>
            <w:shd w:val="clear" w:color="auto" w:fill="FFFFFF" w:themeFill="background1"/>
            <w:vAlign w:val="center"/>
            <w:hideMark/>
            <w:tcPrChange w:id="3219" w:author="sales" w:date="2024-06-08T05:22:00Z">
              <w:tcPr>
                <w:tcW w:w="396" w:type="pct"/>
                <w:shd w:val="clear" w:color="auto" w:fill="FFFFFF" w:themeFill="background1"/>
                <w:vAlign w:val="center"/>
                <w:hideMark/>
              </w:tcPr>
            </w:tcPrChange>
          </w:tcPr>
          <w:p w14:paraId="6880800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220" w:author="sales" w:date="2024-06-08T05:22:00Z">
              <w:tcPr>
                <w:tcW w:w="335" w:type="pct"/>
                <w:shd w:val="clear" w:color="auto" w:fill="FFFFFF" w:themeFill="background1"/>
                <w:vAlign w:val="center"/>
                <w:hideMark/>
              </w:tcPr>
            </w:tcPrChange>
          </w:tcPr>
          <w:p w14:paraId="24BDB29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221" w:author="sales" w:date="2024-06-08T05:22:00Z">
              <w:tcPr>
                <w:tcW w:w="373" w:type="pct"/>
                <w:shd w:val="clear" w:color="auto" w:fill="FFFFFF" w:themeFill="background1"/>
                <w:vAlign w:val="center"/>
                <w:hideMark/>
              </w:tcPr>
            </w:tcPrChange>
          </w:tcPr>
          <w:p w14:paraId="1C7A11D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222" w:author="sales" w:date="2024-06-08T05:22:00Z">
              <w:tcPr>
                <w:tcW w:w="504" w:type="pct"/>
                <w:gridSpan w:val="2"/>
                <w:shd w:val="clear" w:color="auto" w:fill="FFFFFF" w:themeFill="background1"/>
                <w:vAlign w:val="center"/>
                <w:hideMark/>
              </w:tcPr>
            </w:tcPrChange>
          </w:tcPr>
          <w:p w14:paraId="120B590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223" w:author="sales" w:date="2024-06-08T05:22:00Z">
              <w:tcPr>
                <w:tcW w:w="339" w:type="pct"/>
                <w:shd w:val="clear" w:color="auto" w:fill="FFFFFF" w:themeFill="background1"/>
                <w:vAlign w:val="center"/>
                <w:hideMark/>
              </w:tcPr>
            </w:tcPrChange>
          </w:tcPr>
          <w:p w14:paraId="5862EE9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2C4E8BF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22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225" w:author="sales" w:date="2024-06-08T05:22:00Z">
            <w:trPr>
              <w:trHeight w:val="300"/>
            </w:trPr>
          </w:trPrChange>
        </w:trPr>
        <w:tc>
          <w:tcPr>
            <w:tcW w:w="387" w:type="pct"/>
            <w:vMerge/>
            <w:shd w:val="clear" w:color="auto" w:fill="FFFFFF" w:themeFill="background1"/>
            <w:vAlign w:val="center"/>
            <w:tcPrChange w:id="3226" w:author="sales" w:date="2024-06-08T05:22:00Z">
              <w:tcPr>
                <w:tcW w:w="387" w:type="pct"/>
                <w:vMerge/>
                <w:shd w:val="clear" w:color="auto" w:fill="FFFFFF" w:themeFill="background1"/>
              </w:tcPr>
            </w:tcPrChange>
          </w:tcPr>
          <w:p w14:paraId="2EC58CE4"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22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228" w:author="sales" w:date="2024-06-08T05:22:00Z">
              <w:tcPr>
                <w:tcW w:w="506" w:type="pct"/>
                <w:vMerge/>
                <w:shd w:val="clear" w:color="auto" w:fill="FFFFFF" w:themeFill="background1"/>
                <w:vAlign w:val="center"/>
                <w:hideMark/>
              </w:tcPr>
            </w:tcPrChange>
          </w:tcPr>
          <w:p w14:paraId="6BBAD4A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229" w:author="sales" w:date="2024-06-08T05:22:00Z">
              <w:tcPr>
                <w:tcW w:w="544" w:type="pct"/>
                <w:vMerge/>
                <w:shd w:val="clear" w:color="auto" w:fill="FFFFFF" w:themeFill="background1"/>
                <w:vAlign w:val="center"/>
                <w:hideMark/>
              </w:tcPr>
            </w:tcPrChange>
          </w:tcPr>
          <w:p w14:paraId="797DE67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230" w:author="sales" w:date="2024-06-08T05:22:00Z">
              <w:tcPr>
                <w:tcW w:w="458" w:type="pct"/>
                <w:shd w:val="clear" w:color="auto" w:fill="FFFFFF" w:themeFill="background1"/>
                <w:vAlign w:val="center"/>
                <w:hideMark/>
              </w:tcPr>
            </w:tcPrChange>
          </w:tcPr>
          <w:p w14:paraId="6E0003C7" w14:textId="77777777" w:rsidR="0030258B" w:rsidRPr="002158CC" w:rsidRDefault="000E418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H14 or </w:t>
            </w:r>
            <w:r w:rsidR="0030258B" w:rsidRPr="002158CC">
              <w:rPr>
                <w:rFonts w:ascii="Times New Roman" w:eastAsia="Times New Roman" w:hAnsi="Times New Roman" w:cs="Times New Roman"/>
                <w:color w:val="000000" w:themeColor="text1"/>
                <w:sz w:val="20"/>
                <w:szCs w:val="20"/>
              </w:rPr>
              <w:t>H24</w:t>
            </w:r>
          </w:p>
        </w:tc>
        <w:tc>
          <w:tcPr>
            <w:tcW w:w="303" w:type="pct"/>
            <w:shd w:val="clear" w:color="auto" w:fill="FFFFFF" w:themeFill="background1"/>
            <w:vAlign w:val="center"/>
            <w:hideMark/>
            <w:tcPrChange w:id="3231" w:author="sales" w:date="2024-06-08T05:22:00Z">
              <w:tcPr>
                <w:tcW w:w="303" w:type="pct"/>
                <w:shd w:val="clear" w:color="auto" w:fill="FFFFFF" w:themeFill="background1"/>
                <w:vAlign w:val="center"/>
                <w:hideMark/>
              </w:tcPr>
            </w:tcPrChange>
          </w:tcPr>
          <w:p w14:paraId="119DD65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214" w:type="pct"/>
            <w:shd w:val="clear" w:color="auto" w:fill="FFFFFF" w:themeFill="background1"/>
            <w:vAlign w:val="center"/>
            <w:hideMark/>
            <w:tcPrChange w:id="3232" w:author="sales" w:date="2024-06-08T05:22:00Z">
              <w:tcPr>
                <w:tcW w:w="214" w:type="pct"/>
                <w:shd w:val="clear" w:color="auto" w:fill="FFFFFF" w:themeFill="background1"/>
                <w:vAlign w:val="center"/>
                <w:hideMark/>
              </w:tcPr>
            </w:tcPrChange>
          </w:tcPr>
          <w:p w14:paraId="6F339FF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45" w:type="pct"/>
            <w:shd w:val="clear" w:color="auto" w:fill="FFFFFF" w:themeFill="background1"/>
            <w:vAlign w:val="center"/>
            <w:hideMark/>
            <w:tcPrChange w:id="3233" w:author="sales" w:date="2024-06-08T05:22:00Z">
              <w:tcPr>
                <w:tcW w:w="245" w:type="pct"/>
                <w:shd w:val="clear" w:color="auto" w:fill="FFFFFF" w:themeFill="background1"/>
                <w:vAlign w:val="center"/>
                <w:hideMark/>
              </w:tcPr>
            </w:tcPrChange>
          </w:tcPr>
          <w:p w14:paraId="2A8DA07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3234" w:author="sales" w:date="2024-06-08T05:22:00Z">
              <w:tcPr>
                <w:tcW w:w="396" w:type="pct"/>
                <w:shd w:val="clear" w:color="auto" w:fill="FFFFFF" w:themeFill="background1"/>
                <w:vAlign w:val="center"/>
              </w:tcPr>
            </w:tcPrChange>
          </w:tcPr>
          <w:p w14:paraId="1651393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235" w:author="sales" w:date="2024-06-08T05:22:00Z">
              <w:tcPr>
                <w:tcW w:w="396" w:type="pct"/>
                <w:shd w:val="clear" w:color="auto" w:fill="FFFFFF" w:themeFill="background1"/>
                <w:vAlign w:val="center"/>
                <w:hideMark/>
              </w:tcPr>
            </w:tcPrChange>
          </w:tcPr>
          <w:p w14:paraId="450CB9D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236" w:author="sales" w:date="2024-06-08T05:22:00Z">
              <w:tcPr>
                <w:tcW w:w="335" w:type="pct"/>
                <w:shd w:val="clear" w:color="auto" w:fill="FFFFFF" w:themeFill="background1"/>
                <w:vAlign w:val="center"/>
                <w:hideMark/>
              </w:tcPr>
            </w:tcPrChange>
          </w:tcPr>
          <w:p w14:paraId="144326A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237" w:author="sales" w:date="2024-06-08T05:22:00Z">
              <w:tcPr>
                <w:tcW w:w="373" w:type="pct"/>
                <w:shd w:val="clear" w:color="auto" w:fill="FFFFFF" w:themeFill="background1"/>
                <w:vAlign w:val="center"/>
                <w:hideMark/>
              </w:tcPr>
            </w:tcPrChange>
          </w:tcPr>
          <w:p w14:paraId="6F2FC16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3238" w:author="sales" w:date="2024-06-08T05:22:00Z">
              <w:tcPr>
                <w:tcW w:w="504" w:type="pct"/>
                <w:gridSpan w:val="2"/>
                <w:shd w:val="clear" w:color="auto" w:fill="FFFFFF" w:themeFill="background1"/>
                <w:vAlign w:val="center"/>
                <w:hideMark/>
              </w:tcPr>
            </w:tcPrChange>
          </w:tcPr>
          <w:p w14:paraId="161C086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239" w:author="sales" w:date="2024-06-08T05:22:00Z">
              <w:tcPr>
                <w:tcW w:w="339" w:type="pct"/>
                <w:shd w:val="clear" w:color="auto" w:fill="FFFFFF" w:themeFill="background1"/>
                <w:vAlign w:val="center"/>
                <w:hideMark/>
              </w:tcPr>
            </w:tcPrChange>
          </w:tcPr>
          <w:p w14:paraId="4C7B2BD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3E8A3E6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24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241" w:author="sales" w:date="2024-06-08T05:22:00Z">
            <w:trPr>
              <w:trHeight w:val="300"/>
            </w:trPr>
          </w:trPrChange>
        </w:trPr>
        <w:tc>
          <w:tcPr>
            <w:tcW w:w="387" w:type="pct"/>
            <w:vMerge/>
            <w:shd w:val="clear" w:color="auto" w:fill="FFFFFF" w:themeFill="background1"/>
            <w:vAlign w:val="center"/>
            <w:tcPrChange w:id="3242" w:author="sales" w:date="2024-06-08T05:22:00Z">
              <w:tcPr>
                <w:tcW w:w="387" w:type="pct"/>
                <w:vMerge/>
                <w:shd w:val="clear" w:color="auto" w:fill="FFFFFF" w:themeFill="background1"/>
              </w:tcPr>
            </w:tcPrChange>
          </w:tcPr>
          <w:p w14:paraId="5C5C2B91"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24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244" w:author="sales" w:date="2024-06-08T05:22:00Z">
              <w:tcPr>
                <w:tcW w:w="506" w:type="pct"/>
                <w:vMerge/>
                <w:shd w:val="clear" w:color="auto" w:fill="FFFFFF" w:themeFill="background1"/>
                <w:vAlign w:val="center"/>
                <w:hideMark/>
              </w:tcPr>
            </w:tcPrChange>
          </w:tcPr>
          <w:p w14:paraId="5700334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245" w:author="sales" w:date="2024-06-08T05:22:00Z">
              <w:tcPr>
                <w:tcW w:w="544" w:type="pct"/>
                <w:vMerge/>
                <w:shd w:val="clear" w:color="auto" w:fill="FFFFFF" w:themeFill="background1"/>
                <w:vAlign w:val="center"/>
                <w:hideMark/>
              </w:tcPr>
            </w:tcPrChange>
          </w:tcPr>
          <w:p w14:paraId="3DBC810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246" w:author="sales" w:date="2024-06-08T05:22:00Z">
              <w:tcPr>
                <w:tcW w:w="458" w:type="pct"/>
                <w:shd w:val="clear" w:color="auto" w:fill="FFFFFF" w:themeFill="background1"/>
                <w:vAlign w:val="center"/>
                <w:hideMark/>
              </w:tcPr>
            </w:tcPrChange>
          </w:tcPr>
          <w:p w14:paraId="03AE35D9" w14:textId="77777777" w:rsidR="0030258B" w:rsidRPr="002158CC" w:rsidRDefault="000E418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w:t>
            </w:r>
            <w:r w:rsidR="0030258B" w:rsidRPr="002158CC">
              <w:rPr>
                <w:rFonts w:ascii="Times New Roman" w:eastAsia="Times New Roman" w:hAnsi="Times New Roman" w:cs="Times New Roman"/>
                <w:color w:val="000000" w:themeColor="text1"/>
                <w:sz w:val="20"/>
                <w:szCs w:val="20"/>
              </w:rPr>
              <w:t xml:space="preserve"> H26</w:t>
            </w:r>
          </w:p>
        </w:tc>
        <w:tc>
          <w:tcPr>
            <w:tcW w:w="303" w:type="pct"/>
            <w:shd w:val="clear" w:color="auto" w:fill="FFFFFF" w:themeFill="background1"/>
            <w:vAlign w:val="center"/>
            <w:hideMark/>
            <w:tcPrChange w:id="3247" w:author="sales" w:date="2024-06-08T05:22:00Z">
              <w:tcPr>
                <w:tcW w:w="303" w:type="pct"/>
                <w:shd w:val="clear" w:color="auto" w:fill="FFFFFF" w:themeFill="background1"/>
                <w:vAlign w:val="center"/>
                <w:hideMark/>
              </w:tcPr>
            </w:tcPrChange>
          </w:tcPr>
          <w:p w14:paraId="4D546C9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14" w:type="pct"/>
            <w:shd w:val="clear" w:color="auto" w:fill="FFFFFF" w:themeFill="background1"/>
            <w:vAlign w:val="center"/>
            <w:hideMark/>
            <w:tcPrChange w:id="3248" w:author="sales" w:date="2024-06-08T05:22:00Z">
              <w:tcPr>
                <w:tcW w:w="214" w:type="pct"/>
                <w:shd w:val="clear" w:color="auto" w:fill="FFFFFF" w:themeFill="background1"/>
                <w:vAlign w:val="center"/>
                <w:hideMark/>
              </w:tcPr>
            </w:tcPrChange>
          </w:tcPr>
          <w:p w14:paraId="3AD5F35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45" w:type="pct"/>
            <w:shd w:val="clear" w:color="auto" w:fill="FFFFFF" w:themeFill="background1"/>
            <w:vAlign w:val="center"/>
            <w:hideMark/>
            <w:tcPrChange w:id="3249" w:author="sales" w:date="2024-06-08T05:22:00Z">
              <w:tcPr>
                <w:tcW w:w="245" w:type="pct"/>
                <w:shd w:val="clear" w:color="auto" w:fill="FFFFFF" w:themeFill="background1"/>
                <w:vAlign w:val="center"/>
                <w:hideMark/>
              </w:tcPr>
            </w:tcPrChange>
          </w:tcPr>
          <w:p w14:paraId="3CE5CD7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396" w:type="pct"/>
            <w:shd w:val="clear" w:color="auto" w:fill="FFFFFF" w:themeFill="background1"/>
            <w:vAlign w:val="center"/>
            <w:tcPrChange w:id="3250" w:author="sales" w:date="2024-06-08T05:22:00Z">
              <w:tcPr>
                <w:tcW w:w="396" w:type="pct"/>
                <w:shd w:val="clear" w:color="auto" w:fill="FFFFFF" w:themeFill="background1"/>
                <w:vAlign w:val="center"/>
              </w:tcPr>
            </w:tcPrChange>
          </w:tcPr>
          <w:p w14:paraId="57090FAC" w14:textId="552487B4" w:rsidR="0030258B" w:rsidRPr="002158CC" w:rsidDel="0016713D" w:rsidRDefault="0016713D" w:rsidP="00ED5752">
            <w:pPr>
              <w:spacing w:after="0" w:line="240" w:lineRule="auto"/>
              <w:jc w:val="center"/>
              <w:rPr>
                <w:del w:id="3251" w:author="sales" w:date="2024-06-08T03:43:00Z"/>
                <w:rFonts w:ascii="Times New Roman" w:eastAsia="Times New Roman" w:hAnsi="Times New Roman" w:cs="Times New Roman"/>
                <w:color w:val="000000" w:themeColor="text1"/>
                <w:sz w:val="20"/>
                <w:szCs w:val="20"/>
              </w:rPr>
            </w:pPr>
            <w:ins w:id="3252" w:author="sales" w:date="2024-06-08T03:43:00Z">
              <w:r>
                <w:rPr>
                  <w:rFonts w:ascii="Times New Roman" w:eastAsia="Times New Roman" w:hAnsi="Times New Roman" w:cs="Times New Roman"/>
                  <w:color w:val="000000" w:themeColor="text1"/>
                  <w:sz w:val="20"/>
                  <w:szCs w:val="20"/>
                </w:rPr>
                <w:t>1</w:t>
              </w:r>
            </w:ins>
          </w:p>
          <w:p w14:paraId="11AB1C78" w14:textId="1DDAF26E"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del w:id="3253" w:author="sales" w:date="2024-06-08T03:43:00Z">
              <w:r w:rsidRPr="002158CC" w:rsidDel="0016713D">
                <w:rPr>
                  <w:rFonts w:ascii="Times New Roman" w:eastAsia="Times New Roman" w:hAnsi="Times New Roman" w:cs="Times New Roman"/>
                  <w:color w:val="000000" w:themeColor="text1"/>
                  <w:sz w:val="20"/>
                  <w:szCs w:val="20"/>
                </w:rPr>
                <w:delText>1</w:delText>
              </w:r>
            </w:del>
          </w:p>
        </w:tc>
        <w:tc>
          <w:tcPr>
            <w:tcW w:w="396" w:type="pct"/>
            <w:shd w:val="clear" w:color="auto" w:fill="FFFFFF" w:themeFill="background1"/>
            <w:vAlign w:val="center"/>
            <w:hideMark/>
            <w:tcPrChange w:id="3254" w:author="sales" w:date="2024-06-08T05:22:00Z">
              <w:tcPr>
                <w:tcW w:w="396" w:type="pct"/>
                <w:shd w:val="clear" w:color="auto" w:fill="FFFFFF" w:themeFill="background1"/>
                <w:vAlign w:val="center"/>
                <w:hideMark/>
              </w:tcPr>
            </w:tcPrChange>
          </w:tcPr>
          <w:p w14:paraId="6C6FD90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255" w:author="sales" w:date="2024-06-08T05:22:00Z">
              <w:tcPr>
                <w:tcW w:w="335" w:type="pct"/>
                <w:shd w:val="clear" w:color="auto" w:fill="FFFFFF" w:themeFill="background1"/>
                <w:vAlign w:val="center"/>
                <w:hideMark/>
              </w:tcPr>
            </w:tcPrChange>
          </w:tcPr>
          <w:p w14:paraId="19E676B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256" w:author="sales" w:date="2024-06-08T05:22:00Z">
              <w:tcPr>
                <w:tcW w:w="373" w:type="pct"/>
                <w:shd w:val="clear" w:color="auto" w:fill="FFFFFF" w:themeFill="background1"/>
                <w:vAlign w:val="center"/>
                <w:hideMark/>
              </w:tcPr>
            </w:tcPrChange>
          </w:tcPr>
          <w:p w14:paraId="3964AD0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257" w:author="sales" w:date="2024-06-08T05:22:00Z">
              <w:tcPr>
                <w:tcW w:w="504" w:type="pct"/>
                <w:gridSpan w:val="2"/>
                <w:shd w:val="clear" w:color="auto" w:fill="FFFFFF" w:themeFill="background1"/>
                <w:vAlign w:val="center"/>
                <w:hideMark/>
              </w:tcPr>
            </w:tcPrChange>
          </w:tcPr>
          <w:p w14:paraId="664EFD5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258" w:author="sales" w:date="2024-06-08T05:22:00Z">
              <w:tcPr>
                <w:tcW w:w="339" w:type="pct"/>
                <w:shd w:val="clear" w:color="auto" w:fill="FFFFFF" w:themeFill="background1"/>
                <w:vAlign w:val="center"/>
                <w:hideMark/>
              </w:tcPr>
            </w:tcPrChange>
          </w:tcPr>
          <w:p w14:paraId="7F5A195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5FD2480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25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19"/>
          <w:trPrChange w:id="3260" w:author="sales" w:date="2024-06-08T05:22:00Z">
            <w:trPr>
              <w:trHeight w:val="419"/>
            </w:trPr>
          </w:trPrChange>
        </w:trPr>
        <w:tc>
          <w:tcPr>
            <w:tcW w:w="387" w:type="pct"/>
            <w:vMerge/>
            <w:shd w:val="clear" w:color="auto" w:fill="FFFFFF" w:themeFill="background1"/>
            <w:vAlign w:val="center"/>
            <w:tcPrChange w:id="3261" w:author="sales" w:date="2024-06-08T05:22:00Z">
              <w:tcPr>
                <w:tcW w:w="387" w:type="pct"/>
                <w:vMerge/>
                <w:shd w:val="clear" w:color="auto" w:fill="FFFFFF" w:themeFill="background1"/>
              </w:tcPr>
            </w:tcPrChange>
          </w:tcPr>
          <w:p w14:paraId="5888A033"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26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263" w:author="sales" w:date="2024-06-08T05:22:00Z">
              <w:tcPr>
                <w:tcW w:w="506" w:type="pct"/>
                <w:vMerge/>
                <w:shd w:val="clear" w:color="auto" w:fill="FFFFFF" w:themeFill="background1"/>
                <w:vAlign w:val="center"/>
                <w:hideMark/>
              </w:tcPr>
            </w:tcPrChange>
          </w:tcPr>
          <w:p w14:paraId="0C76B9D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264" w:author="sales" w:date="2024-06-08T05:22:00Z">
              <w:tcPr>
                <w:tcW w:w="544" w:type="pct"/>
                <w:vMerge/>
                <w:shd w:val="clear" w:color="auto" w:fill="FFFFFF" w:themeFill="background1"/>
                <w:vAlign w:val="center"/>
                <w:hideMark/>
              </w:tcPr>
            </w:tcPrChange>
          </w:tcPr>
          <w:p w14:paraId="41C53E5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265" w:author="sales" w:date="2024-06-08T05:22:00Z">
              <w:tcPr>
                <w:tcW w:w="458" w:type="pct"/>
                <w:shd w:val="clear" w:color="auto" w:fill="FFFFFF" w:themeFill="background1"/>
                <w:vAlign w:val="center"/>
                <w:hideMark/>
              </w:tcPr>
            </w:tcPrChange>
          </w:tcPr>
          <w:p w14:paraId="46F6188D" w14:textId="77777777" w:rsidR="0030258B" w:rsidRPr="002158CC" w:rsidRDefault="000E418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3266" w:author="sales" w:date="2024-06-08T05:22:00Z">
              <w:tcPr>
                <w:tcW w:w="303" w:type="pct"/>
                <w:shd w:val="clear" w:color="auto" w:fill="FFFFFF" w:themeFill="background1"/>
                <w:vAlign w:val="center"/>
                <w:hideMark/>
              </w:tcPr>
            </w:tcPrChange>
          </w:tcPr>
          <w:p w14:paraId="6A18BDD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000E418F"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hideMark/>
            <w:tcPrChange w:id="3267" w:author="sales" w:date="2024-06-08T05:22:00Z">
              <w:tcPr>
                <w:tcW w:w="214" w:type="pct"/>
                <w:shd w:val="clear" w:color="auto" w:fill="FFFFFF" w:themeFill="background1"/>
                <w:vAlign w:val="center"/>
                <w:hideMark/>
              </w:tcPr>
            </w:tcPrChange>
          </w:tcPr>
          <w:p w14:paraId="52382BD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268" w:author="sales" w:date="2024-06-08T05:22:00Z">
              <w:tcPr>
                <w:tcW w:w="245" w:type="pct"/>
                <w:shd w:val="clear" w:color="auto" w:fill="FFFFFF" w:themeFill="background1"/>
                <w:vAlign w:val="center"/>
                <w:hideMark/>
              </w:tcPr>
            </w:tcPrChange>
          </w:tcPr>
          <w:p w14:paraId="4FF784B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000E418F"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269" w:author="sales" w:date="2024-06-08T05:22:00Z">
              <w:tcPr>
                <w:tcW w:w="396" w:type="pct"/>
                <w:shd w:val="clear" w:color="auto" w:fill="FFFFFF" w:themeFill="background1"/>
                <w:vAlign w:val="center"/>
              </w:tcPr>
            </w:tcPrChange>
          </w:tcPr>
          <w:p w14:paraId="65AA581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3270" w:author="sales" w:date="2024-06-08T05:22:00Z">
              <w:tcPr>
                <w:tcW w:w="396" w:type="pct"/>
                <w:shd w:val="clear" w:color="auto" w:fill="FFFFFF" w:themeFill="background1"/>
                <w:vAlign w:val="center"/>
                <w:hideMark/>
              </w:tcPr>
            </w:tcPrChange>
          </w:tcPr>
          <w:p w14:paraId="530313E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271" w:author="sales" w:date="2024-06-08T05:22:00Z">
              <w:tcPr>
                <w:tcW w:w="335" w:type="pct"/>
                <w:shd w:val="clear" w:color="auto" w:fill="FFFFFF" w:themeFill="background1"/>
                <w:vAlign w:val="center"/>
                <w:hideMark/>
              </w:tcPr>
            </w:tcPrChange>
          </w:tcPr>
          <w:p w14:paraId="381F1D5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272" w:author="sales" w:date="2024-06-08T05:22:00Z">
              <w:tcPr>
                <w:tcW w:w="373" w:type="pct"/>
                <w:shd w:val="clear" w:color="auto" w:fill="FFFFFF" w:themeFill="background1"/>
                <w:vAlign w:val="center"/>
                <w:hideMark/>
              </w:tcPr>
            </w:tcPrChange>
          </w:tcPr>
          <w:p w14:paraId="1CB59B0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273" w:author="sales" w:date="2024-06-08T05:22:00Z">
              <w:tcPr>
                <w:tcW w:w="504" w:type="pct"/>
                <w:gridSpan w:val="2"/>
                <w:shd w:val="clear" w:color="auto" w:fill="FFFFFF" w:themeFill="background1"/>
                <w:vAlign w:val="center"/>
                <w:hideMark/>
              </w:tcPr>
            </w:tcPrChange>
          </w:tcPr>
          <w:p w14:paraId="7E0A12A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274" w:author="sales" w:date="2024-06-08T05:22:00Z">
              <w:tcPr>
                <w:tcW w:w="339" w:type="pct"/>
                <w:shd w:val="clear" w:color="auto" w:fill="FFFFFF" w:themeFill="background1"/>
                <w:vAlign w:val="center"/>
                <w:hideMark/>
              </w:tcPr>
            </w:tcPrChange>
          </w:tcPr>
          <w:p w14:paraId="637A245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008936EA" w:rsidRPr="002158CC">
              <w:rPr>
                <w:rFonts w:ascii="Times New Roman" w:eastAsia="Times New Roman" w:hAnsi="Times New Roman" w:cs="Times New Roman"/>
                <w:color w:val="000000" w:themeColor="text1"/>
                <w:sz w:val="20"/>
                <w:szCs w:val="20"/>
              </w:rPr>
              <w:t>-</w:t>
            </w:r>
          </w:p>
        </w:tc>
      </w:tr>
      <w:tr w:rsidR="00003610" w:rsidRPr="002158CC" w14:paraId="68AEE20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27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11"/>
          <w:trPrChange w:id="3276" w:author="sales" w:date="2024-06-08T05:22:00Z">
            <w:trPr>
              <w:trHeight w:val="411"/>
            </w:trPr>
          </w:trPrChange>
        </w:trPr>
        <w:tc>
          <w:tcPr>
            <w:tcW w:w="387" w:type="pct"/>
            <w:vMerge w:val="restart"/>
            <w:shd w:val="clear" w:color="auto" w:fill="FFFFFF" w:themeFill="background1"/>
            <w:vAlign w:val="center"/>
            <w:tcPrChange w:id="3277" w:author="sales" w:date="2024-06-08T05:22:00Z">
              <w:tcPr>
                <w:tcW w:w="387" w:type="pct"/>
                <w:vMerge w:val="restart"/>
                <w:shd w:val="clear" w:color="auto" w:fill="FFFFFF" w:themeFill="background1"/>
              </w:tcPr>
            </w:tcPrChange>
          </w:tcPr>
          <w:p w14:paraId="2121DD28" w14:textId="77777777" w:rsidR="0030258B" w:rsidRPr="002158CC"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27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279" w:author="sales" w:date="2024-06-08T05:22:00Z">
              <w:tcPr>
                <w:tcW w:w="506" w:type="pct"/>
                <w:vMerge w:val="restart"/>
                <w:shd w:val="clear" w:color="auto" w:fill="FFFFFF" w:themeFill="background1"/>
                <w:vAlign w:val="center"/>
                <w:hideMark/>
              </w:tcPr>
            </w:tcPrChange>
          </w:tcPr>
          <w:p w14:paraId="2B2E0C3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19800A</w:t>
            </w:r>
          </w:p>
        </w:tc>
        <w:tc>
          <w:tcPr>
            <w:tcW w:w="544" w:type="pct"/>
            <w:vMerge w:val="restart"/>
            <w:shd w:val="clear" w:color="auto" w:fill="FFFFFF" w:themeFill="background1"/>
            <w:vAlign w:val="center"/>
            <w:hideMark/>
            <w:tcPrChange w:id="3280" w:author="sales" w:date="2024-06-08T05:22:00Z">
              <w:tcPr>
                <w:tcW w:w="544" w:type="pct"/>
                <w:vMerge w:val="restart"/>
                <w:shd w:val="clear" w:color="auto" w:fill="FFFFFF" w:themeFill="background1"/>
                <w:vAlign w:val="center"/>
                <w:hideMark/>
              </w:tcPr>
            </w:tcPrChange>
          </w:tcPr>
          <w:p w14:paraId="20986FA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1080A</w:t>
            </w:r>
          </w:p>
        </w:tc>
        <w:tc>
          <w:tcPr>
            <w:tcW w:w="458" w:type="pct"/>
            <w:shd w:val="clear" w:color="auto" w:fill="FFFFFF" w:themeFill="background1"/>
            <w:vAlign w:val="center"/>
            <w:hideMark/>
            <w:tcPrChange w:id="3281" w:author="sales" w:date="2024-06-08T05:22:00Z">
              <w:tcPr>
                <w:tcW w:w="458" w:type="pct"/>
                <w:shd w:val="clear" w:color="auto" w:fill="FFFFFF" w:themeFill="background1"/>
                <w:vAlign w:val="center"/>
                <w:hideMark/>
              </w:tcPr>
            </w:tcPrChange>
          </w:tcPr>
          <w:p w14:paraId="13003E4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282" w:author="sales" w:date="2024-06-08T05:22:00Z">
              <w:tcPr>
                <w:tcW w:w="303" w:type="pct"/>
                <w:shd w:val="clear" w:color="auto" w:fill="FFFFFF" w:themeFill="background1"/>
                <w:vAlign w:val="center"/>
                <w:hideMark/>
              </w:tcPr>
            </w:tcPrChange>
          </w:tcPr>
          <w:p w14:paraId="0B62C14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214" w:type="pct"/>
            <w:shd w:val="clear" w:color="auto" w:fill="FFFFFF" w:themeFill="background1"/>
            <w:vAlign w:val="center"/>
            <w:hideMark/>
            <w:tcPrChange w:id="3283" w:author="sales" w:date="2024-06-08T05:22:00Z">
              <w:tcPr>
                <w:tcW w:w="214" w:type="pct"/>
                <w:shd w:val="clear" w:color="auto" w:fill="FFFFFF" w:themeFill="background1"/>
                <w:vAlign w:val="center"/>
                <w:hideMark/>
              </w:tcPr>
            </w:tcPrChange>
          </w:tcPr>
          <w:p w14:paraId="669D883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45" w:type="pct"/>
            <w:shd w:val="clear" w:color="auto" w:fill="FFFFFF" w:themeFill="background1"/>
            <w:vAlign w:val="center"/>
            <w:hideMark/>
            <w:tcPrChange w:id="3284" w:author="sales" w:date="2024-06-08T05:22:00Z">
              <w:tcPr>
                <w:tcW w:w="245" w:type="pct"/>
                <w:shd w:val="clear" w:color="auto" w:fill="FFFFFF" w:themeFill="background1"/>
                <w:vAlign w:val="center"/>
                <w:hideMark/>
              </w:tcPr>
            </w:tcPrChange>
          </w:tcPr>
          <w:p w14:paraId="447EEA5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396" w:type="pct"/>
            <w:shd w:val="clear" w:color="auto" w:fill="FFFFFF" w:themeFill="background1"/>
            <w:vAlign w:val="center"/>
            <w:tcPrChange w:id="3285" w:author="sales" w:date="2024-06-08T05:22:00Z">
              <w:tcPr>
                <w:tcW w:w="396" w:type="pct"/>
                <w:shd w:val="clear" w:color="auto" w:fill="FFFFFF" w:themeFill="background1"/>
                <w:vAlign w:val="center"/>
              </w:tcPr>
            </w:tcPrChange>
          </w:tcPr>
          <w:p w14:paraId="53F0CEF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w:t>
            </w:r>
          </w:p>
        </w:tc>
        <w:tc>
          <w:tcPr>
            <w:tcW w:w="396" w:type="pct"/>
            <w:shd w:val="clear" w:color="auto" w:fill="FFFFFF" w:themeFill="background1"/>
            <w:vAlign w:val="center"/>
            <w:hideMark/>
            <w:tcPrChange w:id="3286" w:author="sales" w:date="2024-06-08T05:22:00Z">
              <w:tcPr>
                <w:tcW w:w="396" w:type="pct"/>
                <w:shd w:val="clear" w:color="auto" w:fill="FFFFFF" w:themeFill="background1"/>
                <w:vAlign w:val="center"/>
                <w:hideMark/>
              </w:tcPr>
            </w:tcPrChange>
          </w:tcPr>
          <w:p w14:paraId="5840BEE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w:t>
            </w:r>
          </w:p>
        </w:tc>
        <w:tc>
          <w:tcPr>
            <w:tcW w:w="335" w:type="pct"/>
            <w:shd w:val="clear" w:color="auto" w:fill="FFFFFF" w:themeFill="background1"/>
            <w:vAlign w:val="center"/>
            <w:hideMark/>
            <w:tcPrChange w:id="3287" w:author="sales" w:date="2024-06-08T05:22:00Z">
              <w:tcPr>
                <w:tcW w:w="335" w:type="pct"/>
                <w:shd w:val="clear" w:color="auto" w:fill="FFFFFF" w:themeFill="background1"/>
                <w:vAlign w:val="center"/>
                <w:hideMark/>
              </w:tcPr>
            </w:tcPrChange>
          </w:tcPr>
          <w:p w14:paraId="46E7C62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w:t>
            </w:r>
          </w:p>
        </w:tc>
        <w:tc>
          <w:tcPr>
            <w:tcW w:w="373" w:type="pct"/>
            <w:shd w:val="clear" w:color="auto" w:fill="FFFFFF" w:themeFill="background1"/>
            <w:vAlign w:val="center"/>
            <w:hideMark/>
            <w:tcPrChange w:id="3288" w:author="sales" w:date="2024-06-08T05:22:00Z">
              <w:tcPr>
                <w:tcW w:w="373" w:type="pct"/>
                <w:shd w:val="clear" w:color="auto" w:fill="FFFFFF" w:themeFill="background1"/>
                <w:vAlign w:val="center"/>
                <w:hideMark/>
              </w:tcPr>
            </w:tcPrChange>
          </w:tcPr>
          <w:p w14:paraId="44AAC9F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w:t>
            </w:r>
          </w:p>
        </w:tc>
        <w:tc>
          <w:tcPr>
            <w:tcW w:w="504" w:type="pct"/>
            <w:shd w:val="clear" w:color="auto" w:fill="FFFFFF" w:themeFill="background1"/>
            <w:vAlign w:val="center"/>
            <w:hideMark/>
            <w:tcPrChange w:id="3289" w:author="sales" w:date="2024-06-08T05:22:00Z">
              <w:tcPr>
                <w:tcW w:w="504" w:type="pct"/>
                <w:gridSpan w:val="2"/>
                <w:shd w:val="clear" w:color="auto" w:fill="FFFFFF" w:themeFill="background1"/>
                <w:vAlign w:val="center"/>
                <w:hideMark/>
              </w:tcPr>
            </w:tcPrChange>
          </w:tcPr>
          <w:p w14:paraId="67141C1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w:t>
            </w:r>
          </w:p>
        </w:tc>
        <w:tc>
          <w:tcPr>
            <w:tcW w:w="339" w:type="pct"/>
            <w:shd w:val="clear" w:color="auto" w:fill="FFFFFF" w:themeFill="background1"/>
            <w:vAlign w:val="center"/>
            <w:hideMark/>
            <w:tcPrChange w:id="3290" w:author="sales" w:date="2024-06-08T05:22:00Z">
              <w:tcPr>
                <w:tcW w:w="339" w:type="pct"/>
                <w:shd w:val="clear" w:color="auto" w:fill="FFFFFF" w:themeFill="background1"/>
                <w:vAlign w:val="center"/>
                <w:hideMark/>
              </w:tcPr>
            </w:tcPrChange>
          </w:tcPr>
          <w:p w14:paraId="0985AF9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21B16F1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29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292" w:author="sales" w:date="2024-06-08T05:22:00Z">
            <w:trPr>
              <w:trHeight w:val="300"/>
            </w:trPr>
          </w:trPrChange>
        </w:trPr>
        <w:tc>
          <w:tcPr>
            <w:tcW w:w="387" w:type="pct"/>
            <w:vMerge/>
            <w:shd w:val="clear" w:color="auto" w:fill="FFFFFF" w:themeFill="background1"/>
            <w:vAlign w:val="center"/>
            <w:tcPrChange w:id="3293" w:author="sales" w:date="2024-06-08T05:22:00Z">
              <w:tcPr>
                <w:tcW w:w="387" w:type="pct"/>
                <w:vMerge/>
                <w:shd w:val="clear" w:color="auto" w:fill="FFFFFF" w:themeFill="background1"/>
              </w:tcPr>
            </w:tcPrChange>
          </w:tcPr>
          <w:p w14:paraId="182288D4" w14:textId="77777777" w:rsidR="0030258B" w:rsidRPr="0015315E"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294" w:author="sales" w:date="2024-06-08T03:40:00Z">
                  <w:rPr>
                    <w:rFonts w:eastAsia="Times New Roman"/>
                  </w:rPr>
                </w:rPrChange>
              </w:rPr>
              <w:pPrChange w:id="3295"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3296" w:author="sales" w:date="2024-06-08T05:22:00Z">
              <w:tcPr>
                <w:tcW w:w="506" w:type="pct"/>
                <w:vMerge/>
                <w:shd w:val="clear" w:color="auto" w:fill="FFFFFF" w:themeFill="background1"/>
                <w:vAlign w:val="center"/>
                <w:hideMark/>
              </w:tcPr>
            </w:tcPrChange>
          </w:tcPr>
          <w:p w14:paraId="7FE7F5C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297" w:author="sales" w:date="2024-06-08T05:22:00Z">
              <w:tcPr>
                <w:tcW w:w="544" w:type="pct"/>
                <w:vMerge/>
                <w:shd w:val="clear" w:color="auto" w:fill="FFFFFF" w:themeFill="background1"/>
                <w:vAlign w:val="center"/>
                <w:hideMark/>
              </w:tcPr>
            </w:tcPrChange>
          </w:tcPr>
          <w:p w14:paraId="00CC6EB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298" w:author="sales" w:date="2024-06-08T05:22:00Z">
              <w:tcPr>
                <w:tcW w:w="458" w:type="pct"/>
                <w:shd w:val="clear" w:color="auto" w:fill="FFFFFF" w:themeFill="background1"/>
                <w:vAlign w:val="center"/>
                <w:hideMark/>
              </w:tcPr>
            </w:tcPrChange>
          </w:tcPr>
          <w:p w14:paraId="3DC04EE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3299" w:author="sales" w:date="2024-06-08T05:22:00Z">
              <w:tcPr>
                <w:tcW w:w="303" w:type="pct"/>
                <w:shd w:val="clear" w:color="auto" w:fill="FFFFFF" w:themeFill="background1"/>
                <w:vAlign w:val="center"/>
                <w:hideMark/>
              </w:tcPr>
            </w:tcPrChange>
          </w:tcPr>
          <w:p w14:paraId="159FC76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14" w:type="pct"/>
            <w:shd w:val="clear" w:color="auto" w:fill="FFFFFF" w:themeFill="background1"/>
            <w:vAlign w:val="center"/>
            <w:hideMark/>
            <w:tcPrChange w:id="3300" w:author="sales" w:date="2024-06-08T05:22:00Z">
              <w:tcPr>
                <w:tcW w:w="214" w:type="pct"/>
                <w:shd w:val="clear" w:color="auto" w:fill="FFFFFF" w:themeFill="background1"/>
                <w:vAlign w:val="center"/>
                <w:hideMark/>
              </w:tcPr>
            </w:tcPrChange>
          </w:tcPr>
          <w:p w14:paraId="2DB1139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w:t>
            </w:r>
          </w:p>
        </w:tc>
        <w:tc>
          <w:tcPr>
            <w:tcW w:w="245" w:type="pct"/>
            <w:shd w:val="clear" w:color="auto" w:fill="FFFFFF" w:themeFill="background1"/>
            <w:vAlign w:val="center"/>
            <w:hideMark/>
            <w:tcPrChange w:id="3301" w:author="sales" w:date="2024-06-08T05:22:00Z">
              <w:tcPr>
                <w:tcW w:w="245" w:type="pct"/>
                <w:shd w:val="clear" w:color="auto" w:fill="FFFFFF" w:themeFill="background1"/>
                <w:vAlign w:val="center"/>
                <w:hideMark/>
              </w:tcPr>
            </w:tcPrChange>
          </w:tcPr>
          <w:p w14:paraId="7D49F7B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3302" w:author="sales" w:date="2024-06-08T05:22:00Z">
              <w:tcPr>
                <w:tcW w:w="396" w:type="pct"/>
                <w:shd w:val="clear" w:color="auto" w:fill="FFFFFF" w:themeFill="background1"/>
                <w:vAlign w:val="center"/>
              </w:tcPr>
            </w:tcPrChange>
          </w:tcPr>
          <w:p w14:paraId="19B0786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96" w:type="pct"/>
            <w:shd w:val="clear" w:color="auto" w:fill="FFFFFF" w:themeFill="background1"/>
            <w:vAlign w:val="center"/>
            <w:hideMark/>
            <w:tcPrChange w:id="3303" w:author="sales" w:date="2024-06-08T05:22:00Z">
              <w:tcPr>
                <w:tcW w:w="396" w:type="pct"/>
                <w:shd w:val="clear" w:color="auto" w:fill="FFFFFF" w:themeFill="background1"/>
                <w:vAlign w:val="center"/>
                <w:hideMark/>
              </w:tcPr>
            </w:tcPrChange>
          </w:tcPr>
          <w:p w14:paraId="2208C4B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hideMark/>
            <w:tcPrChange w:id="3304" w:author="sales" w:date="2024-06-08T05:22:00Z">
              <w:tcPr>
                <w:tcW w:w="335" w:type="pct"/>
                <w:shd w:val="clear" w:color="auto" w:fill="FFFFFF" w:themeFill="background1"/>
                <w:vAlign w:val="center"/>
                <w:hideMark/>
              </w:tcPr>
            </w:tcPrChange>
          </w:tcPr>
          <w:p w14:paraId="45706A0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305" w:author="sales" w:date="2024-06-08T05:22:00Z">
              <w:tcPr>
                <w:tcW w:w="373" w:type="pct"/>
                <w:shd w:val="clear" w:color="auto" w:fill="FFFFFF" w:themeFill="background1"/>
                <w:vAlign w:val="center"/>
                <w:hideMark/>
              </w:tcPr>
            </w:tcPrChange>
          </w:tcPr>
          <w:p w14:paraId="049FEFC0"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3306" w:author="sales" w:date="2024-06-08T05:22:00Z">
              <w:tcPr>
                <w:tcW w:w="504" w:type="pct"/>
                <w:gridSpan w:val="2"/>
                <w:shd w:val="clear" w:color="auto" w:fill="FFFFFF" w:themeFill="background1"/>
                <w:vAlign w:val="center"/>
                <w:hideMark/>
              </w:tcPr>
            </w:tcPrChange>
          </w:tcPr>
          <w:p w14:paraId="06BD597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3307" w:author="sales" w:date="2024-06-08T05:22:00Z">
              <w:tcPr>
                <w:tcW w:w="339" w:type="pct"/>
                <w:shd w:val="clear" w:color="auto" w:fill="FFFFFF" w:themeFill="background1"/>
                <w:vAlign w:val="center"/>
                <w:hideMark/>
              </w:tcPr>
            </w:tcPrChange>
          </w:tcPr>
          <w:p w14:paraId="291EE7D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2538ADB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30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309" w:author="sales" w:date="2024-06-08T05:22:00Z">
            <w:trPr>
              <w:trHeight w:val="300"/>
            </w:trPr>
          </w:trPrChange>
        </w:trPr>
        <w:tc>
          <w:tcPr>
            <w:tcW w:w="387" w:type="pct"/>
            <w:vMerge/>
            <w:shd w:val="clear" w:color="auto" w:fill="FFFFFF" w:themeFill="background1"/>
            <w:vAlign w:val="center"/>
            <w:tcPrChange w:id="3310" w:author="sales" w:date="2024-06-08T05:22:00Z">
              <w:tcPr>
                <w:tcW w:w="387" w:type="pct"/>
                <w:vMerge/>
                <w:shd w:val="clear" w:color="auto" w:fill="FFFFFF" w:themeFill="background1"/>
              </w:tcPr>
            </w:tcPrChange>
          </w:tcPr>
          <w:p w14:paraId="2EFE7CA0" w14:textId="77777777" w:rsidR="0030258B" w:rsidRPr="0015315E"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311" w:author="sales" w:date="2024-06-08T03:40:00Z">
                  <w:rPr>
                    <w:rFonts w:eastAsia="Times New Roman"/>
                  </w:rPr>
                </w:rPrChange>
              </w:rPr>
              <w:pPrChange w:id="3312"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3313" w:author="sales" w:date="2024-06-08T05:22:00Z">
              <w:tcPr>
                <w:tcW w:w="506" w:type="pct"/>
                <w:vMerge/>
                <w:shd w:val="clear" w:color="auto" w:fill="FFFFFF" w:themeFill="background1"/>
                <w:vAlign w:val="center"/>
                <w:hideMark/>
              </w:tcPr>
            </w:tcPrChange>
          </w:tcPr>
          <w:p w14:paraId="73FFC85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314" w:author="sales" w:date="2024-06-08T05:22:00Z">
              <w:tcPr>
                <w:tcW w:w="544" w:type="pct"/>
                <w:vMerge/>
                <w:shd w:val="clear" w:color="auto" w:fill="FFFFFF" w:themeFill="background1"/>
                <w:vAlign w:val="center"/>
                <w:hideMark/>
              </w:tcPr>
            </w:tcPrChange>
          </w:tcPr>
          <w:p w14:paraId="36B6612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315" w:author="sales" w:date="2024-06-08T05:22:00Z">
              <w:tcPr>
                <w:tcW w:w="458" w:type="pct"/>
                <w:shd w:val="clear" w:color="auto" w:fill="FFFFFF" w:themeFill="background1"/>
                <w:vAlign w:val="center"/>
                <w:hideMark/>
              </w:tcPr>
            </w:tcPrChange>
          </w:tcPr>
          <w:p w14:paraId="0DB9755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3316" w:author="sales" w:date="2024-06-08T05:22:00Z">
              <w:tcPr>
                <w:tcW w:w="303" w:type="pct"/>
                <w:shd w:val="clear" w:color="auto" w:fill="FFFFFF" w:themeFill="background1"/>
                <w:vAlign w:val="center"/>
                <w:hideMark/>
              </w:tcPr>
            </w:tcPrChange>
          </w:tcPr>
          <w:p w14:paraId="1ED6C36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70</w:t>
            </w:r>
          </w:p>
        </w:tc>
        <w:tc>
          <w:tcPr>
            <w:tcW w:w="214" w:type="pct"/>
            <w:shd w:val="clear" w:color="auto" w:fill="FFFFFF" w:themeFill="background1"/>
            <w:vAlign w:val="center"/>
            <w:hideMark/>
            <w:tcPrChange w:id="3317" w:author="sales" w:date="2024-06-08T05:22:00Z">
              <w:tcPr>
                <w:tcW w:w="214" w:type="pct"/>
                <w:shd w:val="clear" w:color="auto" w:fill="FFFFFF" w:themeFill="background1"/>
                <w:vAlign w:val="center"/>
                <w:hideMark/>
              </w:tcPr>
            </w:tcPrChange>
          </w:tcPr>
          <w:p w14:paraId="3013F102" w14:textId="77777777" w:rsidR="0030258B" w:rsidRPr="002158CC" w:rsidRDefault="006671E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r w:rsidR="0030258B" w:rsidRPr="002158CC">
              <w:rPr>
                <w:rFonts w:ascii="Times New Roman" w:eastAsia="Times New Roman" w:hAnsi="Times New Roman" w:cs="Times New Roman"/>
                <w:color w:val="000000" w:themeColor="text1"/>
                <w:sz w:val="20"/>
                <w:szCs w:val="20"/>
              </w:rPr>
              <w:t>0</w:t>
            </w:r>
          </w:p>
        </w:tc>
        <w:tc>
          <w:tcPr>
            <w:tcW w:w="245" w:type="pct"/>
            <w:shd w:val="clear" w:color="auto" w:fill="FFFFFF" w:themeFill="background1"/>
            <w:vAlign w:val="center"/>
            <w:hideMark/>
            <w:tcPrChange w:id="3318" w:author="sales" w:date="2024-06-08T05:22:00Z">
              <w:tcPr>
                <w:tcW w:w="245" w:type="pct"/>
                <w:shd w:val="clear" w:color="auto" w:fill="FFFFFF" w:themeFill="background1"/>
                <w:vAlign w:val="center"/>
                <w:hideMark/>
              </w:tcPr>
            </w:tcPrChange>
          </w:tcPr>
          <w:p w14:paraId="0811AD5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396" w:type="pct"/>
            <w:shd w:val="clear" w:color="auto" w:fill="FFFFFF" w:themeFill="background1"/>
            <w:vAlign w:val="center"/>
            <w:tcPrChange w:id="3319" w:author="sales" w:date="2024-06-08T05:22:00Z">
              <w:tcPr>
                <w:tcW w:w="396" w:type="pct"/>
                <w:shd w:val="clear" w:color="auto" w:fill="FFFFFF" w:themeFill="background1"/>
                <w:vAlign w:val="center"/>
              </w:tcPr>
            </w:tcPrChange>
          </w:tcPr>
          <w:p w14:paraId="2933FE1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96" w:type="pct"/>
            <w:shd w:val="clear" w:color="auto" w:fill="FFFFFF" w:themeFill="background1"/>
            <w:vAlign w:val="center"/>
            <w:hideMark/>
            <w:tcPrChange w:id="3320" w:author="sales" w:date="2024-06-08T05:22:00Z">
              <w:tcPr>
                <w:tcW w:w="396" w:type="pct"/>
                <w:shd w:val="clear" w:color="auto" w:fill="FFFFFF" w:themeFill="background1"/>
                <w:vAlign w:val="center"/>
                <w:hideMark/>
              </w:tcPr>
            </w:tcPrChange>
          </w:tcPr>
          <w:p w14:paraId="4AA741C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321" w:author="sales" w:date="2024-06-08T05:22:00Z">
              <w:tcPr>
                <w:tcW w:w="335" w:type="pct"/>
                <w:shd w:val="clear" w:color="auto" w:fill="FFFFFF" w:themeFill="background1"/>
                <w:vAlign w:val="center"/>
                <w:hideMark/>
              </w:tcPr>
            </w:tcPrChange>
          </w:tcPr>
          <w:p w14:paraId="0D94049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322" w:author="sales" w:date="2024-06-08T05:22:00Z">
              <w:tcPr>
                <w:tcW w:w="373" w:type="pct"/>
                <w:shd w:val="clear" w:color="auto" w:fill="FFFFFF" w:themeFill="background1"/>
                <w:vAlign w:val="center"/>
                <w:hideMark/>
              </w:tcPr>
            </w:tcPrChange>
          </w:tcPr>
          <w:p w14:paraId="02816B7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323" w:author="sales" w:date="2024-06-08T05:22:00Z">
              <w:tcPr>
                <w:tcW w:w="504" w:type="pct"/>
                <w:gridSpan w:val="2"/>
                <w:shd w:val="clear" w:color="auto" w:fill="FFFFFF" w:themeFill="background1"/>
                <w:vAlign w:val="center"/>
                <w:hideMark/>
              </w:tcPr>
            </w:tcPrChange>
          </w:tcPr>
          <w:p w14:paraId="3A03FD0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324" w:author="sales" w:date="2024-06-08T05:22:00Z">
              <w:tcPr>
                <w:tcW w:w="339" w:type="pct"/>
                <w:shd w:val="clear" w:color="auto" w:fill="FFFFFF" w:themeFill="background1"/>
                <w:vAlign w:val="center"/>
                <w:hideMark/>
              </w:tcPr>
            </w:tcPrChange>
          </w:tcPr>
          <w:p w14:paraId="460E149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52D1009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32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326" w:author="sales" w:date="2024-06-08T05:22:00Z">
            <w:trPr>
              <w:trHeight w:val="300"/>
            </w:trPr>
          </w:trPrChange>
        </w:trPr>
        <w:tc>
          <w:tcPr>
            <w:tcW w:w="387" w:type="pct"/>
            <w:vMerge/>
            <w:shd w:val="clear" w:color="auto" w:fill="FFFFFF" w:themeFill="background1"/>
            <w:vAlign w:val="center"/>
            <w:tcPrChange w:id="3327" w:author="sales" w:date="2024-06-08T05:22:00Z">
              <w:tcPr>
                <w:tcW w:w="387" w:type="pct"/>
                <w:vMerge/>
                <w:shd w:val="clear" w:color="auto" w:fill="FFFFFF" w:themeFill="background1"/>
              </w:tcPr>
            </w:tcPrChange>
          </w:tcPr>
          <w:p w14:paraId="0A6C01B2" w14:textId="77777777" w:rsidR="0030258B" w:rsidRPr="0015315E"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328" w:author="sales" w:date="2024-06-08T03:40:00Z">
                  <w:rPr>
                    <w:rFonts w:eastAsia="Times New Roman"/>
                  </w:rPr>
                </w:rPrChange>
              </w:rPr>
              <w:pPrChange w:id="3329"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3330" w:author="sales" w:date="2024-06-08T05:22:00Z">
              <w:tcPr>
                <w:tcW w:w="506" w:type="pct"/>
                <w:vMerge/>
                <w:shd w:val="clear" w:color="auto" w:fill="FFFFFF" w:themeFill="background1"/>
                <w:vAlign w:val="center"/>
                <w:hideMark/>
              </w:tcPr>
            </w:tcPrChange>
          </w:tcPr>
          <w:p w14:paraId="6C89CB73"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331" w:author="sales" w:date="2024-06-08T05:22:00Z">
              <w:tcPr>
                <w:tcW w:w="544" w:type="pct"/>
                <w:vMerge/>
                <w:shd w:val="clear" w:color="auto" w:fill="FFFFFF" w:themeFill="background1"/>
                <w:vAlign w:val="center"/>
                <w:hideMark/>
              </w:tcPr>
            </w:tcPrChange>
          </w:tcPr>
          <w:p w14:paraId="7D4EE70C"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332" w:author="sales" w:date="2024-06-08T05:22:00Z">
              <w:tcPr>
                <w:tcW w:w="458" w:type="pct"/>
                <w:shd w:val="clear" w:color="auto" w:fill="FFFFFF" w:themeFill="background1"/>
                <w:vAlign w:val="center"/>
                <w:hideMark/>
              </w:tcPr>
            </w:tcPrChange>
          </w:tcPr>
          <w:p w14:paraId="5702A35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3333" w:author="sales" w:date="2024-06-08T05:22:00Z">
              <w:tcPr>
                <w:tcW w:w="303" w:type="pct"/>
                <w:shd w:val="clear" w:color="auto" w:fill="FFFFFF" w:themeFill="background1"/>
                <w:vAlign w:val="center"/>
                <w:hideMark/>
              </w:tcPr>
            </w:tcPrChange>
          </w:tcPr>
          <w:p w14:paraId="1B40C3FB"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14" w:type="pct"/>
            <w:shd w:val="clear" w:color="auto" w:fill="FFFFFF" w:themeFill="background1"/>
            <w:vAlign w:val="center"/>
            <w:hideMark/>
            <w:tcPrChange w:id="3334" w:author="sales" w:date="2024-06-08T05:22:00Z">
              <w:tcPr>
                <w:tcW w:w="214" w:type="pct"/>
                <w:shd w:val="clear" w:color="auto" w:fill="FFFFFF" w:themeFill="background1"/>
                <w:vAlign w:val="center"/>
                <w:hideMark/>
              </w:tcPr>
            </w:tcPrChange>
          </w:tcPr>
          <w:p w14:paraId="1EAB2E5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45" w:type="pct"/>
            <w:shd w:val="clear" w:color="auto" w:fill="FFFFFF" w:themeFill="background1"/>
            <w:vAlign w:val="center"/>
            <w:hideMark/>
            <w:tcPrChange w:id="3335" w:author="sales" w:date="2024-06-08T05:22:00Z">
              <w:tcPr>
                <w:tcW w:w="245" w:type="pct"/>
                <w:shd w:val="clear" w:color="auto" w:fill="FFFFFF" w:themeFill="background1"/>
                <w:vAlign w:val="center"/>
                <w:hideMark/>
              </w:tcPr>
            </w:tcPrChange>
          </w:tcPr>
          <w:p w14:paraId="281D248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396" w:type="pct"/>
            <w:shd w:val="clear" w:color="auto" w:fill="FFFFFF" w:themeFill="background1"/>
            <w:vAlign w:val="center"/>
            <w:tcPrChange w:id="3336" w:author="sales" w:date="2024-06-08T05:22:00Z">
              <w:tcPr>
                <w:tcW w:w="396" w:type="pct"/>
                <w:shd w:val="clear" w:color="auto" w:fill="FFFFFF" w:themeFill="background1"/>
                <w:vAlign w:val="center"/>
              </w:tcPr>
            </w:tcPrChange>
          </w:tcPr>
          <w:p w14:paraId="011045D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337" w:author="sales" w:date="2024-06-08T05:22:00Z">
              <w:tcPr>
                <w:tcW w:w="396" w:type="pct"/>
                <w:shd w:val="clear" w:color="auto" w:fill="FFFFFF" w:themeFill="background1"/>
                <w:vAlign w:val="center"/>
                <w:hideMark/>
              </w:tcPr>
            </w:tcPrChange>
          </w:tcPr>
          <w:p w14:paraId="6853EBF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338" w:author="sales" w:date="2024-06-08T05:22:00Z">
              <w:tcPr>
                <w:tcW w:w="335" w:type="pct"/>
                <w:shd w:val="clear" w:color="auto" w:fill="FFFFFF" w:themeFill="background1"/>
                <w:vAlign w:val="center"/>
                <w:hideMark/>
              </w:tcPr>
            </w:tcPrChange>
          </w:tcPr>
          <w:p w14:paraId="768F8E82"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3339" w:author="sales" w:date="2024-06-08T05:22:00Z">
              <w:tcPr>
                <w:tcW w:w="373" w:type="pct"/>
                <w:shd w:val="clear" w:color="auto" w:fill="FFFFFF" w:themeFill="background1"/>
                <w:vAlign w:val="center"/>
                <w:hideMark/>
              </w:tcPr>
            </w:tcPrChange>
          </w:tcPr>
          <w:p w14:paraId="7C5B169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3340" w:author="sales" w:date="2024-06-08T05:22:00Z">
              <w:tcPr>
                <w:tcW w:w="504" w:type="pct"/>
                <w:gridSpan w:val="2"/>
                <w:shd w:val="clear" w:color="auto" w:fill="FFFFFF" w:themeFill="background1"/>
                <w:vAlign w:val="center"/>
                <w:hideMark/>
              </w:tcPr>
            </w:tcPrChange>
          </w:tcPr>
          <w:p w14:paraId="4D7ED1B5"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3341" w:author="sales" w:date="2024-06-08T05:22:00Z">
              <w:tcPr>
                <w:tcW w:w="339" w:type="pct"/>
                <w:shd w:val="clear" w:color="auto" w:fill="FFFFFF" w:themeFill="background1"/>
                <w:vAlign w:val="center"/>
                <w:hideMark/>
              </w:tcPr>
            </w:tcPrChange>
          </w:tcPr>
          <w:p w14:paraId="153FFCC6"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099DE89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34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07"/>
          <w:trPrChange w:id="3343" w:author="sales" w:date="2024-06-08T05:22:00Z">
            <w:trPr>
              <w:trHeight w:val="407"/>
            </w:trPr>
          </w:trPrChange>
        </w:trPr>
        <w:tc>
          <w:tcPr>
            <w:tcW w:w="387" w:type="pct"/>
            <w:vMerge/>
            <w:shd w:val="clear" w:color="auto" w:fill="FFFFFF" w:themeFill="background1"/>
            <w:vAlign w:val="center"/>
            <w:tcPrChange w:id="3344" w:author="sales" w:date="2024-06-08T05:22:00Z">
              <w:tcPr>
                <w:tcW w:w="387" w:type="pct"/>
                <w:vMerge/>
                <w:shd w:val="clear" w:color="auto" w:fill="FFFFFF" w:themeFill="background1"/>
              </w:tcPr>
            </w:tcPrChange>
          </w:tcPr>
          <w:p w14:paraId="371141DB" w14:textId="77777777" w:rsidR="0030258B" w:rsidRPr="0015315E" w:rsidRDefault="0030258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345" w:author="sales" w:date="2024-06-08T03:40:00Z">
                  <w:rPr>
                    <w:rFonts w:eastAsia="Times New Roman"/>
                  </w:rPr>
                </w:rPrChange>
              </w:rPr>
              <w:pPrChange w:id="3346"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3347" w:author="sales" w:date="2024-06-08T05:22:00Z">
              <w:tcPr>
                <w:tcW w:w="506" w:type="pct"/>
                <w:vMerge/>
                <w:shd w:val="clear" w:color="auto" w:fill="FFFFFF" w:themeFill="background1"/>
                <w:vAlign w:val="center"/>
                <w:hideMark/>
              </w:tcPr>
            </w:tcPrChange>
          </w:tcPr>
          <w:p w14:paraId="2C183897"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348" w:author="sales" w:date="2024-06-08T05:22:00Z">
              <w:tcPr>
                <w:tcW w:w="544" w:type="pct"/>
                <w:vMerge/>
                <w:shd w:val="clear" w:color="auto" w:fill="FFFFFF" w:themeFill="background1"/>
                <w:vAlign w:val="center"/>
                <w:hideMark/>
              </w:tcPr>
            </w:tcPrChange>
          </w:tcPr>
          <w:p w14:paraId="383FBE04"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349" w:author="sales" w:date="2024-06-08T05:22:00Z">
              <w:tcPr>
                <w:tcW w:w="458" w:type="pct"/>
                <w:shd w:val="clear" w:color="auto" w:fill="FFFFFF" w:themeFill="background1"/>
                <w:vAlign w:val="center"/>
                <w:hideMark/>
              </w:tcPr>
            </w:tcPrChange>
          </w:tcPr>
          <w:p w14:paraId="00696C09"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3350" w:author="sales" w:date="2024-06-08T05:22:00Z">
              <w:tcPr>
                <w:tcW w:w="303" w:type="pct"/>
                <w:shd w:val="clear" w:color="auto" w:fill="FFFFFF" w:themeFill="background1"/>
                <w:vAlign w:val="center"/>
                <w:hideMark/>
              </w:tcPr>
            </w:tcPrChange>
          </w:tcPr>
          <w:p w14:paraId="67623ACE"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14" w:type="pct"/>
            <w:shd w:val="clear" w:color="auto" w:fill="FFFFFF" w:themeFill="background1"/>
            <w:vAlign w:val="center"/>
            <w:hideMark/>
            <w:tcPrChange w:id="3351" w:author="sales" w:date="2024-06-08T05:22:00Z">
              <w:tcPr>
                <w:tcW w:w="214" w:type="pct"/>
                <w:shd w:val="clear" w:color="auto" w:fill="FFFFFF" w:themeFill="background1"/>
                <w:vAlign w:val="center"/>
                <w:hideMark/>
              </w:tcPr>
            </w:tcPrChange>
          </w:tcPr>
          <w:p w14:paraId="3E76F11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hideMark/>
            <w:tcPrChange w:id="3352" w:author="sales" w:date="2024-06-08T05:22:00Z">
              <w:tcPr>
                <w:tcW w:w="245" w:type="pct"/>
                <w:shd w:val="clear" w:color="auto" w:fill="FFFFFF" w:themeFill="background1"/>
                <w:vAlign w:val="center"/>
                <w:hideMark/>
              </w:tcPr>
            </w:tcPrChange>
          </w:tcPr>
          <w:p w14:paraId="740CCC8F"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006671EB"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353" w:author="sales" w:date="2024-06-08T05:22:00Z">
              <w:tcPr>
                <w:tcW w:w="396" w:type="pct"/>
                <w:shd w:val="clear" w:color="auto" w:fill="FFFFFF" w:themeFill="background1"/>
                <w:vAlign w:val="center"/>
              </w:tcPr>
            </w:tcPrChange>
          </w:tcPr>
          <w:p w14:paraId="2A1080CA"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354" w:author="sales" w:date="2024-06-08T05:22:00Z">
              <w:tcPr>
                <w:tcW w:w="396" w:type="pct"/>
                <w:shd w:val="clear" w:color="auto" w:fill="FFFFFF" w:themeFill="background1"/>
                <w:vAlign w:val="center"/>
                <w:hideMark/>
              </w:tcPr>
            </w:tcPrChange>
          </w:tcPr>
          <w:p w14:paraId="56297C2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355" w:author="sales" w:date="2024-06-08T05:22:00Z">
              <w:tcPr>
                <w:tcW w:w="335" w:type="pct"/>
                <w:shd w:val="clear" w:color="auto" w:fill="FFFFFF" w:themeFill="background1"/>
                <w:vAlign w:val="center"/>
                <w:hideMark/>
              </w:tcPr>
            </w:tcPrChange>
          </w:tcPr>
          <w:p w14:paraId="108CDBE8"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3356" w:author="sales" w:date="2024-06-08T05:22:00Z">
              <w:tcPr>
                <w:tcW w:w="373" w:type="pct"/>
                <w:shd w:val="clear" w:color="auto" w:fill="FFFFFF" w:themeFill="background1"/>
                <w:vAlign w:val="center"/>
                <w:hideMark/>
              </w:tcPr>
            </w:tcPrChange>
          </w:tcPr>
          <w:p w14:paraId="06DD10CD"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3357" w:author="sales" w:date="2024-06-08T05:22:00Z">
              <w:tcPr>
                <w:tcW w:w="504" w:type="pct"/>
                <w:gridSpan w:val="2"/>
                <w:shd w:val="clear" w:color="auto" w:fill="FFFFFF" w:themeFill="background1"/>
                <w:vAlign w:val="center"/>
                <w:hideMark/>
              </w:tcPr>
            </w:tcPrChange>
          </w:tcPr>
          <w:p w14:paraId="69DA40D1" w14:textId="77777777" w:rsidR="0030258B" w:rsidRPr="002158CC" w:rsidRDefault="0030258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3358" w:author="sales" w:date="2024-06-08T05:22:00Z">
              <w:tcPr>
                <w:tcW w:w="339" w:type="pct"/>
                <w:shd w:val="clear" w:color="auto" w:fill="FFFFFF" w:themeFill="background1"/>
                <w:vAlign w:val="center"/>
                <w:hideMark/>
              </w:tcPr>
            </w:tcPrChange>
          </w:tcPr>
          <w:p w14:paraId="74F5828A" w14:textId="77777777" w:rsidR="0030258B" w:rsidRPr="002158CC" w:rsidRDefault="006671EB"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0040FF6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35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360" w:author="sales" w:date="2024-06-08T05:22:00Z">
            <w:trPr>
              <w:trHeight w:val="300"/>
            </w:trPr>
          </w:trPrChange>
        </w:trPr>
        <w:tc>
          <w:tcPr>
            <w:tcW w:w="387" w:type="pct"/>
            <w:vMerge w:val="restart"/>
            <w:shd w:val="clear" w:color="auto" w:fill="FFFFFF" w:themeFill="background1"/>
            <w:vAlign w:val="center"/>
            <w:tcPrChange w:id="3361" w:author="sales" w:date="2024-06-08T05:22:00Z">
              <w:tcPr>
                <w:tcW w:w="387" w:type="pct"/>
                <w:vMerge w:val="restart"/>
                <w:shd w:val="clear" w:color="auto" w:fill="FFFFFF" w:themeFill="background1"/>
              </w:tcPr>
            </w:tcPrChange>
          </w:tcPr>
          <w:p w14:paraId="65A9628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36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363" w:author="sales" w:date="2024-06-08T05:22:00Z">
              <w:tcPr>
                <w:tcW w:w="506" w:type="pct"/>
                <w:vMerge w:val="restart"/>
                <w:shd w:val="clear" w:color="auto" w:fill="FFFFFF" w:themeFill="background1"/>
                <w:vAlign w:val="center"/>
                <w:hideMark/>
              </w:tcPr>
            </w:tcPrChange>
          </w:tcPr>
          <w:p w14:paraId="2E36943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19700</w:t>
            </w:r>
          </w:p>
        </w:tc>
        <w:tc>
          <w:tcPr>
            <w:tcW w:w="544" w:type="pct"/>
            <w:vMerge w:val="restart"/>
            <w:shd w:val="clear" w:color="auto" w:fill="FFFFFF" w:themeFill="background1"/>
            <w:vAlign w:val="center"/>
            <w:hideMark/>
            <w:tcPrChange w:id="3364" w:author="sales" w:date="2024-06-08T05:22:00Z">
              <w:tcPr>
                <w:tcW w:w="544" w:type="pct"/>
                <w:vMerge w:val="restart"/>
                <w:shd w:val="clear" w:color="auto" w:fill="FFFFFF" w:themeFill="background1"/>
                <w:vAlign w:val="center"/>
                <w:hideMark/>
              </w:tcPr>
            </w:tcPrChange>
          </w:tcPr>
          <w:p w14:paraId="7EE1B9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1070</w:t>
            </w:r>
          </w:p>
        </w:tc>
        <w:tc>
          <w:tcPr>
            <w:tcW w:w="458" w:type="pct"/>
            <w:shd w:val="clear" w:color="auto" w:fill="FFFFFF" w:themeFill="background1"/>
            <w:vAlign w:val="center"/>
            <w:hideMark/>
            <w:tcPrChange w:id="3365" w:author="sales" w:date="2024-06-08T05:22:00Z">
              <w:tcPr>
                <w:tcW w:w="458" w:type="pct"/>
                <w:shd w:val="clear" w:color="auto" w:fill="FFFFFF" w:themeFill="background1"/>
                <w:vAlign w:val="center"/>
                <w:hideMark/>
              </w:tcPr>
            </w:tcPrChange>
          </w:tcPr>
          <w:p w14:paraId="34A5D9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366" w:author="sales" w:date="2024-06-08T05:22:00Z">
              <w:tcPr>
                <w:tcW w:w="303" w:type="pct"/>
                <w:shd w:val="clear" w:color="auto" w:fill="FFFFFF" w:themeFill="background1"/>
                <w:vAlign w:val="center"/>
                <w:hideMark/>
              </w:tcPr>
            </w:tcPrChange>
          </w:tcPr>
          <w:p w14:paraId="599B32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214" w:type="pct"/>
            <w:shd w:val="clear" w:color="auto" w:fill="FFFFFF" w:themeFill="background1"/>
            <w:vAlign w:val="center"/>
            <w:hideMark/>
            <w:tcPrChange w:id="3367" w:author="sales" w:date="2024-06-08T05:22:00Z">
              <w:tcPr>
                <w:tcW w:w="214" w:type="pct"/>
                <w:shd w:val="clear" w:color="auto" w:fill="FFFFFF" w:themeFill="background1"/>
                <w:vAlign w:val="center"/>
                <w:hideMark/>
              </w:tcPr>
            </w:tcPrChange>
          </w:tcPr>
          <w:p w14:paraId="31F9EF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45" w:type="pct"/>
            <w:shd w:val="clear" w:color="auto" w:fill="FFFFFF" w:themeFill="background1"/>
            <w:vAlign w:val="center"/>
            <w:hideMark/>
            <w:tcPrChange w:id="3368" w:author="sales" w:date="2024-06-08T05:22:00Z">
              <w:tcPr>
                <w:tcW w:w="245" w:type="pct"/>
                <w:shd w:val="clear" w:color="auto" w:fill="FFFFFF" w:themeFill="background1"/>
                <w:vAlign w:val="center"/>
                <w:hideMark/>
              </w:tcPr>
            </w:tcPrChange>
          </w:tcPr>
          <w:p w14:paraId="5C63A8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396" w:type="pct"/>
            <w:shd w:val="clear" w:color="auto" w:fill="FFFFFF" w:themeFill="background1"/>
            <w:vAlign w:val="center"/>
            <w:tcPrChange w:id="3369" w:author="sales" w:date="2024-06-08T05:22:00Z">
              <w:tcPr>
                <w:tcW w:w="396" w:type="pct"/>
                <w:shd w:val="clear" w:color="auto" w:fill="FFFFFF" w:themeFill="background1"/>
                <w:vAlign w:val="center"/>
              </w:tcPr>
            </w:tcPrChange>
          </w:tcPr>
          <w:p w14:paraId="7648F5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96" w:type="pct"/>
            <w:shd w:val="clear" w:color="auto" w:fill="FFFFFF" w:themeFill="background1"/>
            <w:vAlign w:val="center"/>
            <w:hideMark/>
            <w:tcPrChange w:id="3370" w:author="sales" w:date="2024-06-08T05:22:00Z">
              <w:tcPr>
                <w:tcW w:w="396" w:type="pct"/>
                <w:shd w:val="clear" w:color="auto" w:fill="FFFFFF" w:themeFill="background1"/>
                <w:vAlign w:val="center"/>
                <w:hideMark/>
              </w:tcPr>
            </w:tcPrChange>
          </w:tcPr>
          <w:p w14:paraId="67FF98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35" w:type="pct"/>
            <w:shd w:val="clear" w:color="auto" w:fill="FFFFFF" w:themeFill="background1"/>
            <w:vAlign w:val="center"/>
            <w:hideMark/>
            <w:tcPrChange w:id="3371" w:author="sales" w:date="2024-06-08T05:22:00Z">
              <w:tcPr>
                <w:tcW w:w="335" w:type="pct"/>
                <w:shd w:val="clear" w:color="auto" w:fill="FFFFFF" w:themeFill="background1"/>
                <w:vAlign w:val="center"/>
                <w:hideMark/>
              </w:tcPr>
            </w:tcPrChange>
          </w:tcPr>
          <w:p w14:paraId="5382A99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73" w:type="pct"/>
            <w:shd w:val="clear" w:color="auto" w:fill="FFFFFF" w:themeFill="background1"/>
            <w:vAlign w:val="center"/>
            <w:hideMark/>
            <w:tcPrChange w:id="3372" w:author="sales" w:date="2024-06-08T05:22:00Z">
              <w:tcPr>
                <w:tcW w:w="373" w:type="pct"/>
                <w:shd w:val="clear" w:color="auto" w:fill="FFFFFF" w:themeFill="background1"/>
                <w:vAlign w:val="center"/>
                <w:hideMark/>
              </w:tcPr>
            </w:tcPrChange>
          </w:tcPr>
          <w:p w14:paraId="56B134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504" w:type="pct"/>
            <w:shd w:val="clear" w:color="auto" w:fill="FFFFFF" w:themeFill="background1"/>
            <w:vAlign w:val="center"/>
            <w:hideMark/>
            <w:tcPrChange w:id="3373" w:author="sales" w:date="2024-06-08T05:22:00Z">
              <w:tcPr>
                <w:tcW w:w="504" w:type="pct"/>
                <w:gridSpan w:val="2"/>
                <w:shd w:val="clear" w:color="auto" w:fill="FFFFFF" w:themeFill="background1"/>
                <w:vAlign w:val="center"/>
                <w:hideMark/>
              </w:tcPr>
            </w:tcPrChange>
          </w:tcPr>
          <w:p w14:paraId="67358F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339" w:type="pct"/>
            <w:shd w:val="clear" w:color="auto" w:fill="FFFFFF" w:themeFill="background1"/>
            <w:vAlign w:val="center"/>
            <w:hideMark/>
            <w:tcPrChange w:id="3374" w:author="sales" w:date="2024-06-08T05:22:00Z">
              <w:tcPr>
                <w:tcW w:w="339" w:type="pct"/>
                <w:shd w:val="clear" w:color="auto" w:fill="FFFFFF" w:themeFill="background1"/>
                <w:vAlign w:val="center"/>
                <w:hideMark/>
              </w:tcPr>
            </w:tcPrChange>
          </w:tcPr>
          <w:p w14:paraId="0CBE6B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523D21D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37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376" w:author="sales" w:date="2024-06-08T05:22:00Z">
            <w:trPr>
              <w:trHeight w:val="300"/>
            </w:trPr>
          </w:trPrChange>
        </w:trPr>
        <w:tc>
          <w:tcPr>
            <w:tcW w:w="387" w:type="pct"/>
            <w:vMerge/>
            <w:shd w:val="clear" w:color="auto" w:fill="FFFFFF" w:themeFill="background1"/>
            <w:vAlign w:val="center"/>
            <w:tcPrChange w:id="3377" w:author="sales" w:date="2024-06-08T05:22:00Z">
              <w:tcPr>
                <w:tcW w:w="387" w:type="pct"/>
                <w:vMerge/>
                <w:shd w:val="clear" w:color="auto" w:fill="FFFFFF" w:themeFill="background1"/>
              </w:tcPr>
            </w:tcPrChange>
          </w:tcPr>
          <w:p w14:paraId="58930B5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37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379" w:author="sales" w:date="2024-06-08T05:22:00Z">
              <w:tcPr>
                <w:tcW w:w="506" w:type="pct"/>
                <w:vMerge/>
                <w:shd w:val="clear" w:color="auto" w:fill="FFFFFF" w:themeFill="background1"/>
                <w:vAlign w:val="center"/>
                <w:hideMark/>
              </w:tcPr>
            </w:tcPrChange>
          </w:tcPr>
          <w:p w14:paraId="1C275B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380" w:author="sales" w:date="2024-06-08T05:22:00Z">
              <w:tcPr>
                <w:tcW w:w="544" w:type="pct"/>
                <w:vMerge/>
                <w:shd w:val="clear" w:color="auto" w:fill="FFFFFF" w:themeFill="background1"/>
                <w:vAlign w:val="center"/>
                <w:hideMark/>
              </w:tcPr>
            </w:tcPrChange>
          </w:tcPr>
          <w:p w14:paraId="2D007D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381" w:author="sales" w:date="2024-06-08T05:22:00Z">
              <w:tcPr>
                <w:tcW w:w="458" w:type="pct"/>
                <w:shd w:val="clear" w:color="auto" w:fill="FFFFFF" w:themeFill="background1"/>
                <w:vAlign w:val="center"/>
                <w:hideMark/>
              </w:tcPr>
            </w:tcPrChange>
          </w:tcPr>
          <w:p w14:paraId="06E3543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3382" w:author="sales" w:date="2024-06-08T05:22:00Z">
              <w:tcPr>
                <w:tcW w:w="303" w:type="pct"/>
                <w:shd w:val="clear" w:color="auto" w:fill="FFFFFF" w:themeFill="background1"/>
                <w:vAlign w:val="center"/>
                <w:hideMark/>
              </w:tcPr>
            </w:tcPrChange>
          </w:tcPr>
          <w:p w14:paraId="5A224BB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14" w:type="pct"/>
            <w:shd w:val="clear" w:color="auto" w:fill="FFFFFF" w:themeFill="background1"/>
            <w:vAlign w:val="center"/>
            <w:hideMark/>
            <w:tcPrChange w:id="3383" w:author="sales" w:date="2024-06-08T05:22:00Z">
              <w:tcPr>
                <w:tcW w:w="214" w:type="pct"/>
                <w:shd w:val="clear" w:color="auto" w:fill="FFFFFF" w:themeFill="background1"/>
                <w:vAlign w:val="center"/>
                <w:hideMark/>
              </w:tcPr>
            </w:tcPrChange>
          </w:tcPr>
          <w:p w14:paraId="70BFC3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70</w:t>
            </w:r>
          </w:p>
        </w:tc>
        <w:tc>
          <w:tcPr>
            <w:tcW w:w="245" w:type="pct"/>
            <w:shd w:val="clear" w:color="auto" w:fill="FFFFFF" w:themeFill="background1"/>
            <w:vAlign w:val="center"/>
            <w:hideMark/>
            <w:tcPrChange w:id="3384" w:author="sales" w:date="2024-06-08T05:22:00Z">
              <w:tcPr>
                <w:tcW w:w="245" w:type="pct"/>
                <w:shd w:val="clear" w:color="auto" w:fill="FFFFFF" w:themeFill="background1"/>
                <w:vAlign w:val="center"/>
                <w:hideMark/>
              </w:tcPr>
            </w:tcPrChange>
          </w:tcPr>
          <w:p w14:paraId="07B0C1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396" w:type="pct"/>
            <w:shd w:val="clear" w:color="auto" w:fill="FFFFFF" w:themeFill="background1"/>
            <w:vAlign w:val="center"/>
            <w:tcPrChange w:id="3385" w:author="sales" w:date="2024-06-08T05:22:00Z">
              <w:tcPr>
                <w:tcW w:w="396" w:type="pct"/>
                <w:shd w:val="clear" w:color="auto" w:fill="FFFFFF" w:themeFill="background1"/>
                <w:vAlign w:val="center"/>
              </w:tcPr>
            </w:tcPrChange>
          </w:tcPr>
          <w:p w14:paraId="23016DF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96" w:type="pct"/>
            <w:shd w:val="clear" w:color="auto" w:fill="FFFFFF" w:themeFill="background1"/>
            <w:vAlign w:val="center"/>
            <w:hideMark/>
            <w:tcPrChange w:id="3386" w:author="sales" w:date="2024-06-08T05:22:00Z">
              <w:tcPr>
                <w:tcW w:w="396" w:type="pct"/>
                <w:shd w:val="clear" w:color="auto" w:fill="FFFFFF" w:themeFill="background1"/>
                <w:vAlign w:val="center"/>
                <w:hideMark/>
              </w:tcPr>
            </w:tcPrChange>
          </w:tcPr>
          <w:p w14:paraId="08E3AD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387" w:author="sales" w:date="2024-06-08T05:22:00Z">
              <w:tcPr>
                <w:tcW w:w="335" w:type="pct"/>
                <w:shd w:val="clear" w:color="auto" w:fill="FFFFFF" w:themeFill="background1"/>
                <w:vAlign w:val="center"/>
                <w:hideMark/>
              </w:tcPr>
            </w:tcPrChange>
          </w:tcPr>
          <w:p w14:paraId="218B0B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388" w:author="sales" w:date="2024-06-08T05:22:00Z">
              <w:tcPr>
                <w:tcW w:w="373" w:type="pct"/>
                <w:shd w:val="clear" w:color="auto" w:fill="FFFFFF" w:themeFill="background1"/>
                <w:vAlign w:val="center"/>
                <w:hideMark/>
              </w:tcPr>
            </w:tcPrChange>
          </w:tcPr>
          <w:p w14:paraId="6E427A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389" w:author="sales" w:date="2024-06-08T05:22:00Z">
              <w:tcPr>
                <w:tcW w:w="504" w:type="pct"/>
                <w:gridSpan w:val="2"/>
                <w:shd w:val="clear" w:color="auto" w:fill="FFFFFF" w:themeFill="background1"/>
                <w:vAlign w:val="center"/>
                <w:hideMark/>
              </w:tcPr>
            </w:tcPrChange>
          </w:tcPr>
          <w:p w14:paraId="0767AC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390" w:author="sales" w:date="2024-06-08T05:22:00Z">
              <w:tcPr>
                <w:tcW w:w="339" w:type="pct"/>
                <w:shd w:val="clear" w:color="auto" w:fill="FFFFFF" w:themeFill="background1"/>
                <w:vAlign w:val="center"/>
                <w:hideMark/>
              </w:tcPr>
            </w:tcPrChange>
          </w:tcPr>
          <w:p w14:paraId="2F5E5D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4DC2B1E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39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392" w:author="sales" w:date="2024-06-08T05:22:00Z">
            <w:trPr>
              <w:trHeight w:val="300"/>
            </w:trPr>
          </w:trPrChange>
        </w:trPr>
        <w:tc>
          <w:tcPr>
            <w:tcW w:w="387" w:type="pct"/>
            <w:vMerge/>
            <w:shd w:val="clear" w:color="auto" w:fill="FFFFFF" w:themeFill="background1"/>
            <w:vAlign w:val="center"/>
            <w:tcPrChange w:id="3393" w:author="sales" w:date="2024-06-08T05:22:00Z">
              <w:tcPr>
                <w:tcW w:w="387" w:type="pct"/>
                <w:vMerge/>
                <w:shd w:val="clear" w:color="auto" w:fill="FFFFFF" w:themeFill="background1"/>
              </w:tcPr>
            </w:tcPrChange>
          </w:tcPr>
          <w:p w14:paraId="0E49484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39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395" w:author="sales" w:date="2024-06-08T05:22:00Z">
              <w:tcPr>
                <w:tcW w:w="506" w:type="pct"/>
                <w:vMerge/>
                <w:shd w:val="clear" w:color="auto" w:fill="FFFFFF" w:themeFill="background1"/>
                <w:vAlign w:val="center"/>
                <w:hideMark/>
              </w:tcPr>
            </w:tcPrChange>
          </w:tcPr>
          <w:p w14:paraId="2C674E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396" w:author="sales" w:date="2024-06-08T05:22:00Z">
              <w:tcPr>
                <w:tcW w:w="544" w:type="pct"/>
                <w:vMerge/>
                <w:shd w:val="clear" w:color="auto" w:fill="FFFFFF" w:themeFill="background1"/>
                <w:vAlign w:val="center"/>
                <w:hideMark/>
              </w:tcPr>
            </w:tcPrChange>
          </w:tcPr>
          <w:p w14:paraId="1244C5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397" w:author="sales" w:date="2024-06-08T05:22:00Z">
              <w:tcPr>
                <w:tcW w:w="458" w:type="pct"/>
                <w:shd w:val="clear" w:color="auto" w:fill="FFFFFF" w:themeFill="background1"/>
                <w:vAlign w:val="center"/>
                <w:hideMark/>
              </w:tcPr>
            </w:tcPrChange>
          </w:tcPr>
          <w:p w14:paraId="735EC6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3398" w:author="sales" w:date="2024-06-08T05:22:00Z">
              <w:tcPr>
                <w:tcW w:w="303" w:type="pct"/>
                <w:shd w:val="clear" w:color="auto" w:fill="FFFFFF" w:themeFill="background1"/>
                <w:vAlign w:val="center"/>
                <w:hideMark/>
              </w:tcPr>
            </w:tcPrChange>
          </w:tcPr>
          <w:p w14:paraId="15EA216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214" w:type="pct"/>
            <w:shd w:val="clear" w:color="auto" w:fill="FFFFFF" w:themeFill="background1"/>
            <w:vAlign w:val="center"/>
            <w:hideMark/>
            <w:tcPrChange w:id="3399" w:author="sales" w:date="2024-06-08T05:22:00Z">
              <w:tcPr>
                <w:tcW w:w="214" w:type="pct"/>
                <w:shd w:val="clear" w:color="auto" w:fill="FFFFFF" w:themeFill="background1"/>
                <w:vAlign w:val="center"/>
                <w:hideMark/>
              </w:tcPr>
            </w:tcPrChange>
          </w:tcPr>
          <w:p w14:paraId="52107DD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45" w:type="pct"/>
            <w:shd w:val="clear" w:color="auto" w:fill="FFFFFF" w:themeFill="background1"/>
            <w:vAlign w:val="center"/>
            <w:hideMark/>
            <w:tcPrChange w:id="3400" w:author="sales" w:date="2024-06-08T05:22:00Z">
              <w:tcPr>
                <w:tcW w:w="245" w:type="pct"/>
                <w:shd w:val="clear" w:color="auto" w:fill="FFFFFF" w:themeFill="background1"/>
                <w:vAlign w:val="center"/>
                <w:hideMark/>
              </w:tcPr>
            </w:tcPrChange>
          </w:tcPr>
          <w:p w14:paraId="5DB903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3401" w:author="sales" w:date="2024-06-08T05:22:00Z">
              <w:tcPr>
                <w:tcW w:w="396" w:type="pct"/>
                <w:shd w:val="clear" w:color="auto" w:fill="FFFFFF" w:themeFill="background1"/>
                <w:vAlign w:val="center"/>
              </w:tcPr>
            </w:tcPrChange>
          </w:tcPr>
          <w:p w14:paraId="1DCF5B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402" w:author="sales" w:date="2024-06-08T05:22:00Z">
              <w:tcPr>
                <w:tcW w:w="396" w:type="pct"/>
                <w:shd w:val="clear" w:color="auto" w:fill="FFFFFF" w:themeFill="background1"/>
                <w:vAlign w:val="center"/>
                <w:hideMark/>
              </w:tcPr>
            </w:tcPrChange>
          </w:tcPr>
          <w:p w14:paraId="36F8A1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403" w:author="sales" w:date="2024-06-08T05:22:00Z">
              <w:tcPr>
                <w:tcW w:w="335" w:type="pct"/>
                <w:shd w:val="clear" w:color="auto" w:fill="FFFFFF" w:themeFill="background1"/>
                <w:vAlign w:val="center"/>
                <w:hideMark/>
              </w:tcPr>
            </w:tcPrChange>
          </w:tcPr>
          <w:p w14:paraId="7B5274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404" w:author="sales" w:date="2024-06-08T05:22:00Z">
              <w:tcPr>
                <w:tcW w:w="373" w:type="pct"/>
                <w:shd w:val="clear" w:color="auto" w:fill="FFFFFF" w:themeFill="background1"/>
                <w:vAlign w:val="center"/>
                <w:hideMark/>
              </w:tcPr>
            </w:tcPrChange>
          </w:tcPr>
          <w:p w14:paraId="254764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3405" w:author="sales" w:date="2024-06-08T05:22:00Z">
              <w:tcPr>
                <w:tcW w:w="504" w:type="pct"/>
                <w:gridSpan w:val="2"/>
                <w:shd w:val="clear" w:color="auto" w:fill="FFFFFF" w:themeFill="background1"/>
                <w:vAlign w:val="center"/>
                <w:hideMark/>
              </w:tcPr>
            </w:tcPrChange>
          </w:tcPr>
          <w:p w14:paraId="3EEE77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406" w:author="sales" w:date="2024-06-08T05:22:00Z">
              <w:tcPr>
                <w:tcW w:w="339" w:type="pct"/>
                <w:shd w:val="clear" w:color="auto" w:fill="FFFFFF" w:themeFill="background1"/>
                <w:vAlign w:val="center"/>
                <w:hideMark/>
              </w:tcPr>
            </w:tcPrChange>
          </w:tcPr>
          <w:p w14:paraId="5D6383C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091E582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40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408" w:author="sales" w:date="2024-06-08T05:22:00Z">
            <w:trPr>
              <w:trHeight w:val="300"/>
            </w:trPr>
          </w:trPrChange>
        </w:trPr>
        <w:tc>
          <w:tcPr>
            <w:tcW w:w="387" w:type="pct"/>
            <w:vMerge/>
            <w:shd w:val="clear" w:color="auto" w:fill="FFFFFF" w:themeFill="background1"/>
            <w:vAlign w:val="center"/>
            <w:tcPrChange w:id="3409" w:author="sales" w:date="2024-06-08T05:22:00Z">
              <w:tcPr>
                <w:tcW w:w="387" w:type="pct"/>
                <w:vMerge/>
                <w:shd w:val="clear" w:color="auto" w:fill="FFFFFF" w:themeFill="background1"/>
              </w:tcPr>
            </w:tcPrChange>
          </w:tcPr>
          <w:p w14:paraId="41307BA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41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411" w:author="sales" w:date="2024-06-08T05:22:00Z">
              <w:tcPr>
                <w:tcW w:w="506" w:type="pct"/>
                <w:vMerge/>
                <w:shd w:val="clear" w:color="auto" w:fill="FFFFFF" w:themeFill="background1"/>
                <w:vAlign w:val="center"/>
                <w:hideMark/>
              </w:tcPr>
            </w:tcPrChange>
          </w:tcPr>
          <w:p w14:paraId="7C04BC7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412" w:author="sales" w:date="2024-06-08T05:22:00Z">
              <w:tcPr>
                <w:tcW w:w="544" w:type="pct"/>
                <w:vMerge/>
                <w:shd w:val="clear" w:color="auto" w:fill="FFFFFF" w:themeFill="background1"/>
                <w:vAlign w:val="center"/>
                <w:hideMark/>
              </w:tcPr>
            </w:tcPrChange>
          </w:tcPr>
          <w:p w14:paraId="5CBEF2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413" w:author="sales" w:date="2024-06-08T05:22:00Z">
              <w:tcPr>
                <w:tcW w:w="458" w:type="pct"/>
                <w:shd w:val="clear" w:color="auto" w:fill="FFFFFF" w:themeFill="background1"/>
                <w:vAlign w:val="center"/>
                <w:hideMark/>
              </w:tcPr>
            </w:tcPrChange>
          </w:tcPr>
          <w:p w14:paraId="2462627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3414" w:author="sales" w:date="2024-06-08T05:22:00Z">
              <w:tcPr>
                <w:tcW w:w="303" w:type="pct"/>
                <w:shd w:val="clear" w:color="auto" w:fill="FFFFFF" w:themeFill="background1"/>
                <w:vAlign w:val="center"/>
                <w:hideMark/>
              </w:tcPr>
            </w:tcPrChange>
          </w:tcPr>
          <w:p w14:paraId="6D6952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14" w:type="pct"/>
            <w:shd w:val="clear" w:color="auto" w:fill="FFFFFF" w:themeFill="background1"/>
            <w:vAlign w:val="center"/>
            <w:hideMark/>
            <w:tcPrChange w:id="3415" w:author="sales" w:date="2024-06-08T05:22:00Z">
              <w:tcPr>
                <w:tcW w:w="214" w:type="pct"/>
                <w:shd w:val="clear" w:color="auto" w:fill="FFFFFF" w:themeFill="background1"/>
                <w:vAlign w:val="center"/>
                <w:hideMark/>
              </w:tcPr>
            </w:tcPrChange>
          </w:tcPr>
          <w:p w14:paraId="7C905F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45" w:type="pct"/>
            <w:shd w:val="clear" w:color="auto" w:fill="FFFFFF" w:themeFill="background1"/>
            <w:vAlign w:val="center"/>
            <w:hideMark/>
            <w:tcPrChange w:id="3416" w:author="sales" w:date="2024-06-08T05:22:00Z">
              <w:tcPr>
                <w:tcW w:w="245" w:type="pct"/>
                <w:shd w:val="clear" w:color="auto" w:fill="FFFFFF" w:themeFill="background1"/>
                <w:vAlign w:val="center"/>
                <w:hideMark/>
              </w:tcPr>
            </w:tcPrChange>
          </w:tcPr>
          <w:p w14:paraId="4999B8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396" w:type="pct"/>
            <w:shd w:val="clear" w:color="auto" w:fill="FFFFFF" w:themeFill="background1"/>
            <w:vAlign w:val="center"/>
            <w:tcPrChange w:id="3417" w:author="sales" w:date="2024-06-08T05:22:00Z">
              <w:tcPr>
                <w:tcW w:w="396" w:type="pct"/>
                <w:shd w:val="clear" w:color="auto" w:fill="FFFFFF" w:themeFill="background1"/>
                <w:vAlign w:val="center"/>
              </w:tcPr>
            </w:tcPrChange>
          </w:tcPr>
          <w:p w14:paraId="294F97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3418" w:author="sales" w:date="2024-06-08T05:22:00Z">
              <w:tcPr>
                <w:tcW w:w="396" w:type="pct"/>
                <w:shd w:val="clear" w:color="auto" w:fill="FFFFFF" w:themeFill="background1"/>
                <w:vAlign w:val="center"/>
                <w:hideMark/>
              </w:tcPr>
            </w:tcPrChange>
          </w:tcPr>
          <w:p w14:paraId="6D6C2A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419" w:author="sales" w:date="2024-06-08T05:22:00Z">
              <w:tcPr>
                <w:tcW w:w="335" w:type="pct"/>
                <w:shd w:val="clear" w:color="auto" w:fill="FFFFFF" w:themeFill="background1"/>
                <w:vAlign w:val="center"/>
                <w:hideMark/>
              </w:tcPr>
            </w:tcPrChange>
          </w:tcPr>
          <w:p w14:paraId="69A786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420" w:author="sales" w:date="2024-06-08T05:22:00Z">
              <w:tcPr>
                <w:tcW w:w="373" w:type="pct"/>
                <w:shd w:val="clear" w:color="auto" w:fill="FFFFFF" w:themeFill="background1"/>
                <w:vAlign w:val="center"/>
                <w:hideMark/>
              </w:tcPr>
            </w:tcPrChange>
          </w:tcPr>
          <w:p w14:paraId="5AD755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421" w:author="sales" w:date="2024-06-08T05:22:00Z">
              <w:tcPr>
                <w:tcW w:w="504" w:type="pct"/>
                <w:gridSpan w:val="2"/>
                <w:shd w:val="clear" w:color="auto" w:fill="FFFFFF" w:themeFill="background1"/>
                <w:vAlign w:val="center"/>
                <w:hideMark/>
              </w:tcPr>
            </w:tcPrChange>
          </w:tcPr>
          <w:p w14:paraId="1206EE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422" w:author="sales" w:date="2024-06-08T05:22:00Z">
              <w:tcPr>
                <w:tcW w:w="339" w:type="pct"/>
                <w:shd w:val="clear" w:color="auto" w:fill="FFFFFF" w:themeFill="background1"/>
                <w:vAlign w:val="center"/>
                <w:hideMark/>
              </w:tcPr>
            </w:tcPrChange>
          </w:tcPr>
          <w:p w14:paraId="2EFBB3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6EF6EE5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42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424" w:author="sales" w:date="2024-06-08T05:22:00Z">
            <w:trPr>
              <w:trHeight w:val="300"/>
            </w:trPr>
          </w:trPrChange>
        </w:trPr>
        <w:tc>
          <w:tcPr>
            <w:tcW w:w="387" w:type="pct"/>
            <w:vMerge/>
            <w:shd w:val="clear" w:color="auto" w:fill="FFFFFF" w:themeFill="background1"/>
            <w:vAlign w:val="center"/>
            <w:tcPrChange w:id="3425" w:author="sales" w:date="2024-06-08T05:22:00Z">
              <w:tcPr>
                <w:tcW w:w="387" w:type="pct"/>
                <w:vMerge/>
                <w:shd w:val="clear" w:color="auto" w:fill="FFFFFF" w:themeFill="background1"/>
              </w:tcPr>
            </w:tcPrChange>
          </w:tcPr>
          <w:p w14:paraId="6C27981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42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427" w:author="sales" w:date="2024-06-08T05:22:00Z">
              <w:tcPr>
                <w:tcW w:w="506" w:type="pct"/>
                <w:vMerge/>
                <w:shd w:val="clear" w:color="auto" w:fill="FFFFFF" w:themeFill="background1"/>
                <w:vAlign w:val="center"/>
                <w:hideMark/>
              </w:tcPr>
            </w:tcPrChange>
          </w:tcPr>
          <w:p w14:paraId="4601B9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428" w:author="sales" w:date="2024-06-08T05:22:00Z">
              <w:tcPr>
                <w:tcW w:w="544" w:type="pct"/>
                <w:vMerge/>
                <w:shd w:val="clear" w:color="auto" w:fill="FFFFFF" w:themeFill="background1"/>
                <w:vAlign w:val="center"/>
                <w:hideMark/>
              </w:tcPr>
            </w:tcPrChange>
          </w:tcPr>
          <w:p w14:paraId="4B2B42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429" w:author="sales" w:date="2024-06-08T05:22:00Z">
              <w:tcPr>
                <w:tcW w:w="458" w:type="pct"/>
                <w:shd w:val="clear" w:color="auto" w:fill="FFFFFF" w:themeFill="background1"/>
                <w:vAlign w:val="center"/>
                <w:hideMark/>
              </w:tcPr>
            </w:tcPrChange>
          </w:tcPr>
          <w:p w14:paraId="559C78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H18 </w:t>
            </w:r>
          </w:p>
        </w:tc>
        <w:tc>
          <w:tcPr>
            <w:tcW w:w="303" w:type="pct"/>
            <w:shd w:val="clear" w:color="auto" w:fill="FFFFFF" w:themeFill="background1"/>
            <w:vAlign w:val="center"/>
            <w:hideMark/>
            <w:tcPrChange w:id="3430" w:author="sales" w:date="2024-06-08T05:22:00Z">
              <w:tcPr>
                <w:tcW w:w="303" w:type="pct"/>
                <w:shd w:val="clear" w:color="auto" w:fill="FFFFFF" w:themeFill="background1"/>
                <w:vAlign w:val="center"/>
                <w:hideMark/>
              </w:tcPr>
            </w:tcPrChange>
          </w:tcPr>
          <w:p w14:paraId="6EB6FF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3431" w:author="sales" w:date="2024-06-08T05:22:00Z">
              <w:tcPr>
                <w:tcW w:w="214" w:type="pct"/>
                <w:shd w:val="clear" w:color="auto" w:fill="FFFFFF" w:themeFill="background1"/>
                <w:vAlign w:val="center"/>
                <w:hideMark/>
              </w:tcPr>
            </w:tcPrChange>
          </w:tcPr>
          <w:p w14:paraId="7D63EF5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432" w:author="sales" w:date="2024-06-08T05:22:00Z">
              <w:tcPr>
                <w:tcW w:w="245" w:type="pct"/>
                <w:shd w:val="clear" w:color="auto" w:fill="FFFFFF" w:themeFill="background1"/>
                <w:vAlign w:val="center"/>
                <w:hideMark/>
              </w:tcPr>
            </w:tcPrChange>
          </w:tcPr>
          <w:p w14:paraId="7DE0BC7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3433" w:author="sales" w:date="2024-06-08T05:22:00Z">
              <w:tcPr>
                <w:tcW w:w="396" w:type="pct"/>
                <w:shd w:val="clear" w:color="auto" w:fill="FFFFFF" w:themeFill="background1"/>
                <w:vAlign w:val="center"/>
              </w:tcPr>
            </w:tcPrChange>
          </w:tcPr>
          <w:p w14:paraId="31ABB49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3434" w:author="sales" w:date="2024-06-08T05:22:00Z">
              <w:tcPr>
                <w:tcW w:w="396" w:type="pct"/>
                <w:shd w:val="clear" w:color="auto" w:fill="FFFFFF" w:themeFill="background1"/>
                <w:vAlign w:val="center"/>
                <w:hideMark/>
              </w:tcPr>
            </w:tcPrChange>
          </w:tcPr>
          <w:p w14:paraId="233BF3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435" w:author="sales" w:date="2024-06-08T05:22:00Z">
              <w:tcPr>
                <w:tcW w:w="335" w:type="pct"/>
                <w:shd w:val="clear" w:color="auto" w:fill="FFFFFF" w:themeFill="background1"/>
                <w:vAlign w:val="center"/>
                <w:hideMark/>
              </w:tcPr>
            </w:tcPrChange>
          </w:tcPr>
          <w:p w14:paraId="4DE901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436" w:author="sales" w:date="2024-06-08T05:22:00Z">
              <w:tcPr>
                <w:tcW w:w="373" w:type="pct"/>
                <w:shd w:val="clear" w:color="auto" w:fill="FFFFFF" w:themeFill="background1"/>
                <w:vAlign w:val="center"/>
                <w:hideMark/>
              </w:tcPr>
            </w:tcPrChange>
          </w:tcPr>
          <w:p w14:paraId="7EDE52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437" w:author="sales" w:date="2024-06-08T05:22:00Z">
              <w:tcPr>
                <w:tcW w:w="504" w:type="pct"/>
                <w:gridSpan w:val="2"/>
                <w:shd w:val="clear" w:color="auto" w:fill="FFFFFF" w:themeFill="background1"/>
                <w:vAlign w:val="center"/>
                <w:hideMark/>
              </w:tcPr>
            </w:tcPrChange>
          </w:tcPr>
          <w:p w14:paraId="321EDC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438" w:author="sales" w:date="2024-06-08T05:22:00Z">
              <w:tcPr>
                <w:tcW w:w="339" w:type="pct"/>
                <w:shd w:val="clear" w:color="auto" w:fill="FFFFFF" w:themeFill="background1"/>
                <w:vAlign w:val="center"/>
                <w:hideMark/>
              </w:tcPr>
            </w:tcPrChange>
          </w:tcPr>
          <w:p w14:paraId="64F390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r>
      <w:tr w:rsidR="00003610" w:rsidRPr="002158CC" w14:paraId="45C4AAD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43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440" w:author="sales" w:date="2024-06-08T05:22:00Z">
            <w:trPr>
              <w:trHeight w:val="300"/>
            </w:trPr>
          </w:trPrChange>
        </w:trPr>
        <w:tc>
          <w:tcPr>
            <w:tcW w:w="387" w:type="pct"/>
            <w:vMerge w:val="restart"/>
            <w:shd w:val="clear" w:color="auto" w:fill="FFFFFF" w:themeFill="background1"/>
            <w:vAlign w:val="center"/>
            <w:tcPrChange w:id="3441" w:author="sales" w:date="2024-06-08T05:22:00Z">
              <w:tcPr>
                <w:tcW w:w="387" w:type="pct"/>
                <w:vMerge w:val="restart"/>
                <w:shd w:val="clear" w:color="auto" w:fill="FFFFFF" w:themeFill="background1"/>
              </w:tcPr>
            </w:tcPrChange>
          </w:tcPr>
          <w:p w14:paraId="122291A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44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443" w:author="sales" w:date="2024-06-08T05:22:00Z">
              <w:tcPr>
                <w:tcW w:w="506" w:type="pct"/>
                <w:vMerge w:val="restart"/>
                <w:shd w:val="clear" w:color="auto" w:fill="FFFFFF" w:themeFill="background1"/>
                <w:vAlign w:val="center"/>
                <w:hideMark/>
              </w:tcPr>
            </w:tcPrChange>
          </w:tcPr>
          <w:p w14:paraId="533A1B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77310B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19700A</w:t>
            </w:r>
          </w:p>
        </w:tc>
        <w:tc>
          <w:tcPr>
            <w:tcW w:w="544" w:type="pct"/>
            <w:vMerge w:val="restart"/>
            <w:shd w:val="clear" w:color="auto" w:fill="FFFFFF" w:themeFill="background1"/>
            <w:vAlign w:val="center"/>
            <w:hideMark/>
            <w:tcPrChange w:id="3444" w:author="sales" w:date="2024-06-08T05:22:00Z">
              <w:tcPr>
                <w:tcW w:w="544" w:type="pct"/>
                <w:vMerge w:val="restart"/>
                <w:shd w:val="clear" w:color="auto" w:fill="FFFFFF" w:themeFill="background1"/>
                <w:vAlign w:val="center"/>
                <w:hideMark/>
              </w:tcPr>
            </w:tcPrChange>
          </w:tcPr>
          <w:p w14:paraId="2F896C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1070A</w:t>
            </w:r>
          </w:p>
        </w:tc>
        <w:tc>
          <w:tcPr>
            <w:tcW w:w="458" w:type="pct"/>
            <w:shd w:val="clear" w:color="auto" w:fill="FFFFFF" w:themeFill="background1"/>
            <w:vAlign w:val="center"/>
            <w:hideMark/>
            <w:tcPrChange w:id="3445" w:author="sales" w:date="2024-06-08T05:22:00Z">
              <w:tcPr>
                <w:tcW w:w="458" w:type="pct"/>
                <w:shd w:val="clear" w:color="auto" w:fill="FFFFFF" w:themeFill="background1"/>
                <w:vAlign w:val="center"/>
                <w:hideMark/>
              </w:tcPr>
            </w:tcPrChange>
          </w:tcPr>
          <w:p w14:paraId="461F79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446" w:author="sales" w:date="2024-06-08T05:22:00Z">
              <w:tcPr>
                <w:tcW w:w="303" w:type="pct"/>
                <w:shd w:val="clear" w:color="auto" w:fill="FFFFFF" w:themeFill="background1"/>
                <w:vAlign w:val="center"/>
                <w:hideMark/>
              </w:tcPr>
            </w:tcPrChange>
          </w:tcPr>
          <w:p w14:paraId="4090369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214" w:type="pct"/>
            <w:shd w:val="clear" w:color="auto" w:fill="FFFFFF" w:themeFill="background1"/>
            <w:vAlign w:val="center"/>
            <w:hideMark/>
            <w:tcPrChange w:id="3447" w:author="sales" w:date="2024-06-08T05:22:00Z">
              <w:tcPr>
                <w:tcW w:w="214" w:type="pct"/>
                <w:shd w:val="clear" w:color="auto" w:fill="FFFFFF" w:themeFill="background1"/>
                <w:vAlign w:val="center"/>
                <w:hideMark/>
              </w:tcPr>
            </w:tcPrChange>
          </w:tcPr>
          <w:p w14:paraId="778C05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45" w:type="pct"/>
            <w:shd w:val="clear" w:color="auto" w:fill="FFFFFF" w:themeFill="background1"/>
            <w:vAlign w:val="center"/>
            <w:hideMark/>
            <w:tcPrChange w:id="3448" w:author="sales" w:date="2024-06-08T05:22:00Z">
              <w:tcPr>
                <w:tcW w:w="245" w:type="pct"/>
                <w:shd w:val="clear" w:color="auto" w:fill="FFFFFF" w:themeFill="background1"/>
                <w:vAlign w:val="center"/>
                <w:hideMark/>
              </w:tcPr>
            </w:tcPrChange>
          </w:tcPr>
          <w:p w14:paraId="51A95E7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396" w:type="pct"/>
            <w:shd w:val="clear" w:color="auto" w:fill="FFFFFF" w:themeFill="background1"/>
            <w:vAlign w:val="center"/>
            <w:tcPrChange w:id="3449" w:author="sales" w:date="2024-06-08T05:22:00Z">
              <w:tcPr>
                <w:tcW w:w="396" w:type="pct"/>
                <w:shd w:val="clear" w:color="auto" w:fill="FFFFFF" w:themeFill="background1"/>
                <w:vAlign w:val="center"/>
              </w:tcPr>
            </w:tcPrChange>
          </w:tcPr>
          <w:p w14:paraId="6998F5C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w:t>
            </w:r>
          </w:p>
        </w:tc>
        <w:tc>
          <w:tcPr>
            <w:tcW w:w="396" w:type="pct"/>
            <w:shd w:val="clear" w:color="auto" w:fill="FFFFFF" w:themeFill="background1"/>
            <w:vAlign w:val="center"/>
            <w:hideMark/>
            <w:tcPrChange w:id="3450" w:author="sales" w:date="2024-06-08T05:22:00Z">
              <w:tcPr>
                <w:tcW w:w="396" w:type="pct"/>
                <w:shd w:val="clear" w:color="auto" w:fill="FFFFFF" w:themeFill="background1"/>
                <w:vAlign w:val="center"/>
                <w:hideMark/>
              </w:tcPr>
            </w:tcPrChange>
          </w:tcPr>
          <w:p w14:paraId="2C19E69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35" w:type="pct"/>
            <w:shd w:val="clear" w:color="auto" w:fill="FFFFFF" w:themeFill="background1"/>
            <w:vAlign w:val="center"/>
            <w:hideMark/>
            <w:tcPrChange w:id="3451" w:author="sales" w:date="2024-06-08T05:22:00Z">
              <w:tcPr>
                <w:tcW w:w="335" w:type="pct"/>
                <w:shd w:val="clear" w:color="auto" w:fill="FFFFFF" w:themeFill="background1"/>
                <w:vAlign w:val="center"/>
                <w:hideMark/>
              </w:tcPr>
            </w:tcPrChange>
          </w:tcPr>
          <w:p w14:paraId="78B07FD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73" w:type="pct"/>
            <w:shd w:val="clear" w:color="auto" w:fill="FFFFFF" w:themeFill="background1"/>
            <w:vAlign w:val="center"/>
            <w:hideMark/>
            <w:tcPrChange w:id="3452" w:author="sales" w:date="2024-06-08T05:22:00Z">
              <w:tcPr>
                <w:tcW w:w="373" w:type="pct"/>
                <w:shd w:val="clear" w:color="auto" w:fill="FFFFFF" w:themeFill="background1"/>
                <w:vAlign w:val="center"/>
                <w:hideMark/>
              </w:tcPr>
            </w:tcPrChange>
          </w:tcPr>
          <w:p w14:paraId="2624D8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504" w:type="pct"/>
            <w:shd w:val="clear" w:color="auto" w:fill="FFFFFF" w:themeFill="background1"/>
            <w:vAlign w:val="center"/>
            <w:hideMark/>
            <w:tcPrChange w:id="3453" w:author="sales" w:date="2024-06-08T05:22:00Z">
              <w:tcPr>
                <w:tcW w:w="504" w:type="pct"/>
                <w:gridSpan w:val="2"/>
                <w:shd w:val="clear" w:color="auto" w:fill="FFFFFF" w:themeFill="background1"/>
                <w:vAlign w:val="center"/>
                <w:hideMark/>
              </w:tcPr>
            </w:tcPrChange>
          </w:tcPr>
          <w:p w14:paraId="6E9A78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w:t>
            </w:r>
          </w:p>
        </w:tc>
        <w:tc>
          <w:tcPr>
            <w:tcW w:w="339" w:type="pct"/>
            <w:shd w:val="clear" w:color="auto" w:fill="FFFFFF" w:themeFill="background1"/>
            <w:vAlign w:val="center"/>
            <w:hideMark/>
            <w:tcPrChange w:id="3454" w:author="sales" w:date="2024-06-08T05:22:00Z">
              <w:tcPr>
                <w:tcW w:w="339" w:type="pct"/>
                <w:shd w:val="clear" w:color="auto" w:fill="FFFFFF" w:themeFill="background1"/>
                <w:vAlign w:val="center"/>
                <w:hideMark/>
              </w:tcPr>
            </w:tcPrChange>
          </w:tcPr>
          <w:p w14:paraId="371899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1BC34A8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45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456" w:author="sales" w:date="2024-06-08T05:22:00Z">
            <w:trPr>
              <w:trHeight w:val="300"/>
            </w:trPr>
          </w:trPrChange>
        </w:trPr>
        <w:tc>
          <w:tcPr>
            <w:tcW w:w="387" w:type="pct"/>
            <w:vMerge/>
            <w:shd w:val="clear" w:color="auto" w:fill="FFFFFF" w:themeFill="background1"/>
            <w:vAlign w:val="center"/>
            <w:tcPrChange w:id="3457" w:author="sales" w:date="2024-06-08T05:22:00Z">
              <w:tcPr>
                <w:tcW w:w="387" w:type="pct"/>
                <w:vMerge/>
                <w:shd w:val="clear" w:color="auto" w:fill="FFFFFF" w:themeFill="background1"/>
              </w:tcPr>
            </w:tcPrChange>
          </w:tcPr>
          <w:p w14:paraId="24DC06C7"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45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459" w:author="sales" w:date="2024-06-08T05:22:00Z">
              <w:tcPr>
                <w:tcW w:w="506" w:type="pct"/>
                <w:vMerge/>
                <w:shd w:val="clear" w:color="auto" w:fill="FFFFFF" w:themeFill="background1"/>
                <w:vAlign w:val="center"/>
                <w:hideMark/>
              </w:tcPr>
            </w:tcPrChange>
          </w:tcPr>
          <w:p w14:paraId="27FCCB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460" w:author="sales" w:date="2024-06-08T05:22:00Z">
              <w:tcPr>
                <w:tcW w:w="544" w:type="pct"/>
                <w:vMerge/>
                <w:shd w:val="clear" w:color="auto" w:fill="FFFFFF" w:themeFill="background1"/>
                <w:vAlign w:val="center"/>
                <w:hideMark/>
              </w:tcPr>
            </w:tcPrChange>
          </w:tcPr>
          <w:p w14:paraId="280476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461" w:author="sales" w:date="2024-06-08T05:22:00Z">
              <w:tcPr>
                <w:tcW w:w="458" w:type="pct"/>
                <w:shd w:val="clear" w:color="auto" w:fill="FFFFFF" w:themeFill="background1"/>
                <w:vAlign w:val="center"/>
                <w:hideMark/>
              </w:tcPr>
            </w:tcPrChange>
          </w:tcPr>
          <w:p w14:paraId="4E355D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3462" w:author="sales" w:date="2024-06-08T05:22:00Z">
              <w:tcPr>
                <w:tcW w:w="303" w:type="pct"/>
                <w:shd w:val="clear" w:color="auto" w:fill="FFFFFF" w:themeFill="background1"/>
                <w:vAlign w:val="center"/>
                <w:hideMark/>
              </w:tcPr>
            </w:tcPrChange>
          </w:tcPr>
          <w:p w14:paraId="7056C5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w:t>
            </w:r>
          </w:p>
        </w:tc>
        <w:tc>
          <w:tcPr>
            <w:tcW w:w="214" w:type="pct"/>
            <w:shd w:val="clear" w:color="auto" w:fill="FFFFFF" w:themeFill="background1"/>
            <w:vAlign w:val="center"/>
            <w:hideMark/>
            <w:tcPrChange w:id="3463" w:author="sales" w:date="2024-06-08T05:22:00Z">
              <w:tcPr>
                <w:tcW w:w="214" w:type="pct"/>
                <w:shd w:val="clear" w:color="auto" w:fill="FFFFFF" w:themeFill="background1"/>
                <w:vAlign w:val="center"/>
                <w:hideMark/>
              </w:tcPr>
            </w:tcPrChange>
          </w:tcPr>
          <w:p w14:paraId="4BDC21E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w:t>
            </w:r>
          </w:p>
        </w:tc>
        <w:tc>
          <w:tcPr>
            <w:tcW w:w="245" w:type="pct"/>
            <w:shd w:val="clear" w:color="auto" w:fill="FFFFFF" w:themeFill="background1"/>
            <w:vAlign w:val="center"/>
            <w:hideMark/>
            <w:tcPrChange w:id="3464" w:author="sales" w:date="2024-06-08T05:22:00Z">
              <w:tcPr>
                <w:tcW w:w="245" w:type="pct"/>
                <w:shd w:val="clear" w:color="auto" w:fill="FFFFFF" w:themeFill="background1"/>
                <w:vAlign w:val="center"/>
                <w:hideMark/>
              </w:tcPr>
            </w:tcPrChange>
          </w:tcPr>
          <w:p w14:paraId="570E137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3465" w:author="sales" w:date="2024-06-08T05:22:00Z">
              <w:tcPr>
                <w:tcW w:w="396" w:type="pct"/>
                <w:shd w:val="clear" w:color="auto" w:fill="FFFFFF" w:themeFill="background1"/>
                <w:vAlign w:val="center"/>
              </w:tcPr>
            </w:tcPrChange>
          </w:tcPr>
          <w:p w14:paraId="520D36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96" w:type="pct"/>
            <w:shd w:val="clear" w:color="auto" w:fill="FFFFFF" w:themeFill="background1"/>
            <w:vAlign w:val="center"/>
            <w:hideMark/>
            <w:tcPrChange w:id="3466" w:author="sales" w:date="2024-06-08T05:22:00Z">
              <w:tcPr>
                <w:tcW w:w="396" w:type="pct"/>
                <w:shd w:val="clear" w:color="auto" w:fill="FFFFFF" w:themeFill="background1"/>
                <w:vAlign w:val="center"/>
                <w:hideMark/>
              </w:tcPr>
            </w:tcPrChange>
          </w:tcPr>
          <w:p w14:paraId="5FE687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hideMark/>
            <w:tcPrChange w:id="3467" w:author="sales" w:date="2024-06-08T05:22:00Z">
              <w:tcPr>
                <w:tcW w:w="335" w:type="pct"/>
                <w:shd w:val="clear" w:color="auto" w:fill="FFFFFF" w:themeFill="background1"/>
                <w:vAlign w:val="center"/>
                <w:hideMark/>
              </w:tcPr>
            </w:tcPrChange>
          </w:tcPr>
          <w:p w14:paraId="29EDA0D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468" w:author="sales" w:date="2024-06-08T05:22:00Z">
              <w:tcPr>
                <w:tcW w:w="373" w:type="pct"/>
                <w:shd w:val="clear" w:color="auto" w:fill="FFFFFF" w:themeFill="background1"/>
                <w:vAlign w:val="center"/>
                <w:hideMark/>
              </w:tcPr>
            </w:tcPrChange>
          </w:tcPr>
          <w:p w14:paraId="1C4086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3469" w:author="sales" w:date="2024-06-08T05:22:00Z">
              <w:tcPr>
                <w:tcW w:w="504" w:type="pct"/>
                <w:gridSpan w:val="2"/>
                <w:shd w:val="clear" w:color="auto" w:fill="FFFFFF" w:themeFill="background1"/>
                <w:vAlign w:val="center"/>
                <w:hideMark/>
              </w:tcPr>
            </w:tcPrChange>
          </w:tcPr>
          <w:p w14:paraId="727910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3470" w:author="sales" w:date="2024-06-08T05:22:00Z">
              <w:tcPr>
                <w:tcW w:w="339" w:type="pct"/>
                <w:shd w:val="clear" w:color="auto" w:fill="FFFFFF" w:themeFill="background1"/>
                <w:vAlign w:val="center"/>
                <w:hideMark/>
              </w:tcPr>
            </w:tcPrChange>
          </w:tcPr>
          <w:p w14:paraId="2978D6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3F6D37F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47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472" w:author="sales" w:date="2024-06-08T05:22:00Z">
            <w:trPr>
              <w:trHeight w:val="300"/>
            </w:trPr>
          </w:trPrChange>
        </w:trPr>
        <w:tc>
          <w:tcPr>
            <w:tcW w:w="387" w:type="pct"/>
            <w:vMerge/>
            <w:shd w:val="clear" w:color="auto" w:fill="FFFFFF" w:themeFill="background1"/>
            <w:vAlign w:val="center"/>
            <w:tcPrChange w:id="3473" w:author="sales" w:date="2024-06-08T05:22:00Z">
              <w:tcPr>
                <w:tcW w:w="387" w:type="pct"/>
                <w:vMerge/>
                <w:shd w:val="clear" w:color="auto" w:fill="FFFFFF" w:themeFill="background1"/>
              </w:tcPr>
            </w:tcPrChange>
          </w:tcPr>
          <w:p w14:paraId="2E0EFA1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47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475" w:author="sales" w:date="2024-06-08T05:22:00Z">
              <w:tcPr>
                <w:tcW w:w="506" w:type="pct"/>
                <w:vMerge/>
                <w:shd w:val="clear" w:color="auto" w:fill="FFFFFF" w:themeFill="background1"/>
                <w:vAlign w:val="center"/>
                <w:hideMark/>
              </w:tcPr>
            </w:tcPrChange>
          </w:tcPr>
          <w:p w14:paraId="0F9DA8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476" w:author="sales" w:date="2024-06-08T05:22:00Z">
              <w:tcPr>
                <w:tcW w:w="544" w:type="pct"/>
                <w:vMerge/>
                <w:shd w:val="clear" w:color="auto" w:fill="FFFFFF" w:themeFill="background1"/>
                <w:vAlign w:val="center"/>
                <w:hideMark/>
              </w:tcPr>
            </w:tcPrChange>
          </w:tcPr>
          <w:p w14:paraId="2E4B07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477" w:author="sales" w:date="2024-06-08T05:22:00Z">
              <w:tcPr>
                <w:tcW w:w="458" w:type="pct"/>
                <w:shd w:val="clear" w:color="auto" w:fill="FFFFFF" w:themeFill="background1"/>
                <w:vAlign w:val="center"/>
                <w:hideMark/>
              </w:tcPr>
            </w:tcPrChange>
          </w:tcPr>
          <w:p w14:paraId="0F7016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3478" w:author="sales" w:date="2024-06-08T05:22:00Z">
              <w:tcPr>
                <w:tcW w:w="303" w:type="pct"/>
                <w:shd w:val="clear" w:color="auto" w:fill="FFFFFF" w:themeFill="background1"/>
                <w:vAlign w:val="center"/>
                <w:hideMark/>
              </w:tcPr>
            </w:tcPrChange>
          </w:tcPr>
          <w:p w14:paraId="5A24F8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70</w:t>
            </w:r>
          </w:p>
        </w:tc>
        <w:tc>
          <w:tcPr>
            <w:tcW w:w="214" w:type="pct"/>
            <w:shd w:val="clear" w:color="auto" w:fill="FFFFFF" w:themeFill="background1"/>
            <w:vAlign w:val="center"/>
            <w:hideMark/>
            <w:tcPrChange w:id="3479" w:author="sales" w:date="2024-06-08T05:22:00Z">
              <w:tcPr>
                <w:tcW w:w="214" w:type="pct"/>
                <w:shd w:val="clear" w:color="auto" w:fill="FFFFFF" w:themeFill="background1"/>
                <w:vAlign w:val="center"/>
                <w:hideMark/>
              </w:tcPr>
            </w:tcPrChange>
          </w:tcPr>
          <w:p w14:paraId="574DB9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45" w:type="pct"/>
            <w:shd w:val="clear" w:color="auto" w:fill="FFFFFF" w:themeFill="background1"/>
            <w:vAlign w:val="center"/>
            <w:hideMark/>
            <w:tcPrChange w:id="3480" w:author="sales" w:date="2024-06-08T05:22:00Z">
              <w:tcPr>
                <w:tcW w:w="245" w:type="pct"/>
                <w:shd w:val="clear" w:color="auto" w:fill="FFFFFF" w:themeFill="background1"/>
                <w:vAlign w:val="center"/>
                <w:hideMark/>
              </w:tcPr>
            </w:tcPrChange>
          </w:tcPr>
          <w:p w14:paraId="5BC70A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396" w:type="pct"/>
            <w:shd w:val="clear" w:color="auto" w:fill="FFFFFF" w:themeFill="background1"/>
            <w:vAlign w:val="center"/>
            <w:tcPrChange w:id="3481" w:author="sales" w:date="2024-06-08T05:22:00Z">
              <w:tcPr>
                <w:tcW w:w="396" w:type="pct"/>
                <w:shd w:val="clear" w:color="auto" w:fill="FFFFFF" w:themeFill="background1"/>
                <w:vAlign w:val="center"/>
              </w:tcPr>
            </w:tcPrChange>
          </w:tcPr>
          <w:p w14:paraId="7DFC37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96" w:type="pct"/>
            <w:shd w:val="clear" w:color="auto" w:fill="FFFFFF" w:themeFill="background1"/>
            <w:vAlign w:val="center"/>
            <w:hideMark/>
            <w:tcPrChange w:id="3482" w:author="sales" w:date="2024-06-08T05:22:00Z">
              <w:tcPr>
                <w:tcW w:w="396" w:type="pct"/>
                <w:shd w:val="clear" w:color="auto" w:fill="FFFFFF" w:themeFill="background1"/>
                <w:vAlign w:val="center"/>
                <w:hideMark/>
              </w:tcPr>
            </w:tcPrChange>
          </w:tcPr>
          <w:p w14:paraId="4FEF51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483" w:author="sales" w:date="2024-06-08T05:22:00Z">
              <w:tcPr>
                <w:tcW w:w="335" w:type="pct"/>
                <w:shd w:val="clear" w:color="auto" w:fill="FFFFFF" w:themeFill="background1"/>
                <w:vAlign w:val="center"/>
                <w:hideMark/>
              </w:tcPr>
            </w:tcPrChange>
          </w:tcPr>
          <w:p w14:paraId="2B2469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484" w:author="sales" w:date="2024-06-08T05:22:00Z">
              <w:tcPr>
                <w:tcW w:w="373" w:type="pct"/>
                <w:shd w:val="clear" w:color="auto" w:fill="FFFFFF" w:themeFill="background1"/>
                <w:vAlign w:val="center"/>
                <w:hideMark/>
              </w:tcPr>
            </w:tcPrChange>
          </w:tcPr>
          <w:p w14:paraId="2EF4C6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485" w:author="sales" w:date="2024-06-08T05:22:00Z">
              <w:tcPr>
                <w:tcW w:w="504" w:type="pct"/>
                <w:gridSpan w:val="2"/>
                <w:shd w:val="clear" w:color="auto" w:fill="FFFFFF" w:themeFill="background1"/>
                <w:vAlign w:val="center"/>
                <w:hideMark/>
              </w:tcPr>
            </w:tcPrChange>
          </w:tcPr>
          <w:p w14:paraId="7F7164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486" w:author="sales" w:date="2024-06-08T05:22:00Z">
              <w:tcPr>
                <w:tcW w:w="339" w:type="pct"/>
                <w:shd w:val="clear" w:color="auto" w:fill="FFFFFF" w:themeFill="background1"/>
                <w:vAlign w:val="center"/>
                <w:hideMark/>
              </w:tcPr>
            </w:tcPrChange>
          </w:tcPr>
          <w:p w14:paraId="3C2701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39DA31E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48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488" w:author="sales" w:date="2024-06-08T05:22:00Z">
            <w:trPr>
              <w:trHeight w:val="300"/>
            </w:trPr>
          </w:trPrChange>
        </w:trPr>
        <w:tc>
          <w:tcPr>
            <w:tcW w:w="387" w:type="pct"/>
            <w:vMerge/>
            <w:shd w:val="clear" w:color="auto" w:fill="FFFFFF" w:themeFill="background1"/>
            <w:vAlign w:val="center"/>
            <w:tcPrChange w:id="3489" w:author="sales" w:date="2024-06-08T05:22:00Z">
              <w:tcPr>
                <w:tcW w:w="387" w:type="pct"/>
                <w:vMerge/>
                <w:shd w:val="clear" w:color="auto" w:fill="FFFFFF" w:themeFill="background1"/>
              </w:tcPr>
            </w:tcPrChange>
          </w:tcPr>
          <w:p w14:paraId="5C08C20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49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491" w:author="sales" w:date="2024-06-08T05:22:00Z">
              <w:tcPr>
                <w:tcW w:w="506" w:type="pct"/>
                <w:vMerge/>
                <w:shd w:val="clear" w:color="auto" w:fill="FFFFFF" w:themeFill="background1"/>
                <w:vAlign w:val="center"/>
                <w:hideMark/>
              </w:tcPr>
            </w:tcPrChange>
          </w:tcPr>
          <w:p w14:paraId="5707F1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492" w:author="sales" w:date="2024-06-08T05:22:00Z">
              <w:tcPr>
                <w:tcW w:w="544" w:type="pct"/>
                <w:vMerge/>
                <w:shd w:val="clear" w:color="auto" w:fill="FFFFFF" w:themeFill="background1"/>
                <w:vAlign w:val="center"/>
                <w:hideMark/>
              </w:tcPr>
            </w:tcPrChange>
          </w:tcPr>
          <w:p w14:paraId="66CDE0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493" w:author="sales" w:date="2024-06-08T05:22:00Z">
              <w:tcPr>
                <w:tcW w:w="458" w:type="pct"/>
                <w:shd w:val="clear" w:color="auto" w:fill="FFFFFF" w:themeFill="background1"/>
                <w:vAlign w:val="center"/>
                <w:hideMark/>
              </w:tcPr>
            </w:tcPrChange>
          </w:tcPr>
          <w:p w14:paraId="032739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3494" w:author="sales" w:date="2024-06-08T05:22:00Z">
              <w:tcPr>
                <w:tcW w:w="303" w:type="pct"/>
                <w:shd w:val="clear" w:color="auto" w:fill="FFFFFF" w:themeFill="background1"/>
                <w:vAlign w:val="center"/>
                <w:hideMark/>
              </w:tcPr>
            </w:tcPrChange>
          </w:tcPr>
          <w:p w14:paraId="12D2A1D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14" w:type="pct"/>
            <w:shd w:val="clear" w:color="auto" w:fill="FFFFFF" w:themeFill="background1"/>
            <w:vAlign w:val="center"/>
            <w:hideMark/>
            <w:tcPrChange w:id="3495" w:author="sales" w:date="2024-06-08T05:22:00Z">
              <w:tcPr>
                <w:tcW w:w="214" w:type="pct"/>
                <w:shd w:val="clear" w:color="auto" w:fill="FFFFFF" w:themeFill="background1"/>
                <w:vAlign w:val="center"/>
                <w:hideMark/>
              </w:tcPr>
            </w:tcPrChange>
          </w:tcPr>
          <w:p w14:paraId="359701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45" w:type="pct"/>
            <w:shd w:val="clear" w:color="auto" w:fill="FFFFFF" w:themeFill="background1"/>
            <w:vAlign w:val="center"/>
            <w:hideMark/>
            <w:tcPrChange w:id="3496" w:author="sales" w:date="2024-06-08T05:22:00Z">
              <w:tcPr>
                <w:tcW w:w="245" w:type="pct"/>
                <w:shd w:val="clear" w:color="auto" w:fill="FFFFFF" w:themeFill="background1"/>
                <w:vAlign w:val="center"/>
                <w:hideMark/>
              </w:tcPr>
            </w:tcPrChange>
          </w:tcPr>
          <w:p w14:paraId="7D1AF7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396" w:type="pct"/>
            <w:shd w:val="clear" w:color="auto" w:fill="FFFFFF" w:themeFill="background1"/>
            <w:vAlign w:val="center"/>
            <w:tcPrChange w:id="3497" w:author="sales" w:date="2024-06-08T05:22:00Z">
              <w:tcPr>
                <w:tcW w:w="396" w:type="pct"/>
                <w:shd w:val="clear" w:color="auto" w:fill="FFFFFF" w:themeFill="background1"/>
                <w:vAlign w:val="center"/>
              </w:tcPr>
            </w:tcPrChange>
          </w:tcPr>
          <w:p w14:paraId="0E8325D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498" w:author="sales" w:date="2024-06-08T05:22:00Z">
              <w:tcPr>
                <w:tcW w:w="396" w:type="pct"/>
                <w:shd w:val="clear" w:color="auto" w:fill="FFFFFF" w:themeFill="background1"/>
                <w:vAlign w:val="center"/>
                <w:hideMark/>
              </w:tcPr>
            </w:tcPrChange>
          </w:tcPr>
          <w:p w14:paraId="584EF3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499" w:author="sales" w:date="2024-06-08T05:22:00Z">
              <w:tcPr>
                <w:tcW w:w="335" w:type="pct"/>
                <w:shd w:val="clear" w:color="auto" w:fill="FFFFFF" w:themeFill="background1"/>
                <w:vAlign w:val="center"/>
                <w:hideMark/>
              </w:tcPr>
            </w:tcPrChange>
          </w:tcPr>
          <w:p w14:paraId="67E746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3500" w:author="sales" w:date="2024-06-08T05:22:00Z">
              <w:tcPr>
                <w:tcW w:w="373" w:type="pct"/>
                <w:shd w:val="clear" w:color="auto" w:fill="FFFFFF" w:themeFill="background1"/>
                <w:vAlign w:val="center"/>
                <w:hideMark/>
              </w:tcPr>
            </w:tcPrChange>
          </w:tcPr>
          <w:p w14:paraId="2E9627E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3501" w:author="sales" w:date="2024-06-08T05:22:00Z">
              <w:tcPr>
                <w:tcW w:w="504" w:type="pct"/>
                <w:gridSpan w:val="2"/>
                <w:shd w:val="clear" w:color="auto" w:fill="FFFFFF" w:themeFill="background1"/>
                <w:vAlign w:val="center"/>
                <w:hideMark/>
              </w:tcPr>
            </w:tcPrChange>
          </w:tcPr>
          <w:p w14:paraId="5186D6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3502" w:author="sales" w:date="2024-06-08T05:22:00Z">
              <w:tcPr>
                <w:tcW w:w="339" w:type="pct"/>
                <w:shd w:val="clear" w:color="auto" w:fill="FFFFFF" w:themeFill="background1"/>
                <w:vAlign w:val="center"/>
                <w:hideMark/>
              </w:tcPr>
            </w:tcPrChange>
          </w:tcPr>
          <w:p w14:paraId="3CE50A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2EA99C2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50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8"/>
          <w:trPrChange w:id="3504" w:author="sales" w:date="2024-06-08T05:22:00Z">
            <w:trPr>
              <w:trHeight w:val="278"/>
            </w:trPr>
          </w:trPrChange>
        </w:trPr>
        <w:tc>
          <w:tcPr>
            <w:tcW w:w="387" w:type="pct"/>
            <w:vMerge/>
            <w:shd w:val="clear" w:color="auto" w:fill="FFFFFF" w:themeFill="background1"/>
            <w:vAlign w:val="center"/>
            <w:tcPrChange w:id="3505" w:author="sales" w:date="2024-06-08T05:22:00Z">
              <w:tcPr>
                <w:tcW w:w="387" w:type="pct"/>
                <w:vMerge/>
                <w:shd w:val="clear" w:color="auto" w:fill="FFFFFF" w:themeFill="background1"/>
              </w:tcPr>
            </w:tcPrChange>
          </w:tcPr>
          <w:p w14:paraId="02BA4A8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50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507" w:author="sales" w:date="2024-06-08T05:22:00Z">
              <w:tcPr>
                <w:tcW w:w="506" w:type="pct"/>
                <w:vMerge/>
                <w:shd w:val="clear" w:color="auto" w:fill="FFFFFF" w:themeFill="background1"/>
                <w:vAlign w:val="center"/>
                <w:hideMark/>
              </w:tcPr>
            </w:tcPrChange>
          </w:tcPr>
          <w:p w14:paraId="3FCB144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508" w:author="sales" w:date="2024-06-08T05:22:00Z">
              <w:tcPr>
                <w:tcW w:w="544" w:type="pct"/>
                <w:vMerge/>
                <w:shd w:val="clear" w:color="auto" w:fill="FFFFFF" w:themeFill="background1"/>
                <w:vAlign w:val="center"/>
                <w:hideMark/>
              </w:tcPr>
            </w:tcPrChange>
          </w:tcPr>
          <w:p w14:paraId="6CD601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509" w:author="sales" w:date="2024-06-08T05:22:00Z">
              <w:tcPr>
                <w:tcW w:w="458" w:type="pct"/>
                <w:shd w:val="clear" w:color="auto" w:fill="FFFFFF" w:themeFill="background1"/>
                <w:vAlign w:val="center"/>
                <w:hideMark/>
              </w:tcPr>
            </w:tcPrChange>
          </w:tcPr>
          <w:p w14:paraId="68F7DE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3510" w:author="sales" w:date="2024-06-08T05:22:00Z">
              <w:tcPr>
                <w:tcW w:w="303" w:type="pct"/>
                <w:shd w:val="clear" w:color="auto" w:fill="FFFFFF" w:themeFill="background1"/>
                <w:vAlign w:val="center"/>
                <w:hideMark/>
              </w:tcPr>
            </w:tcPrChange>
          </w:tcPr>
          <w:p w14:paraId="082D6A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14" w:type="pct"/>
            <w:shd w:val="clear" w:color="auto" w:fill="FFFFFF" w:themeFill="background1"/>
            <w:vAlign w:val="center"/>
            <w:hideMark/>
            <w:tcPrChange w:id="3511" w:author="sales" w:date="2024-06-08T05:22:00Z">
              <w:tcPr>
                <w:tcW w:w="214" w:type="pct"/>
                <w:shd w:val="clear" w:color="auto" w:fill="FFFFFF" w:themeFill="background1"/>
                <w:vAlign w:val="center"/>
                <w:hideMark/>
              </w:tcPr>
            </w:tcPrChange>
          </w:tcPr>
          <w:p w14:paraId="51641C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hideMark/>
            <w:tcPrChange w:id="3512" w:author="sales" w:date="2024-06-08T05:22:00Z">
              <w:tcPr>
                <w:tcW w:w="245" w:type="pct"/>
                <w:shd w:val="clear" w:color="auto" w:fill="FFFFFF" w:themeFill="background1"/>
                <w:vAlign w:val="center"/>
                <w:hideMark/>
              </w:tcPr>
            </w:tcPrChange>
          </w:tcPr>
          <w:p w14:paraId="089393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3513" w:author="sales" w:date="2024-06-08T05:22:00Z">
              <w:tcPr>
                <w:tcW w:w="396" w:type="pct"/>
                <w:shd w:val="clear" w:color="auto" w:fill="FFFFFF" w:themeFill="background1"/>
                <w:vAlign w:val="center"/>
              </w:tcPr>
            </w:tcPrChange>
          </w:tcPr>
          <w:p w14:paraId="207B67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3514" w:author="sales" w:date="2024-06-08T05:22:00Z">
              <w:tcPr>
                <w:tcW w:w="396" w:type="pct"/>
                <w:shd w:val="clear" w:color="auto" w:fill="FFFFFF" w:themeFill="background1"/>
                <w:vAlign w:val="center"/>
                <w:hideMark/>
              </w:tcPr>
            </w:tcPrChange>
          </w:tcPr>
          <w:p w14:paraId="393027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515" w:author="sales" w:date="2024-06-08T05:22:00Z">
              <w:tcPr>
                <w:tcW w:w="335" w:type="pct"/>
                <w:shd w:val="clear" w:color="auto" w:fill="FFFFFF" w:themeFill="background1"/>
                <w:vAlign w:val="center"/>
                <w:hideMark/>
              </w:tcPr>
            </w:tcPrChange>
          </w:tcPr>
          <w:p w14:paraId="076F8E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3516" w:author="sales" w:date="2024-06-08T05:22:00Z">
              <w:tcPr>
                <w:tcW w:w="373" w:type="pct"/>
                <w:shd w:val="clear" w:color="auto" w:fill="FFFFFF" w:themeFill="background1"/>
                <w:vAlign w:val="center"/>
                <w:hideMark/>
              </w:tcPr>
            </w:tcPrChange>
          </w:tcPr>
          <w:p w14:paraId="5DC68F6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3517" w:author="sales" w:date="2024-06-08T05:22:00Z">
              <w:tcPr>
                <w:tcW w:w="504" w:type="pct"/>
                <w:gridSpan w:val="2"/>
                <w:shd w:val="clear" w:color="auto" w:fill="FFFFFF" w:themeFill="background1"/>
                <w:vAlign w:val="center"/>
                <w:hideMark/>
              </w:tcPr>
            </w:tcPrChange>
          </w:tcPr>
          <w:p w14:paraId="2578A4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3518" w:author="sales" w:date="2024-06-08T05:22:00Z">
              <w:tcPr>
                <w:tcW w:w="339" w:type="pct"/>
                <w:shd w:val="clear" w:color="auto" w:fill="FFFFFF" w:themeFill="background1"/>
                <w:vAlign w:val="center"/>
                <w:hideMark/>
              </w:tcPr>
            </w:tcPrChange>
          </w:tcPr>
          <w:p w14:paraId="20566D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5308192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51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520" w:author="sales" w:date="2024-06-08T05:22:00Z">
            <w:trPr>
              <w:trHeight w:val="300"/>
            </w:trPr>
          </w:trPrChange>
        </w:trPr>
        <w:tc>
          <w:tcPr>
            <w:tcW w:w="387" w:type="pct"/>
            <w:vMerge w:val="restart"/>
            <w:shd w:val="clear" w:color="auto" w:fill="FFFFFF" w:themeFill="background1"/>
            <w:vAlign w:val="center"/>
            <w:tcPrChange w:id="3521" w:author="sales" w:date="2024-06-08T05:22:00Z">
              <w:tcPr>
                <w:tcW w:w="387" w:type="pct"/>
                <w:vMerge w:val="restart"/>
                <w:shd w:val="clear" w:color="auto" w:fill="FFFFFF" w:themeFill="background1"/>
              </w:tcPr>
            </w:tcPrChange>
          </w:tcPr>
          <w:p w14:paraId="3BD903C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52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3523" w:author="sales" w:date="2024-06-08T05:22:00Z">
              <w:tcPr>
                <w:tcW w:w="506" w:type="pct"/>
                <w:vMerge w:val="restart"/>
                <w:shd w:val="clear" w:color="auto" w:fill="FFFFFF" w:themeFill="background1"/>
                <w:vAlign w:val="center"/>
              </w:tcPr>
            </w:tcPrChange>
          </w:tcPr>
          <w:p w14:paraId="0F71A6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19600</w:t>
            </w:r>
          </w:p>
        </w:tc>
        <w:tc>
          <w:tcPr>
            <w:tcW w:w="544" w:type="pct"/>
            <w:vMerge w:val="restart"/>
            <w:shd w:val="clear" w:color="auto" w:fill="FFFFFF" w:themeFill="background1"/>
            <w:vAlign w:val="center"/>
            <w:tcPrChange w:id="3524" w:author="sales" w:date="2024-06-08T05:22:00Z">
              <w:tcPr>
                <w:tcW w:w="544" w:type="pct"/>
                <w:vMerge w:val="restart"/>
                <w:shd w:val="clear" w:color="auto" w:fill="FFFFFF" w:themeFill="background1"/>
                <w:vAlign w:val="center"/>
              </w:tcPr>
            </w:tcPrChange>
          </w:tcPr>
          <w:p w14:paraId="1606CC9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1060</w:t>
            </w:r>
          </w:p>
        </w:tc>
        <w:tc>
          <w:tcPr>
            <w:tcW w:w="458" w:type="pct"/>
            <w:shd w:val="clear" w:color="auto" w:fill="FFFFFF" w:themeFill="background1"/>
            <w:vAlign w:val="center"/>
            <w:tcPrChange w:id="3525" w:author="sales" w:date="2024-06-08T05:22:00Z">
              <w:tcPr>
                <w:tcW w:w="458" w:type="pct"/>
                <w:shd w:val="clear" w:color="auto" w:fill="FFFFFF" w:themeFill="background1"/>
                <w:vAlign w:val="center"/>
              </w:tcPr>
            </w:tcPrChange>
          </w:tcPr>
          <w:p w14:paraId="1DE3A2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3526" w:author="sales" w:date="2024-06-08T05:22:00Z">
              <w:tcPr>
                <w:tcW w:w="303" w:type="pct"/>
                <w:shd w:val="clear" w:color="auto" w:fill="FFFFFF" w:themeFill="background1"/>
                <w:vAlign w:val="center"/>
              </w:tcPr>
            </w:tcPrChange>
          </w:tcPr>
          <w:p w14:paraId="40D0C88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3527" w:author="sales" w:date="2024-06-08T05:22:00Z">
              <w:tcPr>
                <w:tcW w:w="214" w:type="pct"/>
                <w:shd w:val="clear" w:color="auto" w:fill="FFFFFF" w:themeFill="background1"/>
                <w:vAlign w:val="center"/>
              </w:tcPr>
            </w:tcPrChange>
          </w:tcPr>
          <w:p w14:paraId="24AA91E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45" w:type="pct"/>
            <w:shd w:val="clear" w:color="auto" w:fill="FFFFFF" w:themeFill="background1"/>
            <w:vAlign w:val="center"/>
            <w:tcPrChange w:id="3528" w:author="sales" w:date="2024-06-08T05:22:00Z">
              <w:tcPr>
                <w:tcW w:w="245" w:type="pct"/>
                <w:shd w:val="clear" w:color="auto" w:fill="FFFFFF" w:themeFill="background1"/>
                <w:vAlign w:val="center"/>
              </w:tcPr>
            </w:tcPrChange>
          </w:tcPr>
          <w:p w14:paraId="3EAC2C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396" w:type="pct"/>
            <w:shd w:val="clear" w:color="auto" w:fill="FFFFFF" w:themeFill="background1"/>
            <w:vAlign w:val="center"/>
            <w:tcPrChange w:id="3529" w:author="sales" w:date="2024-06-08T05:22:00Z">
              <w:tcPr>
                <w:tcW w:w="396" w:type="pct"/>
                <w:shd w:val="clear" w:color="auto" w:fill="FFFFFF" w:themeFill="background1"/>
                <w:vAlign w:val="center"/>
              </w:tcPr>
            </w:tcPrChange>
          </w:tcPr>
          <w:p w14:paraId="6E24AB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3530" w:author="sales" w:date="2024-06-08T05:22:00Z">
              <w:tcPr>
                <w:tcW w:w="396" w:type="pct"/>
                <w:shd w:val="clear" w:color="auto" w:fill="FFFFFF" w:themeFill="background1"/>
                <w:vAlign w:val="center"/>
              </w:tcPr>
            </w:tcPrChange>
          </w:tcPr>
          <w:p w14:paraId="0FD32C7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35" w:type="pct"/>
            <w:shd w:val="clear" w:color="auto" w:fill="FFFFFF" w:themeFill="background1"/>
            <w:vAlign w:val="center"/>
            <w:tcPrChange w:id="3531" w:author="sales" w:date="2024-06-08T05:22:00Z">
              <w:tcPr>
                <w:tcW w:w="335" w:type="pct"/>
                <w:shd w:val="clear" w:color="auto" w:fill="FFFFFF" w:themeFill="background1"/>
                <w:vAlign w:val="center"/>
              </w:tcPr>
            </w:tcPrChange>
          </w:tcPr>
          <w:p w14:paraId="335E37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73" w:type="pct"/>
            <w:shd w:val="clear" w:color="auto" w:fill="FFFFFF" w:themeFill="background1"/>
            <w:vAlign w:val="center"/>
            <w:tcPrChange w:id="3532" w:author="sales" w:date="2024-06-08T05:22:00Z">
              <w:tcPr>
                <w:tcW w:w="373" w:type="pct"/>
                <w:shd w:val="clear" w:color="auto" w:fill="FFFFFF" w:themeFill="background1"/>
                <w:vAlign w:val="center"/>
              </w:tcPr>
            </w:tcPrChange>
          </w:tcPr>
          <w:p w14:paraId="407DB1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w:t>
            </w:r>
          </w:p>
        </w:tc>
        <w:tc>
          <w:tcPr>
            <w:tcW w:w="504" w:type="pct"/>
            <w:shd w:val="clear" w:color="auto" w:fill="FFFFFF" w:themeFill="background1"/>
            <w:vAlign w:val="center"/>
            <w:tcPrChange w:id="3533" w:author="sales" w:date="2024-06-08T05:22:00Z">
              <w:tcPr>
                <w:tcW w:w="504" w:type="pct"/>
                <w:gridSpan w:val="2"/>
                <w:shd w:val="clear" w:color="auto" w:fill="FFFFFF" w:themeFill="background1"/>
                <w:vAlign w:val="center"/>
              </w:tcPr>
            </w:tcPrChange>
          </w:tcPr>
          <w:p w14:paraId="31007B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32</w:t>
            </w:r>
          </w:p>
        </w:tc>
        <w:tc>
          <w:tcPr>
            <w:tcW w:w="339" w:type="pct"/>
            <w:shd w:val="clear" w:color="auto" w:fill="FFFFFF" w:themeFill="background1"/>
            <w:vAlign w:val="center"/>
            <w:tcPrChange w:id="3534" w:author="sales" w:date="2024-06-08T05:22:00Z">
              <w:tcPr>
                <w:tcW w:w="339" w:type="pct"/>
                <w:shd w:val="clear" w:color="auto" w:fill="FFFFFF" w:themeFill="background1"/>
                <w:vAlign w:val="center"/>
              </w:tcPr>
            </w:tcPrChange>
          </w:tcPr>
          <w:p w14:paraId="7A881E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17F9479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53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536" w:author="sales" w:date="2024-06-08T05:22:00Z">
            <w:trPr>
              <w:trHeight w:val="300"/>
            </w:trPr>
          </w:trPrChange>
        </w:trPr>
        <w:tc>
          <w:tcPr>
            <w:tcW w:w="387" w:type="pct"/>
            <w:vMerge/>
            <w:shd w:val="clear" w:color="auto" w:fill="FFFFFF" w:themeFill="background1"/>
            <w:vAlign w:val="center"/>
            <w:tcPrChange w:id="3537" w:author="sales" w:date="2024-06-08T05:22:00Z">
              <w:tcPr>
                <w:tcW w:w="387" w:type="pct"/>
                <w:vMerge/>
                <w:shd w:val="clear" w:color="auto" w:fill="FFFFFF" w:themeFill="background1"/>
              </w:tcPr>
            </w:tcPrChange>
          </w:tcPr>
          <w:p w14:paraId="78B9CD9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53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3539" w:author="sales" w:date="2024-06-08T05:22:00Z">
              <w:tcPr>
                <w:tcW w:w="506" w:type="pct"/>
                <w:vMerge/>
                <w:shd w:val="clear" w:color="auto" w:fill="FFFFFF" w:themeFill="background1"/>
                <w:vAlign w:val="center"/>
              </w:tcPr>
            </w:tcPrChange>
          </w:tcPr>
          <w:p w14:paraId="0B115E0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540" w:author="sales" w:date="2024-06-08T05:22:00Z">
              <w:tcPr>
                <w:tcW w:w="544" w:type="pct"/>
                <w:vMerge/>
                <w:shd w:val="clear" w:color="auto" w:fill="FFFFFF" w:themeFill="background1"/>
                <w:vAlign w:val="center"/>
              </w:tcPr>
            </w:tcPrChange>
          </w:tcPr>
          <w:p w14:paraId="3450ADF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541" w:author="sales" w:date="2024-06-08T05:22:00Z">
              <w:tcPr>
                <w:tcW w:w="458" w:type="pct"/>
                <w:shd w:val="clear" w:color="auto" w:fill="FFFFFF" w:themeFill="background1"/>
                <w:vAlign w:val="center"/>
              </w:tcPr>
            </w:tcPrChange>
          </w:tcPr>
          <w:p w14:paraId="162F003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tcPrChange w:id="3542" w:author="sales" w:date="2024-06-08T05:22:00Z">
              <w:tcPr>
                <w:tcW w:w="303" w:type="pct"/>
                <w:shd w:val="clear" w:color="auto" w:fill="FFFFFF" w:themeFill="background1"/>
                <w:vAlign w:val="center"/>
              </w:tcPr>
            </w:tcPrChange>
          </w:tcPr>
          <w:p w14:paraId="242871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3543" w:author="sales" w:date="2024-06-08T05:22:00Z">
              <w:tcPr>
                <w:tcW w:w="214" w:type="pct"/>
                <w:shd w:val="clear" w:color="auto" w:fill="FFFFFF" w:themeFill="background1"/>
                <w:vAlign w:val="center"/>
              </w:tcPr>
            </w:tcPrChange>
          </w:tcPr>
          <w:p w14:paraId="3E9A4A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tcPrChange w:id="3544" w:author="sales" w:date="2024-06-08T05:22:00Z">
              <w:tcPr>
                <w:tcW w:w="245" w:type="pct"/>
                <w:shd w:val="clear" w:color="auto" w:fill="FFFFFF" w:themeFill="background1"/>
                <w:vAlign w:val="center"/>
              </w:tcPr>
            </w:tcPrChange>
          </w:tcPr>
          <w:p w14:paraId="4016D3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396" w:type="pct"/>
            <w:shd w:val="clear" w:color="auto" w:fill="FFFFFF" w:themeFill="background1"/>
            <w:vAlign w:val="center"/>
            <w:tcPrChange w:id="3545" w:author="sales" w:date="2024-06-08T05:22:00Z">
              <w:tcPr>
                <w:tcW w:w="396" w:type="pct"/>
                <w:shd w:val="clear" w:color="auto" w:fill="FFFFFF" w:themeFill="background1"/>
                <w:vAlign w:val="center"/>
              </w:tcPr>
            </w:tcPrChange>
          </w:tcPr>
          <w:p w14:paraId="46C715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3546" w:author="sales" w:date="2024-06-08T05:22:00Z">
              <w:tcPr>
                <w:tcW w:w="396" w:type="pct"/>
                <w:shd w:val="clear" w:color="auto" w:fill="FFFFFF" w:themeFill="background1"/>
                <w:vAlign w:val="center"/>
              </w:tcPr>
            </w:tcPrChange>
          </w:tcPr>
          <w:p w14:paraId="5E951B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tcPrChange w:id="3547" w:author="sales" w:date="2024-06-08T05:22:00Z">
              <w:tcPr>
                <w:tcW w:w="335" w:type="pct"/>
                <w:shd w:val="clear" w:color="auto" w:fill="FFFFFF" w:themeFill="background1"/>
                <w:vAlign w:val="center"/>
              </w:tcPr>
            </w:tcPrChange>
          </w:tcPr>
          <w:p w14:paraId="194154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tcPrChange w:id="3548" w:author="sales" w:date="2024-06-08T05:22:00Z">
              <w:tcPr>
                <w:tcW w:w="373" w:type="pct"/>
                <w:shd w:val="clear" w:color="auto" w:fill="FFFFFF" w:themeFill="background1"/>
                <w:vAlign w:val="center"/>
              </w:tcPr>
            </w:tcPrChange>
          </w:tcPr>
          <w:p w14:paraId="7A4D34C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tcPrChange w:id="3549" w:author="sales" w:date="2024-06-08T05:22:00Z">
              <w:tcPr>
                <w:tcW w:w="504" w:type="pct"/>
                <w:gridSpan w:val="2"/>
                <w:shd w:val="clear" w:color="auto" w:fill="FFFFFF" w:themeFill="background1"/>
                <w:vAlign w:val="center"/>
              </w:tcPr>
            </w:tcPrChange>
          </w:tcPr>
          <w:p w14:paraId="7EEF29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tcPrChange w:id="3550" w:author="sales" w:date="2024-06-08T05:22:00Z">
              <w:tcPr>
                <w:tcW w:w="339" w:type="pct"/>
                <w:shd w:val="clear" w:color="auto" w:fill="FFFFFF" w:themeFill="background1"/>
                <w:vAlign w:val="center"/>
              </w:tcPr>
            </w:tcPrChange>
          </w:tcPr>
          <w:p w14:paraId="381851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2900BA7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55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552" w:author="sales" w:date="2024-06-08T05:22:00Z">
            <w:trPr>
              <w:trHeight w:val="300"/>
            </w:trPr>
          </w:trPrChange>
        </w:trPr>
        <w:tc>
          <w:tcPr>
            <w:tcW w:w="387" w:type="pct"/>
            <w:vMerge/>
            <w:shd w:val="clear" w:color="auto" w:fill="FFFFFF" w:themeFill="background1"/>
            <w:vAlign w:val="center"/>
            <w:tcPrChange w:id="3553" w:author="sales" w:date="2024-06-08T05:22:00Z">
              <w:tcPr>
                <w:tcW w:w="387" w:type="pct"/>
                <w:vMerge/>
                <w:shd w:val="clear" w:color="auto" w:fill="FFFFFF" w:themeFill="background1"/>
              </w:tcPr>
            </w:tcPrChange>
          </w:tcPr>
          <w:p w14:paraId="513B9EF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55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3555" w:author="sales" w:date="2024-06-08T05:22:00Z">
              <w:tcPr>
                <w:tcW w:w="506" w:type="pct"/>
                <w:vMerge/>
                <w:shd w:val="clear" w:color="auto" w:fill="FFFFFF" w:themeFill="background1"/>
                <w:vAlign w:val="center"/>
              </w:tcPr>
            </w:tcPrChange>
          </w:tcPr>
          <w:p w14:paraId="774ECF1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556" w:author="sales" w:date="2024-06-08T05:22:00Z">
              <w:tcPr>
                <w:tcW w:w="544" w:type="pct"/>
                <w:vMerge/>
                <w:shd w:val="clear" w:color="auto" w:fill="FFFFFF" w:themeFill="background1"/>
                <w:vAlign w:val="center"/>
              </w:tcPr>
            </w:tcPrChange>
          </w:tcPr>
          <w:p w14:paraId="256B58E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557" w:author="sales" w:date="2024-06-08T05:22:00Z">
              <w:tcPr>
                <w:tcW w:w="458" w:type="pct"/>
                <w:shd w:val="clear" w:color="auto" w:fill="FFFFFF" w:themeFill="background1"/>
                <w:vAlign w:val="center"/>
              </w:tcPr>
            </w:tcPrChange>
          </w:tcPr>
          <w:p w14:paraId="223E94EC" w14:textId="38EADD24"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3558" w:author="sales" w:date="2024-06-08T03:44: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H18</w:t>
            </w:r>
            <w:ins w:id="3559" w:author="sales" w:date="2024-06-08T03:44:00Z">
              <w:r w:rsidR="003450CA">
                <w:rPr>
                  <w:rFonts w:ascii="Times New Roman" w:eastAsia="Times New Roman" w:hAnsi="Times New Roman" w:cs="Times New Roman"/>
                  <w:color w:val="000000" w:themeColor="text1"/>
                  <w:sz w:val="20"/>
                  <w:szCs w:val="20"/>
                </w:rPr>
                <w:t xml:space="preserve"> </w:t>
              </w:r>
            </w:ins>
            <w:del w:id="3560" w:author="sales" w:date="2024-06-08T03:44:00Z">
              <w:r w:rsidRPr="002158CC" w:rsidDel="003450CA">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or</w:t>
            </w:r>
            <w:ins w:id="3561" w:author="sales" w:date="2024-06-08T03:44:00Z">
              <w:r w:rsidR="003450CA">
                <w:rPr>
                  <w:rFonts w:ascii="Times New Roman" w:eastAsia="Times New Roman" w:hAnsi="Times New Roman" w:cs="Times New Roman"/>
                  <w:color w:val="000000" w:themeColor="text1"/>
                  <w:sz w:val="20"/>
                  <w:szCs w:val="20"/>
                </w:rPr>
                <w:t xml:space="preserve"> </w:t>
              </w:r>
            </w:ins>
            <w:del w:id="3562" w:author="sales" w:date="2024-06-08T03:44:00Z">
              <w:r w:rsidRPr="002158CC" w:rsidDel="003450CA">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H28</w:t>
            </w:r>
          </w:p>
        </w:tc>
        <w:tc>
          <w:tcPr>
            <w:tcW w:w="303" w:type="pct"/>
            <w:shd w:val="clear" w:color="auto" w:fill="FFFFFF" w:themeFill="background1"/>
            <w:vAlign w:val="center"/>
            <w:tcPrChange w:id="3563" w:author="sales" w:date="2024-06-08T05:22:00Z">
              <w:tcPr>
                <w:tcW w:w="303" w:type="pct"/>
                <w:shd w:val="clear" w:color="auto" w:fill="FFFFFF" w:themeFill="background1"/>
                <w:vAlign w:val="center"/>
              </w:tcPr>
            </w:tcPrChange>
          </w:tcPr>
          <w:p w14:paraId="55E3F7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3564" w:author="sales" w:date="2024-06-08T05:22:00Z">
              <w:tcPr>
                <w:tcW w:w="214" w:type="pct"/>
                <w:shd w:val="clear" w:color="auto" w:fill="FFFFFF" w:themeFill="background1"/>
                <w:vAlign w:val="center"/>
              </w:tcPr>
            </w:tcPrChange>
          </w:tcPr>
          <w:p w14:paraId="2587AFF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tcPrChange w:id="3565" w:author="sales" w:date="2024-06-08T05:22:00Z">
              <w:tcPr>
                <w:tcW w:w="245" w:type="pct"/>
                <w:shd w:val="clear" w:color="auto" w:fill="FFFFFF" w:themeFill="background1"/>
                <w:vAlign w:val="center"/>
              </w:tcPr>
            </w:tcPrChange>
          </w:tcPr>
          <w:p w14:paraId="61765E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3566" w:author="sales" w:date="2024-06-08T05:22:00Z">
              <w:tcPr>
                <w:tcW w:w="396" w:type="pct"/>
                <w:shd w:val="clear" w:color="auto" w:fill="FFFFFF" w:themeFill="background1"/>
                <w:vAlign w:val="center"/>
              </w:tcPr>
            </w:tcPrChange>
          </w:tcPr>
          <w:p w14:paraId="1525E11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3567" w:author="sales" w:date="2024-06-08T05:22:00Z">
              <w:tcPr>
                <w:tcW w:w="396" w:type="pct"/>
                <w:shd w:val="clear" w:color="auto" w:fill="FFFFFF" w:themeFill="background1"/>
                <w:vAlign w:val="center"/>
              </w:tcPr>
            </w:tcPrChange>
          </w:tcPr>
          <w:p w14:paraId="693985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3568" w:author="sales" w:date="2024-06-08T05:22:00Z">
              <w:tcPr>
                <w:tcW w:w="335" w:type="pct"/>
                <w:shd w:val="clear" w:color="auto" w:fill="FFFFFF" w:themeFill="background1"/>
                <w:vAlign w:val="center"/>
              </w:tcPr>
            </w:tcPrChange>
          </w:tcPr>
          <w:p w14:paraId="5EB7DEC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tcPrChange w:id="3569" w:author="sales" w:date="2024-06-08T05:22:00Z">
              <w:tcPr>
                <w:tcW w:w="373" w:type="pct"/>
                <w:shd w:val="clear" w:color="auto" w:fill="FFFFFF" w:themeFill="background1"/>
                <w:vAlign w:val="center"/>
              </w:tcPr>
            </w:tcPrChange>
          </w:tcPr>
          <w:p w14:paraId="4EEB402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tcPrChange w:id="3570" w:author="sales" w:date="2024-06-08T05:22:00Z">
              <w:tcPr>
                <w:tcW w:w="504" w:type="pct"/>
                <w:gridSpan w:val="2"/>
                <w:shd w:val="clear" w:color="auto" w:fill="FFFFFF" w:themeFill="background1"/>
                <w:vAlign w:val="center"/>
              </w:tcPr>
            </w:tcPrChange>
          </w:tcPr>
          <w:p w14:paraId="3209F9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tcPrChange w:id="3571" w:author="sales" w:date="2024-06-08T05:22:00Z">
              <w:tcPr>
                <w:tcW w:w="339" w:type="pct"/>
                <w:shd w:val="clear" w:color="auto" w:fill="FFFFFF" w:themeFill="background1"/>
                <w:vAlign w:val="center"/>
              </w:tcPr>
            </w:tcPrChange>
          </w:tcPr>
          <w:p w14:paraId="43A842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0888542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57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573" w:author="sales" w:date="2024-06-08T05:22:00Z">
            <w:trPr>
              <w:trHeight w:val="300"/>
            </w:trPr>
          </w:trPrChange>
        </w:trPr>
        <w:tc>
          <w:tcPr>
            <w:tcW w:w="387" w:type="pct"/>
            <w:vMerge w:val="restart"/>
            <w:shd w:val="clear" w:color="auto" w:fill="FFFFFF" w:themeFill="background1"/>
            <w:vAlign w:val="center"/>
            <w:tcPrChange w:id="3574" w:author="sales" w:date="2024-06-08T05:22:00Z">
              <w:tcPr>
                <w:tcW w:w="387" w:type="pct"/>
                <w:vMerge w:val="restart"/>
                <w:shd w:val="clear" w:color="auto" w:fill="FFFFFF" w:themeFill="background1"/>
              </w:tcPr>
            </w:tcPrChange>
          </w:tcPr>
          <w:p w14:paraId="1BFDCDC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57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576" w:author="sales" w:date="2024-06-08T05:22:00Z">
              <w:tcPr>
                <w:tcW w:w="506" w:type="pct"/>
                <w:vMerge w:val="restart"/>
                <w:shd w:val="clear" w:color="auto" w:fill="FFFFFF" w:themeFill="background1"/>
                <w:vAlign w:val="center"/>
                <w:hideMark/>
              </w:tcPr>
            </w:tcPrChange>
          </w:tcPr>
          <w:p w14:paraId="72CB48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19500</w:t>
            </w:r>
          </w:p>
        </w:tc>
        <w:tc>
          <w:tcPr>
            <w:tcW w:w="544" w:type="pct"/>
            <w:vMerge w:val="restart"/>
            <w:shd w:val="clear" w:color="auto" w:fill="FFFFFF" w:themeFill="background1"/>
            <w:vAlign w:val="center"/>
            <w:hideMark/>
            <w:tcPrChange w:id="3577" w:author="sales" w:date="2024-06-08T05:22:00Z">
              <w:tcPr>
                <w:tcW w:w="544" w:type="pct"/>
                <w:vMerge w:val="restart"/>
                <w:shd w:val="clear" w:color="auto" w:fill="FFFFFF" w:themeFill="background1"/>
                <w:vAlign w:val="center"/>
                <w:hideMark/>
              </w:tcPr>
            </w:tcPrChange>
          </w:tcPr>
          <w:p w14:paraId="7B9F58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1050</w:t>
            </w:r>
          </w:p>
        </w:tc>
        <w:tc>
          <w:tcPr>
            <w:tcW w:w="458" w:type="pct"/>
            <w:shd w:val="clear" w:color="auto" w:fill="FFFFFF" w:themeFill="background1"/>
            <w:vAlign w:val="center"/>
            <w:hideMark/>
            <w:tcPrChange w:id="3578" w:author="sales" w:date="2024-06-08T05:22:00Z">
              <w:tcPr>
                <w:tcW w:w="458" w:type="pct"/>
                <w:shd w:val="clear" w:color="auto" w:fill="FFFFFF" w:themeFill="background1"/>
                <w:vAlign w:val="center"/>
                <w:hideMark/>
              </w:tcPr>
            </w:tcPrChange>
          </w:tcPr>
          <w:p w14:paraId="2B0A690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579" w:author="sales" w:date="2024-06-08T05:22:00Z">
              <w:tcPr>
                <w:tcW w:w="303" w:type="pct"/>
                <w:shd w:val="clear" w:color="auto" w:fill="FFFFFF" w:themeFill="background1"/>
                <w:vAlign w:val="center"/>
                <w:hideMark/>
              </w:tcPr>
            </w:tcPrChange>
          </w:tcPr>
          <w:p w14:paraId="496CAF5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214" w:type="pct"/>
            <w:shd w:val="clear" w:color="auto" w:fill="FFFFFF" w:themeFill="background1"/>
            <w:vAlign w:val="center"/>
            <w:hideMark/>
            <w:tcPrChange w:id="3580" w:author="sales" w:date="2024-06-08T05:22:00Z">
              <w:tcPr>
                <w:tcW w:w="214" w:type="pct"/>
                <w:shd w:val="clear" w:color="auto" w:fill="FFFFFF" w:themeFill="background1"/>
                <w:vAlign w:val="center"/>
                <w:hideMark/>
              </w:tcPr>
            </w:tcPrChange>
          </w:tcPr>
          <w:p w14:paraId="698EE5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45" w:type="pct"/>
            <w:shd w:val="clear" w:color="auto" w:fill="FFFFFF" w:themeFill="background1"/>
            <w:vAlign w:val="center"/>
            <w:hideMark/>
            <w:tcPrChange w:id="3581" w:author="sales" w:date="2024-06-08T05:22:00Z">
              <w:tcPr>
                <w:tcW w:w="245" w:type="pct"/>
                <w:shd w:val="clear" w:color="auto" w:fill="FFFFFF" w:themeFill="background1"/>
                <w:vAlign w:val="center"/>
                <w:hideMark/>
              </w:tcPr>
            </w:tcPrChange>
          </w:tcPr>
          <w:p w14:paraId="29FFDF9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396" w:type="pct"/>
            <w:shd w:val="clear" w:color="auto" w:fill="FFFFFF" w:themeFill="background1"/>
            <w:vAlign w:val="center"/>
            <w:tcPrChange w:id="3582" w:author="sales" w:date="2024-06-08T05:22:00Z">
              <w:tcPr>
                <w:tcW w:w="396" w:type="pct"/>
                <w:shd w:val="clear" w:color="auto" w:fill="FFFFFF" w:themeFill="background1"/>
                <w:vAlign w:val="center"/>
              </w:tcPr>
            </w:tcPrChange>
          </w:tcPr>
          <w:p w14:paraId="583180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15</w:t>
            </w:r>
          </w:p>
        </w:tc>
        <w:tc>
          <w:tcPr>
            <w:tcW w:w="396" w:type="pct"/>
            <w:shd w:val="clear" w:color="auto" w:fill="FFFFFF" w:themeFill="background1"/>
            <w:vAlign w:val="center"/>
            <w:hideMark/>
            <w:tcPrChange w:id="3583" w:author="sales" w:date="2024-06-08T05:22:00Z">
              <w:tcPr>
                <w:tcW w:w="396" w:type="pct"/>
                <w:shd w:val="clear" w:color="auto" w:fill="FFFFFF" w:themeFill="background1"/>
                <w:vAlign w:val="center"/>
                <w:hideMark/>
              </w:tcPr>
            </w:tcPrChange>
          </w:tcPr>
          <w:p w14:paraId="7E0EC3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5" w:type="pct"/>
            <w:shd w:val="clear" w:color="auto" w:fill="FFFFFF" w:themeFill="background1"/>
            <w:vAlign w:val="center"/>
            <w:hideMark/>
            <w:tcPrChange w:id="3584" w:author="sales" w:date="2024-06-08T05:22:00Z">
              <w:tcPr>
                <w:tcW w:w="335" w:type="pct"/>
                <w:shd w:val="clear" w:color="auto" w:fill="FFFFFF" w:themeFill="background1"/>
                <w:vAlign w:val="center"/>
                <w:hideMark/>
              </w:tcPr>
            </w:tcPrChange>
          </w:tcPr>
          <w:p w14:paraId="175E4E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73" w:type="pct"/>
            <w:shd w:val="clear" w:color="auto" w:fill="FFFFFF" w:themeFill="background1"/>
            <w:vAlign w:val="center"/>
            <w:hideMark/>
            <w:tcPrChange w:id="3585" w:author="sales" w:date="2024-06-08T05:22:00Z">
              <w:tcPr>
                <w:tcW w:w="373" w:type="pct"/>
                <w:shd w:val="clear" w:color="auto" w:fill="FFFFFF" w:themeFill="background1"/>
                <w:vAlign w:val="center"/>
                <w:hideMark/>
              </w:tcPr>
            </w:tcPrChange>
          </w:tcPr>
          <w:p w14:paraId="17E416E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504" w:type="pct"/>
            <w:shd w:val="clear" w:color="auto" w:fill="FFFFFF" w:themeFill="background1"/>
            <w:vAlign w:val="center"/>
            <w:hideMark/>
            <w:tcPrChange w:id="3586" w:author="sales" w:date="2024-06-08T05:22:00Z">
              <w:tcPr>
                <w:tcW w:w="504" w:type="pct"/>
                <w:gridSpan w:val="2"/>
                <w:shd w:val="clear" w:color="auto" w:fill="FFFFFF" w:themeFill="background1"/>
                <w:vAlign w:val="center"/>
                <w:hideMark/>
              </w:tcPr>
            </w:tcPrChange>
          </w:tcPr>
          <w:p w14:paraId="24500D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39" w:type="pct"/>
            <w:shd w:val="clear" w:color="auto" w:fill="FFFFFF" w:themeFill="background1"/>
            <w:vAlign w:val="center"/>
            <w:hideMark/>
            <w:tcPrChange w:id="3587" w:author="sales" w:date="2024-06-08T05:22:00Z">
              <w:tcPr>
                <w:tcW w:w="339" w:type="pct"/>
                <w:shd w:val="clear" w:color="auto" w:fill="FFFFFF" w:themeFill="background1"/>
                <w:vAlign w:val="center"/>
                <w:hideMark/>
              </w:tcPr>
            </w:tcPrChange>
          </w:tcPr>
          <w:p w14:paraId="2E337E7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2422ED1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58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589" w:author="sales" w:date="2024-06-08T05:22:00Z">
            <w:trPr>
              <w:trHeight w:val="300"/>
            </w:trPr>
          </w:trPrChange>
        </w:trPr>
        <w:tc>
          <w:tcPr>
            <w:tcW w:w="387" w:type="pct"/>
            <w:vMerge/>
            <w:shd w:val="clear" w:color="auto" w:fill="FFFFFF" w:themeFill="background1"/>
            <w:vAlign w:val="center"/>
            <w:tcPrChange w:id="3590" w:author="sales" w:date="2024-06-08T05:22:00Z">
              <w:tcPr>
                <w:tcW w:w="387" w:type="pct"/>
                <w:vMerge/>
                <w:shd w:val="clear" w:color="auto" w:fill="FFFFFF" w:themeFill="background1"/>
              </w:tcPr>
            </w:tcPrChange>
          </w:tcPr>
          <w:p w14:paraId="7110643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59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592" w:author="sales" w:date="2024-06-08T05:22:00Z">
              <w:tcPr>
                <w:tcW w:w="506" w:type="pct"/>
                <w:vMerge/>
                <w:shd w:val="clear" w:color="auto" w:fill="FFFFFF" w:themeFill="background1"/>
                <w:vAlign w:val="center"/>
                <w:hideMark/>
              </w:tcPr>
            </w:tcPrChange>
          </w:tcPr>
          <w:p w14:paraId="1CE126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593" w:author="sales" w:date="2024-06-08T05:22:00Z">
              <w:tcPr>
                <w:tcW w:w="544" w:type="pct"/>
                <w:vMerge/>
                <w:shd w:val="clear" w:color="auto" w:fill="FFFFFF" w:themeFill="background1"/>
                <w:vAlign w:val="center"/>
                <w:hideMark/>
              </w:tcPr>
            </w:tcPrChange>
          </w:tcPr>
          <w:p w14:paraId="048F40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594" w:author="sales" w:date="2024-06-08T05:22:00Z">
              <w:tcPr>
                <w:tcW w:w="458" w:type="pct"/>
                <w:shd w:val="clear" w:color="auto" w:fill="FFFFFF" w:themeFill="background1"/>
                <w:vAlign w:val="center"/>
                <w:hideMark/>
              </w:tcPr>
            </w:tcPrChange>
          </w:tcPr>
          <w:p w14:paraId="06B361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3595" w:author="sales" w:date="2024-06-08T05:22:00Z">
              <w:tcPr>
                <w:tcW w:w="303" w:type="pct"/>
                <w:shd w:val="clear" w:color="auto" w:fill="FFFFFF" w:themeFill="background1"/>
                <w:vAlign w:val="center"/>
                <w:hideMark/>
              </w:tcPr>
            </w:tcPrChange>
          </w:tcPr>
          <w:p w14:paraId="2AB56E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214" w:type="pct"/>
            <w:shd w:val="clear" w:color="auto" w:fill="FFFFFF" w:themeFill="background1"/>
            <w:vAlign w:val="center"/>
            <w:hideMark/>
            <w:tcPrChange w:id="3596" w:author="sales" w:date="2024-06-08T05:22:00Z">
              <w:tcPr>
                <w:tcW w:w="214" w:type="pct"/>
                <w:shd w:val="clear" w:color="auto" w:fill="FFFFFF" w:themeFill="background1"/>
                <w:vAlign w:val="center"/>
                <w:hideMark/>
              </w:tcPr>
            </w:tcPrChange>
          </w:tcPr>
          <w:p w14:paraId="0D6D43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w:t>
            </w:r>
          </w:p>
        </w:tc>
        <w:tc>
          <w:tcPr>
            <w:tcW w:w="245" w:type="pct"/>
            <w:shd w:val="clear" w:color="auto" w:fill="FFFFFF" w:themeFill="background1"/>
            <w:vAlign w:val="center"/>
            <w:hideMark/>
            <w:tcPrChange w:id="3597" w:author="sales" w:date="2024-06-08T05:22:00Z">
              <w:tcPr>
                <w:tcW w:w="245" w:type="pct"/>
                <w:shd w:val="clear" w:color="auto" w:fill="FFFFFF" w:themeFill="background1"/>
                <w:vAlign w:val="center"/>
                <w:hideMark/>
              </w:tcPr>
            </w:tcPrChange>
          </w:tcPr>
          <w:p w14:paraId="33B8EC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3598" w:author="sales" w:date="2024-06-08T05:22:00Z">
              <w:tcPr>
                <w:tcW w:w="396" w:type="pct"/>
                <w:shd w:val="clear" w:color="auto" w:fill="FFFFFF" w:themeFill="background1"/>
                <w:vAlign w:val="center"/>
              </w:tcPr>
            </w:tcPrChange>
          </w:tcPr>
          <w:p w14:paraId="585D66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3599" w:author="sales" w:date="2024-06-08T05:22:00Z">
              <w:tcPr>
                <w:tcW w:w="396" w:type="pct"/>
                <w:shd w:val="clear" w:color="auto" w:fill="FFFFFF" w:themeFill="background1"/>
                <w:vAlign w:val="center"/>
                <w:hideMark/>
              </w:tcPr>
            </w:tcPrChange>
          </w:tcPr>
          <w:p w14:paraId="123982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600" w:author="sales" w:date="2024-06-08T05:22:00Z">
              <w:tcPr>
                <w:tcW w:w="335" w:type="pct"/>
                <w:shd w:val="clear" w:color="auto" w:fill="FFFFFF" w:themeFill="background1"/>
                <w:vAlign w:val="center"/>
                <w:hideMark/>
              </w:tcPr>
            </w:tcPrChange>
          </w:tcPr>
          <w:p w14:paraId="433FCA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601" w:author="sales" w:date="2024-06-08T05:22:00Z">
              <w:tcPr>
                <w:tcW w:w="373" w:type="pct"/>
                <w:shd w:val="clear" w:color="auto" w:fill="FFFFFF" w:themeFill="background1"/>
                <w:vAlign w:val="center"/>
                <w:hideMark/>
              </w:tcPr>
            </w:tcPrChange>
          </w:tcPr>
          <w:p w14:paraId="0142A2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602" w:author="sales" w:date="2024-06-08T05:22:00Z">
              <w:tcPr>
                <w:tcW w:w="504" w:type="pct"/>
                <w:gridSpan w:val="2"/>
                <w:shd w:val="clear" w:color="auto" w:fill="FFFFFF" w:themeFill="background1"/>
                <w:vAlign w:val="center"/>
                <w:hideMark/>
              </w:tcPr>
            </w:tcPrChange>
          </w:tcPr>
          <w:p w14:paraId="744FD8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603" w:author="sales" w:date="2024-06-08T05:22:00Z">
              <w:tcPr>
                <w:tcW w:w="339" w:type="pct"/>
                <w:shd w:val="clear" w:color="auto" w:fill="FFFFFF" w:themeFill="background1"/>
                <w:vAlign w:val="center"/>
                <w:hideMark/>
              </w:tcPr>
            </w:tcPrChange>
          </w:tcPr>
          <w:p w14:paraId="36277E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5E0AC2B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60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605" w:author="sales" w:date="2024-06-08T05:22:00Z">
            <w:trPr>
              <w:trHeight w:val="300"/>
            </w:trPr>
          </w:trPrChange>
        </w:trPr>
        <w:tc>
          <w:tcPr>
            <w:tcW w:w="387" w:type="pct"/>
            <w:vMerge/>
            <w:shd w:val="clear" w:color="auto" w:fill="FFFFFF" w:themeFill="background1"/>
            <w:vAlign w:val="center"/>
            <w:tcPrChange w:id="3606" w:author="sales" w:date="2024-06-08T05:22:00Z">
              <w:tcPr>
                <w:tcW w:w="387" w:type="pct"/>
                <w:vMerge/>
                <w:shd w:val="clear" w:color="auto" w:fill="FFFFFF" w:themeFill="background1"/>
              </w:tcPr>
            </w:tcPrChange>
          </w:tcPr>
          <w:p w14:paraId="6AED3ECD"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60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608" w:author="sales" w:date="2024-06-08T05:22:00Z">
              <w:tcPr>
                <w:tcW w:w="506" w:type="pct"/>
                <w:vMerge/>
                <w:shd w:val="clear" w:color="auto" w:fill="FFFFFF" w:themeFill="background1"/>
                <w:vAlign w:val="center"/>
                <w:hideMark/>
              </w:tcPr>
            </w:tcPrChange>
          </w:tcPr>
          <w:p w14:paraId="2A8F1C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609" w:author="sales" w:date="2024-06-08T05:22:00Z">
              <w:tcPr>
                <w:tcW w:w="544" w:type="pct"/>
                <w:vMerge/>
                <w:shd w:val="clear" w:color="auto" w:fill="FFFFFF" w:themeFill="background1"/>
                <w:vAlign w:val="center"/>
                <w:hideMark/>
              </w:tcPr>
            </w:tcPrChange>
          </w:tcPr>
          <w:p w14:paraId="4F56BEC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610" w:author="sales" w:date="2024-06-08T05:22:00Z">
              <w:tcPr>
                <w:tcW w:w="458" w:type="pct"/>
                <w:shd w:val="clear" w:color="auto" w:fill="FFFFFF" w:themeFill="background1"/>
                <w:vAlign w:val="center"/>
                <w:hideMark/>
              </w:tcPr>
            </w:tcPrChange>
          </w:tcPr>
          <w:p w14:paraId="4DE238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3611" w:author="sales" w:date="2024-06-08T05:22:00Z">
              <w:tcPr>
                <w:tcW w:w="303" w:type="pct"/>
                <w:shd w:val="clear" w:color="auto" w:fill="FFFFFF" w:themeFill="background1"/>
                <w:vAlign w:val="center"/>
                <w:hideMark/>
              </w:tcPr>
            </w:tcPrChange>
          </w:tcPr>
          <w:p w14:paraId="7AA90B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14" w:type="pct"/>
            <w:shd w:val="clear" w:color="auto" w:fill="FFFFFF" w:themeFill="background1"/>
            <w:vAlign w:val="center"/>
            <w:hideMark/>
            <w:tcPrChange w:id="3612" w:author="sales" w:date="2024-06-08T05:22:00Z">
              <w:tcPr>
                <w:tcW w:w="214" w:type="pct"/>
                <w:shd w:val="clear" w:color="auto" w:fill="FFFFFF" w:themeFill="background1"/>
                <w:vAlign w:val="center"/>
                <w:hideMark/>
              </w:tcPr>
            </w:tcPrChange>
          </w:tcPr>
          <w:p w14:paraId="422FD1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hideMark/>
            <w:tcPrChange w:id="3613" w:author="sales" w:date="2024-06-08T05:22:00Z">
              <w:tcPr>
                <w:tcW w:w="245" w:type="pct"/>
                <w:shd w:val="clear" w:color="auto" w:fill="FFFFFF" w:themeFill="background1"/>
                <w:vAlign w:val="center"/>
                <w:hideMark/>
              </w:tcPr>
            </w:tcPrChange>
          </w:tcPr>
          <w:p w14:paraId="3F7542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396" w:type="pct"/>
            <w:shd w:val="clear" w:color="auto" w:fill="FFFFFF" w:themeFill="background1"/>
            <w:vAlign w:val="center"/>
            <w:tcPrChange w:id="3614" w:author="sales" w:date="2024-06-08T05:22:00Z">
              <w:tcPr>
                <w:tcW w:w="396" w:type="pct"/>
                <w:shd w:val="clear" w:color="auto" w:fill="FFFFFF" w:themeFill="background1"/>
                <w:vAlign w:val="center"/>
              </w:tcPr>
            </w:tcPrChange>
          </w:tcPr>
          <w:p w14:paraId="108FF44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3615" w:author="sales" w:date="2024-06-08T05:22:00Z">
              <w:tcPr>
                <w:tcW w:w="396" w:type="pct"/>
                <w:shd w:val="clear" w:color="auto" w:fill="FFFFFF" w:themeFill="background1"/>
                <w:vAlign w:val="center"/>
                <w:hideMark/>
              </w:tcPr>
            </w:tcPrChange>
          </w:tcPr>
          <w:p w14:paraId="7D9B51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616" w:author="sales" w:date="2024-06-08T05:22:00Z">
              <w:tcPr>
                <w:tcW w:w="335" w:type="pct"/>
                <w:shd w:val="clear" w:color="auto" w:fill="FFFFFF" w:themeFill="background1"/>
                <w:vAlign w:val="center"/>
                <w:hideMark/>
              </w:tcPr>
            </w:tcPrChange>
          </w:tcPr>
          <w:p w14:paraId="4A84838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617" w:author="sales" w:date="2024-06-08T05:22:00Z">
              <w:tcPr>
                <w:tcW w:w="373" w:type="pct"/>
                <w:shd w:val="clear" w:color="auto" w:fill="FFFFFF" w:themeFill="background1"/>
                <w:vAlign w:val="center"/>
                <w:hideMark/>
              </w:tcPr>
            </w:tcPrChange>
          </w:tcPr>
          <w:p w14:paraId="58B6CD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3618" w:author="sales" w:date="2024-06-08T05:22:00Z">
              <w:tcPr>
                <w:tcW w:w="504" w:type="pct"/>
                <w:gridSpan w:val="2"/>
                <w:shd w:val="clear" w:color="auto" w:fill="FFFFFF" w:themeFill="background1"/>
                <w:vAlign w:val="center"/>
                <w:hideMark/>
              </w:tcPr>
            </w:tcPrChange>
          </w:tcPr>
          <w:p w14:paraId="780014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619" w:author="sales" w:date="2024-06-08T05:22:00Z">
              <w:tcPr>
                <w:tcW w:w="339" w:type="pct"/>
                <w:shd w:val="clear" w:color="auto" w:fill="FFFFFF" w:themeFill="background1"/>
                <w:vAlign w:val="center"/>
                <w:hideMark/>
              </w:tcPr>
            </w:tcPrChange>
          </w:tcPr>
          <w:p w14:paraId="361851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13CC82C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62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621" w:author="sales" w:date="2024-06-08T05:22:00Z">
            <w:trPr>
              <w:trHeight w:val="300"/>
            </w:trPr>
          </w:trPrChange>
        </w:trPr>
        <w:tc>
          <w:tcPr>
            <w:tcW w:w="387" w:type="pct"/>
            <w:vMerge/>
            <w:shd w:val="clear" w:color="auto" w:fill="FFFFFF" w:themeFill="background1"/>
            <w:vAlign w:val="center"/>
            <w:tcPrChange w:id="3622" w:author="sales" w:date="2024-06-08T05:22:00Z">
              <w:tcPr>
                <w:tcW w:w="387" w:type="pct"/>
                <w:vMerge/>
                <w:shd w:val="clear" w:color="auto" w:fill="FFFFFF" w:themeFill="background1"/>
              </w:tcPr>
            </w:tcPrChange>
          </w:tcPr>
          <w:p w14:paraId="5DDDB2D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62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624" w:author="sales" w:date="2024-06-08T05:22:00Z">
              <w:tcPr>
                <w:tcW w:w="506" w:type="pct"/>
                <w:vMerge/>
                <w:shd w:val="clear" w:color="auto" w:fill="FFFFFF" w:themeFill="background1"/>
                <w:vAlign w:val="center"/>
                <w:hideMark/>
              </w:tcPr>
            </w:tcPrChange>
          </w:tcPr>
          <w:p w14:paraId="1D2398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625" w:author="sales" w:date="2024-06-08T05:22:00Z">
              <w:tcPr>
                <w:tcW w:w="544" w:type="pct"/>
                <w:vMerge/>
                <w:shd w:val="clear" w:color="auto" w:fill="FFFFFF" w:themeFill="background1"/>
                <w:vAlign w:val="center"/>
                <w:hideMark/>
              </w:tcPr>
            </w:tcPrChange>
          </w:tcPr>
          <w:p w14:paraId="79AB07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626" w:author="sales" w:date="2024-06-08T05:22:00Z">
              <w:tcPr>
                <w:tcW w:w="458" w:type="pct"/>
                <w:shd w:val="clear" w:color="auto" w:fill="FFFFFF" w:themeFill="background1"/>
                <w:vAlign w:val="center"/>
                <w:hideMark/>
              </w:tcPr>
            </w:tcPrChange>
          </w:tcPr>
          <w:p w14:paraId="31452D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3627" w:author="sales" w:date="2024-06-08T05:22:00Z">
              <w:tcPr>
                <w:tcW w:w="303" w:type="pct"/>
                <w:shd w:val="clear" w:color="auto" w:fill="FFFFFF" w:themeFill="background1"/>
                <w:vAlign w:val="center"/>
                <w:hideMark/>
              </w:tcPr>
            </w:tcPrChange>
          </w:tcPr>
          <w:p w14:paraId="45F18D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3628" w:author="sales" w:date="2024-06-08T05:22:00Z">
              <w:tcPr>
                <w:tcW w:w="214" w:type="pct"/>
                <w:shd w:val="clear" w:color="auto" w:fill="FFFFFF" w:themeFill="background1"/>
                <w:vAlign w:val="center"/>
                <w:hideMark/>
              </w:tcPr>
            </w:tcPrChange>
          </w:tcPr>
          <w:p w14:paraId="5EC118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629" w:author="sales" w:date="2024-06-08T05:22:00Z">
              <w:tcPr>
                <w:tcW w:w="245" w:type="pct"/>
                <w:shd w:val="clear" w:color="auto" w:fill="FFFFFF" w:themeFill="background1"/>
                <w:vAlign w:val="center"/>
                <w:hideMark/>
              </w:tcPr>
            </w:tcPrChange>
          </w:tcPr>
          <w:p w14:paraId="30E68E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3630" w:author="sales" w:date="2024-06-08T05:22:00Z">
              <w:tcPr>
                <w:tcW w:w="396" w:type="pct"/>
                <w:shd w:val="clear" w:color="auto" w:fill="FFFFFF" w:themeFill="background1"/>
                <w:vAlign w:val="center"/>
              </w:tcPr>
            </w:tcPrChange>
          </w:tcPr>
          <w:p w14:paraId="17E71A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3631" w:author="sales" w:date="2024-06-08T05:22:00Z">
              <w:tcPr>
                <w:tcW w:w="396" w:type="pct"/>
                <w:shd w:val="clear" w:color="auto" w:fill="FFFFFF" w:themeFill="background1"/>
                <w:vAlign w:val="center"/>
                <w:hideMark/>
              </w:tcPr>
            </w:tcPrChange>
          </w:tcPr>
          <w:p w14:paraId="17ED6E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632" w:author="sales" w:date="2024-06-08T05:22:00Z">
              <w:tcPr>
                <w:tcW w:w="335" w:type="pct"/>
                <w:shd w:val="clear" w:color="auto" w:fill="FFFFFF" w:themeFill="background1"/>
                <w:vAlign w:val="center"/>
                <w:hideMark/>
              </w:tcPr>
            </w:tcPrChange>
          </w:tcPr>
          <w:p w14:paraId="0AC5AE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633" w:author="sales" w:date="2024-06-08T05:22:00Z">
              <w:tcPr>
                <w:tcW w:w="373" w:type="pct"/>
                <w:shd w:val="clear" w:color="auto" w:fill="FFFFFF" w:themeFill="background1"/>
                <w:vAlign w:val="center"/>
                <w:hideMark/>
              </w:tcPr>
            </w:tcPrChange>
          </w:tcPr>
          <w:p w14:paraId="5CC533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634" w:author="sales" w:date="2024-06-08T05:22:00Z">
              <w:tcPr>
                <w:tcW w:w="504" w:type="pct"/>
                <w:gridSpan w:val="2"/>
                <w:shd w:val="clear" w:color="auto" w:fill="FFFFFF" w:themeFill="background1"/>
                <w:vAlign w:val="center"/>
                <w:hideMark/>
              </w:tcPr>
            </w:tcPrChange>
          </w:tcPr>
          <w:p w14:paraId="1455BA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635" w:author="sales" w:date="2024-06-08T05:22:00Z">
              <w:tcPr>
                <w:tcW w:w="339" w:type="pct"/>
                <w:shd w:val="clear" w:color="auto" w:fill="FFFFFF" w:themeFill="background1"/>
                <w:vAlign w:val="center"/>
                <w:hideMark/>
              </w:tcPr>
            </w:tcPrChange>
          </w:tcPr>
          <w:p w14:paraId="37D224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7C73301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63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637" w:author="sales" w:date="2024-06-08T05:22:00Z">
            <w:trPr>
              <w:trHeight w:val="300"/>
            </w:trPr>
          </w:trPrChange>
        </w:trPr>
        <w:tc>
          <w:tcPr>
            <w:tcW w:w="387" w:type="pct"/>
            <w:vMerge/>
            <w:shd w:val="clear" w:color="auto" w:fill="FFFFFF" w:themeFill="background1"/>
            <w:vAlign w:val="center"/>
            <w:tcPrChange w:id="3638" w:author="sales" w:date="2024-06-08T05:22:00Z">
              <w:tcPr>
                <w:tcW w:w="387" w:type="pct"/>
                <w:vMerge/>
                <w:shd w:val="clear" w:color="auto" w:fill="FFFFFF" w:themeFill="background1"/>
              </w:tcPr>
            </w:tcPrChange>
          </w:tcPr>
          <w:p w14:paraId="27C0E41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63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640" w:author="sales" w:date="2024-06-08T05:22:00Z">
              <w:tcPr>
                <w:tcW w:w="506" w:type="pct"/>
                <w:vMerge/>
                <w:shd w:val="clear" w:color="auto" w:fill="FFFFFF" w:themeFill="background1"/>
                <w:vAlign w:val="center"/>
                <w:hideMark/>
              </w:tcPr>
            </w:tcPrChange>
          </w:tcPr>
          <w:p w14:paraId="2DFAB5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641" w:author="sales" w:date="2024-06-08T05:22:00Z">
              <w:tcPr>
                <w:tcW w:w="544" w:type="pct"/>
                <w:vMerge/>
                <w:shd w:val="clear" w:color="auto" w:fill="FFFFFF" w:themeFill="background1"/>
                <w:vAlign w:val="center"/>
                <w:hideMark/>
              </w:tcPr>
            </w:tcPrChange>
          </w:tcPr>
          <w:p w14:paraId="060EC8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642" w:author="sales" w:date="2024-06-08T05:22:00Z">
              <w:tcPr>
                <w:tcW w:w="458" w:type="pct"/>
                <w:shd w:val="clear" w:color="auto" w:fill="FFFFFF" w:themeFill="background1"/>
                <w:vAlign w:val="center"/>
                <w:hideMark/>
              </w:tcPr>
            </w:tcPrChange>
          </w:tcPr>
          <w:p w14:paraId="00204F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H18 </w:t>
            </w:r>
          </w:p>
        </w:tc>
        <w:tc>
          <w:tcPr>
            <w:tcW w:w="303" w:type="pct"/>
            <w:shd w:val="clear" w:color="auto" w:fill="FFFFFF" w:themeFill="background1"/>
            <w:vAlign w:val="center"/>
            <w:hideMark/>
            <w:tcPrChange w:id="3643" w:author="sales" w:date="2024-06-08T05:22:00Z">
              <w:tcPr>
                <w:tcW w:w="303" w:type="pct"/>
                <w:shd w:val="clear" w:color="auto" w:fill="FFFFFF" w:themeFill="background1"/>
                <w:vAlign w:val="center"/>
                <w:hideMark/>
              </w:tcPr>
            </w:tcPrChange>
          </w:tcPr>
          <w:p w14:paraId="72A77B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3644" w:author="sales" w:date="2024-06-08T05:22:00Z">
              <w:tcPr>
                <w:tcW w:w="214" w:type="pct"/>
                <w:shd w:val="clear" w:color="auto" w:fill="FFFFFF" w:themeFill="background1"/>
                <w:vAlign w:val="center"/>
                <w:hideMark/>
              </w:tcPr>
            </w:tcPrChange>
          </w:tcPr>
          <w:p w14:paraId="1E3EE0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125</w:t>
            </w:r>
          </w:p>
        </w:tc>
        <w:tc>
          <w:tcPr>
            <w:tcW w:w="245" w:type="pct"/>
            <w:shd w:val="clear" w:color="auto" w:fill="FFFFFF" w:themeFill="background1"/>
            <w:vAlign w:val="center"/>
            <w:hideMark/>
            <w:tcPrChange w:id="3645" w:author="sales" w:date="2024-06-08T05:22:00Z">
              <w:tcPr>
                <w:tcW w:w="245" w:type="pct"/>
                <w:shd w:val="clear" w:color="auto" w:fill="FFFFFF" w:themeFill="background1"/>
                <w:vAlign w:val="center"/>
                <w:hideMark/>
              </w:tcPr>
            </w:tcPrChange>
          </w:tcPr>
          <w:p w14:paraId="6D3F1C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3646" w:author="sales" w:date="2024-06-08T05:22:00Z">
              <w:tcPr>
                <w:tcW w:w="396" w:type="pct"/>
                <w:shd w:val="clear" w:color="auto" w:fill="FFFFFF" w:themeFill="background1"/>
                <w:vAlign w:val="center"/>
              </w:tcPr>
            </w:tcPrChange>
          </w:tcPr>
          <w:p w14:paraId="292218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3647" w:author="sales" w:date="2024-06-08T05:22:00Z">
              <w:tcPr>
                <w:tcW w:w="396" w:type="pct"/>
                <w:shd w:val="clear" w:color="auto" w:fill="FFFFFF" w:themeFill="background1"/>
                <w:vAlign w:val="center"/>
                <w:hideMark/>
              </w:tcPr>
            </w:tcPrChange>
          </w:tcPr>
          <w:p w14:paraId="1C071B1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648" w:author="sales" w:date="2024-06-08T05:22:00Z">
              <w:tcPr>
                <w:tcW w:w="335" w:type="pct"/>
                <w:shd w:val="clear" w:color="auto" w:fill="FFFFFF" w:themeFill="background1"/>
                <w:vAlign w:val="center"/>
                <w:hideMark/>
              </w:tcPr>
            </w:tcPrChange>
          </w:tcPr>
          <w:p w14:paraId="57A734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649" w:author="sales" w:date="2024-06-08T05:22:00Z">
              <w:tcPr>
                <w:tcW w:w="373" w:type="pct"/>
                <w:shd w:val="clear" w:color="auto" w:fill="FFFFFF" w:themeFill="background1"/>
                <w:vAlign w:val="center"/>
                <w:hideMark/>
              </w:tcPr>
            </w:tcPrChange>
          </w:tcPr>
          <w:p w14:paraId="44A512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650" w:author="sales" w:date="2024-06-08T05:22:00Z">
              <w:tcPr>
                <w:tcW w:w="504" w:type="pct"/>
                <w:gridSpan w:val="2"/>
                <w:shd w:val="clear" w:color="auto" w:fill="FFFFFF" w:themeFill="background1"/>
                <w:vAlign w:val="center"/>
                <w:hideMark/>
              </w:tcPr>
            </w:tcPrChange>
          </w:tcPr>
          <w:p w14:paraId="0BC2B1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651" w:author="sales" w:date="2024-06-08T05:22:00Z">
              <w:tcPr>
                <w:tcW w:w="339" w:type="pct"/>
                <w:shd w:val="clear" w:color="auto" w:fill="FFFFFF" w:themeFill="background1"/>
                <w:vAlign w:val="center"/>
                <w:hideMark/>
              </w:tcPr>
            </w:tcPrChange>
          </w:tcPr>
          <w:p w14:paraId="472549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r>
      <w:tr w:rsidR="00003610" w:rsidRPr="002158CC" w14:paraId="0A5652F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65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653" w:author="sales" w:date="2024-06-08T05:22:00Z">
            <w:trPr>
              <w:trHeight w:val="300"/>
            </w:trPr>
          </w:trPrChange>
        </w:trPr>
        <w:tc>
          <w:tcPr>
            <w:tcW w:w="387" w:type="pct"/>
            <w:vMerge w:val="restart"/>
            <w:shd w:val="clear" w:color="auto" w:fill="FFFFFF" w:themeFill="background1"/>
            <w:vAlign w:val="center"/>
            <w:tcPrChange w:id="3654" w:author="sales" w:date="2024-06-08T05:22:00Z">
              <w:tcPr>
                <w:tcW w:w="387" w:type="pct"/>
                <w:vMerge w:val="restart"/>
                <w:shd w:val="clear" w:color="auto" w:fill="FFFFFF" w:themeFill="background1"/>
              </w:tcPr>
            </w:tcPrChange>
          </w:tcPr>
          <w:p w14:paraId="6A087F3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65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656" w:author="sales" w:date="2024-06-08T05:22:00Z">
              <w:tcPr>
                <w:tcW w:w="506" w:type="pct"/>
                <w:vMerge w:val="restart"/>
                <w:shd w:val="clear" w:color="auto" w:fill="FFFFFF" w:themeFill="background1"/>
                <w:vAlign w:val="center"/>
                <w:hideMark/>
              </w:tcPr>
            </w:tcPrChange>
          </w:tcPr>
          <w:p w14:paraId="6304C52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19500A</w:t>
            </w:r>
          </w:p>
        </w:tc>
        <w:tc>
          <w:tcPr>
            <w:tcW w:w="544" w:type="pct"/>
            <w:vMerge w:val="restart"/>
            <w:shd w:val="clear" w:color="auto" w:fill="FFFFFF" w:themeFill="background1"/>
            <w:vAlign w:val="center"/>
            <w:hideMark/>
            <w:tcPrChange w:id="3657" w:author="sales" w:date="2024-06-08T05:22:00Z">
              <w:tcPr>
                <w:tcW w:w="544" w:type="pct"/>
                <w:vMerge w:val="restart"/>
                <w:shd w:val="clear" w:color="auto" w:fill="FFFFFF" w:themeFill="background1"/>
                <w:vAlign w:val="center"/>
                <w:hideMark/>
              </w:tcPr>
            </w:tcPrChange>
          </w:tcPr>
          <w:p w14:paraId="490D670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1050A</w:t>
            </w:r>
          </w:p>
        </w:tc>
        <w:tc>
          <w:tcPr>
            <w:tcW w:w="458" w:type="pct"/>
            <w:shd w:val="clear" w:color="auto" w:fill="FFFFFF" w:themeFill="background1"/>
            <w:vAlign w:val="center"/>
            <w:hideMark/>
            <w:tcPrChange w:id="3658" w:author="sales" w:date="2024-06-08T05:22:00Z">
              <w:tcPr>
                <w:tcW w:w="458" w:type="pct"/>
                <w:shd w:val="clear" w:color="auto" w:fill="FFFFFF" w:themeFill="background1"/>
                <w:vAlign w:val="center"/>
                <w:hideMark/>
              </w:tcPr>
            </w:tcPrChange>
          </w:tcPr>
          <w:p w14:paraId="22355D6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659" w:author="sales" w:date="2024-06-08T05:22:00Z">
              <w:tcPr>
                <w:tcW w:w="303" w:type="pct"/>
                <w:shd w:val="clear" w:color="auto" w:fill="FFFFFF" w:themeFill="background1"/>
                <w:vAlign w:val="center"/>
                <w:hideMark/>
              </w:tcPr>
            </w:tcPrChange>
          </w:tcPr>
          <w:p w14:paraId="744D935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214" w:type="pct"/>
            <w:shd w:val="clear" w:color="auto" w:fill="FFFFFF" w:themeFill="background1"/>
            <w:vAlign w:val="center"/>
            <w:hideMark/>
            <w:tcPrChange w:id="3660" w:author="sales" w:date="2024-06-08T05:22:00Z">
              <w:tcPr>
                <w:tcW w:w="214" w:type="pct"/>
                <w:shd w:val="clear" w:color="auto" w:fill="FFFFFF" w:themeFill="background1"/>
                <w:vAlign w:val="center"/>
                <w:hideMark/>
              </w:tcPr>
            </w:tcPrChange>
          </w:tcPr>
          <w:p w14:paraId="5F1B00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245" w:type="pct"/>
            <w:shd w:val="clear" w:color="auto" w:fill="FFFFFF" w:themeFill="background1"/>
            <w:vAlign w:val="center"/>
            <w:hideMark/>
            <w:tcPrChange w:id="3661" w:author="sales" w:date="2024-06-08T05:22:00Z">
              <w:tcPr>
                <w:tcW w:w="245" w:type="pct"/>
                <w:shd w:val="clear" w:color="auto" w:fill="FFFFFF" w:themeFill="background1"/>
                <w:vAlign w:val="center"/>
                <w:hideMark/>
              </w:tcPr>
            </w:tcPrChange>
          </w:tcPr>
          <w:p w14:paraId="29FB4E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396" w:type="pct"/>
            <w:shd w:val="clear" w:color="auto" w:fill="FFFFFF" w:themeFill="background1"/>
            <w:vAlign w:val="center"/>
            <w:tcPrChange w:id="3662" w:author="sales" w:date="2024-06-08T05:22:00Z">
              <w:tcPr>
                <w:tcW w:w="396" w:type="pct"/>
                <w:shd w:val="clear" w:color="auto" w:fill="FFFFFF" w:themeFill="background1"/>
                <w:vAlign w:val="center"/>
              </w:tcPr>
            </w:tcPrChange>
          </w:tcPr>
          <w:p w14:paraId="28FAD4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20</w:t>
            </w:r>
          </w:p>
        </w:tc>
        <w:tc>
          <w:tcPr>
            <w:tcW w:w="396" w:type="pct"/>
            <w:shd w:val="clear" w:color="auto" w:fill="FFFFFF" w:themeFill="background1"/>
            <w:vAlign w:val="center"/>
            <w:hideMark/>
            <w:tcPrChange w:id="3663" w:author="sales" w:date="2024-06-08T05:22:00Z">
              <w:tcPr>
                <w:tcW w:w="396" w:type="pct"/>
                <w:shd w:val="clear" w:color="auto" w:fill="FFFFFF" w:themeFill="background1"/>
                <w:vAlign w:val="center"/>
                <w:hideMark/>
              </w:tcPr>
            </w:tcPrChange>
          </w:tcPr>
          <w:p w14:paraId="39A8B7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5" w:type="pct"/>
            <w:shd w:val="clear" w:color="auto" w:fill="FFFFFF" w:themeFill="background1"/>
            <w:vAlign w:val="center"/>
            <w:hideMark/>
            <w:tcPrChange w:id="3664" w:author="sales" w:date="2024-06-08T05:22:00Z">
              <w:tcPr>
                <w:tcW w:w="335" w:type="pct"/>
                <w:shd w:val="clear" w:color="auto" w:fill="FFFFFF" w:themeFill="background1"/>
                <w:vAlign w:val="center"/>
                <w:hideMark/>
              </w:tcPr>
            </w:tcPrChange>
          </w:tcPr>
          <w:p w14:paraId="188AF4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73" w:type="pct"/>
            <w:shd w:val="clear" w:color="auto" w:fill="FFFFFF" w:themeFill="background1"/>
            <w:vAlign w:val="center"/>
            <w:hideMark/>
            <w:tcPrChange w:id="3665" w:author="sales" w:date="2024-06-08T05:22:00Z">
              <w:tcPr>
                <w:tcW w:w="373" w:type="pct"/>
                <w:shd w:val="clear" w:color="auto" w:fill="FFFFFF" w:themeFill="background1"/>
                <w:vAlign w:val="center"/>
                <w:hideMark/>
              </w:tcPr>
            </w:tcPrChange>
          </w:tcPr>
          <w:p w14:paraId="25C3923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504" w:type="pct"/>
            <w:shd w:val="clear" w:color="auto" w:fill="FFFFFF" w:themeFill="background1"/>
            <w:vAlign w:val="center"/>
            <w:hideMark/>
            <w:tcPrChange w:id="3666" w:author="sales" w:date="2024-06-08T05:22:00Z">
              <w:tcPr>
                <w:tcW w:w="504" w:type="pct"/>
                <w:gridSpan w:val="2"/>
                <w:shd w:val="clear" w:color="auto" w:fill="FFFFFF" w:themeFill="background1"/>
                <w:vAlign w:val="center"/>
                <w:hideMark/>
              </w:tcPr>
            </w:tcPrChange>
          </w:tcPr>
          <w:p w14:paraId="5ACC28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w:t>
            </w:r>
          </w:p>
        </w:tc>
        <w:tc>
          <w:tcPr>
            <w:tcW w:w="339" w:type="pct"/>
            <w:shd w:val="clear" w:color="auto" w:fill="FFFFFF" w:themeFill="background1"/>
            <w:vAlign w:val="center"/>
            <w:hideMark/>
            <w:tcPrChange w:id="3667" w:author="sales" w:date="2024-06-08T05:22:00Z">
              <w:tcPr>
                <w:tcW w:w="339" w:type="pct"/>
                <w:shd w:val="clear" w:color="auto" w:fill="FFFFFF" w:themeFill="background1"/>
                <w:vAlign w:val="center"/>
                <w:hideMark/>
              </w:tcPr>
            </w:tcPrChange>
          </w:tcPr>
          <w:p w14:paraId="653055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54F5568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66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669" w:author="sales" w:date="2024-06-08T05:22:00Z">
            <w:trPr>
              <w:trHeight w:val="300"/>
            </w:trPr>
          </w:trPrChange>
        </w:trPr>
        <w:tc>
          <w:tcPr>
            <w:tcW w:w="387" w:type="pct"/>
            <w:vMerge/>
            <w:shd w:val="clear" w:color="auto" w:fill="FFFFFF" w:themeFill="background1"/>
            <w:vAlign w:val="center"/>
            <w:tcPrChange w:id="3670" w:author="sales" w:date="2024-06-08T05:22:00Z">
              <w:tcPr>
                <w:tcW w:w="387" w:type="pct"/>
                <w:vMerge/>
                <w:shd w:val="clear" w:color="auto" w:fill="FFFFFF" w:themeFill="background1"/>
              </w:tcPr>
            </w:tcPrChange>
          </w:tcPr>
          <w:p w14:paraId="2CB9614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67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672" w:author="sales" w:date="2024-06-08T05:22:00Z">
              <w:tcPr>
                <w:tcW w:w="506" w:type="pct"/>
                <w:vMerge/>
                <w:shd w:val="clear" w:color="auto" w:fill="FFFFFF" w:themeFill="background1"/>
                <w:vAlign w:val="center"/>
                <w:hideMark/>
              </w:tcPr>
            </w:tcPrChange>
          </w:tcPr>
          <w:p w14:paraId="5ED617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673" w:author="sales" w:date="2024-06-08T05:22:00Z">
              <w:tcPr>
                <w:tcW w:w="544" w:type="pct"/>
                <w:vMerge/>
                <w:shd w:val="clear" w:color="auto" w:fill="FFFFFF" w:themeFill="background1"/>
                <w:vAlign w:val="center"/>
                <w:hideMark/>
              </w:tcPr>
            </w:tcPrChange>
          </w:tcPr>
          <w:p w14:paraId="563DEB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674" w:author="sales" w:date="2024-06-08T05:22:00Z">
              <w:tcPr>
                <w:tcW w:w="458" w:type="pct"/>
                <w:shd w:val="clear" w:color="auto" w:fill="FFFFFF" w:themeFill="background1"/>
                <w:vAlign w:val="center"/>
                <w:hideMark/>
              </w:tcPr>
            </w:tcPrChange>
          </w:tcPr>
          <w:p w14:paraId="206FB34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3675" w:author="sales" w:date="2024-06-08T05:22:00Z">
              <w:tcPr>
                <w:tcW w:w="303" w:type="pct"/>
                <w:shd w:val="clear" w:color="auto" w:fill="FFFFFF" w:themeFill="background1"/>
                <w:vAlign w:val="center"/>
                <w:hideMark/>
              </w:tcPr>
            </w:tcPrChange>
          </w:tcPr>
          <w:p w14:paraId="783CBAC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3676" w:author="sales" w:date="2024-06-08T05:22:00Z">
              <w:tcPr>
                <w:tcW w:w="214" w:type="pct"/>
                <w:shd w:val="clear" w:color="auto" w:fill="FFFFFF" w:themeFill="background1"/>
                <w:vAlign w:val="center"/>
                <w:hideMark/>
              </w:tcPr>
            </w:tcPrChange>
          </w:tcPr>
          <w:p w14:paraId="4CD628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45" w:type="pct"/>
            <w:shd w:val="clear" w:color="auto" w:fill="FFFFFF" w:themeFill="background1"/>
            <w:vAlign w:val="center"/>
            <w:hideMark/>
            <w:tcPrChange w:id="3677" w:author="sales" w:date="2024-06-08T05:22:00Z">
              <w:tcPr>
                <w:tcW w:w="245" w:type="pct"/>
                <w:shd w:val="clear" w:color="auto" w:fill="FFFFFF" w:themeFill="background1"/>
                <w:vAlign w:val="center"/>
                <w:hideMark/>
              </w:tcPr>
            </w:tcPrChange>
          </w:tcPr>
          <w:p w14:paraId="4EECF4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3678" w:author="sales" w:date="2024-06-08T05:22:00Z">
              <w:tcPr>
                <w:tcW w:w="396" w:type="pct"/>
                <w:shd w:val="clear" w:color="auto" w:fill="FFFFFF" w:themeFill="background1"/>
                <w:vAlign w:val="center"/>
              </w:tcPr>
            </w:tcPrChange>
          </w:tcPr>
          <w:p w14:paraId="737160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3679" w:author="sales" w:date="2024-06-08T05:22:00Z">
              <w:tcPr>
                <w:tcW w:w="396" w:type="pct"/>
                <w:shd w:val="clear" w:color="auto" w:fill="FFFFFF" w:themeFill="background1"/>
                <w:vAlign w:val="center"/>
                <w:hideMark/>
              </w:tcPr>
            </w:tcPrChange>
          </w:tcPr>
          <w:p w14:paraId="5F9058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680" w:author="sales" w:date="2024-06-08T05:22:00Z">
              <w:tcPr>
                <w:tcW w:w="335" w:type="pct"/>
                <w:shd w:val="clear" w:color="auto" w:fill="FFFFFF" w:themeFill="background1"/>
                <w:vAlign w:val="center"/>
                <w:hideMark/>
              </w:tcPr>
            </w:tcPrChange>
          </w:tcPr>
          <w:p w14:paraId="3FAEA11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681" w:author="sales" w:date="2024-06-08T05:22:00Z">
              <w:tcPr>
                <w:tcW w:w="373" w:type="pct"/>
                <w:shd w:val="clear" w:color="auto" w:fill="FFFFFF" w:themeFill="background1"/>
                <w:vAlign w:val="center"/>
                <w:hideMark/>
              </w:tcPr>
            </w:tcPrChange>
          </w:tcPr>
          <w:p w14:paraId="29675B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3682" w:author="sales" w:date="2024-06-08T05:22:00Z">
              <w:tcPr>
                <w:tcW w:w="504" w:type="pct"/>
                <w:gridSpan w:val="2"/>
                <w:shd w:val="clear" w:color="auto" w:fill="FFFFFF" w:themeFill="background1"/>
                <w:vAlign w:val="center"/>
                <w:hideMark/>
              </w:tcPr>
            </w:tcPrChange>
          </w:tcPr>
          <w:p w14:paraId="7D3AB7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683" w:author="sales" w:date="2024-06-08T05:22:00Z">
              <w:tcPr>
                <w:tcW w:w="339" w:type="pct"/>
                <w:shd w:val="clear" w:color="auto" w:fill="FFFFFF" w:themeFill="background1"/>
                <w:vAlign w:val="center"/>
                <w:hideMark/>
              </w:tcPr>
            </w:tcPrChange>
          </w:tcPr>
          <w:p w14:paraId="50A7EB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E8E56D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6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685" w:author="sales" w:date="2024-06-08T05:22:00Z">
            <w:trPr>
              <w:trHeight w:val="300"/>
            </w:trPr>
          </w:trPrChange>
        </w:trPr>
        <w:tc>
          <w:tcPr>
            <w:tcW w:w="387" w:type="pct"/>
            <w:vMerge/>
            <w:shd w:val="clear" w:color="auto" w:fill="FFFFFF" w:themeFill="background1"/>
            <w:vAlign w:val="center"/>
            <w:tcPrChange w:id="3686" w:author="sales" w:date="2024-06-08T05:22:00Z">
              <w:tcPr>
                <w:tcW w:w="387" w:type="pct"/>
                <w:vMerge/>
                <w:shd w:val="clear" w:color="auto" w:fill="FFFFFF" w:themeFill="background1"/>
              </w:tcPr>
            </w:tcPrChange>
          </w:tcPr>
          <w:p w14:paraId="6305D36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68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688" w:author="sales" w:date="2024-06-08T05:22:00Z">
              <w:tcPr>
                <w:tcW w:w="506" w:type="pct"/>
                <w:vMerge/>
                <w:shd w:val="clear" w:color="auto" w:fill="FFFFFF" w:themeFill="background1"/>
                <w:vAlign w:val="center"/>
                <w:hideMark/>
              </w:tcPr>
            </w:tcPrChange>
          </w:tcPr>
          <w:p w14:paraId="718B3B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689" w:author="sales" w:date="2024-06-08T05:22:00Z">
              <w:tcPr>
                <w:tcW w:w="544" w:type="pct"/>
                <w:vMerge/>
                <w:shd w:val="clear" w:color="auto" w:fill="FFFFFF" w:themeFill="background1"/>
                <w:vAlign w:val="center"/>
                <w:hideMark/>
              </w:tcPr>
            </w:tcPrChange>
          </w:tcPr>
          <w:p w14:paraId="0588DCC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690" w:author="sales" w:date="2024-06-08T05:22:00Z">
              <w:tcPr>
                <w:tcW w:w="458" w:type="pct"/>
                <w:shd w:val="clear" w:color="auto" w:fill="FFFFFF" w:themeFill="background1"/>
                <w:vAlign w:val="center"/>
                <w:hideMark/>
              </w:tcPr>
            </w:tcPrChange>
          </w:tcPr>
          <w:p w14:paraId="6E8BB5C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H18</w:t>
            </w:r>
          </w:p>
        </w:tc>
        <w:tc>
          <w:tcPr>
            <w:tcW w:w="303" w:type="pct"/>
            <w:shd w:val="clear" w:color="auto" w:fill="FFFFFF" w:themeFill="background1"/>
            <w:vAlign w:val="center"/>
            <w:hideMark/>
            <w:tcPrChange w:id="3691" w:author="sales" w:date="2024-06-08T05:22:00Z">
              <w:tcPr>
                <w:tcW w:w="303" w:type="pct"/>
                <w:shd w:val="clear" w:color="auto" w:fill="FFFFFF" w:themeFill="background1"/>
                <w:vAlign w:val="center"/>
                <w:hideMark/>
              </w:tcPr>
            </w:tcPrChange>
          </w:tcPr>
          <w:p w14:paraId="00C8B5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14" w:type="pct"/>
            <w:shd w:val="clear" w:color="auto" w:fill="FFFFFF" w:themeFill="background1"/>
            <w:vAlign w:val="center"/>
            <w:hideMark/>
            <w:tcPrChange w:id="3692" w:author="sales" w:date="2024-06-08T05:22:00Z">
              <w:tcPr>
                <w:tcW w:w="214" w:type="pct"/>
                <w:shd w:val="clear" w:color="auto" w:fill="FFFFFF" w:themeFill="background1"/>
                <w:vAlign w:val="center"/>
                <w:hideMark/>
              </w:tcPr>
            </w:tcPrChange>
          </w:tcPr>
          <w:p w14:paraId="2ED5E0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693" w:author="sales" w:date="2024-06-08T05:22:00Z">
              <w:tcPr>
                <w:tcW w:w="245" w:type="pct"/>
                <w:shd w:val="clear" w:color="auto" w:fill="FFFFFF" w:themeFill="background1"/>
                <w:vAlign w:val="center"/>
                <w:hideMark/>
              </w:tcPr>
            </w:tcPrChange>
          </w:tcPr>
          <w:p w14:paraId="5E22C8F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r w:rsidRPr="002158CC">
              <w:rPr>
                <w:rFonts w:ascii="Times New Roman" w:eastAsia="Times New Roman" w:hAnsi="Times New Roman" w:cs="Times New Roman"/>
                <w:color w:val="000000" w:themeColor="text1"/>
                <w:sz w:val="20"/>
                <w:szCs w:val="20"/>
                <w:lang w:eastAsia="en-US"/>
              </w:rPr>
              <w:t>140</w:t>
            </w:r>
          </w:p>
        </w:tc>
        <w:tc>
          <w:tcPr>
            <w:tcW w:w="396" w:type="pct"/>
            <w:shd w:val="clear" w:color="auto" w:fill="FFFFFF" w:themeFill="background1"/>
            <w:vAlign w:val="center"/>
            <w:tcPrChange w:id="3694" w:author="sales" w:date="2024-06-08T05:22:00Z">
              <w:tcPr>
                <w:tcW w:w="396" w:type="pct"/>
                <w:shd w:val="clear" w:color="auto" w:fill="FFFFFF" w:themeFill="background1"/>
                <w:vAlign w:val="center"/>
              </w:tcPr>
            </w:tcPrChange>
          </w:tcPr>
          <w:p w14:paraId="77840A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3695" w:author="sales" w:date="2024-06-08T05:22:00Z">
              <w:tcPr>
                <w:tcW w:w="396" w:type="pct"/>
                <w:shd w:val="clear" w:color="auto" w:fill="FFFFFF" w:themeFill="background1"/>
                <w:vAlign w:val="center"/>
                <w:hideMark/>
              </w:tcPr>
            </w:tcPrChange>
          </w:tcPr>
          <w:p w14:paraId="1F8DE8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696" w:author="sales" w:date="2024-06-08T05:22:00Z">
              <w:tcPr>
                <w:tcW w:w="335" w:type="pct"/>
                <w:shd w:val="clear" w:color="auto" w:fill="FFFFFF" w:themeFill="background1"/>
                <w:vAlign w:val="center"/>
                <w:hideMark/>
              </w:tcPr>
            </w:tcPrChange>
          </w:tcPr>
          <w:p w14:paraId="221A6D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3697" w:author="sales" w:date="2024-06-08T05:22:00Z">
              <w:tcPr>
                <w:tcW w:w="373" w:type="pct"/>
                <w:shd w:val="clear" w:color="auto" w:fill="FFFFFF" w:themeFill="background1"/>
                <w:vAlign w:val="center"/>
                <w:hideMark/>
              </w:tcPr>
            </w:tcPrChange>
          </w:tcPr>
          <w:p w14:paraId="6ADDE6F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3698" w:author="sales" w:date="2024-06-08T05:22:00Z">
              <w:tcPr>
                <w:tcW w:w="504" w:type="pct"/>
                <w:gridSpan w:val="2"/>
                <w:shd w:val="clear" w:color="auto" w:fill="FFFFFF" w:themeFill="background1"/>
                <w:vAlign w:val="center"/>
                <w:hideMark/>
              </w:tcPr>
            </w:tcPrChange>
          </w:tcPr>
          <w:p w14:paraId="5DF1C2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3699" w:author="sales" w:date="2024-06-08T05:22:00Z">
              <w:tcPr>
                <w:tcW w:w="339" w:type="pct"/>
                <w:shd w:val="clear" w:color="auto" w:fill="FFFFFF" w:themeFill="background1"/>
                <w:vAlign w:val="center"/>
                <w:hideMark/>
              </w:tcPr>
            </w:tcPrChange>
          </w:tcPr>
          <w:p w14:paraId="1EC675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88CC7E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70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701" w:author="sales" w:date="2024-06-08T05:22:00Z">
            <w:trPr>
              <w:trHeight w:val="300"/>
            </w:trPr>
          </w:trPrChange>
        </w:trPr>
        <w:tc>
          <w:tcPr>
            <w:tcW w:w="387" w:type="pct"/>
            <w:vMerge w:val="restart"/>
            <w:shd w:val="clear" w:color="auto" w:fill="FFFFFF" w:themeFill="background1"/>
            <w:vAlign w:val="center"/>
            <w:tcPrChange w:id="3702" w:author="sales" w:date="2024-06-08T05:22:00Z">
              <w:tcPr>
                <w:tcW w:w="387" w:type="pct"/>
                <w:vMerge w:val="restart"/>
                <w:shd w:val="clear" w:color="auto" w:fill="FFFFFF" w:themeFill="background1"/>
              </w:tcPr>
            </w:tcPrChange>
          </w:tcPr>
          <w:p w14:paraId="75A5A64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70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3704" w:author="sales" w:date="2024-06-08T05:22:00Z">
              <w:tcPr>
                <w:tcW w:w="506" w:type="pct"/>
                <w:vMerge w:val="restart"/>
                <w:shd w:val="clear" w:color="auto" w:fill="FFFFFF" w:themeFill="background1"/>
                <w:vAlign w:val="center"/>
              </w:tcPr>
            </w:tcPrChange>
          </w:tcPr>
          <w:p w14:paraId="6EE9ED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19350</w:t>
            </w:r>
          </w:p>
        </w:tc>
        <w:tc>
          <w:tcPr>
            <w:tcW w:w="544" w:type="pct"/>
            <w:vMerge w:val="restart"/>
            <w:shd w:val="clear" w:color="auto" w:fill="FFFFFF" w:themeFill="background1"/>
            <w:vAlign w:val="center"/>
            <w:tcPrChange w:id="3705" w:author="sales" w:date="2024-06-08T05:22:00Z">
              <w:tcPr>
                <w:tcW w:w="544" w:type="pct"/>
                <w:vMerge w:val="restart"/>
                <w:shd w:val="clear" w:color="auto" w:fill="FFFFFF" w:themeFill="background1"/>
                <w:vAlign w:val="center"/>
              </w:tcPr>
            </w:tcPrChange>
          </w:tcPr>
          <w:p w14:paraId="1F448393" w14:textId="77777777" w:rsidR="007A12D2" w:rsidRPr="002158CC" w:rsidRDefault="007A12D2" w:rsidP="00ED5752">
            <w:pPr>
              <w:spacing w:after="0" w:line="240" w:lineRule="auto"/>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1235 and 1200</w:t>
            </w:r>
          </w:p>
        </w:tc>
        <w:tc>
          <w:tcPr>
            <w:tcW w:w="458" w:type="pct"/>
            <w:shd w:val="clear" w:color="auto" w:fill="FFFFFF" w:themeFill="background1"/>
            <w:vAlign w:val="center"/>
            <w:tcPrChange w:id="3706" w:author="sales" w:date="2024-06-08T05:22:00Z">
              <w:tcPr>
                <w:tcW w:w="458" w:type="pct"/>
                <w:shd w:val="clear" w:color="auto" w:fill="FFFFFF" w:themeFill="background1"/>
                <w:vAlign w:val="center"/>
              </w:tcPr>
            </w:tcPrChange>
          </w:tcPr>
          <w:p w14:paraId="2278501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O</w:t>
            </w:r>
          </w:p>
        </w:tc>
        <w:tc>
          <w:tcPr>
            <w:tcW w:w="303" w:type="pct"/>
            <w:shd w:val="clear" w:color="auto" w:fill="FFFFFF" w:themeFill="background1"/>
            <w:vAlign w:val="center"/>
            <w:tcPrChange w:id="3707" w:author="sales" w:date="2024-06-08T05:22:00Z">
              <w:tcPr>
                <w:tcW w:w="303" w:type="pct"/>
                <w:shd w:val="clear" w:color="auto" w:fill="FFFFFF" w:themeFill="background1"/>
                <w:vAlign w:val="center"/>
              </w:tcPr>
            </w:tcPrChange>
          </w:tcPr>
          <w:p w14:paraId="7CA4F9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softHyphen/>
              <w:t>25</w:t>
            </w:r>
          </w:p>
        </w:tc>
        <w:tc>
          <w:tcPr>
            <w:tcW w:w="214" w:type="pct"/>
            <w:shd w:val="clear" w:color="auto" w:fill="FFFFFF" w:themeFill="background1"/>
            <w:vAlign w:val="center"/>
            <w:tcPrChange w:id="3708" w:author="sales" w:date="2024-06-08T05:22:00Z">
              <w:tcPr>
                <w:tcW w:w="214" w:type="pct"/>
                <w:shd w:val="clear" w:color="auto" w:fill="FFFFFF" w:themeFill="background1"/>
                <w:vAlign w:val="center"/>
              </w:tcPr>
            </w:tcPrChange>
          </w:tcPr>
          <w:p w14:paraId="600506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75</w:t>
            </w:r>
          </w:p>
        </w:tc>
        <w:tc>
          <w:tcPr>
            <w:tcW w:w="245" w:type="pct"/>
            <w:shd w:val="clear" w:color="auto" w:fill="FFFFFF" w:themeFill="background1"/>
            <w:vAlign w:val="center"/>
            <w:tcPrChange w:id="3709" w:author="sales" w:date="2024-06-08T05:22:00Z">
              <w:tcPr>
                <w:tcW w:w="245" w:type="pct"/>
                <w:shd w:val="clear" w:color="auto" w:fill="FFFFFF" w:themeFill="background1"/>
                <w:vAlign w:val="center"/>
              </w:tcPr>
            </w:tcPrChange>
          </w:tcPr>
          <w:p w14:paraId="3BCA18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105</w:t>
            </w:r>
          </w:p>
        </w:tc>
        <w:tc>
          <w:tcPr>
            <w:tcW w:w="396" w:type="pct"/>
            <w:shd w:val="clear" w:color="auto" w:fill="FFFFFF" w:themeFill="background1"/>
            <w:vAlign w:val="center"/>
            <w:tcPrChange w:id="3710" w:author="sales" w:date="2024-06-08T05:22:00Z">
              <w:tcPr>
                <w:tcW w:w="396" w:type="pct"/>
                <w:shd w:val="clear" w:color="auto" w:fill="FFFFFF" w:themeFill="background1"/>
                <w:vAlign w:val="center"/>
              </w:tcPr>
            </w:tcPrChange>
          </w:tcPr>
          <w:p w14:paraId="530F5D6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17</w:t>
            </w:r>
          </w:p>
        </w:tc>
        <w:tc>
          <w:tcPr>
            <w:tcW w:w="396" w:type="pct"/>
            <w:shd w:val="clear" w:color="auto" w:fill="FFFFFF" w:themeFill="background1"/>
            <w:vAlign w:val="center"/>
            <w:tcPrChange w:id="3711" w:author="sales" w:date="2024-06-08T05:22:00Z">
              <w:tcPr>
                <w:tcW w:w="396" w:type="pct"/>
                <w:shd w:val="clear" w:color="auto" w:fill="FFFFFF" w:themeFill="background1"/>
                <w:vAlign w:val="center"/>
              </w:tcPr>
            </w:tcPrChange>
          </w:tcPr>
          <w:p w14:paraId="0F7F22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22</w:t>
            </w:r>
          </w:p>
        </w:tc>
        <w:tc>
          <w:tcPr>
            <w:tcW w:w="335" w:type="pct"/>
            <w:shd w:val="clear" w:color="auto" w:fill="FFFFFF" w:themeFill="background1"/>
            <w:vAlign w:val="center"/>
            <w:tcPrChange w:id="3712" w:author="sales" w:date="2024-06-08T05:22:00Z">
              <w:tcPr>
                <w:tcW w:w="335" w:type="pct"/>
                <w:shd w:val="clear" w:color="auto" w:fill="FFFFFF" w:themeFill="background1"/>
                <w:vAlign w:val="center"/>
              </w:tcPr>
            </w:tcPrChange>
          </w:tcPr>
          <w:p w14:paraId="1B5923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22</w:t>
            </w:r>
          </w:p>
        </w:tc>
        <w:tc>
          <w:tcPr>
            <w:tcW w:w="373" w:type="pct"/>
            <w:shd w:val="clear" w:color="auto" w:fill="FFFFFF" w:themeFill="background1"/>
            <w:vAlign w:val="center"/>
            <w:tcPrChange w:id="3713" w:author="sales" w:date="2024-06-08T05:22:00Z">
              <w:tcPr>
                <w:tcW w:w="373" w:type="pct"/>
                <w:shd w:val="clear" w:color="auto" w:fill="FFFFFF" w:themeFill="background1"/>
                <w:vAlign w:val="center"/>
              </w:tcPr>
            </w:tcPrChange>
          </w:tcPr>
          <w:p w14:paraId="45BBF5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30</w:t>
            </w:r>
          </w:p>
        </w:tc>
        <w:tc>
          <w:tcPr>
            <w:tcW w:w="504" w:type="pct"/>
            <w:shd w:val="clear" w:color="auto" w:fill="FFFFFF" w:themeFill="background1"/>
            <w:vAlign w:val="center"/>
            <w:tcPrChange w:id="3714" w:author="sales" w:date="2024-06-08T05:22:00Z">
              <w:tcPr>
                <w:tcW w:w="504" w:type="pct"/>
                <w:gridSpan w:val="2"/>
                <w:shd w:val="clear" w:color="auto" w:fill="FFFFFF" w:themeFill="background1"/>
                <w:vAlign w:val="center"/>
              </w:tcPr>
            </w:tcPrChange>
          </w:tcPr>
          <w:p w14:paraId="56B5D2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30</w:t>
            </w:r>
          </w:p>
        </w:tc>
        <w:tc>
          <w:tcPr>
            <w:tcW w:w="339" w:type="pct"/>
            <w:shd w:val="clear" w:color="auto" w:fill="FFFFFF" w:themeFill="background1"/>
            <w:vAlign w:val="center"/>
            <w:tcPrChange w:id="3715" w:author="sales" w:date="2024-06-08T05:22:00Z">
              <w:tcPr>
                <w:tcW w:w="339" w:type="pct"/>
                <w:shd w:val="clear" w:color="auto" w:fill="FFFFFF" w:themeFill="background1"/>
                <w:vAlign w:val="center"/>
              </w:tcPr>
            </w:tcPrChange>
          </w:tcPr>
          <w:p w14:paraId="18607C4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Close</w:t>
            </w:r>
          </w:p>
        </w:tc>
      </w:tr>
      <w:tr w:rsidR="00003610" w:rsidRPr="002158CC" w14:paraId="1AE06BC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71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717" w:author="sales" w:date="2024-06-08T05:22:00Z">
            <w:trPr>
              <w:trHeight w:val="300"/>
            </w:trPr>
          </w:trPrChange>
        </w:trPr>
        <w:tc>
          <w:tcPr>
            <w:tcW w:w="387" w:type="pct"/>
            <w:vMerge/>
            <w:shd w:val="clear" w:color="auto" w:fill="FFFFFF" w:themeFill="background1"/>
            <w:vAlign w:val="center"/>
            <w:tcPrChange w:id="3718" w:author="sales" w:date="2024-06-08T05:22:00Z">
              <w:tcPr>
                <w:tcW w:w="387" w:type="pct"/>
                <w:vMerge/>
                <w:shd w:val="clear" w:color="auto" w:fill="FFFFFF" w:themeFill="background1"/>
              </w:tcPr>
            </w:tcPrChange>
          </w:tcPr>
          <w:p w14:paraId="5BDD920D"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719" w:author="sales" w:date="2024-06-08T03:40:00Z">
                  <w:rPr>
                    <w:rFonts w:eastAsia="Times New Roman"/>
                  </w:rPr>
                </w:rPrChange>
              </w:rPr>
              <w:pPrChange w:id="3720"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tcPrChange w:id="3721" w:author="sales" w:date="2024-06-08T05:22:00Z">
              <w:tcPr>
                <w:tcW w:w="506" w:type="pct"/>
                <w:vMerge/>
                <w:shd w:val="clear" w:color="auto" w:fill="FFFFFF" w:themeFill="background1"/>
                <w:vAlign w:val="center"/>
              </w:tcPr>
            </w:tcPrChange>
          </w:tcPr>
          <w:p w14:paraId="5E38F2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722" w:author="sales" w:date="2024-06-08T05:22:00Z">
              <w:tcPr>
                <w:tcW w:w="544" w:type="pct"/>
                <w:vMerge/>
                <w:shd w:val="clear" w:color="auto" w:fill="FFFFFF" w:themeFill="background1"/>
                <w:vAlign w:val="center"/>
              </w:tcPr>
            </w:tcPrChange>
          </w:tcPr>
          <w:p w14:paraId="49B0D4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723" w:author="sales" w:date="2024-06-08T05:22:00Z">
              <w:tcPr>
                <w:tcW w:w="458" w:type="pct"/>
                <w:shd w:val="clear" w:color="auto" w:fill="FFFFFF" w:themeFill="background1"/>
                <w:vAlign w:val="center"/>
              </w:tcPr>
            </w:tcPrChange>
          </w:tcPr>
          <w:p w14:paraId="1FCBF59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H12 or H22</w:t>
            </w:r>
          </w:p>
        </w:tc>
        <w:tc>
          <w:tcPr>
            <w:tcW w:w="303" w:type="pct"/>
            <w:shd w:val="clear" w:color="auto" w:fill="FFFFFF" w:themeFill="background1"/>
            <w:vAlign w:val="center"/>
            <w:tcPrChange w:id="3724" w:author="sales" w:date="2024-06-08T05:22:00Z">
              <w:tcPr>
                <w:tcW w:w="303" w:type="pct"/>
                <w:shd w:val="clear" w:color="auto" w:fill="FFFFFF" w:themeFill="background1"/>
                <w:vAlign w:val="center"/>
              </w:tcPr>
            </w:tcPrChange>
          </w:tcPr>
          <w:p w14:paraId="6E9987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softHyphen/>
              <w:t>75</w:t>
            </w:r>
          </w:p>
        </w:tc>
        <w:tc>
          <w:tcPr>
            <w:tcW w:w="214" w:type="pct"/>
            <w:shd w:val="clear" w:color="auto" w:fill="FFFFFF" w:themeFill="background1"/>
            <w:vAlign w:val="center"/>
            <w:tcPrChange w:id="3725" w:author="sales" w:date="2024-06-08T05:22:00Z">
              <w:tcPr>
                <w:tcW w:w="214" w:type="pct"/>
                <w:shd w:val="clear" w:color="auto" w:fill="FFFFFF" w:themeFill="background1"/>
                <w:vAlign w:val="center"/>
              </w:tcPr>
            </w:tcPrChange>
          </w:tcPr>
          <w:p w14:paraId="12E5D9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95</w:t>
            </w:r>
          </w:p>
        </w:tc>
        <w:tc>
          <w:tcPr>
            <w:tcW w:w="245" w:type="pct"/>
            <w:shd w:val="clear" w:color="auto" w:fill="FFFFFF" w:themeFill="background1"/>
            <w:vAlign w:val="center"/>
            <w:tcPrChange w:id="3726" w:author="sales" w:date="2024-06-08T05:22:00Z">
              <w:tcPr>
                <w:tcW w:w="245" w:type="pct"/>
                <w:shd w:val="clear" w:color="auto" w:fill="FFFFFF" w:themeFill="background1"/>
                <w:vAlign w:val="center"/>
              </w:tcPr>
            </w:tcPrChange>
          </w:tcPr>
          <w:p w14:paraId="16D2C8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125</w:t>
            </w:r>
          </w:p>
        </w:tc>
        <w:tc>
          <w:tcPr>
            <w:tcW w:w="396" w:type="pct"/>
            <w:shd w:val="clear" w:color="auto" w:fill="FFFFFF" w:themeFill="background1"/>
            <w:vAlign w:val="center"/>
            <w:tcPrChange w:id="3727" w:author="sales" w:date="2024-06-08T05:22:00Z">
              <w:tcPr>
                <w:tcW w:w="396" w:type="pct"/>
                <w:shd w:val="clear" w:color="auto" w:fill="FFFFFF" w:themeFill="background1"/>
                <w:vAlign w:val="center"/>
              </w:tcPr>
            </w:tcPrChange>
          </w:tcPr>
          <w:p w14:paraId="2F6DF5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tcPrChange w:id="3728" w:author="sales" w:date="2024-06-08T05:22:00Z">
              <w:tcPr>
                <w:tcW w:w="396" w:type="pct"/>
                <w:shd w:val="clear" w:color="auto" w:fill="FFFFFF" w:themeFill="background1"/>
                <w:vAlign w:val="center"/>
              </w:tcPr>
            </w:tcPrChange>
          </w:tcPr>
          <w:p w14:paraId="286877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4</w:t>
            </w:r>
          </w:p>
        </w:tc>
        <w:tc>
          <w:tcPr>
            <w:tcW w:w="335" w:type="pct"/>
            <w:shd w:val="clear" w:color="auto" w:fill="FFFFFF" w:themeFill="background1"/>
            <w:vAlign w:val="center"/>
            <w:tcPrChange w:id="3729" w:author="sales" w:date="2024-06-08T05:22:00Z">
              <w:tcPr>
                <w:tcW w:w="335" w:type="pct"/>
                <w:shd w:val="clear" w:color="auto" w:fill="FFFFFF" w:themeFill="background1"/>
                <w:vAlign w:val="center"/>
              </w:tcPr>
            </w:tcPrChange>
          </w:tcPr>
          <w:p w14:paraId="4ACA70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6</w:t>
            </w:r>
          </w:p>
        </w:tc>
        <w:tc>
          <w:tcPr>
            <w:tcW w:w="373" w:type="pct"/>
            <w:shd w:val="clear" w:color="auto" w:fill="FFFFFF" w:themeFill="background1"/>
            <w:vAlign w:val="center"/>
            <w:tcPrChange w:id="3730" w:author="sales" w:date="2024-06-08T05:22:00Z">
              <w:tcPr>
                <w:tcW w:w="373" w:type="pct"/>
                <w:shd w:val="clear" w:color="auto" w:fill="FFFFFF" w:themeFill="background1"/>
                <w:vAlign w:val="center"/>
              </w:tcPr>
            </w:tcPrChange>
          </w:tcPr>
          <w:p w14:paraId="534654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8</w:t>
            </w:r>
          </w:p>
        </w:tc>
        <w:tc>
          <w:tcPr>
            <w:tcW w:w="504" w:type="pct"/>
            <w:shd w:val="clear" w:color="auto" w:fill="FFFFFF" w:themeFill="background1"/>
            <w:vAlign w:val="center"/>
            <w:tcPrChange w:id="3731" w:author="sales" w:date="2024-06-08T05:22:00Z">
              <w:tcPr>
                <w:tcW w:w="504" w:type="pct"/>
                <w:gridSpan w:val="2"/>
                <w:shd w:val="clear" w:color="auto" w:fill="FFFFFF" w:themeFill="background1"/>
                <w:vAlign w:val="center"/>
              </w:tcPr>
            </w:tcPrChange>
          </w:tcPr>
          <w:p w14:paraId="4C2147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8</w:t>
            </w:r>
          </w:p>
        </w:tc>
        <w:tc>
          <w:tcPr>
            <w:tcW w:w="339" w:type="pct"/>
            <w:shd w:val="clear" w:color="auto" w:fill="FFFFFF" w:themeFill="background1"/>
            <w:vAlign w:val="center"/>
            <w:tcPrChange w:id="3732" w:author="sales" w:date="2024-06-08T05:22:00Z">
              <w:tcPr>
                <w:tcW w:w="339" w:type="pct"/>
                <w:shd w:val="clear" w:color="auto" w:fill="FFFFFF" w:themeFill="background1"/>
                <w:vAlign w:val="center"/>
              </w:tcPr>
            </w:tcPrChange>
          </w:tcPr>
          <w:p w14:paraId="33B3FC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0.5 t</w:t>
            </w:r>
          </w:p>
        </w:tc>
      </w:tr>
      <w:tr w:rsidR="00003610" w:rsidRPr="002158CC" w14:paraId="07EB2B8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73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734" w:author="sales" w:date="2024-06-08T05:22:00Z">
            <w:trPr>
              <w:trHeight w:val="300"/>
            </w:trPr>
          </w:trPrChange>
        </w:trPr>
        <w:tc>
          <w:tcPr>
            <w:tcW w:w="387" w:type="pct"/>
            <w:vMerge/>
            <w:shd w:val="clear" w:color="auto" w:fill="FFFFFF" w:themeFill="background1"/>
            <w:vAlign w:val="center"/>
            <w:tcPrChange w:id="3735" w:author="sales" w:date="2024-06-08T05:22:00Z">
              <w:tcPr>
                <w:tcW w:w="387" w:type="pct"/>
                <w:vMerge/>
                <w:shd w:val="clear" w:color="auto" w:fill="FFFFFF" w:themeFill="background1"/>
              </w:tcPr>
            </w:tcPrChange>
          </w:tcPr>
          <w:p w14:paraId="2E9487CB"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736" w:author="sales" w:date="2024-06-08T03:40:00Z">
                  <w:rPr>
                    <w:rFonts w:eastAsia="Times New Roman"/>
                  </w:rPr>
                </w:rPrChange>
              </w:rPr>
              <w:pPrChange w:id="3737"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tcPrChange w:id="3738" w:author="sales" w:date="2024-06-08T05:22:00Z">
              <w:tcPr>
                <w:tcW w:w="506" w:type="pct"/>
                <w:vMerge/>
                <w:shd w:val="clear" w:color="auto" w:fill="FFFFFF" w:themeFill="background1"/>
                <w:vAlign w:val="center"/>
              </w:tcPr>
            </w:tcPrChange>
          </w:tcPr>
          <w:p w14:paraId="132A34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739" w:author="sales" w:date="2024-06-08T05:22:00Z">
              <w:tcPr>
                <w:tcW w:w="544" w:type="pct"/>
                <w:vMerge/>
                <w:shd w:val="clear" w:color="auto" w:fill="FFFFFF" w:themeFill="background1"/>
                <w:vAlign w:val="center"/>
              </w:tcPr>
            </w:tcPrChange>
          </w:tcPr>
          <w:p w14:paraId="553DABE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740" w:author="sales" w:date="2024-06-08T05:22:00Z">
              <w:tcPr>
                <w:tcW w:w="458" w:type="pct"/>
                <w:shd w:val="clear" w:color="auto" w:fill="FFFFFF" w:themeFill="background1"/>
                <w:vAlign w:val="center"/>
              </w:tcPr>
            </w:tcPrChange>
          </w:tcPr>
          <w:p w14:paraId="39F7EE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H14 or H24</w:t>
            </w:r>
          </w:p>
        </w:tc>
        <w:tc>
          <w:tcPr>
            <w:tcW w:w="303" w:type="pct"/>
            <w:shd w:val="clear" w:color="auto" w:fill="FFFFFF" w:themeFill="background1"/>
            <w:vAlign w:val="center"/>
            <w:tcPrChange w:id="3741" w:author="sales" w:date="2024-06-08T05:22:00Z">
              <w:tcPr>
                <w:tcW w:w="303" w:type="pct"/>
                <w:shd w:val="clear" w:color="auto" w:fill="FFFFFF" w:themeFill="background1"/>
                <w:vAlign w:val="center"/>
              </w:tcPr>
            </w:tcPrChange>
          </w:tcPr>
          <w:p w14:paraId="779863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softHyphen/>
              <w:t>95</w:t>
            </w:r>
          </w:p>
        </w:tc>
        <w:tc>
          <w:tcPr>
            <w:tcW w:w="214" w:type="pct"/>
            <w:shd w:val="clear" w:color="auto" w:fill="FFFFFF" w:themeFill="background1"/>
            <w:vAlign w:val="center"/>
            <w:tcPrChange w:id="3742" w:author="sales" w:date="2024-06-08T05:22:00Z">
              <w:tcPr>
                <w:tcW w:w="214" w:type="pct"/>
                <w:shd w:val="clear" w:color="auto" w:fill="FFFFFF" w:themeFill="background1"/>
                <w:vAlign w:val="center"/>
              </w:tcPr>
            </w:tcPrChange>
          </w:tcPr>
          <w:p w14:paraId="2C3604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120</w:t>
            </w:r>
          </w:p>
        </w:tc>
        <w:tc>
          <w:tcPr>
            <w:tcW w:w="245" w:type="pct"/>
            <w:shd w:val="clear" w:color="auto" w:fill="FFFFFF" w:themeFill="background1"/>
            <w:vAlign w:val="center"/>
            <w:tcPrChange w:id="3743" w:author="sales" w:date="2024-06-08T05:22:00Z">
              <w:tcPr>
                <w:tcW w:w="245" w:type="pct"/>
                <w:shd w:val="clear" w:color="auto" w:fill="FFFFFF" w:themeFill="background1"/>
                <w:vAlign w:val="center"/>
              </w:tcPr>
            </w:tcPrChange>
          </w:tcPr>
          <w:p w14:paraId="2F44478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145</w:t>
            </w:r>
          </w:p>
        </w:tc>
        <w:tc>
          <w:tcPr>
            <w:tcW w:w="396" w:type="pct"/>
            <w:shd w:val="clear" w:color="auto" w:fill="FFFFFF" w:themeFill="background1"/>
            <w:vAlign w:val="center"/>
            <w:tcPrChange w:id="3744" w:author="sales" w:date="2024-06-08T05:22:00Z">
              <w:tcPr>
                <w:tcW w:w="396" w:type="pct"/>
                <w:shd w:val="clear" w:color="auto" w:fill="FFFFFF" w:themeFill="background1"/>
                <w:vAlign w:val="center"/>
              </w:tcPr>
            </w:tcPrChange>
          </w:tcPr>
          <w:p w14:paraId="69798D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tcPrChange w:id="3745" w:author="sales" w:date="2024-06-08T05:22:00Z">
              <w:tcPr>
                <w:tcW w:w="396" w:type="pct"/>
                <w:shd w:val="clear" w:color="auto" w:fill="FFFFFF" w:themeFill="background1"/>
                <w:vAlign w:val="center"/>
              </w:tcPr>
            </w:tcPrChange>
          </w:tcPr>
          <w:p w14:paraId="773BA6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w:t>
            </w:r>
          </w:p>
        </w:tc>
        <w:tc>
          <w:tcPr>
            <w:tcW w:w="335" w:type="pct"/>
            <w:shd w:val="clear" w:color="auto" w:fill="FFFFFF" w:themeFill="background1"/>
            <w:vAlign w:val="center"/>
            <w:tcPrChange w:id="3746" w:author="sales" w:date="2024-06-08T05:22:00Z">
              <w:tcPr>
                <w:tcW w:w="335" w:type="pct"/>
                <w:shd w:val="clear" w:color="auto" w:fill="FFFFFF" w:themeFill="background1"/>
                <w:vAlign w:val="center"/>
              </w:tcPr>
            </w:tcPrChange>
          </w:tcPr>
          <w:p w14:paraId="467D67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4</w:t>
            </w:r>
          </w:p>
        </w:tc>
        <w:tc>
          <w:tcPr>
            <w:tcW w:w="373" w:type="pct"/>
            <w:shd w:val="clear" w:color="auto" w:fill="FFFFFF" w:themeFill="background1"/>
            <w:vAlign w:val="center"/>
            <w:tcPrChange w:id="3747" w:author="sales" w:date="2024-06-08T05:22:00Z">
              <w:tcPr>
                <w:tcW w:w="373" w:type="pct"/>
                <w:shd w:val="clear" w:color="auto" w:fill="FFFFFF" w:themeFill="background1"/>
                <w:vAlign w:val="center"/>
              </w:tcPr>
            </w:tcPrChange>
          </w:tcPr>
          <w:p w14:paraId="5402B1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5</w:t>
            </w:r>
          </w:p>
        </w:tc>
        <w:tc>
          <w:tcPr>
            <w:tcW w:w="504" w:type="pct"/>
            <w:shd w:val="clear" w:color="auto" w:fill="FFFFFF" w:themeFill="background1"/>
            <w:vAlign w:val="center"/>
            <w:tcPrChange w:id="3748" w:author="sales" w:date="2024-06-08T05:22:00Z">
              <w:tcPr>
                <w:tcW w:w="504" w:type="pct"/>
                <w:gridSpan w:val="2"/>
                <w:shd w:val="clear" w:color="auto" w:fill="FFFFFF" w:themeFill="background1"/>
                <w:vAlign w:val="center"/>
              </w:tcPr>
            </w:tcPrChange>
          </w:tcPr>
          <w:p w14:paraId="0655F4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5</w:t>
            </w:r>
          </w:p>
        </w:tc>
        <w:tc>
          <w:tcPr>
            <w:tcW w:w="339" w:type="pct"/>
            <w:shd w:val="clear" w:color="auto" w:fill="FFFFFF" w:themeFill="background1"/>
            <w:vAlign w:val="center"/>
            <w:tcPrChange w:id="3749" w:author="sales" w:date="2024-06-08T05:22:00Z">
              <w:tcPr>
                <w:tcW w:w="339" w:type="pct"/>
                <w:shd w:val="clear" w:color="auto" w:fill="FFFFFF" w:themeFill="background1"/>
                <w:vAlign w:val="center"/>
              </w:tcPr>
            </w:tcPrChange>
          </w:tcPr>
          <w:p w14:paraId="2AA145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1t</w:t>
            </w:r>
          </w:p>
        </w:tc>
      </w:tr>
      <w:tr w:rsidR="00003610" w:rsidRPr="002158CC" w14:paraId="52F3850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75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751" w:author="sales" w:date="2024-06-08T05:22:00Z">
            <w:trPr>
              <w:trHeight w:val="300"/>
            </w:trPr>
          </w:trPrChange>
        </w:trPr>
        <w:tc>
          <w:tcPr>
            <w:tcW w:w="387" w:type="pct"/>
            <w:vMerge/>
            <w:shd w:val="clear" w:color="auto" w:fill="FFFFFF" w:themeFill="background1"/>
            <w:vAlign w:val="center"/>
            <w:tcPrChange w:id="3752" w:author="sales" w:date="2024-06-08T05:22:00Z">
              <w:tcPr>
                <w:tcW w:w="387" w:type="pct"/>
                <w:vMerge/>
                <w:shd w:val="clear" w:color="auto" w:fill="FFFFFF" w:themeFill="background1"/>
              </w:tcPr>
            </w:tcPrChange>
          </w:tcPr>
          <w:p w14:paraId="63F0B99F"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753" w:author="sales" w:date="2024-06-08T03:40:00Z">
                  <w:rPr>
                    <w:rFonts w:eastAsia="Times New Roman"/>
                  </w:rPr>
                </w:rPrChange>
              </w:rPr>
              <w:pPrChange w:id="3754"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tcPrChange w:id="3755" w:author="sales" w:date="2024-06-08T05:22:00Z">
              <w:tcPr>
                <w:tcW w:w="506" w:type="pct"/>
                <w:vMerge/>
                <w:shd w:val="clear" w:color="auto" w:fill="FFFFFF" w:themeFill="background1"/>
                <w:vAlign w:val="center"/>
              </w:tcPr>
            </w:tcPrChange>
          </w:tcPr>
          <w:p w14:paraId="250DE6B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756" w:author="sales" w:date="2024-06-08T05:22:00Z">
              <w:tcPr>
                <w:tcW w:w="544" w:type="pct"/>
                <w:vMerge/>
                <w:shd w:val="clear" w:color="auto" w:fill="FFFFFF" w:themeFill="background1"/>
                <w:vAlign w:val="center"/>
              </w:tcPr>
            </w:tcPrChange>
          </w:tcPr>
          <w:p w14:paraId="215918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757" w:author="sales" w:date="2024-06-08T05:22:00Z">
              <w:tcPr>
                <w:tcW w:w="458" w:type="pct"/>
                <w:shd w:val="clear" w:color="auto" w:fill="FFFFFF" w:themeFill="background1"/>
                <w:vAlign w:val="center"/>
              </w:tcPr>
            </w:tcPrChange>
          </w:tcPr>
          <w:p w14:paraId="720DE9C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H16 or H26</w:t>
            </w:r>
          </w:p>
        </w:tc>
        <w:tc>
          <w:tcPr>
            <w:tcW w:w="303" w:type="pct"/>
            <w:shd w:val="clear" w:color="auto" w:fill="FFFFFF" w:themeFill="background1"/>
            <w:vAlign w:val="center"/>
            <w:tcPrChange w:id="3758" w:author="sales" w:date="2024-06-08T05:22:00Z">
              <w:tcPr>
                <w:tcW w:w="303" w:type="pct"/>
                <w:shd w:val="clear" w:color="auto" w:fill="FFFFFF" w:themeFill="background1"/>
                <w:vAlign w:val="center"/>
              </w:tcPr>
            </w:tcPrChange>
          </w:tcPr>
          <w:p w14:paraId="1ACE33C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softHyphen/>
              <w:t>115</w:t>
            </w:r>
          </w:p>
        </w:tc>
        <w:tc>
          <w:tcPr>
            <w:tcW w:w="214" w:type="pct"/>
            <w:shd w:val="clear" w:color="auto" w:fill="FFFFFF" w:themeFill="background1"/>
            <w:vAlign w:val="center"/>
            <w:tcPrChange w:id="3759" w:author="sales" w:date="2024-06-08T05:22:00Z">
              <w:tcPr>
                <w:tcW w:w="214" w:type="pct"/>
                <w:shd w:val="clear" w:color="auto" w:fill="FFFFFF" w:themeFill="background1"/>
                <w:vAlign w:val="center"/>
              </w:tcPr>
            </w:tcPrChange>
          </w:tcPr>
          <w:p w14:paraId="73A489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135</w:t>
            </w:r>
          </w:p>
        </w:tc>
        <w:tc>
          <w:tcPr>
            <w:tcW w:w="245" w:type="pct"/>
            <w:shd w:val="clear" w:color="auto" w:fill="FFFFFF" w:themeFill="background1"/>
            <w:vAlign w:val="center"/>
            <w:tcPrChange w:id="3760" w:author="sales" w:date="2024-06-08T05:22:00Z">
              <w:tcPr>
                <w:tcW w:w="245" w:type="pct"/>
                <w:shd w:val="clear" w:color="auto" w:fill="FFFFFF" w:themeFill="background1"/>
                <w:vAlign w:val="center"/>
              </w:tcPr>
            </w:tcPrChange>
          </w:tcPr>
          <w:p w14:paraId="0A4715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165</w:t>
            </w:r>
          </w:p>
        </w:tc>
        <w:tc>
          <w:tcPr>
            <w:tcW w:w="396" w:type="pct"/>
            <w:shd w:val="clear" w:color="auto" w:fill="FFFFFF" w:themeFill="background1"/>
            <w:vAlign w:val="center"/>
            <w:tcPrChange w:id="3761" w:author="sales" w:date="2024-06-08T05:22:00Z">
              <w:tcPr>
                <w:tcW w:w="396" w:type="pct"/>
                <w:shd w:val="clear" w:color="auto" w:fill="FFFFFF" w:themeFill="background1"/>
                <w:vAlign w:val="center"/>
              </w:tcPr>
            </w:tcPrChange>
          </w:tcPr>
          <w:p w14:paraId="6408FB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tcPrChange w:id="3762" w:author="sales" w:date="2024-06-08T05:22:00Z">
              <w:tcPr>
                <w:tcW w:w="396" w:type="pct"/>
                <w:shd w:val="clear" w:color="auto" w:fill="FFFFFF" w:themeFill="background1"/>
                <w:vAlign w:val="center"/>
              </w:tcPr>
            </w:tcPrChange>
          </w:tcPr>
          <w:p w14:paraId="47B180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w:t>
            </w:r>
          </w:p>
        </w:tc>
        <w:tc>
          <w:tcPr>
            <w:tcW w:w="335" w:type="pct"/>
            <w:shd w:val="clear" w:color="auto" w:fill="FFFFFF" w:themeFill="background1"/>
            <w:vAlign w:val="center"/>
            <w:tcPrChange w:id="3763" w:author="sales" w:date="2024-06-08T05:22:00Z">
              <w:tcPr>
                <w:tcW w:w="335" w:type="pct"/>
                <w:shd w:val="clear" w:color="auto" w:fill="FFFFFF" w:themeFill="background1"/>
                <w:vAlign w:val="center"/>
              </w:tcPr>
            </w:tcPrChange>
          </w:tcPr>
          <w:p w14:paraId="7FA541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w:t>
            </w:r>
          </w:p>
        </w:tc>
        <w:tc>
          <w:tcPr>
            <w:tcW w:w="373" w:type="pct"/>
            <w:shd w:val="clear" w:color="auto" w:fill="FFFFFF" w:themeFill="background1"/>
            <w:vAlign w:val="center"/>
            <w:tcPrChange w:id="3764" w:author="sales" w:date="2024-06-08T05:22:00Z">
              <w:tcPr>
                <w:tcW w:w="373" w:type="pct"/>
                <w:shd w:val="clear" w:color="auto" w:fill="FFFFFF" w:themeFill="background1"/>
                <w:vAlign w:val="center"/>
              </w:tcPr>
            </w:tcPrChange>
          </w:tcPr>
          <w:p w14:paraId="01C73B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4</w:t>
            </w:r>
          </w:p>
        </w:tc>
        <w:tc>
          <w:tcPr>
            <w:tcW w:w="504" w:type="pct"/>
            <w:shd w:val="clear" w:color="auto" w:fill="FFFFFF" w:themeFill="background1"/>
            <w:vAlign w:val="center"/>
            <w:tcPrChange w:id="3765" w:author="sales" w:date="2024-06-08T05:22:00Z">
              <w:tcPr>
                <w:tcW w:w="504" w:type="pct"/>
                <w:gridSpan w:val="2"/>
                <w:shd w:val="clear" w:color="auto" w:fill="FFFFFF" w:themeFill="background1"/>
                <w:vAlign w:val="center"/>
              </w:tcPr>
            </w:tcPrChange>
          </w:tcPr>
          <w:p w14:paraId="533BF8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4</w:t>
            </w:r>
          </w:p>
        </w:tc>
        <w:tc>
          <w:tcPr>
            <w:tcW w:w="339" w:type="pct"/>
            <w:shd w:val="clear" w:color="auto" w:fill="FFFFFF" w:themeFill="background1"/>
            <w:vAlign w:val="center"/>
            <w:tcPrChange w:id="3766" w:author="sales" w:date="2024-06-08T05:22:00Z">
              <w:tcPr>
                <w:tcW w:w="339" w:type="pct"/>
                <w:shd w:val="clear" w:color="auto" w:fill="FFFFFF" w:themeFill="background1"/>
                <w:vAlign w:val="center"/>
              </w:tcPr>
            </w:tcPrChange>
          </w:tcPr>
          <w:p w14:paraId="3EAECC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2t</w:t>
            </w:r>
          </w:p>
        </w:tc>
      </w:tr>
      <w:tr w:rsidR="00003610" w:rsidRPr="002158CC" w14:paraId="100C2A0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76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768" w:author="sales" w:date="2024-06-08T05:22:00Z">
            <w:trPr>
              <w:trHeight w:val="300"/>
            </w:trPr>
          </w:trPrChange>
        </w:trPr>
        <w:tc>
          <w:tcPr>
            <w:tcW w:w="387" w:type="pct"/>
            <w:vMerge/>
            <w:shd w:val="clear" w:color="auto" w:fill="FFFFFF" w:themeFill="background1"/>
            <w:vAlign w:val="center"/>
            <w:tcPrChange w:id="3769" w:author="sales" w:date="2024-06-08T05:22:00Z">
              <w:tcPr>
                <w:tcW w:w="387" w:type="pct"/>
                <w:vMerge/>
                <w:shd w:val="clear" w:color="auto" w:fill="FFFFFF" w:themeFill="background1"/>
              </w:tcPr>
            </w:tcPrChange>
          </w:tcPr>
          <w:p w14:paraId="63432BFE"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3770" w:author="sales" w:date="2024-06-08T03:40:00Z">
                  <w:rPr>
                    <w:rFonts w:eastAsia="Times New Roman"/>
                  </w:rPr>
                </w:rPrChange>
              </w:rPr>
              <w:pPrChange w:id="3771"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tcPrChange w:id="3772" w:author="sales" w:date="2024-06-08T05:22:00Z">
              <w:tcPr>
                <w:tcW w:w="506" w:type="pct"/>
                <w:vMerge/>
                <w:shd w:val="clear" w:color="auto" w:fill="FFFFFF" w:themeFill="background1"/>
                <w:vAlign w:val="center"/>
              </w:tcPr>
            </w:tcPrChange>
          </w:tcPr>
          <w:p w14:paraId="22FB8FE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773" w:author="sales" w:date="2024-06-08T05:22:00Z">
              <w:tcPr>
                <w:tcW w:w="544" w:type="pct"/>
                <w:vMerge/>
                <w:shd w:val="clear" w:color="auto" w:fill="FFFFFF" w:themeFill="background1"/>
                <w:vAlign w:val="center"/>
              </w:tcPr>
            </w:tcPrChange>
          </w:tcPr>
          <w:p w14:paraId="27CD837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774" w:author="sales" w:date="2024-06-08T05:22:00Z">
              <w:tcPr>
                <w:tcW w:w="458" w:type="pct"/>
                <w:shd w:val="clear" w:color="auto" w:fill="FFFFFF" w:themeFill="background1"/>
                <w:vAlign w:val="center"/>
              </w:tcPr>
            </w:tcPrChange>
          </w:tcPr>
          <w:p w14:paraId="123841B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 xml:space="preserve">H18 </w:t>
            </w:r>
          </w:p>
        </w:tc>
        <w:tc>
          <w:tcPr>
            <w:tcW w:w="303" w:type="pct"/>
            <w:shd w:val="clear" w:color="auto" w:fill="FFFFFF" w:themeFill="background1"/>
            <w:vAlign w:val="center"/>
            <w:tcPrChange w:id="3775" w:author="sales" w:date="2024-06-08T05:22:00Z">
              <w:tcPr>
                <w:tcW w:w="303" w:type="pct"/>
                <w:shd w:val="clear" w:color="auto" w:fill="FFFFFF" w:themeFill="background1"/>
                <w:vAlign w:val="center"/>
              </w:tcPr>
            </w:tcPrChange>
          </w:tcPr>
          <w:p w14:paraId="133D13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softHyphen/>
              <w:t>130</w:t>
            </w:r>
          </w:p>
        </w:tc>
        <w:tc>
          <w:tcPr>
            <w:tcW w:w="214" w:type="pct"/>
            <w:shd w:val="clear" w:color="auto" w:fill="FFFFFF" w:themeFill="background1"/>
            <w:vAlign w:val="center"/>
            <w:tcPrChange w:id="3776" w:author="sales" w:date="2024-06-08T05:22:00Z">
              <w:tcPr>
                <w:tcW w:w="214" w:type="pct"/>
                <w:shd w:val="clear" w:color="auto" w:fill="FFFFFF" w:themeFill="background1"/>
                <w:vAlign w:val="center"/>
              </w:tcPr>
            </w:tcPrChange>
          </w:tcPr>
          <w:p w14:paraId="292678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150</w:t>
            </w:r>
          </w:p>
        </w:tc>
        <w:tc>
          <w:tcPr>
            <w:tcW w:w="245" w:type="pct"/>
            <w:shd w:val="clear" w:color="auto" w:fill="FFFFFF" w:themeFill="background1"/>
            <w:vAlign w:val="center"/>
            <w:tcPrChange w:id="3777" w:author="sales" w:date="2024-06-08T05:22:00Z">
              <w:tcPr>
                <w:tcW w:w="245" w:type="pct"/>
                <w:shd w:val="clear" w:color="auto" w:fill="FFFFFF" w:themeFill="background1"/>
                <w:vAlign w:val="center"/>
              </w:tcPr>
            </w:tcPrChange>
          </w:tcPr>
          <w:p w14:paraId="43FAF9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3778" w:author="sales" w:date="2024-06-08T05:22:00Z">
              <w:tcPr>
                <w:tcW w:w="396" w:type="pct"/>
                <w:shd w:val="clear" w:color="auto" w:fill="FFFFFF" w:themeFill="background1"/>
                <w:vAlign w:val="center"/>
              </w:tcPr>
            </w:tcPrChange>
          </w:tcPr>
          <w:p w14:paraId="0E3C4A2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tcPrChange w:id="3779" w:author="sales" w:date="2024-06-08T05:22:00Z">
              <w:tcPr>
                <w:tcW w:w="396" w:type="pct"/>
                <w:shd w:val="clear" w:color="auto" w:fill="FFFFFF" w:themeFill="background1"/>
                <w:vAlign w:val="center"/>
              </w:tcPr>
            </w:tcPrChange>
          </w:tcPr>
          <w:p w14:paraId="39F4D7C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w:t>
            </w:r>
          </w:p>
        </w:tc>
        <w:tc>
          <w:tcPr>
            <w:tcW w:w="335" w:type="pct"/>
            <w:shd w:val="clear" w:color="auto" w:fill="FFFFFF" w:themeFill="background1"/>
            <w:vAlign w:val="center"/>
            <w:tcPrChange w:id="3780" w:author="sales" w:date="2024-06-08T05:22:00Z">
              <w:tcPr>
                <w:tcW w:w="335" w:type="pct"/>
                <w:shd w:val="clear" w:color="auto" w:fill="FFFFFF" w:themeFill="background1"/>
                <w:vAlign w:val="center"/>
              </w:tcPr>
            </w:tcPrChange>
          </w:tcPr>
          <w:p w14:paraId="010727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w:t>
            </w:r>
          </w:p>
        </w:tc>
        <w:tc>
          <w:tcPr>
            <w:tcW w:w="373" w:type="pct"/>
            <w:shd w:val="clear" w:color="auto" w:fill="FFFFFF" w:themeFill="background1"/>
            <w:vAlign w:val="center"/>
            <w:tcPrChange w:id="3781" w:author="sales" w:date="2024-06-08T05:22:00Z">
              <w:tcPr>
                <w:tcW w:w="373" w:type="pct"/>
                <w:shd w:val="clear" w:color="auto" w:fill="FFFFFF" w:themeFill="background1"/>
                <w:vAlign w:val="center"/>
              </w:tcPr>
            </w:tcPrChange>
          </w:tcPr>
          <w:p w14:paraId="0A7A2F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4</w:t>
            </w:r>
          </w:p>
        </w:tc>
        <w:tc>
          <w:tcPr>
            <w:tcW w:w="504" w:type="pct"/>
            <w:shd w:val="clear" w:color="auto" w:fill="FFFFFF" w:themeFill="background1"/>
            <w:vAlign w:val="center"/>
            <w:tcPrChange w:id="3782" w:author="sales" w:date="2024-06-08T05:22:00Z">
              <w:tcPr>
                <w:tcW w:w="504" w:type="pct"/>
                <w:gridSpan w:val="2"/>
                <w:shd w:val="clear" w:color="auto" w:fill="FFFFFF" w:themeFill="background1"/>
                <w:vAlign w:val="center"/>
              </w:tcPr>
            </w:tcPrChange>
          </w:tcPr>
          <w:p w14:paraId="0C6DB2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4</w:t>
            </w:r>
          </w:p>
        </w:tc>
        <w:tc>
          <w:tcPr>
            <w:tcW w:w="339" w:type="pct"/>
            <w:shd w:val="clear" w:color="auto" w:fill="FFFFFF" w:themeFill="background1"/>
            <w:vAlign w:val="center"/>
            <w:tcPrChange w:id="3783" w:author="sales" w:date="2024-06-08T05:22:00Z">
              <w:tcPr>
                <w:tcW w:w="339" w:type="pct"/>
                <w:shd w:val="clear" w:color="auto" w:fill="FFFFFF" w:themeFill="background1"/>
                <w:vAlign w:val="center"/>
              </w:tcPr>
            </w:tcPrChange>
          </w:tcPr>
          <w:p w14:paraId="675DAE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w:t>
            </w:r>
          </w:p>
        </w:tc>
      </w:tr>
      <w:tr w:rsidR="00003610" w:rsidRPr="002158CC" w14:paraId="0E08081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7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306"/>
          <w:trPrChange w:id="3785" w:author="sales" w:date="2024-06-08T05:22:00Z">
            <w:trPr>
              <w:trHeight w:hRule="exact" w:val="306"/>
            </w:trPr>
          </w:trPrChange>
        </w:trPr>
        <w:tc>
          <w:tcPr>
            <w:tcW w:w="387" w:type="pct"/>
            <w:vMerge w:val="restart"/>
            <w:shd w:val="clear" w:color="auto" w:fill="FFFFFF" w:themeFill="background1"/>
            <w:vAlign w:val="center"/>
            <w:tcPrChange w:id="3786" w:author="sales" w:date="2024-06-08T05:22:00Z">
              <w:tcPr>
                <w:tcW w:w="387" w:type="pct"/>
                <w:vMerge w:val="restart"/>
                <w:shd w:val="clear" w:color="auto" w:fill="FFFFFF" w:themeFill="background1"/>
              </w:tcPr>
            </w:tcPrChange>
          </w:tcPr>
          <w:p w14:paraId="4C66E35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78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788" w:author="sales" w:date="2024-06-08T05:22:00Z">
              <w:tcPr>
                <w:tcW w:w="506" w:type="pct"/>
                <w:vMerge w:val="restart"/>
                <w:shd w:val="clear" w:color="auto" w:fill="FFFFFF" w:themeFill="background1"/>
                <w:vAlign w:val="center"/>
                <w:hideMark/>
              </w:tcPr>
            </w:tcPrChange>
          </w:tcPr>
          <w:p w14:paraId="222BD0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05D967F4" w14:textId="77777777" w:rsidR="007A12D2" w:rsidRPr="002158CC" w:rsidRDefault="007A12D2" w:rsidP="00ED5752">
            <w:pPr>
              <w:spacing w:after="0" w:line="240" w:lineRule="auto"/>
              <w:rPr>
                <w:rFonts w:ascii="Times New Roman" w:eastAsia="Times New Roman" w:hAnsi="Times New Roman" w:cs="Times New Roman"/>
                <w:color w:val="000000" w:themeColor="text1"/>
                <w:sz w:val="20"/>
                <w:szCs w:val="20"/>
              </w:rPr>
            </w:pPr>
          </w:p>
          <w:p w14:paraId="0075BE55" w14:textId="77777777" w:rsidR="007A12D2" w:rsidRPr="002158CC" w:rsidRDefault="007A12D2" w:rsidP="00ED5752">
            <w:pPr>
              <w:spacing w:after="0" w:line="240" w:lineRule="auto"/>
              <w:rPr>
                <w:rFonts w:ascii="Times New Roman" w:eastAsia="Times New Roman" w:hAnsi="Times New Roman" w:cs="Times New Roman"/>
                <w:color w:val="000000" w:themeColor="text1"/>
                <w:sz w:val="20"/>
                <w:szCs w:val="20"/>
              </w:rPr>
            </w:pPr>
          </w:p>
          <w:p w14:paraId="401369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19002</w:t>
            </w:r>
          </w:p>
          <w:p w14:paraId="43BC29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2486BB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5FDFEC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2C7973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4A3FD0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0D30A3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1E056B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510AA2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200785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5B9E0F29" w14:textId="77777777" w:rsidR="007A12D2" w:rsidRPr="002158CC" w:rsidRDefault="007A12D2" w:rsidP="00ED5752">
            <w:pPr>
              <w:spacing w:after="0" w:line="240" w:lineRule="auto"/>
              <w:rPr>
                <w:rFonts w:ascii="Times New Roman" w:eastAsia="Times New Roman" w:hAnsi="Times New Roman" w:cs="Times New Roman"/>
                <w:color w:val="000000" w:themeColor="text1"/>
                <w:sz w:val="20"/>
                <w:szCs w:val="20"/>
              </w:rPr>
            </w:pPr>
          </w:p>
        </w:tc>
        <w:tc>
          <w:tcPr>
            <w:tcW w:w="544" w:type="pct"/>
            <w:vMerge w:val="restart"/>
            <w:shd w:val="clear" w:color="auto" w:fill="FFFFFF" w:themeFill="background1"/>
            <w:vAlign w:val="center"/>
            <w:hideMark/>
            <w:tcPrChange w:id="3789" w:author="sales" w:date="2024-06-08T05:22:00Z">
              <w:tcPr>
                <w:tcW w:w="544" w:type="pct"/>
                <w:vMerge w:val="restart"/>
                <w:shd w:val="clear" w:color="auto" w:fill="FFFFFF" w:themeFill="background1"/>
                <w:vAlign w:val="center"/>
                <w:hideMark/>
              </w:tcPr>
            </w:tcPrChange>
          </w:tcPr>
          <w:p w14:paraId="59B86F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lastRenderedPageBreak/>
              <w:t>1100</w:t>
            </w:r>
          </w:p>
        </w:tc>
        <w:tc>
          <w:tcPr>
            <w:tcW w:w="458" w:type="pct"/>
            <w:shd w:val="clear" w:color="auto" w:fill="FFFFFF" w:themeFill="background1"/>
            <w:vAlign w:val="center"/>
            <w:hideMark/>
            <w:tcPrChange w:id="3790" w:author="sales" w:date="2024-06-08T05:22:00Z">
              <w:tcPr>
                <w:tcW w:w="458" w:type="pct"/>
                <w:shd w:val="clear" w:color="auto" w:fill="FFFFFF" w:themeFill="background1"/>
                <w:vAlign w:val="center"/>
                <w:hideMark/>
              </w:tcPr>
            </w:tcPrChange>
          </w:tcPr>
          <w:p w14:paraId="13888F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791" w:author="sales" w:date="2024-06-08T05:22:00Z">
              <w:tcPr>
                <w:tcW w:w="303" w:type="pct"/>
                <w:shd w:val="clear" w:color="auto" w:fill="FFFFFF" w:themeFill="background1"/>
                <w:vAlign w:val="center"/>
                <w:hideMark/>
              </w:tcPr>
            </w:tcPrChange>
          </w:tcPr>
          <w:p w14:paraId="78FAC16B"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25</w:t>
            </w:r>
          </w:p>
        </w:tc>
        <w:tc>
          <w:tcPr>
            <w:tcW w:w="214" w:type="pct"/>
            <w:shd w:val="clear" w:color="auto" w:fill="FFFFFF" w:themeFill="background1"/>
            <w:vAlign w:val="center"/>
            <w:hideMark/>
            <w:tcPrChange w:id="3792" w:author="sales" w:date="2024-06-08T05:22:00Z">
              <w:tcPr>
                <w:tcW w:w="214" w:type="pct"/>
                <w:shd w:val="clear" w:color="auto" w:fill="FFFFFF" w:themeFill="background1"/>
                <w:vAlign w:val="center"/>
                <w:hideMark/>
              </w:tcPr>
            </w:tcPrChange>
          </w:tcPr>
          <w:p w14:paraId="46DB0CF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45" w:type="pct"/>
            <w:shd w:val="clear" w:color="auto" w:fill="FFFFFF" w:themeFill="background1"/>
            <w:vAlign w:val="center"/>
            <w:hideMark/>
            <w:tcPrChange w:id="3793" w:author="sales" w:date="2024-06-08T05:22:00Z">
              <w:tcPr>
                <w:tcW w:w="245" w:type="pct"/>
                <w:shd w:val="clear" w:color="auto" w:fill="FFFFFF" w:themeFill="background1"/>
                <w:vAlign w:val="center"/>
                <w:hideMark/>
              </w:tcPr>
            </w:tcPrChange>
          </w:tcPr>
          <w:p w14:paraId="5C8D83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396" w:type="pct"/>
            <w:shd w:val="clear" w:color="auto" w:fill="FFFFFF" w:themeFill="background1"/>
            <w:vAlign w:val="center"/>
            <w:tcPrChange w:id="3794" w:author="sales" w:date="2024-06-08T05:22:00Z">
              <w:tcPr>
                <w:tcW w:w="396" w:type="pct"/>
                <w:shd w:val="clear" w:color="auto" w:fill="FFFFFF" w:themeFill="background1"/>
                <w:vAlign w:val="center"/>
              </w:tcPr>
            </w:tcPrChange>
          </w:tcPr>
          <w:p w14:paraId="3C09E7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17</w:t>
            </w:r>
          </w:p>
        </w:tc>
        <w:tc>
          <w:tcPr>
            <w:tcW w:w="396" w:type="pct"/>
            <w:shd w:val="clear" w:color="auto" w:fill="FFFFFF" w:themeFill="background1"/>
            <w:vAlign w:val="center"/>
            <w:hideMark/>
            <w:tcPrChange w:id="3795" w:author="sales" w:date="2024-06-08T05:22:00Z">
              <w:tcPr>
                <w:tcW w:w="396" w:type="pct"/>
                <w:shd w:val="clear" w:color="auto" w:fill="FFFFFF" w:themeFill="background1"/>
                <w:vAlign w:val="center"/>
                <w:hideMark/>
              </w:tcPr>
            </w:tcPrChange>
          </w:tcPr>
          <w:p w14:paraId="62FFDE0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5" w:type="pct"/>
            <w:shd w:val="clear" w:color="auto" w:fill="FFFFFF" w:themeFill="background1"/>
            <w:vAlign w:val="center"/>
            <w:hideMark/>
            <w:tcPrChange w:id="3796" w:author="sales" w:date="2024-06-08T05:22:00Z">
              <w:tcPr>
                <w:tcW w:w="335" w:type="pct"/>
                <w:shd w:val="clear" w:color="auto" w:fill="FFFFFF" w:themeFill="background1"/>
                <w:vAlign w:val="center"/>
                <w:hideMark/>
              </w:tcPr>
            </w:tcPrChange>
          </w:tcPr>
          <w:p w14:paraId="0CF6349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73" w:type="pct"/>
            <w:shd w:val="clear" w:color="auto" w:fill="FFFFFF" w:themeFill="background1"/>
            <w:vAlign w:val="center"/>
            <w:hideMark/>
            <w:tcPrChange w:id="3797" w:author="sales" w:date="2024-06-08T05:22:00Z">
              <w:tcPr>
                <w:tcW w:w="373" w:type="pct"/>
                <w:shd w:val="clear" w:color="auto" w:fill="FFFFFF" w:themeFill="background1"/>
                <w:vAlign w:val="center"/>
                <w:hideMark/>
              </w:tcPr>
            </w:tcPrChange>
          </w:tcPr>
          <w:p w14:paraId="5C4C9AE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504" w:type="pct"/>
            <w:shd w:val="clear" w:color="auto" w:fill="FFFFFF" w:themeFill="background1"/>
            <w:vAlign w:val="center"/>
            <w:hideMark/>
            <w:tcPrChange w:id="3798" w:author="sales" w:date="2024-06-08T05:22:00Z">
              <w:tcPr>
                <w:tcW w:w="504" w:type="pct"/>
                <w:gridSpan w:val="2"/>
                <w:shd w:val="clear" w:color="auto" w:fill="FFFFFF" w:themeFill="background1"/>
                <w:vAlign w:val="center"/>
                <w:hideMark/>
              </w:tcPr>
            </w:tcPrChange>
          </w:tcPr>
          <w:p w14:paraId="01E0BC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39" w:type="pct"/>
            <w:shd w:val="clear" w:color="auto" w:fill="FFFFFF" w:themeFill="background1"/>
            <w:vAlign w:val="center"/>
            <w:hideMark/>
            <w:tcPrChange w:id="3799" w:author="sales" w:date="2024-06-08T05:22:00Z">
              <w:tcPr>
                <w:tcW w:w="339" w:type="pct"/>
                <w:shd w:val="clear" w:color="auto" w:fill="FFFFFF" w:themeFill="background1"/>
                <w:vAlign w:val="center"/>
                <w:hideMark/>
              </w:tcPr>
            </w:tcPrChange>
          </w:tcPr>
          <w:p w14:paraId="25A6E0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6CE62AC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0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268"/>
          <w:trPrChange w:id="3801" w:author="sales" w:date="2024-06-08T05:22:00Z">
            <w:trPr>
              <w:trHeight w:hRule="exact" w:val="268"/>
            </w:trPr>
          </w:trPrChange>
        </w:trPr>
        <w:tc>
          <w:tcPr>
            <w:tcW w:w="387" w:type="pct"/>
            <w:vMerge/>
            <w:shd w:val="clear" w:color="auto" w:fill="FFFFFF" w:themeFill="background1"/>
            <w:vAlign w:val="center"/>
            <w:tcPrChange w:id="3802" w:author="sales" w:date="2024-06-08T05:22:00Z">
              <w:tcPr>
                <w:tcW w:w="387" w:type="pct"/>
                <w:vMerge/>
                <w:shd w:val="clear" w:color="auto" w:fill="FFFFFF" w:themeFill="background1"/>
              </w:tcPr>
            </w:tcPrChange>
          </w:tcPr>
          <w:p w14:paraId="652BB7B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80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804" w:author="sales" w:date="2024-06-08T05:22:00Z">
              <w:tcPr>
                <w:tcW w:w="506" w:type="pct"/>
                <w:vMerge/>
                <w:shd w:val="clear" w:color="auto" w:fill="FFFFFF" w:themeFill="background1"/>
                <w:vAlign w:val="center"/>
                <w:hideMark/>
              </w:tcPr>
            </w:tcPrChange>
          </w:tcPr>
          <w:p w14:paraId="5932F0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805" w:author="sales" w:date="2024-06-08T05:22:00Z">
              <w:tcPr>
                <w:tcW w:w="544" w:type="pct"/>
                <w:vMerge/>
                <w:shd w:val="clear" w:color="auto" w:fill="FFFFFF" w:themeFill="background1"/>
                <w:vAlign w:val="center"/>
                <w:hideMark/>
              </w:tcPr>
            </w:tcPrChange>
          </w:tcPr>
          <w:p w14:paraId="124F60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806" w:author="sales" w:date="2024-06-08T05:22:00Z">
              <w:tcPr>
                <w:tcW w:w="458" w:type="pct"/>
                <w:shd w:val="clear" w:color="auto" w:fill="FFFFFF" w:themeFill="background1"/>
                <w:vAlign w:val="center"/>
                <w:hideMark/>
              </w:tcPr>
            </w:tcPrChange>
          </w:tcPr>
          <w:p w14:paraId="0A2C24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3807" w:author="sales" w:date="2024-06-08T05:22:00Z">
              <w:tcPr>
                <w:tcW w:w="303" w:type="pct"/>
                <w:shd w:val="clear" w:color="auto" w:fill="FFFFFF" w:themeFill="background1"/>
                <w:vAlign w:val="center"/>
                <w:hideMark/>
              </w:tcPr>
            </w:tcPrChange>
          </w:tcPr>
          <w:p w14:paraId="5A7E7E1B"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75</w:t>
            </w:r>
          </w:p>
        </w:tc>
        <w:tc>
          <w:tcPr>
            <w:tcW w:w="214" w:type="pct"/>
            <w:shd w:val="clear" w:color="auto" w:fill="FFFFFF" w:themeFill="background1"/>
            <w:vAlign w:val="center"/>
            <w:hideMark/>
            <w:tcPrChange w:id="3808" w:author="sales" w:date="2024-06-08T05:22:00Z">
              <w:tcPr>
                <w:tcW w:w="214" w:type="pct"/>
                <w:shd w:val="clear" w:color="auto" w:fill="FFFFFF" w:themeFill="background1"/>
                <w:vAlign w:val="center"/>
                <w:hideMark/>
              </w:tcPr>
            </w:tcPrChange>
          </w:tcPr>
          <w:p w14:paraId="41B8AC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hideMark/>
            <w:tcPrChange w:id="3809" w:author="sales" w:date="2024-06-08T05:22:00Z">
              <w:tcPr>
                <w:tcW w:w="245" w:type="pct"/>
                <w:shd w:val="clear" w:color="auto" w:fill="FFFFFF" w:themeFill="background1"/>
                <w:vAlign w:val="center"/>
                <w:hideMark/>
              </w:tcPr>
            </w:tcPrChange>
          </w:tcPr>
          <w:p w14:paraId="64AF10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396" w:type="pct"/>
            <w:shd w:val="clear" w:color="auto" w:fill="FFFFFF" w:themeFill="background1"/>
            <w:vAlign w:val="center"/>
            <w:tcPrChange w:id="3810" w:author="sales" w:date="2024-06-08T05:22:00Z">
              <w:tcPr>
                <w:tcW w:w="396" w:type="pct"/>
                <w:shd w:val="clear" w:color="auto" w:fill="FFFFFF" w:themeFill="background1"/>
                <w:vAlign w:val="center"/>
              </w:tcPr>
            </w:tcPrChange>
          </w:tcPr>
          <w:p w14:paraId="2B0D5B8E"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3</w:t>
            </w:r>
          </w:p>
        </w:tc>
        <w:tc>
          <w:tcPr>
            <w:tcW w:w="396" w:type="pct"/>
            <w:shd w:val="clear" w:color="auto" w:fill="FFFFFF" w:themeFill="background1"/>
            <w:vAlign w:val="center"/>
            <w:hideMark/>
            <w:tcPrChange w:id="3811" w:author="sales" w:date="2024-06-08T05:22:00Z">
              <w:tcPr>
                <w:tcW w:w="396" w:type="pct"/>
                <w:shd w:val="clear" w:color="auto" w:fill="FFFFFF" w:themeFill="background1"/>
                <w:vAlign w:val="center"/>
                <w:hideMark/>
              </w:tcPr>
            </w:tcPrChange>
          </w:tcPr>
          <w:p w14:paraId="3A7E27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812" w:author="sales" w:date="2024-06-08T05:22:00Z">
              <w:tcPr>
                <w:tcW w:w="335" w:type="pct"/>
                <w:shd w:val="clear" w:color="auto" w:fill="FFFFFF" w:themeFill="background1"/>
                <w:vAlign w:val="center"/>
                <w:hideMark/>
              </w:tcPr>
            </w:tcPrChange>
          </w:tcPr>
          <w:p w14:paraId="14AD47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813" w:author="sales" w:date="2024-06-08T05:22:00Z">
              <w:tcPr>
                <w:tcW w:w="373" w:type="pct"/>
                <w:shd w:val="clear" w:color="auto" w:fill="FFFFFF" w:themeFill="background1"/>
                <w:vAlign w:val="center"/>
                <w:hideMark/>
              </w:tcPr>
            </w:tcPrChange>
          </w:tcPr>
          <w:p w14:paraId="569A57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814" w:author="sales" w:date="2024-06-08T05:22:00Z">
              <w:tcPr>
                <w:tcW w:w="504" w:type="pct"/>
                <w:gridSpan w:val="2"/>
                <w:shd w:val="clear" w:color="auto" w:fill="FFFFFF" w:themeFill="background1"/>
                <w:vAlign w:val="center"/>
                <w:hideMark/>
              </w:tcPr>
            </w:tcPrChange>
          </w:tcPr>
          <w:p w14:paraId="7A0D2C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815" w:author="sales" w:date="2024-06-08T05:22:00Z">
              <w:tcPr>
                <w:tcW w:w="339" w:type="pct"/>
                <w:shd w:val="clear" w:color="auto" w:fill="FFFFFF" w:themeFill="background1"/>
                <w:vAlign w:val="center"/>
                <w:hideMark/>
              </w:tcPr>
            </w:tcPrChange>
          </w:tcPr>
          <w:p w14:paraId="666C89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2B0D97E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1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299"/>
          <w:trPrChange w:id="3817" w:author="sales" w:date="2024-06-08T05:22:00Z">
            <w:trPr>
              <w:trHeight w:hRule="exact" w:val="299"/>
            </w:trPr>
          </w:trPrChange>
        </w:trPr>
        <w:tc>
          <w:tcPr>
            <w:tcW w:w="387" w:type="pct"/>
            <w:vMerge/>
            <w:shd w:val="clear" w:color="auto" w:fill="FFFFFF" w:themeFill="background1"/>
            <w:vAlign w:val="center"/>
            <w:tcPrChange w:id="3818" w:author="sales" w:date="2024-06-08T05:22:00Z">
              <w:tcPr>
                <w:tcW w:w="387" w:type="pct"/>
                <w:vMerge/>
                <w:shd w:val="clear" w:color="auto" w:fill="FFFFFF" w:themeFill="background1"/>
              </w:tcPr>
            </w:tcPrChange>
          </w:tcPr>
          <w:p w14:paraId="55033F5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81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820" w:author="sales" w:date="2024-06-08T05:22:00Z">
              <w:tcPr>
                <w:tcW w:w="506" w:type="pct"/>
                <w:vMerge/>
                <w:shd w:val="clear" w:color="auto" w:fill="FFFFFF" w:themeFill="background1"/>
                <w:vAlign w:val="center"/>
                <w:hideMark/>
              </w:tcPr>
            </w:tcPrChange>
          </w:tcPr>
          <w:p w14:paraId="78A12D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821" w:author="sales" w:date="2024-06-08T05:22:00Z">
              <w:tcPr>
                <w:tcW w:w="544" w:type="pct"/>
                <w:vMerge/>
                <w:shd w:val="clear" w:color="auto" w:fill="FFFFFF" w:themeFill="background1"/>
                <w:vAlign w:val="center"/>
                <w:hideMark/>
              </w:tcPr>
            </w:tcPrChange>
          </w:tcPr>
          <w:p w14:paraId="5A6A5C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822" w:author="sales" w:date="2024-06-08T05:22:00Z">
              <w:tcPr>
                <w:tcW w:w="458" w:type="pct"/>
                <w:shd w:val="clear" w:color="auto" w:fill="FFFFFF" w:themeFill="background1"/>
                <w:vAlign w:val="center"/>
              </w:tcPr>
            </w:tcPrChange>
          </w:tcPr>
          <w:p w14:paraId="3D675D2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tcPrChange w:id="3823" w:author="sales" w:date="2024-06-08T05:22:00Z">
              <w:tcPr>
                <w:tcW w:w="303" w:type="pct"/>
                <w:shd w:val="clear" w:color="auto" w:fill="FFFFFF" w:themeFill="background1"/>
                <w:vAlign w:val="center"/>
              </w:tcPr>
            </w:tcPrChange>
          </w:tcPr>
          <w:p w14:paraId="416D0EBC"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95</w:t>
            </w:r>
          </w:p>
        </w:tc>
        <w:tc>
          <w:tcPr>
            <w:tcW w:w="214" w:type="pct"/>
            <w:shd w:val="clear" w:color="auto" w:fill="FFFFFF" w:themeFill="background1"/>
            <w:vAlign w:val="center"/>
            <w:tcPrChange w:id="3824" w:author="sales" w:date="2024-06-08T05:22:00Z">
              <w:tcPr>
                <w:tcW w:w="214" w:type="pct"/>
                <w:shd w:val="clear" w:color="auto" w:fill="FFFFFF" w:themeFill="background1"/>
                <w:vAlign w:val="center"/>
              </w:tcPr>
            </w:tcPrChange>
          </w:tcPr>
          <w:p w14:paraId="0FDB284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tcPrChange w:id="3825" w:author="sales" w:date="2024-06-08T05:22:00Z">
              <w:tcPr>
                <w:tcW w:w="245" w:type="pct"/>
                <w:shd w:val="clear" w:color="auto" w:fill="FFFFFF" w:themeFill="background1"/>
                <w:vAlign w:val="center"/>
              </w:tcPr>
            </w:tcPrChange>
          </w:tcPr>
          <w:p w14:paraId="65A4E7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3826" w:author="sales" w:date="2024-06-08T05:22:00Z">
              <w:tcPr>
                <w:tcW w:w="396" w:type="pct"/>
                <w:shd w:val="clear" w:color="auto" w:fill="FFFFFF" w:themeFill="background1"/>
                <w:vAlign w:val="center"/>
              </w:tcPr>
            </w:tcPrChange>
          </w:tcPr>
          <w:p w14:paraId="024F7DA5"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2</w:t>
            </w:r>
          </w:p>
        </w:tc>
        <w:tc>
          <w:tcPr>
            <w:tcW w:w="396" w:type="pct"/>
            <w:shd w:val="clear" w:color="auto" w:fill="FFFFFF" w:themeFill="background1"/>
            <w:vAlign w:val="center"/>
            <w:tcPrChange w:id="3827" w:author="sales" w:date="2024-06-08T05:22:00Z">
              <w:tcPr>
                <w:tcW w:w="396" w:type="pct"/>
                <w:shd w:val="clear" w:color="auto" w:fill="FFFFFF" w:themeFill="background1"/>
                <w:vAlign w:val="center"/>
              </w:tcPr>
            </w:tcPrChange>
          </w:tcPr>
          <w:p w14:paraId="3E93E1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3828" w:author="sales" w:date="2024-06-08T05:22:00Z">
              <w:tcPr>
                <w:tcW w:w="335" w:type="pct"/>
                <w:shd w:val="clear" w:color="auto" w:fill="FFFFFF" w:themeFill="background1"/>
                <w:vAlign w:val="center"/>
              </w:tcPr>
            </w:tcPrChange>
          </w:tcPr>
          <w:p w14:paraId="4A30A60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tcPrChange w:id="3829" w:author="sales" w:date="2024-06-08T05:22:00Z">
              <w:tcPr>
                <w:tcW w:w="373" w:type="pct"/>
                <w:shd w:val="clear" w:color="auto" w:fill="FFFFFF" w:themeFill="background1"/>
                <w:vAlign w:val="center"/>
              </w:tcPr>
            </w:tcPrChange>
          </w:tcPr>
          <w:p w14:paraId="475F234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tcPrChange w:id="3830" w:author="sales" w:date="2024-06-08T05:22:00Z">
              <w:tcPr>
                <w:tcW w:w="504" w:type="pct"/>
                <w:gridSpan w:val="2"/>
                <w:shd w:val="clear" w:color="auto" w:fill="FFFFFF" w:themeFill="background1"/>
                <w:vAlign w:val="center"/>
              </w:tcPr>
            </w:tcPrChange>
          </w:tcPr>
          <w:p w14:paraId="27D848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tcPrChange w:id="3831" w:author="sales" w:date="2024-06-08T05:22:00Z">
              <w:tcPr>
                <w:tcW w:w="339" w:type="pct"/>
                <w:shd w:val="clear" w:color="auto" w:fill="FFFFFF" w:themeFill="background1"/>
                <w:vAlign w:val="center"/>
              </w:tcPr>
            </w:tcPrChange>
          </w:tcPr>
          <w:p w14:paraId="2F74B34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3F475D3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3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7"/>
          <w:trPrChange w:id="3833" w:author="sales" w:date="2024-06-08T05:22:00Z">
            <w:trPr>
              <w:trHeight w:val="277"/>
            </w:trPr>
          </w:trPrChange>
        </w:trPr>
        <w:tc>
          <w:tcPr>
            <w:tcW w:w="387" w:type="pct"/>
            <w:vMerge/>
            <w:shd w:val="clear" w:color="auto" w:fill="FFFFFF" w:themeFill="background1"/>
            <w:vAlign w:val="center"/>
            <w:tcPrChange w:id="3834" w:author="sales" w:date="2024-06-08T05:22:00Z">
              <w:tcPr>
                <w:tcW w:w="387" w:type="pct"/>
                <w:vMerge/>
                <w:shd w:val="clear" w:color="auto" w:fill="FFFFFF" w:themeFill="background1"/>
              </w:tcPr>
            </w:tcPrChange>
          </w:tcPr>
          <w:p w14:paraId="438A851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83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3836" w:author="sales" w:date="2024-06-08T05:22:00Z">
              <w:tcPr>
                <w:tcW w:w="506" w:type="pct"/>
                <w:vMerge/>
                <w:shd w:val="clear" w:color="auto" w:fill="FFFFFF" w:themeFill="background1"/>
                <w:vAlign w:val="center"/>
              </w:tcPr>
            </w:tcPrChange>
          </w:tcPr>
          <w:p w14:paraId="341F9D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837" w:author="sales" w:date="2024-06-08T05:22:00Z">
              <w:tcPr>
                <w:tcW w:w="544" w:type="pct"/>
                <w:vMerge/>
                <w:shd w:val="clear" w:color="auto" w:fill="FFFFFF" w:themeFill="background1"/>
                <w:vAlign w:val="center"/>
              </w:tcPr>
            </w:tcPrChange>
          </w:tcPr>
          <w:p w14:paraId="3BE8B23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838" w:author="sales" w:date="2024-06-08T05:22:00Z">
              <w:tcPr>
                <w:tcW w:w="458" w:type="pct"/>
                <w:shd w:val="clear" w:color="auto" w:fill="FFFFFF" w:themeFill="background1"/>
                <w:vAlign w:val="center"/>
              </w:tcPr>
            </w:tcPrChange>
          </w:tcPr>
          <w:p w14:paraId="690A26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tcPrChange w:id="3839" w:author="sales" w:date="2024-06-08T05:22:00Z">
              <w:tcPr>
                <w:tcW w:w="303" w:type="pct"/>
                <w:shd w:val="clear" w:color="auto" w:fill="FFFFFF" w:themeFill="background1"/>
                <w:vAlign w:val="center"/>
              </w:tcPr>
            </w:tcPrChange>
          </w:tcPr>
          <w:p w14:paraId="456C1989"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115</w:t>
            </w:r>
          </w:p>
        </w:tc>
        <w:tc>
          <w:tcPr>
            <w:tcW w:w="214" w:type="pct"/>
            <w:shd w:val="clear" w:color="auto" w:fill="FFFFFF" w:themeFill="background1"/>
            <w:vAlign w:val="center"/>
            <w:tcPrChange w:id="3840" w:author="sales" w:date="2024-06-08T05:22:00Z">
              <w:tcPr>
                <w:tcW w:w="214" w:type="pct"/>
                <w:shd w:val="clear" w:color="auto" w:fill="FFFFFF" w:themeFill="background1"/>
                <w:vAlign w:val="center"/>
              </w:tcPr>
            </w:tcPrChange>
          </w:tcPr>
          <w:p w14:paraId="5F1C74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245" w:type="pct"/>
            <w:shd w:val="clear" w:color="auto" w:fill="FFFFFF" w:themeFill="background1"/>
            <w:vAlign w:val="center"/>
            <w:tcPrChange w:id="3841" w:author="sales" w:date="2024-06-08T05:22:00Z">
              <w:tcPr>
                <w:tcW w:w="245" w:type="pct"/>
                <w:shd w:val="clear" w:color="auto" w:fill="FFFFFF" w:themeFill="background1"/>
                <w:vAlign w:val="center"/>
              </w:tcPr>
            </w:tcPrChange>
          </w:tcPr>
          <w:p w14:paraId="61A034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396" w:type="pct"/>
            <w:shd w:val="clear" w:color="auto" w:fill="FFFFFF" w:themeFill="background1"/>
            <w:vAlign w:val="center"/>
            <w:tcPrChange w:id="3842" w:author="sales" w:date="2024-06-08T05:22:00Z">
              <w:tcPr>
                <w:tcW w:w="396" w:type="pct"/>
                <w:shd w:val="clear" w:color="auto" w:fill="FFFFFF" w:themeFill="background1"/>
                <w:vAlign w:val="center"/>
              </w:tcPr>
            </w:tcPrChange>
          </w:tcPr>
          <w:p w14:paraId="5A0F32F7"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tcPrChange w:id="3843" w:author="sales" w:date="2024-06-08T05:22:00Z">
              <w:tcPr>
                <w:tcW w:w="396" w:type="pct"/>
                <w:shd w:val="clear" w:color="auto" w:fill="FFFFFF" w:themeFill="background1"/>
                <w:vAlign w:val="center"/>
              </w:tcPr>
            </w:tcPrChange>
          </w:tcPr>
          <w:p w14:paraId="142315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3844" w:author="sales" w:date="2024-06-08T05:22:00Z">
              <w:tcPr>
                <w:tcW w:w="335" w:type="pct"/>
                <w:shd w:val="clear" w:color="auto" w:fill="FFFFFF" w:themeFill="background1"/>
                <w:vAlign w:val="center"/>
              </w:tcPr>
            </w:tcPrChange>
          </w:tcPr>
          <w:p w14:paraId="210E24E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tcPrChange w:id="3845" w:author="sales" w:date="2024-06-08T05:22:00Z">
              <w:tcPr>
                <w:tcW w:w="373" w:type="pct"/>
                <w:shd w:val="clear" w:color="auto" w:fill="FFFFFF" w:themeFill="background1"/>
                <w:vAlign w:val="center"/>
              </w:tcPr>
            </w:tcPrChange>
          </w:tcPr>
          <w:p w14:paraId="36A9B3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tcPrChange w:id="3846" w:author="sales" w:date="2024-06-08T05:22:00Z">
              <w:tcPr>
                <w:tcW w:w="504" w:type="pct"/>
                <w:gridSpan w:val="2"/>
                <w:shd w:val="clear" w:color="auto" w:fill="FFFFFF" w:themeFill="background1"/>
                <w:vAlign w:val="center"/>
              </w:tcPr>
            </w:tcPrChange>
          </w:tcPr>
          <w:p w14:paraId="275898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tcPrChange w:id="3847" w:author="sales" w:date="2024-06-08T05:22:00Z">
              <w:tcPr>
                <w:tcW w:w="339" w:type="pct"/>
                <w:shd w:val="clear" w:color="auto" w:fill="FFFFFF" w:themeFill="background1"/>
                <w:vAlign w:val="center"/>
              </w:tcPr>
            </w:tcPrChange>
          </w:tcPr>
          <w:p w14:paraId="0CDAC1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54455B8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4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286"/>
          <w:trPrChange w:id="3849" w:author="sales" w:date="2024-06-08T05:22:00Z">
            <w:trPr>
              <w:trHeight w:hRule="exact" w:val="286"/>
            </w:trPr>
          </w:trPrChange>
        </w:trPr>
        <w:tc>
          <w:tcPr>
            <w:tcW w:w="387" w:type="pct"/>
            <w:vMerge/>
            <w:shd w:val="clear" w:color="auto" w:fill="FFFFFF" w:themeFill="background1"/>
            <w:vAlign w:val="center"/>
            <w:tcPrChange w:id="3850" w:author="sales" w:date="2024-06-08T05:22:00Z">
              <w:tcPr>
                <w:tcW w:w="387" w:type="pct"/>
                <w:vMerge/>
                <w:shd w:val="clear" w:color="auto" w:fill="FFFFFF" w:themeFill="background1"/>
              </w:tcPr>
            </w:tcPrChange>
          </w:tcPr>
          <w:p w14:paraId="2FCF832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85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3852" w:author="sales" w:date="2024-06-08T05:22:00Z">
              <w:tcPr>
                <w:tcW w:w="506" w:type="pct"/>
                <w:vMerge/>
                <w:shd w:val="clear" w:color="auto" w:fill="FFFFFF" w:themeFill="background1"/>
                <w:vAlign w:val="center"/>
              </w:tcPr>
            </w:tcPrChange>
          </w:tcPr>
          <w:p w14:paraId="46E78B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3853" w:author="sales" w:date="2024-06-08T05:22:00Z">
              <w:tcPr>
                <w:tcW w:w="544" w:type="pct"/>
                <w:vMerge/>
                <w:shd w:val="clear" w:color="auto" w:fill="FFFFFF" w:themeFill="background1"/>
                <w:vAlign w:val="center"/>
              </w:tcPr>
            </w:tcPrChange>
          </w:tcPr>
          <w:p w14:paraId="3BE410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3854" w:author="sales" w:date="2024-06-08T05:22:00Z">
              <w:tcPr>
                <w:tcW w:w="458" w:type="pct"/>
                <w:shd w:val="clear" w:color="auto" w:fill="FFFFFF" w:themeFill="background1"/>
                <w:vAlign w:val="center"/>
              </w:tcPr>
            </w:tcPrChange>
          </w:tcPr>
          <w:p w14:paraId="375712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H18 </w:t>
            </w:r>
          </w:p>
        </w:tc>
        <w:tc>
          <w:tcPr>
            <w:tcW w:w="303" w:type="pct"/>
            <w:shd w:val="clear" w:color="auto" w:fill="FFFFFF" w:themeFill="background1"/>
            <w:vAlign w:val="center"/>
            <w:tcPrChange w:id="3855" w:author="sales" w:date="2024-06-08T05:22:00Z">
              <w:tcPr>
                <w:tcW w:w="303" w:type="pct"/>
                <w:shd w:val="clear" w:color="auto" w:fill="FFFFFF" w:themeFill="background1"/>
                <w:vAlign w:val="center"/>
              </w:tcPr>
            </w:tcPrChange>
          </w:tcPr>
          <w:p w14:paraId="2263BCE7"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130</w:t>
            </w:r>
          </w:p>
        </w:tc>
        <w:tc>
          <w:tcPr>
            <w:tcW w:w="214" w:type="pct"/>
            <w:shd w:val="clear" w:color="auto" w:fill="FFFFFF" w:themeFill="background1"/>
            <w:vAlign w:val="center"/>
            <w:tcPrChange w:id="3856" w:author="sales" w:date="2024-06-08T05:22:00Z">
              <w:tcPr>
                <w:tcW w:w="214" w:type="pct"/>
                <w:shd w:val="clear" w:color="auto" w:fill="FFFFFF" w:themeFill="background1"/>
                <w:vAlign w:val="center"/>
              </w:tcPr>
            </w:tcPrChange>
          </w:tcPr>
          <w:p w14:paraId="67529E5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tcPrChange w:id="3857" w:author="sales" w:date="2024-06-08T05:22:00Z">
              <w:tcPr>
                <w:tcW w:w="245" w:type="pct"/>
                <w:shd w:val="clear" w:color="auto" w:fill="FFFFFF" w:themeFill="background1"/>
                <w:vAlign w:val="center"/>
              </w:tcPr>
            </w:tcPrChange>
          </w:tcPr>
          <w:p w14:paraId="67925B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3858" w:author="sales" w:date="2024-06-08T05:22:00Z">
              <w:tcPr>
                <w:tcW w:w="396" w:type="pct"/>
                <w:shd w:val="clear" w:color="auto" w:fill="FFFFFF" w:themeFill="background1"/>
                <w:vAlign w:val="center"/>
              </w:tcPr>
            </w:tcPrChange>
          </w:tcPr>
          <w:p w14:paraId="74D412C0"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tcPrChange w:id="3859" w:author="sales" w:date="2024-06-08T05:22:00Z">
              <w:tcPr>
                <w:tcW w:w="396" w:type="pct"/>
                <w:shd w:val="clear" w:color="auto" w:fill="FFFFFF" w:themeFill="background1"/>
                <w:vAlign w:val="center"/>
              </w:tcPr>
            </w:tcPrChange>
          </w:tcPr>
          <w:p w14:paraId="06E0493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3860" w:author="sales" w:date="2024-06-08T05:22:00Z">
              <w:tcPr>
                <w:tcW w:w="335" w:type="pct"/>
                <w:shd w:val="clear" w:color="auto" w:fill="FFFFFF" w:themeFill="background1"/>
                <w:vAlign w:val="center"/>
              </w:tcPr>
            </w:tcPrChange>
          </w:tcPr>
          <w:p w14:paraId="656561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tcPrChange w:id="3861" w:author="sales" w:date="2024-06-08T05:22:00Z">
              <w:tcPr>
                <w:tcW w:w="373" w:type="pct"/>
                <w:shd w:val="clear" w:color="auto" w:fill="FFFFFF" w:themeFill="background1"/>
                <w:vAlign w:val="center"/>
              </w:tcPr>
            </w:tcPrChange>
          </w:tcPr>
          <w:p w14:paraId="7D481D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tcPrChange w:id="3862" w:author="sales" w:date="2024-06-08T05:22:00Z">
              <w:tcPr>
                <w:tcW w:w="504" w:type="pct"/>
                <w:gridSpan w:val="2"/>
                <w:shd w:val="clear" w:color="auto" w:fill="FFFFFF" w:themeFill="background1"/>
                <w:vAlign w:val="center"/>
              </w:tcPr>
            </w:tcPrChange>
          </w:tcPr>
          <w:p w14:paraId="5293A3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tcPrChange w:id="3863" w:author="sales" w:date="2024-06-08T05:22:00Z">
              <w:tcPr>
                <w:tcW w:w="339" w:type="pct"/>
                <w:shd w:val="clear" w:color="auto" w:fill="FFFFFF" w:themeFill="background1"/>
                <w:vAlign w:val="center"/>
              </w:tcPr>
            </w:tcPrChange>
          </w:tcPr>
          <w:p w14:paraId="04E159F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1615C0C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6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272"/>
          <w:trPrChange w:id="3865" w:author="sales" w:date="2024-06-08T05:22:00Z">
            <w:trPr>
              <w:trHeight w:hRule="exact" w:val="272"/>
            </w:trPr>
          </w:trPrChange>
        </w:trPr>
        <w:tc>
          <w:tcPr>
            <w:tcW w:w="387" w:type="pct"/>
            <w:vMerge w:val="restart"/>
            <w:shd w:val="clear" w:color="auto" w:fill="FFFFFF" w:themeFill="background1"/>
            <w:vAlign w:val="center"/>
            <w:tcPrChange w:id="3866" w:author="sales" w:date="2024-06-08T05:22:00Z">
              <w:tcPr>
                <w:tcW w:w="387" w:type="pct"/>
                <w:vMerge w:val="restart"/>
                <w:shd w:val="clear" w:color="auto" w:fill="FFFFFF" w:themeFill="background1"/>
              </w:tcPr>
            </w:tcPrChange>
          </w:tcPr>
          <w:p w14:paraId="03D635F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86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868" w:author="sales" w:date="2024-06-08T05:22:00Z">
              <w:tcPr>
                <w:tcW w:w="506" w:type="pct"/>
                <w:vMerge w:val="restart"/>
                <w:shd w:val="clear" w:color="auto" w:fill="FFFFFF" w:themeFill="background1"/>
                <w:vAlign w:val="center"/>
                <w:hideMark/>
              </w:tcPr>
            </w:tcPrChange>
          </w:tcPr>
          <w:p w14:paraId="4BE14D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19000</w:t>
            </w:r>
          </w:p>
        </w:tc>
        <w:tc>
          <w:tcPr>
            <w:tcW w:w="544" w:type="pct"/>
            <w:vMerge w:val="restart"/>
            <w:shd w:val="clear" w:color="auto" w:fill="FFFFFF" w:themeFill="background1"/>
            <w:vAlign w:val="center"/>
            <w:hideMark/>
            <w:tcPrChange w:id="3869" w:author="sales" w:date="2024-06-08T05:22:00Z">
              <w:tcPr>
                <w:tcW w:w="544" w:type="pct"/>
                <w:vMerge w:val="restart"/>
                <w:shd w:val="clear" w:color="auto" w:fill="FFFFFF" w:themeFill="background1"/>
                <w:vAlign w:val="center"/>
                <w:hideMark/>
              </w:tcPr>
            </w:tcPrChange>
          </w:tcPr>
          <w:p w14:paraId="1D6EA75E" w14:textId="77777777" w:rsidR="007A12D2" w:rsidRPr="00F13270"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F13270">
              <w:rPr>
                <w:rFonts w:ascii="Times New Roman" w:eastAsia="Times New Roman" w:hAnsi="Times New Roman" w:cs="Times New Roman"/>
                <w:color w:val="000000" w:themeColor="text1"/>
                <w:sz w:val="20"/>
                <w:szCs w:val="20"/>
                <w:rPrChange w:id="3870" w:author="sales" w:date="2024-06-08T03:44:00Z">
                  <w:rPr>
                    <w:rFonts w:ascii="Times New Roman" w:eastAsia="Times New Roman" w:hAnsi="Times New Roman" w:cs="Times New Roman"/>
                    <w:b/>
                    <w:bCs/>
                    <w:color w:val="000000" w:themeColor="text1"/>
                    <w:sz w:val="20"/>
                    <w:szCs w:val="20"/>
                  </w:rPr>
                </w:rPrChange>
              </w:rPr>
              <w:t>1200</w:t>
            </w:r>
          </w:p>
        </w:tc>
        <w:tc>
          <w:tcPr>
            <w:tcW w:w="458" w:type="pct"/>
            <w:shd w:val="clear" w:color="auto" w:fill="FFFFFF" w:themeFill="background1"/>
            <w:vAlign w:val="center"/>
            <w:hideMark/>
            <w:tcPrChange w:id="3871" w:author="sales" w:date="2024-06-08T05:22:00Z">
              <w:tcPr>
                <w:tcW w:w="458" w:type="pct"/>
                <w:shd w:val="clear" w:color="auto" w:fill="FFFFFF" w:themeFill="background1"/>
                <w:vAlign w:val="center"/>
                <w:hideMark/>
              </w:tcPr>
            </w:tcPrChange>
          </w:tcPr>
          <w:p w14:paraId="391784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872" w:author="sales" w:date="2024-06-08T05:22:00Z">
              <w:tcPr>
                <w:tcW w:w="303" w:type="pct"/>
                <w:shd w:val="clear" w:color="auto" w:fill="FFFFFF" w:themeFill="background1"/>
                <w:vAlign w:val="center"/>
                <w:hideMark/>
              </w:tcPr>
            </w:tcPrChange>
          </w:tcPr>
          <w:p w14:paraId="564BF3FE"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softHyphen/>
              <w:t>25</w:t>
            </w:r>
          </w:p>
        </w:tc>
        <w:tc>
          <w:tcPr>
            <w:tcW w:w="214" w:type="pct"/>
            <w:shd w:val="clear" w:color="auto" w:fill="FFFFFF" w:themeFill="background1"/>
            <w:vAlign w:val="center"/>
            <w:hideMark/>
            <w:tcPrChange w:id="3873" w:author="sales" w:date="2024-06-08T05:22:00Z">
              <w:tcPr>
                <w:tcW w:w="214" w:type="pct"/>
                <w:shd w:val="clear" w:color="auto" w:fill="FFFFFF" w:themeFill="background1"/>
                <w:vAlign w:val="center"/>
                <w:hideMark/>
              </w:tcPr>
            </w:tcPrChange>
          </w:tcPr>
          <w:p w14:paraId="3ADC2C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45" w:type="pct"/>
            <w:shd w:val="clear" w:color="auto" w:fill="FFFFFF" w:themeFill="background1"/>
            <w:vAlign w:val="center"/>
            <w:hideMark/>
            <w:tcPrChange w:id="3874" w:author="sales" w:date="2024-06-08T05:22:00Z">
              <w:tcPr>
                <w:tcW w:w="245" w:type="pct"/>
                <w:shd w:val="clear" w:color="auto" w:fill="FFFFFF" w:themeFill="background1"/>
                <w:vAlign w:val="center"/>
                <w:hideMark/>
              </w:tcPr>
            </w:tcPrChange>
          </w:tcPr>
          <w:p w14:paraId="2BB6DE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396" w:type="pct"/>
            <w:shd w:val="clear" w:color="auto" w:fill="FFFFFF" w:themeFill="background1"/>
            <w:vAlign w:val="center"/>
            <w:tcPrChange w:id="3875" w:author="sales" w:date="2024-06-08T05:22:00Z">
              <w:tcPr>
                <w:tcW w:w="396" w:type="pct"/>
                <w:shd w:val="clear" w:color="auto" w:fill="FFFFFF" w:themeFill="background1"/>
                <w:vAlign w:val="center"/>
              </w:tcPr>
            </w:tcPrChange>
          </w:tcPr>
          <w:p w14:paraId="217BC5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17</w:t>
            </w:r>
          </w:p>
        </w:tc>
        <w:tc>
          <w:tcPr>
            <w:tcW w:w="396" w:type="pct"/>
            <w:shd w:val="clear" w:color="auto" w:fill="FFFFFF" w:themeFill="background1"/>
            <w:vAlign w:val="center"/>
            <w:hideMark/>
            <w:tcPrChange w:id="3876" w:author="sales" w:date="2024-06-08T05:22:00Z">
              <w:tcPr>
                <w:tcW w:w="396" w:type="pct"/>
                <w:shd w:val="clear" w:color="auto" w:fill="FFFFFF" w:themeFill="background1"/>
                <w:vAlign w:val="center"/>
                <w:hideMark/>
              </w:tcPr>
            </w:tcPrChange>
          </w:tcPr>
          <w:p w14:paraId="245A9E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5" w:type="pct"/>
            <w:shd w:val="clear" w:color="auto" w:fill="FFFFFF" w:themeFill="background1"/>
            <w:vAlign w:val="center"/>
            <w:hideMark/>
            <w:tcPrChange w:id="3877" w:author="sales" w:date="2024-06-08T05:22:00Z">
              <w:tcPr>
                <w:tcW w:w="335" w:type="pct"/>
                <w:shd w:val="clear" w:color="auto" w:fill="FFFFFF" w:themeFill="background1"/>
                <w:vAlign w:val="center"/>
                <w:hideMark/>
              </w:tcPr>
            </w:tcPrChange>
          </w:tcPr>
          <w:p w14:paraId="436CCD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73" w:type="pct"/>
            <w:shd w:val="clear" w:color="auto" w:fill="FFFFFF" w:themeFill="background1"/>
            <w:vAlign w:val="center"/>
            <w:hideMark/>
            <w:tcPrChange w:id="3878" w:author="sales" w:date="2024-06-08T05:22:00Z">
              <w:tcPr>
                <w:tcW w:w="373" w:type="pct"/>
                <w:shd w:val="clear" w:color="auto" w:fill="FFFFFF" w:themeFill="background1"/>
                <w:vAlign w:val="center"/>
                <w:hideMark/>
              </w:tcPr>
            </w:tcPrChange>
          </w:tcPr>
          <w:p w14:paraId="400459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504" w:type="pct"/>
            <w:shd w:val="clear" w:color="auto" w:fill="FFFFFF" w:themeFill="background1"/>
            <w:vAlign w:val="center"/>
            <w:hideMark/>
            <w:tcPrChange w:id="3879" w:author="sales" w:date="2024-06-08T05:22:00Z">
              <w:tcPr>
                <w:tcW w:w="504" w:type="pct"/>
                <w:gridSpan w:val="2"/>
                <w:shd w:val="clear" w:color="auto" w:fill="FFFFFF" w:themeFill="background1"/>
                <w:vAlign w:val="center"/>
                <w:hideMark/>
              </w:tcPr>
            </w:tcPrChange>
          </w:tcPr>
          <w:p w14:paraId="01D71B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39" w:type="pct"/>
            <w:shd w:val="clear" w:color="auto" w:fill="FFFFFF" w:themeFill="background1"/>
            <w:vAlign w:val="center"/>
            <w:hideMark/>
            <w:tcPrChange w:id="3880" w:author="sales" w:date="2024-06-08T05:22:00Z">
              <w:tcPr>
                <w:tcW w:w="339" w:type="pct"/>
                <w:shd w:val="clear" w:color="auto" w:fill="FFFFFF" w:themeFill="background1"/>
                <w:vAlign w:val="center"/>
                <w:hideMark/>
              </w:tcPr>
            </w:tcPrChange>
          </w:tcPr>
          <w:p w14:paraId="344A01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47BDAA8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8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882" w:author="sales" w:date="2024-06-08T05:22:00Z">
            <w:trPr>
              <w:trHeight w:val="300"/>
            </w:trPr>
          </w:trPrChange>
        </w:trPr>
        <w:tc>
          <w:tcPr>
            <w:tcW w:w="387" w:type="pct"/>
            <w:vMerge/>
            <w:shd w:val="clear" w:color="auto" w:fill="FFFFFF" w:themeFill="background1"/>
            <w:vAlign w:val="center"/>
            <w:tcPrChange w:id="3883" w:author="sales" w:date="2024-06-08T05:22:00Z">
              <w:tcPr>
                <w:tcW w:w="387" w:type="pct"/>
                <w:vMerge/>
                <w:shd w:val="clear" w:color="auto" w:fill="FFFFFF" w:themeFill="background1"/>
              </w:tcPr>
            </w:tcPrChange>
          </w:tcPr>
          <w:p w14:paraId="5B91B0B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88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885" w:author="sales" w:date="2024-06-08T05:22:00Z">
              <w:tcPr>
                <w:tcW w:w="506" w:type="pct"/>
                <w:vMerge/>
                <w:shd w:val="clear" w:color="auto" w:fill="FFFFFF" w:themeFill="background1"/>
                <w:vAlign w:val="center"/>
                <w:hideMark/>
              </w:tcPr>
            </w:tcPrChange>
          </w:tcPr>
          <w:p w14:paraId="7F344F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886" w:author="sales" w:date="2024-06-08T05:22:00Z">
              <w:tcPr>
                <w:tcW w:w="544" w:type="pct"/>
                <w:vMerge/>
                <w:shd w:val="clear" w:color="auto" w:fill="FFFFFF" w:themeFill="background1"/>
                <w:vAlign w:val="center"/>
                <w:hideMark/>
              </w:tcPr>
            </w:tcPrChange>
          </w:tcPr>
          <w:p w14:paraId="14E207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887" w:author="sales" w:date="2024-06-08T05:22:00Z">
              <w:tcPr>
                <w:tcW w:w="458" w:type="pct"/>
                <w:shd w:val="clear" w:color="auto" w:fill="FFFFFF" w:themeFill="background1"/>
                <w:vAlign w:val="center"/>
                <w:hideMark/>
              </w:tcPr>
            </w:tcPrChange>
          </w:tcPr>
          <w:p w14:paraId="3E4791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3888" w:author="sales" w:date="2024-06-08T05:22:00Z">
              <w:tcPr>
                <w:tcW w:w="303" w:type="pct"/>
                <w:shd w:val="clear" w:color="auto" w:fill="FFFFFF" w:themeFill="background1"/>
                <w:vAlign w:val="center"/>
                <w:hideMark/>
              </w:tcPr>
            </w:tcPrChange>
          </w:tcPr>
          <w:p w14:paraId="5AB10B16"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softHyphen/>
              <w:t>75</w:t>
            </w:r>
          </w:p>
        </w:tc>
        <w:tc>
          <w:tcPr>
            <w:tcW w:w="214" w:type="pct"/>
            <w:shd w:val="clear" w:color="auto" w:fill="FFFFFF" w:themeFill="background1"/>
            <w:vAlign w:val="center"/>
            <w:hideMark/>
            <w:tcPrChange w:id="3889" w:author="sales" w:date="2024-06-08T05:22:00Z">
              <w:tcPr>
                <w:tcW w:w="214" w:type="pct"/>
                <w:shd w:val="clear" w:color="auto" w:fill="FFFFFF" w:themeFill="background1"/>
                <w:vAlign w:val="center"/>
                <w:hideMark/>
              </w:tcPr>
            </w:tcPrChange>
          </w:tcPr>
          <w:p w14:paraId="55032B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hideMark/>
            <w:tcPrChange w:id="3890" w:author="sales" w:date="2024-06-08T05:22:00Z">
              <w:tcPr>
                <w:tcW w:w="245" w:type="pct"/>
                <w:shd w:val="clear" w:color="auto" w:fill="FFFFFF" w:themeFill="background1"/>
                <w:vAlign w:val="center"/>
                <w:hideMark/>
              </w:tcPr>
            </w:tcPrChange>
          </w:tcPr>
          <w:p w14:paraId="75B704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396" w:type="pct"/>
            <w:shd w:val="clear" w:color="auto" w:fill="FFFFFF" w:themeFill="background1"/>
            <w:vAlign w:val="center"/>
            <w:tcPrChange w:id="3891" w:author="sales" w:date="2024-06-08T05:22:00Z">
              <w:tcPr>
                <w:tcW w:w="396" w:type="pct"/>
                <w:shd w:val="clear" w:color="auto" w:fill="FFFFFF" w:themeFill="background1"/>
                <w:vAlign w:val="center"/>
              </w:tcPr>
            </w:tcPrChange>
          </w:tcPr>
          <w:p w14:paraId="09439A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3</w:t>
            </w:r>
          </w:p>
        </w:tc>
        <w:tc>
          <w:tcPr>
            <w:tcW w:w="396" w:type="pct"/>
            <w:shd w:val="clear" w:color="auto" w:fill="FFFFFF" w:themeFill="background1"/>
            <w:vAlign w:val="center"/>
            <w:hideMark/>
            <w:tcPrChange w:id="3892" w:author="sales" w:date="2024-06-08T05:22:00Z">
              <w:tcPr>
                <w:tcW w:w="396" w:type="pct"/>
                <w:shd w:val="clear" w:color="auto" w:fill="FFFFFF" w:themeFill="background1"/>
                <w:vAlign w:val="center"/>
                <w:hideMark/>
              </w:tcPr>
            </w:tcPrChange>
          </w:tcPr>
          <w:p w14:paraId="0197CE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893" w:author="sales" w:date="2024-06-08T05:22:00Z">
              <w:tcPr>
                <w:tcW w:w="335" w:type="pct"/>
                <w:shd w:val="clear" w:color="auto" w:fill="FFFFFF" w:themeFill="background1"/>
                <w:vAlign w:val="center"/>
                <w:hideMark/>
              </w:tcPr>
            </w:tcPrChange>
          </w:tcPr>
          <w:p w14:paraId="37E908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894" w:author="sales" w:date="2024-06-08T05:22:00Z">
              <w:tcPr>
                <w:tcW w:w="373" w:type="pct"/>
                <w:shd w:val="clear" w:color="auto" w:fill="FFFFFF" w:themeFill="background1"/>
                <w:vAlign w:val="center"/>
                <w:hideMark/>
              </w:tcPr>
            </w:tcPrChange>
          </w:tcPr>
          <w:p w14:paraId="01EA75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895" w:author="sales" w:date="2024-06-08T05:22:00Z">
              <w:tcPr>
                <w:tcW w:w="504" w:type="pct"/>
                <w:gridSpan w:val="2"/>
                <w:shd w:val="clear" w:color="auto" w:fill="FFFFFF" w:themeFill="background1"/>
                <w:vAlign w:val="center"/>
                <w:hideMark/>
              </w:tcPr>
            </w:tcPrChange>
          </w:tcPr>
          <w:p w14:paraId="1AA29B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896" w:author="sales" w:date="2024-06-08T05:22:00Z">
              <w:tcPr>
                <w:tcW w:w="339" w:type="pct"/>
                <w:shd w:val="clear" w:color="auto" w:fill="FFFFFF" w:themeFill="background1"/>
                <w:vAlign w:val="center"/>
                <w:hideMark/>
              </w:tcPr>
            </w:tcPrChange>
          </w:tcPr>
          <w:p w14:paraId="6B2A10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436C859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89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898" w:author="sales" w:date="2024-06-08T05:22:00Z">
            <w:trPr>
              <w:trHeight w:val="300"/>
            </w:trPr>
          </w:trPrChange>
        </w:trPr>
        <w:tc>
          <w:tcPr>
            <w:tcW w:w="387" w:type="pct"/>
            <w:vMerge/>
            <w:shd w:val="clear" w:color="auto" w:fill="FFFFFF" w:themeFill="background1"/>
            <w:vAlign w:val="center"/>
            <w:tcPrChange w:id="3899" w:author="sales" w:date="2024-06-08T05:22:00Z">
              <w:tcPr>
                <w:tcW w:w="387" w:type="pct"/>
                <w:vMerge/>
                <w:shd w:val="clear" w:color="auto" w:fill="FFFFFF" w:themeFill="background1"/>
              </w:tcPr>
            </w:tcPrChange>
          </w:tcPr>
          <w:p w14:paraId="524504F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0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901" w:author="sales" w:date="2024-06-08T05:22:00Z">
              <w:tcPr>
                <w:tcW w:w="506" w:type="pct"/>
                <w:vMerge/>
                <w:shd w:val="clear" w:color="auto" w:fill="FFFFFF" w:themeFill="background1"/>
                <w:vAlign w:val="center"/>
                <w:hideMark/>
              </w:tcPr>
            </w:tcPrChange>
          </w:tcPr>
          <w:p w14:paraId="3CDD64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902" w:author="sales" w:date="2024-06-08T05:22:00Z">
              <w:tcPr>
                <w:tcW w:w="544" w:type="pct"/>
                <w:vMerge/>
                <w:shd w:val="clear" w:color="auto" w:fill="FFFFFF" w:themeFill="background1"/>
                <w:vAlign w:val="center"/>
                <w:hideMark/>
              </w:tcPr>
            </w:tcPrChange>
          </w:tcPr>
          <w:p w14:paraId="145EE5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903" w:author="sales" w:date="2024-06-08T05:22:00Z">
              <w:tcPr>
                <w:tcW w:w="458" w:type="pct"/>
                <w:shd w:val="clear" w:color="auto" w:fill="FFFFFF" w:themeFill="background1"/>
                <w:vAlign w:val="center"/>
                <w:hideMark/>
              </w:tcPr>
            </w:tcPrChange>
          </w:tcPr>
          <w:p w14:paraId="17962F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3904" w:author="sales" w:date="2024-06-08T05:22:00Z">
              <w:tcPr>
                <w:tcW w:w="303" w:type="pct"/>
                <w:shd w:val="clear" w:color="auto" w:fill="FFFFFF" w:themeFill="background1"/>
                <w:vAlign w:val="center"/>
                <w:hideMark/>
              </w:tcPr>
            </w:tcPrChange>
          </w:tcPr>
          <w:p w14:paraId="77ABBAFE"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softHyphen/>
              <w:t>95</w:t>
            </w:r>
          </w:p>
        </w:tc>
        <w:tc>
          <w:tcPr>
            <w:tcW w:w="214" w:type="pct"/>
            <w:shd w:val="clear" w:color="auto" w:fill="FFFFFF" w:themeFill="background1"/>
            <w:vAlign w:val="center"/>
            <w:hideMark/>
            <w:tcPrChange w:id="3905" w:author="sales" w:date="2024-06-08T05:22:00Z">
              <w:tcPr>
                <w:tcW w:w="214" w:type="pct"/>
                <w:shd w:val="clear" w:color="auto" w:fill="FFFFFF" w:themeFill="background1"/>
                <w:vAlign w:val="center"/>
                <w:hideMark/>
              </w:tcPr>
            </w:tcPrChange>
          </w:tcPr>
          <w:p w14:paraId="1231A30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906" w:author="sales" w:date="2024-06-08T05:22:00Z">
              <w:tcPr>
                <w:tcW w:w="245" w:type="pct"/>
                <w:shd w:val="clear" w:color="auto" w:fill="FFFFFF" w:themeFill="background1"/>
                <w:vAlign w:val="center"/>
                <w:hideMark/>
              </w:tcPr>
            </w:tcPrChange>
          </w:tcPr>
          <w:p w14:paraId="1547133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3907" w:author="sales" w:date="2024-06-08T05:22:00Z">
              <w:tcPr>
                <w:tcW w:w="396" w:type="pct"/>
                <w:shd w:val="clear" w:color="auto" w:fill="FFFFFF" w:themeFill="background1"/>
                <w:vAlign w:val="center"/>
              </w:tcPr>
            </w:tcPrChange>
          </w:tcPr>
          <w:p w14:paraId="62B9D5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2</w:t>
            </w:r>
          </w:p>
        </w:tc>
        <w:tc>
          <w:tcPr>
            <w:tcW w:w="396" w:type="pct"/>
            <w:shd w:val="clear" w:color="auto" w:fill="FFFFFF" w:themeFill="background1"/>
            <w:vAlign w:val="center"/>
            <w:hideMark/>
            <w:tcPrChange w:id="3908" w:author="sales" w:date="2024-06-08T05:22:00Z">
              <w:tcPr>
                <w:tcW w:w="396" w:type="pct"/>
                <w:shd w:val="clear" w:color="auto" w:fill="FFFFFF" w:themeFill="background1"/>
                <w:vAlign w:val="center"/>
                <w:hideMark/>
              </w:tcPr>
            </w:tcPrChange>
          </w:tcPr>
          <w:p w14:paraId="0E45BD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909" w:author="sales" w:date="2024-06-08T05:22:00Z">
              <w:tcPr>
                <w:tcW w:w="335" w:type="pct"/>
                <w:shd w:val="clear" w:color="auto" w:fill="FFFFFF" w:themeFill="background1"/>
                <w:vAlign w:val="center"/>
                <w:hideMark/>
              </w:tcPr>
            </w:tcPrChange>
          </w:tcPr>
          <w:p w14:paraId="24778E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910" w:author="sales" w:date="2024-06-08T05:22:00Z">
              <w:tcPr>
                <w:tcW w:w="373" w:type="pct"/>
                <w:shd w:val="clear" w:color="auto" w:fill="FFFFFF" w:themeFill="background1"/>
                <w:vAlign w:val="center"/>
                <w:hideMark/>
              </w:tcPr>
            </w:tcPrChange>
          </w:tcPr>
          <w:p w14:paraId="199A7B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3911" w:author="sales" w:date="2024-06-08T05:22:00Z">
              <w:tcPr>
                <w:tcW w:w="504" w:type="pct"/>
                <w:gridSpan w:val="2"/>
                <w:shd w:val="clear" w:color="auto" w:fill="FFFFFF" w:themeFill="background1"/>
                <w:vAlign w:val="center"/>
                <w:hideMark/>
              </w:tcPr>
            </w:tcPrChange>
          </w:tcPr>
          <w:p w14:paraId="566ECD0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912" w:author="sales" w:date="2024-06-08T05:22:00Z">
              <w:tcPr>
                <w:tcW w:w="339" w:type="pct"/>
                <w:shd w:val="clear" w:color="auto" w:fill="FFFFFF" w:themeFill="background1"/>
                <w:vAlign w:val="center"/>
                <w:hideMark/>
              </w:tcPr>
            </w:tcPrChange>
          </w:tcPr>
          <w:p w14:paraId="73BD622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534329D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91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914" w:author="sales" w:date="2024-06-08T05:22:00Z">
            <w:trPr>
              <w:trHeight w:val="300"/>
            </w:trPr>
          </w:trPrChange>
        </w:trPr>
        <w:tc>
          <w:tcPr>
            <w:tcW w:w="387" w:type="pct"/>
            <w:vMerge/>
            <w:shd w:val="clear" w:color="auto" w:fill="FFFFFF" w:themeFill="background1"/>
            <w:vAlign w:val="center"/>
            <w:tcPrChange w:id="3915" w:author="sales" w:date="2024-06-08T05:22:00Z">
              <w:tcPr>
                <w:tcW w:w="387" w:type="pct"/>
                <w:vMerge/>
                <w:shd w:val="clear" w:color="auto" w:fill="FFFFFF" w:themeFill="background1"/>
              </w:tcPr>
            </w:tcPrChange>
          </w:tcPr>
          <w:p w14:paraId="354D7D2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1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917" w:author="sales" w:date="2024-06-08T05:22:00Z">
              <w:tcPr>
                <w:tcW w:w="506" w:type="pct"/>
                <w:vMerge/>
                <w:shd w:val="clear" w:color="auto" w:fill="FFFFFF" w:themeFill="background1"/>
                <w:vAlign w:val="center"/>
                <w:hideMark/>
              </w:tcPr>
            </w:tcPrChange>
          </w:tcPr>
          <w:p w14:paraId="78C7C4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918" w:author="sales" w:date="2024-06-08T05:22:00Z">
              <w:tcPr>
                <w:tcW w:w="544" w:type="pct"/>
                <w:vMerge/>
                <w:shd w:val="clear" w:color="auto" w:fill="FFFFFF" w:themeFill="background1"/>
                <w:vAlign w:val="center"/>
                <w:hideMark/>
              </w:tcPr>
            </w:tcPrChange>
          </w:tcPr>
          <w:p w14:paraId="22D8683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919" w:author="sales" w:date="2024-06-08T05:22:00Z">
              <w:tcPr>
                <w:tcW w:w="458" w:type="pct"/>
                <w:shd w:val="clear" w:color="auto" w:fill="FFFFFF" w:themeFill="background1"/>
                <w:vAlign w:val="center"/>
                <w:hideMark/>
              </w:tcPr>
            </w:tcPrChange>
          </w:tcPr>
          <w:p w14:paraId="6322F1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3920" w:author="sales" w:date="2024-06-08T05:22:00Z">
              <w:tcPr>
                <w:tcW w:w="303" w:type="pct"/>
                <w:shd w:val="clear" w:color="auto" w:fill="FFFFFF" w:themeFill="background1"/>
                <w:vAlign w:val="center"/>
                <w:hideMark/>
              </w:tcPr>
            </w:tcPrChange>
          </w:tcPr>
          <w:p w14:paraId="4E9D6E2E"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softHyphen/>
              <w:t>115</w:t>
            </w:r>
          </w:p>
        </w:tc>
        <w:tc>
          <w:tcPr>
            <w:tcW w:w="214" w:type="pct"/>
            <w:shd w:val="clear" w:color="auto" w:fill="FFFFFF" w:themeFill="background1"/>
            <w:vAlign w:val="center"/>
            <w:hideMark/>
            <w:tcPrChange w:id="3921" w:author="sales" w:date="2024-06-08T05:22:00Z">
              <w:tcPr>
                <w:tcW w:w="214" w:type="pct"/>
                <w:shd w:val="clear" w:color="auto" w:fill="FFFFFF" w:themeFill="background1"/>
                <w:vAlign w:val="center"/>
                <w:hideMark/>
              </w:tcPr>
            </w:tcPrChange>
          </w:tcPr>
          <w:p w14:paraId="0898C4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245" w:type="pct"/>
            <w:shd w:val="clear" w:color="auto" w:fill="FFFFFF" w:themeFill="background1"/>
            <w:vAlign w:val="center"/>
            <w:hideMark/>
            <w:tcPrChange w:id="3922" w:author="sales" w:date="2024-06-08T05:22:00Z">
              <w:tcPr>
                <w:tcW w:w="245" w:type="pct"/>
                <w:shd w:val="clear" w:color="auto" w:fill="FFFFFF" w:themeFill="background1"/>
                <w:vAlign w:val="center"/>
                <w:hideMark/>
              </w:tcPr>
            </w:tcPrChange>
          </w:tcPr>
          <w:p w14:paraId="67C03A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396" w:type="pct"/>
            <w:shd w:val="clear" w:color="auto" w:fill="FFFFFF" w:themeFill="background1"/>
            <w:vAlign w:val="center"/>
            <w:tcPrChange w:id="3923" w:author="sales" w:date="2024-06-08T05:22:00Z">
              <w:tcPr>
                <w:tcW w:w="396" w:type="pct"/>
                <w:shd w:val="clear" w:color="auto" w:fill="FFFFFF" w:themeFill="background1"/>
                <w:vAlign w:val="center"/>
              </w:tcPr>
            </w:tcPrChange>
          </w:tcPr>
          <w:p w14:paraId="54A2C0F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hideMark/>
            <w:tcPrChange w:id="3924" w:author="sales" w:date="2024-06-08T05:22:00Z">
              <w:tcPr>
                <w:tcW w:w="396" w:type="pct"/>
                <w:shd w:val="clear" w:color="auto" w:fill="FFFFFF" w:themeFill="background1"/>
                <w:vAlign w:val="center"/>
                <w:hideMark/>
              </w:tcPr>
            </w:tcPrChange>
          </w:tcPr>
          <w:p w14:paraId="02D196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925" w:author="sales" w:date="2024-06-08T05:22:00Z">
              <w:tcPr>
                <w:tcW w:w="335" w:type="pct"/>
                <w:shd w:val="clear" w:color="auto" w:fill="FFFFFF" w:themeFill="background1"/>
                <w:vAlign w:val="center"/>
                <w:hideMark/>
              </w:tcPr>
            </w:tcPrChange>
          </w:tcPr>
          <w:p w14:paraId="3D7A28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926" w:author="sales" w:date="2024-06-08T05:22:00Z">
              <w:tcPr>
                <w:tcW w:w="373" w:type="pct"/>
                <w:shd w:val="clear" w:color="auto" w:fill="FFFFFF" w:themeFill="background1"/>
                <w:vAlign w:val="center"/>
                <w:hideMark/>
              </w:tcPr>
            </w:tcPrChange>
          </w:tcPr>
          <w:p w14:paraId="12711B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927" w:author="sales" w:date="2024-06-08T05:22:00Z">
              <w:tcPr>
                <w:tcW w:w="504" w:type="pct"/>
                <w:gridSpan w:val="2"/>
                <w:shd w:val="clear" w:color="auto" w:fill="FFFFFF" w:themeFill="background1"/>
                <w:vAlign w:val="center"/>
                <w:hideMark/>
              </w:tcPr>
            </w:tcPrChange>
          </w:tcPr>
          <w:p w14:paraId="183272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928" w:author="sales" w:date="2024-06-08T05:22:00Z">
              <w:tcPr>
                <w:tcW w:w="339" w:type="pct"/>
                <w:shd w:val="clear" w:color="auto" w:fill="FFFFFF" w:themeFill="background1"/>
                <w:vAlign w:val="center"/>
                <w:hideMark/>
              </w:tcPr>
            </w:tcPrChange>
          </w:tcPr>
          <w:p w14:paraId="625ADF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2AD827B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92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930" w:author="sales" w:date="2024-06-08T05:22:00Z">
            <w:trPr>
              <w:trHeight w:val="300"/>
            </w:trPr>
          </w:trPrChange>
        </w:trPr>
        <w:tc>
          <w:tcPr>
            <w:tcW w:w="387" w:type="pct"/>
            <w:vMerge/>
            <w:shd w:val="clear" w:color="auto" w:fill="FFFFFF" w:themeFill="background1"/>
            <w:vAlign w:val="center"/>
            <w:tcPrChange w:id="3931" w:author="sales" w:date="2024-06-08T05:22:00Z">
              <w:tcPr>
                <w:tcW w:w="387" w:type="pct"/>
                <w:vMerge/>
                <w:shd w:val="clear" w:color="auto" w:fill="FFFFFF" w:themeFill="background1"/>
              </w:tcPr>
            </w:tcPrChange>
          </w:tcPr>
          <w:p w14:paraId="52A9EA7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3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933" w:author="sales" w:date="2024-06-08T05:22:00Z">
              <w:tcPr>
                <w:tcW w:w="506" w:type="pct"/>
                <w:vMerge/>
                <w:shd w:val="clear" w:color="auto" w:fill="FFFFFF" w:themeFill="background1"/>
                <w:vAlign w:val="center"/>
                <w:hideMark/>
              </w:tcPr>
            </w:tcPrChange>
          </w:tcPr>
          <w:p w14:paraId="5B948F4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934" w:author="sales" w:date="2024-06-08T05:22:00Z">
              <w:tcPr>
                <w:tcW w:w="544" w:type="pct"/>
                <w:vMerge/>
                <w:shd w:val="clear" w:color="auto" w:fill="FFFFFF" w:themeFill="background1"/>
                <w:vAlign w:val="center"/>
                <w:hideMark/>
              </w:tcPr>
            </w:tcPrChange>
          </w:tcPr>
          <w:p w14:paraId="6D496B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935" w:author="sales" w:date="2024-06-08T05:22:00Z">
              <w:tcPr>
                <w:tcW w:w="458" w:type="pct"/>
                <w:shd w:val="clear" w:color="auto" w:fill="FFFFFF" w:themeFill="background1"/>
                <w:vAlign w:val="center"/>
                <w:hideMark/>
              </w:tcPr>
            </w:tcPrChange>
          </w:tcPr>
          <w:p w14:paraId="34AF51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3936" w:author="sales" w:date="2024-06-08T05:22:00Z">
              <w:tcPr>
                <w:tcW w:w="303" w:type="pct"/>
                <w:shd w:val="clear" w:color="auto" w:fill="FFFFFF" w:themeFill="background1"/>
                <w:vAlign w:val="center"/>
                <w:hideMark/>
              </w:tcPr>
            </w:tcPrChange>
          </w:tcPr>
          <w:p w14:paraId="44CF75A7"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softHyphen/>
              <w:t>130</w:t>
            </w:r>
          </w:p>
        </w:tc>
        <w:tc>
          <w:tcPr>
            <w:tcW w:w="214" w:type="pct"/>
            <w:shd w:val="clear" w:color="auto" w:fill="FFFFFF" w:themeFill="background1"/>
            <w:vAlign w:val="center"/>
            <w:hideMark/>
            <w:tcPrChange w:id="3937" w:author="sales" w:date="2024-06-08T05:22:00Z">
              <w:tcPr>
                <w:tcW w:w="214" w:type="pct"/>
                <w:shd w:val="clear" w:color="auto" w:fill="FFFFFF" w:themeFill="background1"/>
                <w:vAlign w:val="center"/>
                <w:hideMark/>
              </w:tcPr>
            </w:tcPrChange>
          </w:tcPr>
          <w:p w14:paraId="65E170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3938" w:author="sales" w:date="2024-06-08T05:22:00Z">
              <w:tcPr>
                <w:tcW w:w="245" w:type="pct"/>
                <w:shd w:val="clear" w:color="auto" w:fill="FFFFFF" w:themeFill="background1"/>
                <w:vAlign w:val="center"/>
                <w:hideMark/>
              </w:tcPr>
            </w:tcPrChange>
          </w:tcPr>
          <w:p w14:paraId="14AE0F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3939" w:author="sales" w:date="2024-06-08T05:22:00Z">
              <w:tcPr>
                <w:tcW w:w="396" w:type="pct"/>
                <w:shd w:val="clear" w:color="auto" w:fill="FFFFFF" w:themeFill="background1"/>
                <w:vAlign w:val="center"/>
              </w:tcPr>
            </w:tcPrChange>
          </w:tcPr>
          <w:p w14:paraId="749B0D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hideMark/>
            <w:tcPrChange w:id="3940" w:author="sales" w:date="2024-06-08T05:22:00Z">
              <w:tcPr>
                <w:tcW w:w="396" w:type="pct"/>
                <w:shd w:val="clear" w:color="auto" w:fill="FFFFFF" w:themeFill="background1"/>
                <w:vAlign w:val="center"/>
                <w:hideMark/>
              </w:tcPr>
            </w:tcPrChange>
          </w:tcPr>
          <w:p w14:paraId="7B6B4C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3941" w:author="sales" w:date="2024-06-08T05:22:00Z">
              <w:tcPr>
                <w:tcW w:w="335" w:type="pct"/>
                <w:shd w:val="clear" w:color="auto" w:fill="FFFFFF" w:themeFill="background1"/>
                <w:vAlign w:val="center"/>
                <w:hideMark/>
              </w:tcPr>
            </w:tcPrChange>
          </w:tcPr>
          <w:p w14:paraId="5E5AFFC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3942" w:author="sales" w:date="2024-06-08T05:22:00Z">
              <w:tcPr>
                <w:tcW w:w="373" w:type="pct"/>
                <w:shd w:val="clear" w:color="auto" w:fill="FFFFFF" w:themeFill="background1"/>
                <w:vAlign w:val="center"/>
                <w:hideMark/>
              </w:tcPr>
            </w:tcPrChange>
          </w:tcPr>
          <w:p w14:paraId="6414A0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3943" w:author="sales" w:date="2024-06-08T05:22:00Z">
              <w:tcPr>
                <w:tcW w:w="504" w:type="pct"/>
                <w:gridSpan w:val="2"/>
                <w:shd w:val="clear" w:color="auto" w:fill="FFFFFF" w:themeFill="background1"/>
                <w:vAlign w:val="center"/>
                <w:hideMark/>
              </w:tcPr>
            </w:tcPrChange>
          </w:tcPr>
          <w:p w14:paraId="0656D7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3944" w:author="sales" w:date="2024-06-08T05:22:00Z">
              <w:tcPr>
                <w:tcW w:w="339" w:type="pct"/>
                <w:shd w:val="clear" w:color="auto" w:fill="FFFFFF" w:themeFill="background1"/>
                <w:vAlign w:val="center"/>
                <w:hideMark/>
              </w:tcPr>
            </w:tcPrChange>
          </w:tcPr>
          <w:p w14:paraId="4C8524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5FF4565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94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946" w:author="sales" w:date="2024-06-08T05:22:00Z">
            <w:trPr>
              <w:trHeight w:val="300"/>
            </w:trPr>
          </w:trPrChange>
        </w:trPr>
        <w:tc>
          <w:tcPr>
            <w:tcW w:w="387" w:type="pct"/>
            <w:vMerge w:val="restart"/>
            <w:shd w:val="clear" w:color="auto" w:fill="FFFFFF" w:themeFill="background1"/>
            <w:vAlign w:val="center"/>
            <w:tcPrChange w:id="3947" w:author="sales" w:date="2024-06-08T05:22:00Z">
              <w:tcPr>
                <w:tcW w:w="387" w:type="pct"/>
                <w:vMerge w:val="restart"/>
                <w:shd w:val="clear" w:color="auto" w:fill="FFFFFF" w:themeFill="background1"/>
              </w:tcPr>
            </w:tcPrChange>
          </w:tcPr>
          <w:p w14:paraId="41785FF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4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3949" w:author="sales" w:date="2024-06-08T05:22:00Z">
              <w:tcPr>
                <w:tcW w:w="506" w:type="pct"/>
                <w:vMerge w:val="restart"/>
                <w:shd w:val="clear" w:color="auto" w:fill="FFFFFF" w:themeFill="background1"/>
                <w:vAlign w:val="center"/>
                <w:hideMark/>
              </w:tcPr>
            </w:tcPrChange>
          </w:tcPr>
          <w:p w14:paraId="420546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19000A</w:t>
            </w:r>
          </w:p>
        </w:tc>
        <w:tc>
          <w:tcPr>
            <w:tcW w:w="544" w:type="pct"/>
            <w:vMerge w:val="restart"/>
            <w:shd w:val="clear" w:color="auto" w:fill="FFFFFF" w:themeFill="background1"/>
            <w:vAlign w:val="center"/>
            <w:hideMark/>
            <w:tcPrChange w:id="3950" w:author="sales" w:date="2024-06-08T05:22:00Z">
              <w:tcPr>
                <w:tcW w:w="544" w:type="pct"/>
                <w:vMerge w:val="restart"/>
                <w:shd w:val="clear" w:color="auto" w:fill="FFFFFF" w:themeFill="background1"/>
                <w:vAlign w:val="center"/>
                <w:hideMark/>
              </w:tcPr>
            </w:tcPrChange>
          </w:tcPr>
          <w:p w14:paraId="5F6D19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1200</w:t>
            </w:r>
          </w:p>
        </w:tc>
        <w:tc>
          <w:tcPr>
            <w:tcW w:w="458" w:type="pct"/>
            <w:shd w:val="clear" w:color="auto" w:fill="FFFFFF" w:themeFill="background1"/>
            <w:vAlign w:val="center"/>
            <w:hideMark/>
            <w:tcPrChange w:id="3951" w:author="sales" w:date="2024-06-08T05:22:00Z">
              <w:tcPr>
                <w:tcW w:w="458" w:type="pct"/>
                <w:shd w:val="clear" w:color="auto" w:fill="FFFFFF" w:themeFill="background1"/>
                <w:vAlign w:val="center"/>
                <w:hideMark/>
              </w:tcPr>
            </w:tcPrChange>
          </w:tcPr>
          <w:p w14:paraId="777CD3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3952" w:author="sales" w:date="2024-06-08T05:22:00Z">
              <w:tcPr>
                <w:tcW w:w="303" w:type="pct"/>
                <w:shd w:val="clear" w:color="auto" w:fill="FFFFFF" w:themeFill="background1"/>
                <w:vAlign w:val="center"/>
                <w:hideMark/>
              </w:tcPr>
            </w:tcPrChange>
          </w:tcPr>
          <w:p w14:paraId="0ABDA3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214" w:type="pct"/>
            <w:shd w:val="clear" w:color="auto" w:fill="FFFFFF" w:themeFill="background1"/>
            <w:vAlign w:val="center"/>
            <w:hideMark/>
            <w:tcPrChange w:id="3953" w:author="sales" w:date="2024-06-08T05:22:00Z">
              <w:tcPr>
                <w:tcW w:w="214" w:type="pct"/>
                <w:shd w:val="clear" w:color="auto" w:fill="FFFFFF" w:themeFill="background1"/>
                <w:vAlign w:val="center"/>
                <w:hideMark/>
              </w:tcPr>
            </w:tcPrChange>
          </w:tcPr>
          <w:p w14:paraId="282473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45" w:type="pct"/>
            <w:shd w:val="clear" w:color="auto" w:fill="FFFFFF" w:themeFill="background1"/>
            <w:vAlign w:val="center"/>
            <w:hideMark/>
            <w:tcPrChange w:id="3954" w:author="sales" w:date="2024-06-08T05:22:00Z">
              <w:tcPr>
                <w:tcW w:w="245" w:type="pct"/>
                <w:shd w:val="clear" w:color="auto" w:fill="FFFFFF" w:themeFill="background1"/>
                <w:vAlign w:val="center"/>
                <w:hideMark/>
              </w:tcPr>
            </w:tcPrChange>
          </w:tcPr>
          <w:p w14:paraId="197775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396" w:type="pct"/>
            <w:shd w:val="clear" w:color="auto" w:fill="FFFFFF" w:themeFill="background1"/>
            <w:vAlign w:val="center"/>
            <w:tcPrChange w:id="3955" w:author="sales" w:date="2024-06-08T05:22:00Z">
              <w:tcPr>
                <w:tcW w:w="396" w:type="pct"/>
                <w:shd w:val="clear" w:color="auto" w:fill="FFFFFF" w:themeFill="background1"/>
                <w:vAlign w:val="center"/>
              </w:tcPr>
            </w:tcPrChange>
          </w:tcPr>
          <w:p w14:paraId="16DB7A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17</w:t>
            </w:r>
          </w:p>
        </w:tc>
        <w:tc>
          <w:tcPr>
            <w:tcW w:w="396" w:type="pct"/>
            <w:shd w:val="clear" w:color="auto" w:fill="FFFFFF" w:themeFill="background1"/>
            <w:vAlign w:val="center"/>
            <w:hideMark/>
            <w:tcPrChange w:id="3956" w:author="sales" w:date="2024-06-08T05:22:00Z">
              <w:tcPr>
                <w:tcW w:w="396" w:type="pct"/>
                <w:shd w:val="clear" w:color="auto" w:fill="FFFFFF" w:themeFill="background1"/>
                <w:vAlign w:val="center"/>
                <w:hideMark/>
              </w:tcPr>
            </w:tcPrChange>
          </w:tcPr>
          <w:p w14:paraId="7D0548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5" w:type="pct"/>
            <w:shd w:val="clear" w:color="auto" w:fill="FFFFFF" w:themeFill="background1"/>
            <w:vAlign w:val="center"/>
            <w:hideMark/>
            <w:tcPrChange w:id="3957" w:author="sales" w:date="2024-06-08T05:22:00Z">
              <w:tcPr>
                <w:tcW w:w="335" w:type="pct"/>
                <w:shd w:val="clear" w:color="auto" w:fill="FFFFFF" w:themeFill="background1"/>
                <w:vAlign w:val="center"/>
                <w:hideMark/>
              </w:tcPr>
            </w:tcPrChange>
          </w:tcPr>
          <w:p w14:paraId="4EABE2C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73" w:type="pct"/>
            <w:shd w:val="clear" w:color="auto" w:fill="FFFFFF" w:themeFill="background1"/>
            <w:vAlign w:val="center"/>
            <w:hideMark/>
            <w:tcPrChange w:id="3958" w:author="sales" w:date="2024-06-08T05:22:00Z">
              <w:tcPr>
                <w:tcW w:w="373" w:type="pct"/>
                <w:shd w:val="clear" w:color="auto" w:fill="FFFFFF" w:themeFill="background1"/>
                <w:vAlign w:val="center"/>
                <w:hideMark/>
              </w:tcPr>
            </w:tcPrChange>
          </w:tcPr>
          <w:p w14:paraId="332835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504" w:type="pct"/>
            <w:shd w:val="clear" w:color="auto" w:fill="FFFFFF" w:themeFill="background1"/>
            <w:vAlign w:val="center"/>
            <w:hideMark/>
            <w:tcPrChange w:id="3959" w:author="sales" w:date="2024-06-08T05:22:00Z">
              <w:tcPr>
                <w:tcW w:w="504" w:type="pct"/>
                <w:gridSpan w:val="2"/>
                <w:shd w:val="clear" w:color="auto" w:fill="FFFFFF" w:themeFill="background1"/>
                <w:vAlign w:val="center"/>
                <w:hideMark/>
              </w:tcPr>
            </w:tcPrChange>
          </w:tcPr>
          <w:p w14:paraId="288718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39" w:type="pct"/>
            <w:shd w:val="clear" w:color="auto" w:fill="FFFFFF" w:themeFill="background1"/>
            <w:vAlign w:val="center"/>
            <w:hideMark/>
            <w:tcPrChange w:id="3960" w:author="sales" w:date="2024-06-08T05:22:00Z">
              <w:tcPr>
                <w:tcW w:w="339" w:type="pct"/>
                <w:shd w:val="clear" w:color="auto" w:fill="FFFFFF" w:themeFill="background1"/>
                <w:vAlign w:val="center"/>
                <w:hideMark/>
              </w:tcPr>
            </w:tcPrChange>
          </w:tcPr>
          <w:p w14:paraId="61C865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1BCF1C3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96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962" w:author="sales" w:date="2024-06-08T05:22:00Z">
            <w:trPr>
              <w:trHeight w:val="300"/>
            </w:trPr>
          </w:trPrChange>
        </w:trPr>
        <w:tc>
          <w:tcPr>
            <w:tcW w:w="387" w:type="pct"/>
            <w:vMerge/>
            <w:shd w:val="clear" w:color="auto" w:fill="FFFFFF" w:themeFill="background1"/>
            <w:vAlign w:val="center"/>
            <w:tcPrChange w:id="3963" w:author="sales" w:date="2024-06-08T05:22:00Z">
              <w:tcPr>
                <w:tcW w:w="387" w:type="pct"/>
                <w:vMerge/>
                <w:shd w:val="clear" w:color="auto" w:fill="FFFFFF" w:themeFill="background1"/>
              </w:tcPr>
            </w:tcPrChange>
          </w:tcPr>
          <w:p w14:paraId="3BA1D89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6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965" w:author="sales" w:date="2024-06-08T05:22:00Z">
              <w:tcPr>
                <w:tcW w:w="506" w:type="pct"/>
                <w:vMerge/>
                <w:shd w:val="clear" w:color="auto" w:fill="FFFFFF" w:themeFill="background1"/>
                <w:vAlign w:val="center"/>
                <w:hideMark/>
              </w:tcPr>
            </w:tcPrChange>
          </w:tcPr>
          <w:p w14:paraId="4AFE28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966" w:author="sales" w:date="2024-06-08T05:22:00Z">
              <w:tcPr>
                <w:tcW w:w="544" w:type="pct"/>
                <w:vMerge/>
                <w:shd w:val="clear" w:color="auto" w:fill="FFFFFF" w:themeFill="background1"/>
                <w:vAlign w:val="center"/>
                <w:hideMark/>
              </w:tcPr>
            </w:tcPrChange>
          </w:tcPr>
          <w:p w14:paraId="1351E6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967" w:author="sales" w:date="2024-06-08T05:22:00Z">
              <w:tcPr>
                <w:tcW w:w="458" w:type="pct"/>
                <w:shd w:val="clear" w:color="auto" w:fill="FFFFFF" w:themeFill="background1"/>
                <w:vAlign w:val="center"/>
                <w:hideMark/>
              </w:tcPr>
            </w:tcPrChange>
          </w:tcPr>
          <w:p w14:paraId="47F7A2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3968" w:author="sales" w:date="2024-06-08T05:22:00Z">
              <w:tcPr>
                <w:tcW w:w="303" w:type="pct"/>
                <w:shd w:val="clear" w:color="auto" w:fill="FFFFFF" w:themeFill="background1"/>
                <w:vAlign w:val="center"/>
                <w:hideMark/>
              </w:tcPr>
            </w:tcPrChange>
          </w:tcPr>
          <w:p w14:paraId="021D949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14" w:type="pct"/>
            <w:shd w:val="clear" w:color="auto" w:fill="FFFFFF" w:themeFill="background1"/>
            <w:vAlign w:val="center"/>
            <w:hideMark/>
            <w:tcPrChange w:id="3969" w:author="sales" w:date="2024-06-08T05:22:00Z">
              <w:tcPr>
                <w:tcW w:w="214" w:type="pct"/>
                <w:shd w:val="clear" w:color="auto" w:fill="FFFFFF" w:themeFill="background1"/>
                <w:vAlign w:val="center"/>
                <w:hideMark/>
              </w:tcPr>
            </w:tcPrChange>
          </w:tcPr>
          <w:p w14:paraId="43DA62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hideMark/>
            <w:tcPrChange w:id="3970" w:author="sales" w:date="2024-06-08T05:22:00Z">
              <w:tcPr>
                <w:tcW w:w="245" w:type="pct"/>
                <w:shd w:val="clear" w:color="auto" w:fill="FFFFFF" w:themeFill="background1"/>
                <w:vAlign w:val="center"/>
                <w:hideMark/>
              </w:tcPr>
            </w:tcPrChange>
          </w:tcPr>
          <w:p w14:paraId="2C1065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396" w:type="pct"/>
            <w:shd w:val="clear" w:color="auto" w:fill="FFFFFF" w:themeFill="background1"/>
            <w:vAlign w:val="center"/>
            <w:tcPrChange w:id="3971" w:author="sales" w:date="2024-06-08T05:22:00Z">
              <w:tcPr>
                <w:tcW w:w="396" w:type="pct"/>
                <w:shd w:val="clear" w:color="auto" w:fill="FFFFFF" w:themeFill="background1"/>
                <w:vAlign w:val="center"/>
              </w:tcPr>
            </w:tcPrChange>
          </w:tcPr>
          <w:p w14:paraId="0C2110D4"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3</w:t>
            </w:r>
          </w:p>
        </w:tc>
        <w:tc>
          <w:tcPr>
            <w:tcW w:w="396" w:type="pct"/>
            <w:shd w:val="clear" w:color="auto" w:fill="FFFFFF" w:themeFill="background1"/>
            <w:vAlign w:val="center"/>
            <w:hideMark/>
            <w:tcPrChange w:id="3972" w:author="sales" w:date="2024-06-08T05:22:00Z">
              <w:tcPr>
                <w:tcW w:w="396" w:type="pct"/>
                <w:shd w:val="clear" w:color="auto" w:fill="FFFFFF" w:themeFill="background1"/>
                <w:vAlign w:val="center"/>
                <w:hideMark/>
              </w:tcPr>
            </w:tcPrChange>
          </w:tcPr>
          <w:p w14:paraId="6B8F4F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3973" w:author="sales" w:date="2024-06-08T05:22:00Z">
              <w:tcPr>
                <w:tcW w:w="335" w:type="pct"/>
                <w:shd w:val="clear" w:color="auto" w:fill="FFFFFF" w:themeFill="background1"/>
                <w:vAlign w:val="center"/>
                <w:hideMark/>
              </w:tcPr>
            </w:tcPrChange>
          </w:tcPr>
          <w:p w14:paraId="73E26F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3974" w:author="sales" w:date="2024-06-08T05:22:00Z">
              <w:tcPr>
                <w:tcW w:w="373" w:type="pct"/>
                <w:shd w:val="clear" w:color="auto" w:fill="FFFFFF" w:themeFill="background1"/>
                <w:vAlign w:val="center"/>
                <w:hideMark/>
              </w:tcPr>
            </w:tcPrChange>
          </w:tcPr>
          <w:p w14:paraId="50E321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3975" w:author="sales" w:date="2024-06-08T05:22:00Z">
              <w:tcPr>
                <w:tcW w:w="504" w:type="pct"/>
                <w:gridSpan w:val="2"/>
                <w:shd w:val="clear" w:color="auto" w:fill="FFFFFF" w:themeFill="background1"/>
                <w:vAlign w:val="center"/>
                <w:hideMark/>
              </w:tcPr>
            </w:tcPrChange>
          </w:tcPr>
          <w:p w14:paraId="3499787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3976" w:author="sales" w:date="2024-06-08T05:22:00Z">
              <w:tcPr>
                <w:tcW w:w="339" w:type="pct"/>
                <w:shd w:val="clear" w:color="auto" w:fill="FFFFFF" w:themeFill="background1"/>
                <w:vAlign w:val="center"/>
                <w:hideMark/>
              </w:tcPr>
            </w:tcPrChange>
          </w:tcPr>
          <w:p w14:paraId="7EAF07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060A4A1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97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978" w:author="sales" w:date="2024-06-08T05:22:00Z">
            <w:trPr>
              <w:trHeight w:val="300"/>
            </w:trPr>
          </w:trPrChange>
        </w:trPr>
        <w:tc>
          <w:tcPr>
            <w:tcW w:w="387" w:type="pct"/>
            <w:vMerge/>
            <w:shd w:val="clear" w:color="auto" w:fill="FFFFFF" w:themeFill="background1"/>
            <w:vAlign w:val="center"/>
            <w:tcPrChange w:id="3979" w:author="sales" w:date="2024-06-08T05:22:00Z">
              <w:tcPr>
                <w:tcW w:w="387" w:type="pct"/>
                <w:vMerge/>
                <w:shd w:val="clear" w:color="auto" w:fill="FFFFFF" w:themeFill="background1"/>
              </w:tcPr>
            </w:tcPrChange>
          </w:tcPr>
          <w:p w14:paraId="737AF24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8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981" w:author="sales" w:date="2024-06-08T05:22:00Z">
              <w:tcPr>
                <w:tcW w:w="506" w:type="pct"/>
                <w:vMerge/>
                <w:shd w:val="clear" w:color="auto" w:fill="FFFFFF" w:themeFill="background1"/>
                <w:vAlign w:val="center"/>
                <w:hideMark/>
              </w:tcPr>
            </w:tcPrChange>
          </w:tcPr>
          <w:p w14:paraId="4EAC73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982" w:author="sales" w:date="2024-06-08T05:22:00Z">
              <w:tcPr>
                <w:tcW w:w="544" w:type="pct"/>
                <w:vMerge/>
                <w:shd w:val="clear" w:color="auto" w:fill="FFFFFF" w:themeFill="background1"/>
                <w:vAlign w:val="center"/>
                <w:hideMark/>
              </w:tcPr>
            </w:tcPrChange>
          </w:tcPr>
          <w:p w14:paraId="48E6C8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983" w:author="sales" w:date="2024-06-08T05:22:00Z">
              <w:tcPr>
                <w:tcW w:w="458" w:type="pct"/>
                <w:shd w:val="clear" w:color="auto" w:fill="FFFFFF" w:themeFill="background1"/>
                <w:vAlign w:val="center"/>
                <w:hideMark/>
              </w:tcPr>
            </w:tcPrChange>
          </w:tcPr>
          <w:p w14:paraId="58A1B67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3984" w:author="sales" w:date="2024-06-08T05:22:00Z">
              <w:tcPr>
                <w:tcW w:w="303" w:type="pct"/>
                <w:shd w:val="clear" w:color="auto" w:fill="FFFFFF" w:themeFill="background1"/>
                <w:vAlign w:val="center"/>
                <w:hideMark/>
              </w:tcPr>
            </w:tcPrChange>
          </w:tcPr>
          <w:p w14:paraId="4EE281F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14" w:type="pct"/>
            <w:shd w:val="clear" w:color="auto" w:fill="FFFFFF" w:themeFill="background1"/>
            <w:vAlign w:val="center"/>
            <w:hideMark/>
            <w:tcPrChange w:id="3985" w:author="sales" w:date="2024-06-08T05:22:00Z">
              <w:tcPr>
                <w:tcW w:w="214" w:type="pct"/>
                <w:shd w:val="clear" w:color="auto" w:fill="FFFFFF" w:themeFill="background1"/>
                <w:vAlign w:val="center"/>
                <w:hideMark/>
              </w:tcPr>
            </w:tcPrChange>
          </w:tcPr>
          <w:p w14:paraId="62A005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3986" w:author="sales" w:date="2024-06-08T05:22:00Z">
              <w:tcPr>
                <w:tcW w:w="245" w:type="pct"/>
                <w:shd w:val="clear" w:color="auto" w:fill="FFFFFF" w:themeFill="background1"/>
                <w:vAlign w:val="center"/>
                <w:hideMark/>
              </w:tcPr>
            </w:tcPrChange>
          </w:tcPr>
          <w:p w14:paraId="2FED5E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3987" w:author="sales" w:date="2024-06-08T05:22:00Z">
              <w:tcPr>
                <w:tcW w:w="396" w:type="pct"/>
                <w:shd w:val="clear" w:color="auto" w:fill="FFFFFF" w:themeFill="background1"/>
                <w:vAlign w:val="center"/>
              </w:tcPr>
            </w:tcPrChange>
          </w:tcPr>
          <w:p w14:paraId="403E966E"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2</w:t>
            </w:r>
          </w:p>
        </w:tc>
        <w:tc>
          <w:tcPr>
            <w:tcW w:w="396" w:type="pct"/>
            <w:shd w:val="clear" w:color="auto" w:fill="FFFFFF" w:themeFill="background1"/>
            <w:vAlign w:val="center"/>
            <w:hideMark/>
            <w:tcPrChange w:id="3988" w:author="sales" w:date="2024-06-08T05:22:00Z">
              <w:tcPr>
                <w:tcW w:w="396" w:type="pct"/>
                <w:shd w:val="clear" w:color="auto" w:fill="FFFFFF" w:themeFill="background1"/>
                <w:vAlign w:val="center"/>
                <w:hideMark/>
              </w:tcPr>
            </w:tcPrChange>
          </w:tcPr>
          <w:p w14:paraId="3C1DD5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3989" w:author="sales" w:date="2024-06-08T05:22:00Z">
              <w:tcPr>
                <w:tcW w:w="335" w:type="pct"/>
                <w:shd w:val="clear" w:color="auto" w:fill="FFFFFF" w:themeFill="background1"/>
                <w:vAlign w:val="center"/>
                <w:hideMark/>
              </w:tcPr>
            </w:tcPrChange>
          </w:tcPr>
          <w:p w14:paraId="5F86EE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3990" w:author="sales" w:date="2024-06-08T05:22:00Z">
              <w:tcPr>
                <w:tcW w:w="373" w:type="pct"/>
                <w:shd w:val="clear" w:color="auto" w:fill="FFFFFF" w:themeFill="background1"/>
                <w:vAlign w:val="center"/>
                <w:hideMark/>
              </w:tcPr>
            </w:tcPrChange>
          </w:tcPr>
          <w:p w14:paraId="5684A3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3991" w:author="sales" w:date="2024-06-08T05:22:00Z">
              <w:tcPr>
                <w:tcW w:w="504" w:type="pct"/>
                <w:gridSpan w:val="2"/>
                <w:shd w:val="clear" w:color="auto" w:fill="FFFFFF" w:themeFill="background1"/>
                <w:vAlign w:val="center"/>
                <w:hideMark/>
              </w:tcPr>
            </w:tcPrChange>
          </w:tcPr>
          <w:p w14:paraId="398F2A4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3992" w:author="sales" w:date="2024-06-08T05:22:00Z">
              <w:tcPr>
                <w:tcW w:w="339" w:type="pct"/>
                <w:shd w:val="clear" w:color="auto" w:fill="FFFFFF" w:themeFill="background1"/>
                <w:vAlign w:val="center"/>
                <w:hideMark/>
              </w:tcPr>
            </w:tcPrChange>
          </w:tcPr>
          <w:p w14:paraId="4454D8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7BFA03A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399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3994" w:author="sales" w:date="2024-06-08T05:22:00Z">
            <w:trPr>
              <w:trHeight w:val="300"/>
            </w:trPr>
          </w:trPrChange>
        </w:trPr>
        <w:tc>
          <w:tcPr>
            <w:tcW w:w="387" w:type="pct"/>
            <w:vMerge/>
            <w:shd w:val="clear" w:color="auto" w:fill="FFFFFF" w:themeFill="background1"/>
            <w:vAlign w:val="center"/>
            <w:tcPrChange w:id="3995" w:author="sales" w:date="2024-06-08T05:22:00Z">
              <w:tcPr>
                <w:tcW w:w="387" w:type="pct"/>
                <w:vMerge/>
                <w:shd w:val="clear" w:color="auto" w:fill="FFFFFF" w:themeFill="background1"/>
              </w:tcPr>
            </w:tcPrChange>
          </w:tcPr>
          <w:p w14:paraId="53C9CA0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399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3997" w:author="sales" w:date="2024-06-08T05:22:00Z">
              <w:tcPr>
                <w:tcW w:w="506" w:type="pct"/>
                <w:vMerge/>
                <w:shd w:val="clear" w:color="auto" w:fill="FFFFFF" w:themeFill="background1"/>
                <w:vAlign w:val="center"/>
                <w:hideMark/>
              </w:tcPr>
            </w:tcPrChange>
          </w:tcPr>
          <w:p w14:paraId="7F58F8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3998" w:author="sales" w:date="2024-06-08T05:22:00Z">
              <w:tcPr>
                <w:tcW w:w="544" w:type="pct"/>
                <w:vMerge/>
                <w:shd w:val="clear" w:color="auto" w:fill="FFFFFF" w:themeFill="background1"/>
                <w:vAlign w:val="center"/>
                <w:hideMark/>
              </w:tcPr>
            </w:tcPrChange>
          </w:tcPr>
          <w:p w14:paraId="134F18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3999" w:author="sales" w:date="2024-06-08T05:22:00Z">
              <w:tcPr>
                <w:tcW w:w="458" w:type="pct"/>
                <w:shd w:val="clear" w:color="auto" w:fill="FFFFFF" w:themeFill="background1"/>
                <w:vAlign w:val="center"/>
                <w:hideMark/>
              </w:tcPr>
            </w:tcPrChange>
          </w:tcPr>
          <w:p w14:paraId="5C73D8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4000" w:author="sales" w:date="2024-06-08T05:22:00Z">
              <w:tcPr>
                <w:tcW w:w="303" w:type="pct"/>
                <w:shd w:val="clear" w:color="auto" w:fill="FFFFFF" w:themeFill="background1"/>
                <w:vAlign w:val="center"/>
                <w:hideMark/>
              </w:tcPr>
            </w:tcPrChange>
          </w:tcPr>
          <w:p w14:paraId="6341E2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115</w:t>
            </w:r>
          </w:p>
        </w:tc>
        <w:tc>
          <w:tcPr>
            <w:tcW w:w="214" w:type="pct"/>
            <w:shd w:val="clear" w:color="auto" w:fill="FFFFFF" w:themeFill="background1"/>
            <w:vAlign w:val="center"/>
            <w:hideMark/>
            <w:tcPrChange w:id="4001" w:author="sales" w:date="2024-06-08T05:22:00Z">
              <w:tcPr>
                <w:tcW w:w="214" w:type="pct"/>
                <w:shd w:val="clear" w:color="auto" w:fill="FFFFFF" w:themeFill="background1"/>
                <w:vAlign w:val="center"/>
                <w:hideMark/>
              </w:tcPr>
            </w:tcPrChange>
          </w:tcPr>
          <w:p w14:paraId="71AA78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245" w:type="pct"/>
            <w:shd w:val="clear" w:color="auto" w:fill="FFFFFF" w:themeFill="background1"/>
            <w:vAlign w:val="center"/>
            <w:hideMark/>
            <w:tcPrChange w:id="4002" w:author="sales" w:date="2024-06-08T05:22:00Z">
              <w:tcPr>
                <w:tcW w:w="245" w:type="pct"/>
                <w:shd w:val="clear" w:color="auto" w:fill="FFFFFF" w:themeFill="background1"/>
                <w:vAlign w:val="center"/>
                <w:hideMark/>
              </w:tcPr>
            </w:tcPrChange>
          </w:tcPr>
          <w:p w14:paraId="33E0BC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396" w:type="pct"/>
            <w:shd w:val="clear" w:color="auto" w:fill="FFFFFF" w:themeFill="background1"/>
            <w:vAlign w:val="center"/>
            <w:tcPrChange w:id="4003" w:author="sales" w:date="2024-06-08T05:22:00Z">
              <w:tcPr>
                <w:tcW w:w="396" w:type="pct"/>
                <w:shd w:val="clear" w:color="auto" w:fill="FFFFFF" w:themeFill="background1"/>
                <w:vAlign w:val="center"/>
              </w:tcPr>
            </w:tcPrChange>
          </w:tcPr>
          <w:p w14:paraId="4FB03D15"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hideMark/>
            <w:tcPrChange w:id="4004" w:author="sales" w:date="2024-06-08T05:22:00Z">
              <w:tcPr>
                <w:tcW w:w="396" w:type="pct"/>
                <w:shd w:val="clear" w:color="auto" w:fill="FFFFFF" w:themeFill="background1"/>
                <w:vAlign w:val="center"/>
                <w:hideMark/>
              </w:tcPr>
            </w:tcPrChange>
          </w:tcPr>
          <w:p w14:paraId="372420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005" w:author="sales" w:date="2024-06-08T05:22:00Z">
              <w:tcPr>
                <w:tcW w:w="335" w:type="pct"/>
                <w:shd w:val="clear" w:color="auto" w:fill="FFFFFF" w:themeFill="background1"/>
                <w:vAlign w:val="center"/>
                <w:hideMark/>
              </w:tcPr>
            </w:tcPrChange>
          </w:tcPr>
          <w:p w14:paraId="7FEC83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006" w:author="sales" w:date="2024-06-08T05:22:00Z">
              <w:tcPr>
                <w:tcW w:w="373" w:type="pct"/>
                <w:shd w:val="clear" w:color="auto" w:fill="FFFFFF" w:themeFill="background1"/>
                <w:vAlign w:val="center"/>
                <w:hideMark/>
              </w:tcPr>
            </w:tcPrChange>
          </w:tcPr>
          <w:p w14:paraId="2F8C2D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007" w:author="sales" w:date="2024-06-08T05:22:00Z">
              <w:tcPr>
                <w:tcW w:w="504" w:type="pct"/>
                <w:gridSpan w:val="2"/>
                <w:shd w:val="clear" w:color="auto" w:fill="FFFFFF" w:themeFill="background1"/>
                <w:vAlign w:val="center"/>
                <w:hideMark/>
              </w:tcPr>
            </w:tcPrChange>
          </w:tcPr>
          <w:p w14:paraId="2FB85F0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008" w:author="sales" w:date="2024-06-08T05:22:00Z">
              <w:tcPr>
                <w:tcW w:w="339" w:type="pct"/>
                <w:shd w:val="clear" w:color="auto" w:fill="FFFFFF" w:themeFill="background1"/>
                <w:vAlign w:val="center"/>
                <w:hideMark/>
              </w:tcPr>
            </w:tcPrChange>
          </w:tcPr>
          <w:p w14:paraId="4F228F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6C419DA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00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4"/>
          <w:trPrChange w:id="4010" w:author="sales" w:date="2024-06-08T05:22:00Z">
            <w:trPr>
              <w:trHeight w:val="334"/>
            </w:trPr>
          </w:trPrChange>
        </w:trPr>
        <w:tc>
          <w:tcPr>
            <w:tcW w:w="387" w:type="pct"/>
            <w:vMerge/>
            <w:shd w:val="clear" w:color="auto" w:fill="FFFFFF" w:themeFill="background1"/>
            <w:vAlign w:val="center"/>
            <w:tcPrChange w:id="4011" w:author="sales" w:date="2024-06-08T05:22:00Z">
              <w:tcPr>
                <w:tcW w:w="387" w:type="pct"/>
                <w:vMerge/>
                <w:shd w:val="clear" w:color="auto" w:fill="FFFFFF" w:themeFill="background1"/>
              </w:tcPr>
            </w:tcPrChange>
          </w:tcPr>
          <w:p w14:paraId="416BAA8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01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013" w:author="sales" w:date="2024-06-08T05:22:00Z">
              <w:tcPr>
                <w:tcW w:w="506" w:type="pct"/>
                <w:vMerge/>
                <w:shd w:val="clear" w:color="auto" w:fill="FFFFFF" w:themeFill="background1"/>
                <w:vAlign w:val="center"/>
                <w:hideMark/>
              </w:tcPr>
            </w:tcPrChange>
          </w:tcPr>
          <w:p w14:paraId="5A7932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014" w:author="sales" w:date="2024-06-08T05:22:00Z">
              <w:tcPr>
                <w:tcW w:w="544" w:type="pct"/>
                <w:vMerge/>
                <w:shd w:val="clear" w:color="auto" w:fill="FFFFFF" w:themeFill="background1"/>
                <w:vAlign w:val="center"/>
                <w:hideMark/>
              </w:tcPr>
            </w:tcPrChange>
          </w:tcPr>
          <w:p w14:paraId="76A408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015" w:author="sales" w:date="2024-06-08T05:22:00Z">
              <w:tcPr>
                <w:tcW w:w="458" w:type="pct"/>
                <w:shd w:val="clear" w:color="auto" w:fill="FFFFFF" w:themeFill="background1"/>
                <w:vAlign w:val="center"/>
                <w:hideMark/>
              </w:tcPr>
            </w:tcPrChange>
          </w:tcPr>
          <w:p w14:paraId="0DF0158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H18 </w:t>
            </w:r>
          </w:p>
        </w:tc>
        <w:tc>
          <w:tcPr>
            <w:tcW w:w="303" w:type="pct"/>
            <w:shd w:val="clear" w:color="auto" w:fill="FFFFFF" w:themeFill="background1"/>
            <w:vAlign w:val="center"/>
            <w:hideMark/>
            <w:tcPrChange w:id="4016" w:author="sales" w:date="2024-06-08T05:22:00Z">
              <w:tcPr>
                <w:tcW w:w="303" w:type="pct"/>
                <w:shd w:val="clear" w:color="auto" w:fill="FFFFFF" w:themeFill="background1"/>
                <w:vAlign w:val="center"/>
                <w:hideMark/>
              </w:tcPr>
            </w:tcPrChange>
          </w:tcPr>
          <w:p w14:paraId="4E7782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14" w:type="pct"/>
            <w:shd w:val="clear" w:color="auto" w:fill="FFFFFF" w:themeFill="background1"/>
            <w:vAlign w:val="center"/>
            <w:hideMark/>
            <w:tcPrChange w:id="4017" w:author="sales" w:date="2024-06-08T05:22:00Z">
              <w:tcPr>
                <w:tcW w:w="214" w:type="pct"/>
                <w:shd w:val="clear" w:color="auto" w:fill="FFFFFF" w:themeFill="background1"/>
                <w:vAlign w:val="center"/>
                <w:hideMark/>
              </w:tcPr>
            </w:tcPrChange>
          </w:tcPr>
          <w:p w14:paraId="59D3CF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4018" w:author="sales" w:date="2024-06-08T05:22:00Z">
              <w:tcPr>
                <w:tcW w:w="245" w:type="pct"/>
                <w:shd w:val="clear" w:color="auto" w:fill="FFFFFF" w:themeFill="background1"/>
                <w:vAlign w:val="center"/>
                <w:hideMark/>
              </w:tcPr>
            </w:tcPrChange>
          </w:tcPr>
          <w:p w14:paraId="2DD46E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019" w:author="sales" w:date="2024-06-08T05:22:00Z">
              <w:tcPr>
                <w:tcW w:w="396" w:type="pct"/>
                <w:shd w:val="clear" w:color="auto" w:fill="FFFFFF" w:themeFill="background1"/>
                <w:vAlign w:val="center"/>
              </w:tcPr>
            </w:tcPrChange>
          </w:tcPr>
          <w:p w14:paraId="49ACA291"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hideMark/>
            <w:tcPrChange w:id="4020" w:author="sales" w:date="2024-06-08T05:22:00Z">
              <w:tcPr>
                <w:tcW w:w="396" w:type="pct"/>
                <w:shd w:val="clear" w:color="auto" w:fill="FFFFFF" w:themeFill="background1"/>
                <w:vAlign w:val="center"/>
                <w:hideMark/>
              </w:tcPr>
            </w:tcPrChange>
          </w:tcPr>
          <w:p w14:paraId="7EE56F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021" w:author="sales" w:date="2024-06-08T05:22:00Z">
              <w:tcPr>
                <w:tcW w:w="335" w:type="pct"/>
                <w:shd w:val="clear" w:color="auto" w:fill="FFFFFF" w:themeFill="background1"/>
                <w:vAlign w:val="center"/>
                <w:hideMark/>
              </w:tcPr>
            </w:tcPrChange>
          </w:tcPr>
          <w:p w14:paraId="42F5CD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022" w:author="sales" w:date="2024-06-08T05:22:00Z">
              <w:tcPr>
                <w:tcW w:w="373" w:type="pct"/>
                <w:shd w:val="clear" w:color="auto" w:fill="FFFFFF" w:themeFill="background1"/>
                <w:vAlign w:val="center"/>
                <w:hideMark/>
              </w:tcPr>
            </w:tcPrChange>
          </w:tcPr>
          <w:p w14:paraId="6AE590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023" w:author="sales" w:date="2024-06-08T05:22:00Z">
              <w:tcPr>
                <w:tcW w:w="504" w:type="pct"/>
                <w:gridSpan w:val="2"/>
                <w:shd w:val="clear" w:color="auto" w:fill="FFFFFF" w:themeFill="background1"/>
                <w:vAlign w:val="center"/>
                <w:hideMark/>
              </w:tcPr>
            </w:tcPrChange>
          </w:tcPr>
          <w:p w14:paraId="03F7E70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024" w:author="sales" w:date="2024-06-08T05:22:00Z">
              <w:tcPr>
                <w:tcW w:w="339" w:type="pct"/>
                <w:shd w:val="clear" w:color="auto" w:fill="FFFFFF" w:themeFill="background1"/>
                <w:vAlign w:val="center"/>
                <w:hideMark/>
              </w:tcPr>
            </w:tcPrChange>
          </w:tcPr>
          <w:p w14:paraId="58666B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78AD558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02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88"/>
          <w:trPrChange w:id="4026" w:author="sales" w:date="2024-06-08T05:22:00Z">
            <w:trPr>
              <w:trHeight w:val="288"/>
            </w:trPr>
          </w:trPrChange>
        </w:trPr>
        <w:tc>
          <w:tcPr>
            <w:tcW w:w="387" w:type="pct"/>
            <w:vMerge w:val="restart"/>
            <w:shd w:val="clear" w:color="auto" w:fill="FFFFFF" w:themeFill="background1"/>
            <w:vAlign w:val="center"/>
            <w:tcPrChange w:id="4027" w:author="sales" w:date="2024-06-08T05:22:00Z">
              <w:tcPr>
                <w:tcW w:w="387" w:type="pct"/>
                <w:vMerge w:val="restart"/>
                <w:shd w:val="clear" w:color="auto" w:fill="FFFFFF" w:themeFill="background1"/>
              </w:tcPr>
            </w:tcPrChange>
          </w:tcPr>
          <w:p w14:paraId="2C49691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02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029" w:author="sales" w:date="2024-06-08T05:22:00Z">
              <w:tcPr>
                <w:tcW w:w="506" w:type="pct"/>
                <w:vMerge w:val="restart"/>
                <w:shd w:val="clear" w:color="auto" w:fill="FFFFFF" w:themeFill="background1"/>
                <w:vAlign w:val="center"/>
                <w:hideMark/>
              </w:tcPr>
            </w:tcPrChange>
          </w:tcPr>
          <w:p w14:paraId="17510F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24345</w:t>
            </w:r>
          </w:p>
        </w:tc>
        <w:tc>
          <w:tcPr>
            <w:tcW w:w="544" w:type="pct"/>
            <w:vMerge w:val="restart"/>
            <w:shd w:val="clear" w:color="auto" w:fill="FFFFFF" w:themeFill="background1"/>
            <w:vAlign w:val="center"/>
            <w:hideMark/>
            <w:tcPrChange w:id="4030" w:author="sales" w:date="2024-06-08T05:22:00Z">
              <w:tcPr>
                <w:tcW w:w="544" w:type="pct"/>
                <w:vMerge w:val="restart"/>
                <w:shd w:val="clear" w:color="auto" w:fill="FFFFFF" w:themeFill="background1"/>
                <w:vAlign w:val="center"/>
                <w:hideMark/>
              </w:tcPr>
            </w:tcPrChange>
          </w:tcPr>
          <w:p w14:paraId="1BD1C5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4031" w:author="sales" w:date="2024-06-08T05:22:00Z">
              <w:tcPr>
                <w:tcW w:w="458" w:type="pct"/>
                <w:shd w:val="clear" w:color="auto" w:fill="FFFFFF" w:themeFill="background1"/>
                <w:vAlign w:val="center"/>
                <w:hideMark/>
              </w:tcPr>
            </w:tcPrChange>
          </w:tcPr>
          <w:p w14:paraId="5987C97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032" w:author="sales" w:date="2024-06-08T05:22:00Z">
              <w:tcPr>
                <w:tcW w:w="303" w:type="pct"/>
                <w:shd w:val="clear" w:color="auto" w:fill="FFFFFF" w:themeFill="background1"/>
                <w:vAlign w:val="center"/>
                <w:hideMark/>
              </w:tcPr>
            </w:tcPrChange>
          </w:tcPr>
          <w:p w14:paraId="494999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033" w:author="sales" w:date="2024-06-08T05:22:00Z">
              <w:tcPr>
                <w:tcW w:w="214" w:type="pct"/>
                <w:shd w:val="clear" w:color="auto" w:fill="FFFFFF" w:themeFill="background1"/>
                <w:vAlign w:val="center"/>
                <w:hideMark/>
              </w:tcPr>
            </w:tcPrChange>
          </w:tcPr>
          <w:p w14:paraId="27957C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4034" w:author="sales" w:date="2024-06-08T05:22:00Z">
              <w:tcPr>
                <w:tcW w:w="245" w:type="pct"/>
                <w:shd w:val="clear" w:color="auto" w:fill="FFFFFF" w:themeFill="background1"/>
                <w:vAlign w:val="center"/>
                <w:hideMark/>
              </w:tcPr>
            </w:tcPrChange>
          </w:tcPr>
          <w:p w14:paraId="2CC630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396" w:type="pct"/>
            <w:shd w:val="clear" w:color="auto" w:fill="FFFFFF" w:themeFill="background1"/>
            <w:vAlign w:val="center"/>
            <w:tcPrChange w:id="4035" w:author="sales" w:date="2024-06-08T05:22:00Z">
              <w:tcPr>
                <w:tcW w:w="396" w:type="pct"/>
                <w:shd w:val="clear" w:color="auto" w:fill="FFFFFF" w:themeFill="background1"/>
                <w:vAlign w:val="center"/>
              </w:tcPr>
            </w:tcPrChange>
          </w:tcPr>
          <w:p w14:paraId="4A306D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036" w:author="sales" w:date="2024-06-08T05:22:00Z">
              <w:tcPr>
                <w:tcW w:w="396" w:type="pct"/>
                <w:shd w:val="clear" w:color="auto" w:fill="FFFFFF" w:themeFill="background1"/>
                <w:vAlign w:val="center"/>
                <w:hideMark/>
              </w:tcPr>
            </w:tcPrChange>
          </w:tcPr>
          <w:p w14:paraId="3ED36A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4037" w:author="sales" w:date="2024-06-08T05:22:00Z">
              <w:tcPr>
                <w:tcW w:w="335" w:type="pct"/>
                <w:shd w:val="clear" w:color="auto" w:fill="FFFFFF" w:themeFill="background1"/>
                <w:vAlign w:val="center"/>
                <w:hideMark/>
              </w:tcPr>
            </w:tcPrChange>
          </w:tcPr>
          <w:p w14:paraId="4FAE68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4038" w:author="sales" w:date="2024-06-08T05:22:00Z">
              <w:tcPr>
                <w:tcW w:w="373" w:type="pct"/>
                <w:shd w:val="clear" w:color="auto" w:fill="FFFFFF" w:themeFill="background1"/>
                <w:vAlign w:val="center"/>
                <w:hideMark/>
              </w:tcPr>
            </w:tcPrChange>
          </w:tcPr>
          <w:p w14:paraId="70DC57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hideMark/>
            <w:tcPrChange w:id="4039" w:author="sales" w:date="2024-06-08T05:22:00Z">
              <w:tcPr>
                <w:tcW w:w="504" w:type="pct"/>
                <w:gridSpan w:val="2"/>
                <w:shd w:val="clear" w:color="auto" w:fill="FFFFFF" w:themeFill="background1"/>
                <w:vAlign w:val="center"/>
                <w:hideMark/>
              </w:tcPr>
            </w:tcPrChange>
          </w:tcPr>
          <w:p w14:paraId="500680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9" w:type="pct"/>
            <w:shd w:val="clear" w:color="auto" w:fill="FFFFFF" w:themeFill="background1"/>
            <w:vAlign w:val="center"/>
            <w:hideMark/>
            <w:tcPrChange w:id="4040" w:author="sales" w:date="2024-06-08T05:22:00Z">
              <w:tcPr>
                <w:tcW w:w="339" w:type="pct"/>
                <w:shd w:val="clear" w:color="auto" w:fill="FFFFFF" w:themeFill="background1"/>
                <w:vAlign w:val="center"/>
                <w:hideMark/>
              </w:tcPr>
            </w:tcPrChange>
          </w:tcPr>
          <w:p w14:paraId="2476B2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07DA7F5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04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7"/>
          <w:trPrChange w:id="4042" w:author="sales" w:date="2024-06-08T05:22:00Z">
            <w:trPr>
              <w:trHeight w:val="277"/>
            </w:trPr>
          </w:trPrChange>
        </w:trPr>
        <w:tc>
          <w:tcPr>
            <w:tcW w:w="387" w:type="pct"/>
            <w:vMerge/>
            <w:shd w:val="clear" w:color="auto" w:fill="FFFFFF" w:themeFill="background1"/>
            <w:vAlign w:val="center"/>
            <w:tcPrChange w:id="4043" w:author="sales" w:date="2024-06-08T05:22:00Z">
              <w:tcPr>
                <w:tcW w:w="387" w:type="pct"/>
                <w:vMerge/>
                <w:shd w:val="clear" w:color="auto" w:fill="FFFFFF" w:themeFill="background1"/>
              </w:tcPr>
            </w:tcPrChange>
          </w:tcPr>
          <w:p w14:paraId="2CB697E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04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045" w:author="sales" w:date="2024-06-08T05:22:00Z">
              <w:tcPr>
                <w:tcW w:w="506" w:type="pct"/>
                <w:vMerge/>
                <w:shd w:val="clear" w:color="auto" w:fill="FFFFFF" w:themeFill="background1"/>
                <w:vAlign w:val="center"/>
                <w:hideMark/>
              </w:tcPr>
            </w:tcPrChange>
          </w:tcPr>
          <w:p w14:paraId="73EF130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046" w:author="sales" w:date="2024-06-08T05:22:00Z">
              <w:tcPr>
                <w:tcW w:w="544" w:type="pct"/>
                <w:vMerge/>
                <w:shd w:val="clear" w:color="auto" w:fill="FFFFFF" w:themeFill="background1"/>
                <w:vAlign w:val="center"/>
                <w:hideMark/>
              </w:tcPr>
            </w:tcPrChange>
          </w:tcPr>
          <w:p w14:paraId="35B9A2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047" w:author="sales" w:date="2024-06-08T05:22:00Z">
              <w:tcPr>
                <w:tcW w:w="458" w:type="pct"/>
                <w:shd w:val="clear" w:color="auto" w:fill="FFFFFF" w:themeFill="background1"/>
                <w:vAlign w:val="center"/>
                <w:hideMark/>
              </w:tcPr>
            </w:tcPrChange>
          </w:tcPr>
          <w:p w14:paraId="2D9424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4048" w:author="sales" w:date="2024-06-08T05:22:00Z">
              <w:tcPr>
                <w:tcW w:w="303" w:type="pct"/>
                <w:shd w:val="clear" w:color="auto" w:fill="FFFFFF" w:themeFill="background1"/>
                <w:vAlign w:val="center"/>
                <w:hideMark/>
              </w:tcPr>
            </w:tcPrChange>
          </w:tcPr>
          <w:p w14:paraId="274E51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214" w:type="pct"/>
            <w:shd w:val="clear" w:color="auto" w:fill="FFFFFF" w:themeFill="background1"/>
            <w:vAlign w:val="center"/>
            <w:hideMark/>
            <w:tcPrChange w:id="4049" w:author="sales" w:date="2024-06-08T05:22:00Z">
              <w:tcPr>
                <w:tcW w:w="214" w:type="pct"/>
                <w:shd w:val="clear" w:color="auto" w:fill="FFFFFF" w:themeFill="background1"/>
                <w:vAlign w:val="center"/>
                <w:hideMark/>
              </w:tcPr>
            </w:tcPrChange>
          </w:tcPr>
          <w:p w14:paraId="02A0A9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380</w:t>
            </w:r>
          </w:p>
        </w:tc>
        <w:tc>
          <w:tcPr>
            <w:tcW w:w="245" w:type="pct"/>
            <w:shd w:val="clear" w:color="auto" w:fill="FFFFFF" w:themeFill="background1"/>
            <w:vAlign w:val="center"/>
            <w:hideMark/>
            <w:tcPrChange w:id="4050" w:author="sales" w:date="2024-06-08T05:22:00Z">
              <w:tcPr>
                <w:tcW w:w="245" w:type="pct"/>
                <w:shd w:val="clear" w:color="auto" w:fill="FFFFFF" w:themeFill="background1"/>
                <w:vAlign w:val="center"/>
                <w:hideMark/>
              </w:tcPr>
            </w:tcPrChange>
          </w:tcPr>
          <w:p w14:paraId="68A3AC8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051" w:author="sales" w:date="2024-06-08T05:22:00Z">
              <w:tcPr>
                <w:tcW w:w="396" w:type="pct"/>
                <w:shd w:val="clear" w:color="auto" w:fill="FFFFFF" w:themeFill="background1"/>
                <w:vAlign w:val="center"/>
              </w:tcPr>
            </w:tcPrChange>
          </w:tcPr>
          <w:p w14:paraId="6A1EC9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052" w:author="sales" w:date="2024-06-08T05:22:00Z">
              <w:tcPr>
                <w:tcW w:w="396" w:type="pct"/>
                <w:shd w:val="clear" w:color="auto" w:fill="FFFFFF" w:themeFill="background1"/>
                <w:vAlign w:val="center"/>
                <w:hideMark/>
              </w:tcPr>
            </w:tcPrChange>
          </w:tcPr>
          <w:p w14:paraId="3A2635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335" w:type="pct"/>
            <w:shd w:val="clear" w:color="auto" w:fill="FFFFFF" w:themeFill="background1"/>
            <w:vAlign w:val="center"/>
            <w:hideMark/>
            <w:tcPrChange w:id="4053" w:author="sales" w:date="2024-06-08T05:22:00Z">
              <w:tcPr>
                <w:tcW w:w="335" w:type="pct"/>
                <w:shd w:val="clear" w:color="auto" w:fill="FFFFFF" w:themeFill="background1"/>
                <w:vAlign w:val="center"/>
                <w:hideMark/>
              </w:tcPr>
            </w:tcPrChange>
          </w:tcPr>
          <w:p w14:paraId="66CC55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4054" w:author="sales" w:date="2024-06-08T05:22:00Z">
              <w:tcPr>
                <w:tcW w:w="373" w:type="pct"/>
                <w:shd w:val="clear" w:color="auto" w:fill="FFFFFF" w:themeFill="background1"/>
                <w:vAlign w:val="center"/>
                <w:hideMark/>
              </w:tcPr>
            </w:tcPrChange>
          </w:tcPr>
          <w:p w14:paraId="480A75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hideMark/>
            <w:tcPrChange w:id="4055" w:author="sales" w:date="2024-06-08T05:22:00Z">
              <w:tcPr>
                <w:tcW w:w="504" w:type="pct"/>
                <w:gridSpan w:val="2"/>
                <w:shd w:val="clear" w:color="auto" w:fill="FFFFFF" w:themeFill="background1"/>
                <w:vAlign w:val="center"/>
                <w:hideMark/>
              </w:tcPr>
            </w:tcPrChange>
          </w:tcPr>
          <w:p w14:paraId="5453B6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9" w:type="pct"/>
            <w:shd w:val="clear" w:color="auto" w:fill="FFFFFF" w:themeFill="background1"/>
            <w:vAlign w:val="center"/>
            <w:hideMark/>
            <w:tcPrChange w:id="4056" w:author="sales" w:date="2024-06-08T05:22:00Z">
              <w:tcPr>
                <w:tcW w:w="339" w:type="pct"/>
                <w:shd w:val="clear" w:color="auto" w:fill="FFFFFF" w:themeFill="background1"/>
                <w:vAlign w:val="center"/>
                <w:hideMark/>
              </w:tcPr>
            </w:tcPrChange>
          </w:tcPr>
          <w:p w14:paraId="2A89E9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3.0t</w:t>
            </w:r>
          </w:p>
        </w:tc>
      </w:tr>
      <w:tr w:rsidR="00003610" w:rsidRPr="002158CC" w14:paraId="582C5EE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05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10"/>
          <w:trPrChange w:id="4058" w:author="sales" w:date="2024-06-08T05:22:00Z">
            <w:trPr>
              <w:trHeight w:val="410"/>
            </w:trPr>
          </w:trPrChange>
        </w:trPr>
        <w:tc>
          <w:tcPr>
            <w:tcW w:w="387" w:type="pct"/>
            <w:vMerge/>
            <w:shd w:val="clear" w:color="auto" w:fill="FFFFFF" w:themeFill="background1"/>
            <w:vAlign w:val="center"/>
            <w:tcPrChange w:id="4059" w:author="sales" w:date="2024-06-08T05:22:00Z">
              <w:tcPr>
                <w:tcW w:w="387" w:type="pct"/>
                <w:vMerge/>
                <w:shd w:val="clear" w:color="auto" w:fill="FFFFFF" w:themeFill="background1"/>
              </w:tcPr>
            </w:tcPrChange>
          </w:tcPr>
          <w:p w14:paraId="6454E73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06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061" w:author="sales" w:date="2024-06-08T05:22:00Z">
              <w:tcPr>
                <w:tcW w:w="506" w:type="pct"/>
                <w:vMerge/>
                <w:shd w:val="clear" w:color="auto" w:fill="FFFFFF" w:themeFill="background1"/>
                <w:vAlign w:val="center"/>
                <w:hideMark/>
              </w:tcPr>
            </w:tcPrChange>
          </w:tcPr>
          <w:p w14:paraId="283791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062" w:author="sales" w:date="2024-06-08T05:22:00Z">
              <w:tcPr>
                <w:tcW w:w="544" w:type="pct"/>
                <w:vMerge/>
                <w:shd w:val="clear" w:color="auto" w:fill="FFFFFF" w:themeFill="background1"/>
                <w:vAlign w:val="center"/>
                <w:hideMark/>
              </w:tcPr>
            </w:tcPrChange>
          </w:tcPr>
          <w:p w14:paraId="76C6AE5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063" w:author="sales" w:date="2024-06-08T05:22:00Z">
              <w:tcPr>
                <w:tcW w:w="458" w:type="pct"/>
                <w:shd w:val="clear" w:color="auto" w:fill="FFFFFF" w:themeFill="background1"/>
                <w:vAlign w:val="center"/>
                <w:hideMark/>
              </w:tcPr>
            </w:tcPrChange>
          </w:tcPr>
          <w:p w14:paraId="3F1C4C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4064" w:author="sales" w:date="2024-06-08T05:22:00Z">
              <w:tcPr>
                <w:tcW w:w="303" w:type="pct"/>
                <w:shd w:val="clear" w:color="auto" w:fill="FFFFFF" w:themeFill="background1"/>
                <w:vAlign w:val="center"/>
                <w:hideMark/>
              </w:tcPr>
            </w:tcPrChange>
          </w:tcPr>
          <w:p w14:paraId="3BA14A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345</w:t>
            </w:r>
          </w:p>
        </w:tc>
        <w:tc>
          <w:tcPr>
            <w:tcW w:w="214" w:type="pct"/>
            <w:shd w:val="clear" w:color="auto" w:fill="FFFFFF" w:themeFill="background1"/>
            <w:vAlign w:val="center"/>
            <w:hideMark/>
            <w:tcPrChange w:id="4065" w:author="sales" w:date="2024-06-08T05:22:00Z">
              <w:tcPr>
                <w:tcW w:w="214" w:type="pct"/>
                <w:shd w:val="clear" w:color="auto" w:fill="FFFFFF" w:themeFill="background1"/>
                <w:vAlign w:val="center"/>
                <w:hideMark/>
              </w:tcPr>
            </w:tcPrChange>
          </w:tcPr>
          <w:p w14:paraId="35BDB3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425</w:t>
            </w:r>
          </w:p>
        </w:tc>
        <w:tc>
          <w:tcPr>
            <w:tcW w:w="245" w:type="pct"/>
            <w:shd w:val="clear" w:color="auto" w:fill="FFFFFF" w:themeFill="background1"/>
            <w:vAlign w:val="center"/>
            <w:hideMark/>
            <w:tcPrChange w:id="4066" w:author="sales" w:date="2024-06-08T05:22:00Z">
              <w:tcPr>
                <w:tcW w:w="245" w:type="pct"/>
                <w:shd w:val="clear" w:color="auto" w:fill="FFFFFF" w:themeFill="background1"/>
                <w:vAlign w:val="center"/>
                <w:hideMark/>
              </w:tcPr>
            </w:tcPrChange>
          </w:tcPr>
          <w:p w14:paraId="49AA18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067" w:author="sales" w:date="2024-06-08T05:22:00Z">
              <w:tcPr>
                <w:tcW w:w="396" w:type="pct"/>
                <w:shd w:val="clear" w:color="auto" w:fill="FFFFFF" w:themeFill="background1"/>
                <w:vAlign w:val="center"/>
              </w:tcPr>
            </w:tcPrChange>
          </w:tcPr>
          <w:p w14:paraId="1D8454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068" w:author="sales" w:date="2024-06-08T05:22:00Z">
              <w:tcPr>
                <w:tcW w:w="396" w:type="pct"/>
                <w:shd w:val="clear" w:color="auto" w:fill="FFFFFF" w:themeFill="background1"/>
                <w:vAlign w:val="center"/>
                <w:hideMark/>
              </w:tcPr>
            </w:tcPrChange>
          </w:tcPr>
          <w:p w14:paraId="7899F3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hideMark/>
            <w:tcPrChange w:id="4069" w:author="sales" w:date="2024-06-08T05:22:00Z">
              <w:tcPr>
                <w:tcW w:w="335" w:type="pct"/>
                <w:shd w:val="clear" w:color="auto" w:fill="FFFFFF" w:themeFill="background1"/>
                <w:vAlign w:val="center"/>
                <w:hideMark/>
              </w:tcPr>
            </w:tcPrChange>
          </w:tcPr>
          <w:p w14:paraId="45235C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4070" w:author="sales" w:date="2024-06-08T05:22:00Z">
              <w:tcPr>
                <w:tcW w:w="373" w:type="pct"/>
                <w:shd w:val="clear" w:color="auto" w:fill="FFFFFF" w:themeFill="background1"/>
                <w:vAlign w:val="center"/>
                <w:hideMark/>
              </w:tcPr>
            </w:tcPrChange>
          </w:tcPr>
          <w:p w14:paraId="78A330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4071" w:author="sales" w:date="2024-06-08T05:22:00Z">
              <w:tcPr>
                <w:tcW w:w="504" w:type="pct"/>
                <w:gridSpan w:val="2"/>
                <w:shd w:val="clear" w:color="auto" w:fill="FFFFFF" w:themeFill="background1"/>
                <w:vAlign w:val="center"/>
                <w:hideMark/>
              </w:tcPr>
            </w:tcPrChange>
          </w:tcPr>
          <w:p w14:paraId="277BC7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4072" w:author="sales" w:date="2024-06-08T05:22:00Z">
              <w:tcPr>
                <w:tcW w:w="339" w:type="pct"/>
                <w:shd w:val="clear" w:color="auto" w:fill="FFFFFF" w:themeFill="background1"/>
                <w:vAlign w:val="center"/>
                <w:hideMark/>
              </w:tcPr>
            </w:tcPrChange>
          </w:tcPr>
          <w:p w14:paraId="529C7B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5832626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07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074" w:author="sales" w:date="2024-06-08T05:22:00Z">
            <w:trPr>
              <w:trHeight w:val="300"/>
            </w:trPr>
          </w:trPrChange>
        </w:trPr>
        <w:tc>
          <w:tcPr>
            <w:tcW w:w="387" w:type="pct"/>
            <w:vMerge w:val="restart"/>
            <w:shd w:val="clear" w:color="auto" w:fill="FFFFFF" w:themeFill="background1"/>
            <w:vAlign w:val="center"/>
            <w:tcPrChange w:id="4075" w:author="sales" w:date="2024-06-08T05:22:00Z">
              <w:tcPr>
                <w:tcW w:w="387" w:type="pct"/>
                <w:vMerge w:val="restart"/>
                <w:shd w:val="clear" w:color="auto" w:fill="FFFFFF" w:themeFill="background1"/>
              </w:tcPr>
            </w:tcPrChange>
          </w:tcPr>
          <w:p w14:paraId="3940B8ED"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07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077" w:author="sales" w:date="2024-06-08T05:22:00Z">
              <w:tcPr>
                <w:tcW w:w="506" w:type="pct"/>
                <w:vMerge w:val="restart"/>
                <w:shd w:val="clear" w:color="auto" w:fill="FFFFFF" w:themeFill="background1"/>
                <w:vAlign w:val="center"/>
                <w:hideMark/>
              </w:tcPr>
            </w:tcPrChange>
          </w:tcPr>
          <w:p w14:paraId="030338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24345A</w:t>
            </w:r>
          </w:p>
        </w:tc>
        <w:tc>
          <w:tcPr>
            <w:tcW w:w="544" w:type="pct"/>
            <w:vMerge w:val="restart"/>
            <w:shd w:val="clear" w:color="auto" w:fill="FFFFFF" w:themeFill="background1"/>
            <w:vAlign w:val="center"/>
            <w:hideMark/>
            <w:tcPrChange w:id="4078" w:author="sales" w:date="2024-06-08T05:22:00Z">
              <w:tcPr>
                <w:tcW w:w="544" w:type="pct"/>
                <w:vMerge w:val="restart"/>
                <w:shd w:val="clear" w:color="auto" w:fill="FFFFFF" w:themeFill="background1"/>
                <w:vAlign w:val="center"/>
                <w:hideMark/>
              </w:tcPr>
            </w:tcPrChange>
          </w:tcPr>
          <w:p w14:paraId="2D8C66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2014</w:t>
            </w:r>
          </w:p>
        </w:tc>
        <w:tc>
          <w:tcPr>
            <w:tcW w:w="458" w:type="pct"/>
            <w:shd w:val="clear" w:color="auto" w:fill="FFFFFF" w:themeFill="background1"/>
            <w:vAlign w:val="center"/>
            <w:hideMark/>
            <w:tcPrChange w:id="4079" w:author="sales" w:date="2024-06-08T05:22:00Z">
              <w:tcPr>
                <w:tcW w:w="458" w:type="pct"/>
                <w:shd w:val="clear" w:color="auto" w:fill="FFFFFF" w:themeFill="background1"/>
                <w:vAlign w:val="center"/>
                <w:hideMark/>
              </w:tcPr>
            </w:tcPrChange>
          </w:tcPr>
          <w:p w14:paraId="7E36152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080" w:author="sales" w:date="2024-06-08T05:22:00Z">
              <w:tcPr>
                <w:tcW w:w="303" w:type="pct"/>
                <w:shd w:val="clear" w:color="auto" w:fill="FFFFFF" w:themeFill="background1"/>
                <w:vAlign w:val="center"/>
                <w:hideMark/>
              </w:tcPr>
            </w:tcPrChange>
          </w:tcPr>
          <w:p w14:paraId="7BD5F6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081" w:author="sales" w:date="2024-06-08T05:22:00Z">
              <w:tcPr>
                <w:tcW w:w="214" w:type="pct"/>
                <w:shd w:val="clear" w:color="auto" w:fill="FFFFFF" w:themeFill="background1"/>
                <w:vAlign w:val="center"/>
                <w:hideMark/>
              </w:tcPr>
            </w:tcPrChange>
          </w:tcPr>
          <w:p w14:paraId="5A51C5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4082" w:author="sales" w:date="2024-06-08T05:22:00Z">
              <w:tcPr>
                <w:tcW w:w="245" w:type="pct"/>
                <w:shd w:val="clear" w:color="auto" w:fill="FFFFFF" w:themeFill="background1"/>
                <w:vAlign w:val="center"/>
                <w:hideMark/>
              </w:tcPr>
            </w:tcPrChange>
          </w:tcPr>
          <w:p w14:paraId="0E17B4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4083" w:author="sales" w:date="2024-06-08T05:22:00Z">
              <w:tcPr>
                <w:tcW w:w="396" w:type="pct"/>
                <w:shd w:val="clear" w:color="auto" w:fill="FFFFFF" w:themeFill="background1"/>
                <w:vAlign w:val="center"/>
              </w:tcPr>
            </w:tcPrChange>
          </w:tcPr>
          <w:p w14:paraId="3E871F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16</w:t>
            </w:r>
          </w:p>
        </w:tc>
        <w:tc>
          <w:tcPr>
            <w:tcW w:w="396" w:type="pct"/>
            <w:shd w:val="clear" w:color="auto" w:fill="FFFFFF" w:themeFill="background1"/>
            <w:vAlign w:val="center"/>
            <w:hideMark/>
            <w:tcPrChange w:id="4084" w:author="sales" w:date="2024-06-08T05:22:00Z">
              <w:tcPr>
                <w:tcW w:w="396" w:type="pct"/>
                <w:shd w:val="clear" w:color="auto" w:fill="FFFFFF" w:themeFill="background1"/>
                <w:vAlign w:val="center"/>
                <w:hideMark/>
              </w:tcPr>
            </w:tcPrChange>
          </w:tcPr>
          <w:p w14:paraId="60C7F1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4085" w:author="sales" w:date="2024-06-08T05:22:00Z">
              <w:tcPr>
                <w:tcW w:w="335" w:type="pct"/>
                <w:shd w:val="clear" w:color="auto" w:fill="FFFFFF" w:themeFill="background1"/>
                <w:vAlign w:val="center"/>
                <w:hideMark/>
              </w:tcPr>
            </w:tcPrChange>
          </w:tcPr>
          <w:p w14:paraId="7176C4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4086" w:author="sales" w:date="2024-06-08T05:22:00Z">
              <w:tcPr>
                <w:tcW w:w="373" w:type="pct"/>
                <w:shd w:val="clear" w:color="auto" w:fill="FFFFFF" w:themeFill="background1"/>
                <w:vAlign w:val="center"/>
                <w:hideMark/>
              </w:tcPr>
            </w:tcPrChange>
          </w:tcPr>
          <w:p w14:paraId="746F9B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4087" w:author="sales" w:date="2024-06-08T05:22:00Z">
              <w:tcPr>
                <w:tcW w:w="504" w:type="pct"/>
                <w:gridSpan w:val="2"/>
                <w:shd w:val="clear" w:color="auto" w:fill="FFFFFF" w:themeFill="background1"/>
                <w:vAlign w:val="center"/>
                <w:hideMark/>
              </w:tcPr>
            </w:tcPrChange>
          </w:tcPr>
          <w:p w14:paraId="78AAF1D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4088" w:author="sales" w:date="2024-06-08T05:22:00Z">
              <w:tcPr>
                <w:tcW w:w="339" w:type="pct"/>
                <w:shd w:val="clear" w:color="auto" w:fill="FFFFFF" w:themeFill="background1"/>
                <w:vAlign w:val="center"/>
                <w:hideMark/>
              </w:tcPr>
            </w:tcPrChange>
          </w:tcPr>
          <w:p w14:paraId="510C19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73010A0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08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090" w:author="sales" w:date="2024-06-08T05:22:00Z">
            <w:trPr>
              <w:trHeight w:val="300"/>
            </w:trPr>
          </w:trPrChange>
        </w:trPr>
        <w:tc>
          <w:tcPr>
            <w:tcW w:w="387" w:type="pct"/>
            <w:vMerge/>
            <w:shd w:val="clear" w:color="auto" w:fill="FFFFFF" w:themeFill="background1"/>
            <w:vAlign w:val="center"/>
            <w:tcPrChange w:id="4091" w:author="sales" w:date="2024-06-08T05:22:00Z">
              <w:tcPr>
                <w:tcW w:w="387" w:type="pct"/>
                <w:vMerge/>
                <w:shd w:val="clear" w:color="auto" w:fill="FFFFFF" w:themeFill="background1"/>
              </w:tcPr>
            </w:tcPrChange>
          </w:tcPr>
          <w:p w14:paraId="1FF4F5D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09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093" w:author="sales" w:date="2024-06-08T05:22:00Z">
              <w:tcPr>
                <w:tcW w:w="506" w:type="pct"/>
                <w:vMerge/>
                <w:shd w:val="clear" w:color="auto" w:fill="FFFFFF" w:themeFill="background1"/>
                <w:vAlign w:val="center"/>
                <w:hideMark/>
              </w:tcPr>
            </w:tcPrChange>
          </w:tcPr>
          <w:p w14:paraId="1386E6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094" w:author="sales" w:date="2024-06-08T05:22:00Z">
              <w:tcPr>
                <w:tcW w:w="544" w:type="pct"/>
                <w:vMerge/>
                <w:shd w:val="clear" w:color="auto" w:fill="FFFFFF" w:themeFill="background1"/>
                <w:vAlign w:val="center"/>
                <w:hideMark/>
              </w:tcPr>
            </w:tcPrChange>
          </w:tcPr>
          <w:p w14:paraId="3944E6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095" w:author="sales" w:date="2024-06-08T05:22:00Z">
              <w:tcPr>
                <w:tcW w:w="458" w:type="pct"/>
                <w:shd w:val="clear" w:color="auto" w:fill="FFFFFF" w:themeFill="background1"/>
                <w:vAlign w:val="center"/>
                <w:hideMark/>
              </w:tcPr>
            </w:tcPrChange>
          </w:tcPr>
          <w:p w14:paraId="233F695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4096" w:author="sales" w:date="2024-06-08T05:22:00Z">
              <w:tcPr>
                <w:tcW w:w="303" w:type="pct"/>
                <w:shd w:val="clear" w:color="auto" w:fill="FFFFFF" w:themeFill="background1"/>
                <w:vAlign w:val="center"/>
                <w:hideMark/>
              </w:tcPr>
            </w:tcPrChange>
          </w:tcPr>
          <w:p w14:paraId="52B85D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214" w:type="pct"/>
            <w:shd w:val="clear" w:color="auto" w:fill="FFFFFF" w:themeFill="background1"/>
            <w:vAlign w:val="center"/>
            <w:hideMark/>
            <w:tcPrChange w:id="4097" w:author="sales" w:date="2024-06-08T05:22:00Z">
              <w:tcPr>
                <w:tcW w:w="214" w:type="pct"/>
                <w:shd w:val="clear" w:color="auto" w:fill="FFFFFF" w:themeFill="background1"/>
                <w:vAlign w:val="center"/>
                <w:hideMark/>
              </w:tcPr>
            </w:tcPrChange>
          </w:tcPr>
          <w:p w14:paraId="05DD969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395</w:t>
            </w:r>
          </w:p>
        </w:tc>
        <w:tc>
          <w:tcPr>
            <w:tcW w:w="245" w:type="pct"/>
            <w:shd w:val="clear" w:color="auto" w:fill="FFFFFF" w:themeFill="background1"/>
            <w:vAlign w:val="center"/>
            <w:hideMark/>
            <w:tcPrChange w:id="4098" w:author="sales" w:date="2024-06-08T05:22:00Z">
              <w:tcPr>
                <w:tcW w:w="245" w:type="pct"/>
                <w:shd w:val="clear" w:color="auto" w:fill="FFFFFF" w:themeFill="background1"/>
                <w:vAlign w:val="center"/>
                <w:hideMark/>
              </w:tcPr>
            </w:tcPrChange>
          </w:tcPr>
          <w:p w14:paraId="20E7303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099" w:author="sales" w:date="2024-06-08T05:22:00Z">
              <w:tcPr>
                <w:tcW w:w="396" w:type="pct"/>
                <w:shd w:val="clear" w:color="auto" w:fill="FFFFFF" w:themeFill="background1"/>
                <w:vAlign w:val="center"/>
              </w:tcPr>
            </w:tcPrChange>
          </w:tcPr>
          <w:p w14:paraId="603196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14</w:t>
            </w:r>
          </w:p>
        </w:tc>
        <w:tc>
          <w:tcPr>
            <w:tcW w:w="396" w:type="pct"/>
            <w:shd w:val="clear" w:color="auto" w:fill="FFFFFF" w:themeFill="background1"/>
            <w:vAlign w:val="center"/>
            <w:hideMark/>
            <w:tcPrChange w:id="4100" w:author="sales" w:date="2024-06-08T05:22:00Z">
              <w:tcPr>
                <w:tcW w:w="396" w:type="pct"/>
                <w:shd w:val="clear" w:color="auto" w:fill="FFFFFF" w:themeFill="background1"/>
                <w:vAlign w:val="center"/>
                <w:hideMark/>
              </w:tcPr>
            </w:tcPrChange>
          </w:tcPr>
          <w:p w14:paraId="6967BB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4101" w:author="sales" w:date="2024-06-08T05:22:00Z">
              <w:tcPr>
                <w:tcW w:w="335" w:type="pct"/>
                <w:shd w:val="clear" w:color="auto" w:fill="FFFFFF" w:themeFill="background1"/>
                <w:vAlign w:val="center"/>
                <w:hideMark/>
              </w:tcPr>
            </w:tcPrChange>
          </w:tcPr>
          <w:p w14:paraId="4B954D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4102" w:author="sales" w:date="2024-06-08T05:22:00Z">
              <w:tcPr>
                <w:tcW w:w="373" w:type="pct"/>
                <w:shd w:val="clear" w:color="auto" w:fill="FFFFFF" w:themeFill="background1"/>
                <w:vAlign w:val="center"/>
                <w:hideMark/>
              </w:tcPr>
            </w:tcPrChange>
          </w:tcPr>
          <w:p w14:paraId="39C45A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hideMark/>
            <w:tcPrChange w:id="4103" w:author="sales" w:date="2024-06-08T05:22:00Z">
              <w:tcPr>
                <w:tcW w:w="504" w:type="pct"/>
                <w:gridSpan w:val="2"/>
                <w:shd w:val="clear" w:color="auto" w:fill="FFFFFF" w:themeFill="background1"/>
                <w:vAlign w:val="center"/>
                <w:hideMark/>
              </w:tcPr>
            </w:tcPrChange>
          </w:tcPr>
          <w:p w14:paraId="3CCE93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9" w:type="pct"/>
            <w:shd w:val="clear" w:color="auto" w:fill="FFFFFF" w:themeFill="background1"/>
            <w:vAlign w:val="center"/>
            <w:hideMark/>
            <w:tcPrChange w:id="4104" w:author="sales" w:date="2024-06-08T05:22:00Z">
              <w:tcPr>
                <w:tcW w:w="339" w:type="pct"/>
                <w:shd w:val="clear" w:color="auto" w:fill="FFFFFF" w:themeFill="background1"/>
                <w:vAlign w:val="center"/>
                <w:hideMark/>
              </w:tcPr>
            </w:tcPrChange>
          </w:tcPr>
          <w:p w14:paraId="5BFC24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3.0t</w:t>
            </w:r>
          </w:p>
        </w:tc>
      </w:tr>
      <w:tr w:rsidR="00003610" w:rsidRPr="002158CC" w14:paraId="4A35740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10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70"/>
          <w:trPrChange w:id="4106" w:author="sales" w:date="2024-06-08T05:22:00Z">
            <w:trPr>
              <w:trHeight w:val="370"/>
            </w:trPr>
          </w:trPrChange>
        </w:trPr>
        <w:tc>
          <w:tcPr>
            <w:tcW w:w="387" w:type="pct"/>
            <w:vMerge/>
            <w:shd w:val="clear" w:color="auto" w:fill="FFFFFF" w:themeFill="background1"/>
            <w:vAlign w:val="center"/>
            <w:tcPrChange w:id="4107" w:author="sales" w:date="2024-06-08T05:22:00Z">
              <w:tcPr>
                <w:tcW w:w="387" w:type="pct"/>
                <w:vMerge/>
                <w:shd w:val="clear" w:color="auto" w:fill="FFFFFF" w:themeFill="background1"/>
              </w:tcPr>
            </w:tcPrChange>
          </w:tcPr>
          <w:p w14:paraId="09EA849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10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109" w:author="sales" w:date="2024-06-08T05:22:00Z">
              <w:tcPr>
                <w:tcW w:w="506" w:type="pct"/>
                <w:vMerge/>
                <w:shd w:val="clear" w:color="auto" w:fill="FFFFFF" w:themeFill="background1"/>
                <w:vAlign w:val="center"/>
                <w:hideMark/>
              </w:tcPr>
            </w:tcPrChange>
          </w:tcPr>
          <w:p w14:paraId="04EC4F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110" w:author="sales" w:date="2024-06-08T05:22:00Z">
              <w:tcPr>
                <w:tcW w:w="544" w:type="pct"/>
                <w:vMerge/>
                <w:shd w:val="clear" w:color="auto" w:fill="FFFFFF" w:themeFill="background1"/>
                <w:vAlign w:val="center"/>
                <w:hideMark/>
              </w:tcPr>
            </w:tcPrChange>
          </w:tcPr>
          <w:p w14:paraId="78C0E3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111" w:author="sales" w:date="2024-06-08T05:22:00Z">
              <w:tcPr>
                <w:tcW w:w="458" w:type="pct"/>
                <w:shd w:val="clear" w:color="auto" w:fill="FFFFFF" w:themeFill="background1"/>
                <w:vAlign w:val="center"/>
                <w:hideMark/>
              </w:tcPr>
            </w:tcPrChange>
          </w:tcPr>
          <w:p w14:paraId="1AE07B2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4112" w:author="sales" w:date="2024-06-08T05:22:00Z">
              <w:tcPr>
                <w:tcW w:w="303" w:type="pct"/>
                <w:shd w:val="clear" w:color="auto" w:fill="FFFFFF" w:themeFill="background1"/>
                <w:vAlign w:val="center"/>
                <w:hideMark/>
              </w:tcPr>
            </w:tcPrChange>
          </w:tcPr>
          <w:p w14:paraId="30E22CF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390</w:t>
            </w:r>
          </w:p>
        </w:tc>
        <w:tc>
          <w:tcPr>
            <w:tcW w:w="214" w:type="pct"/>
            <w:shd w:val="clear" w:color="auto" w:fill="FFFFFF" w:themeFill="background1"/>
            <w:vAlign w:val="center"/>
            <w:hideMark/>
            <w:tcPrChange w:id="4113" w:author="sales" w:date="2024-06-08T05:22:00Z">
              <w:tcPr>
                <w:tcW w:w="214" w:type="pct"/>
                <w:shd w:val="clear" w:color="auto" w:fill="FFFFFF" w:themeFill="background1"/>
                <w:vAlign w:val="center"/>
                <w:hideMark/>
              </w:tcPr>
            </w:tcPrChange>
          </w:tcPr>
          <w:p w14:paraId="6FE3BB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440</w:t>
            </w:r>
          </w:p>
        </w:tc>
        <w:tc>
          <w:tcPr>
            <w:tcW w:w="245" w:type="pct"/>
            <w:shd w:val="clear" w:color="auto" w:fill="FFFFFF" w:themeFill="background1"/>
            <w:vAlign w:val="center"/>
            <w:hideMark/>
            <w:tcPrChange w:id="4114" w:author="sales" w:date="2024-06-08T05:22:00Z">
              <w:tcPr>
                <w:tcW w:w="245" w:type="pct"/>
                <w:shd w:val="clear" w:color="auto" w:fill="FFFFFF" w:themeFill="background1"/>
                <w:vAlign w:val="center"/>
                <w:hideMark/>
              </w:tcPr>
            </w:tcPrChange>
          </w:tcPr>
          <w:p w14:paraId="0E981B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115" w:author="sales" w:date="2024-06-08T05:22:00Z">
              <w:tcPr>
                <w:tcW w:w="396" w:type="pct"/>
                <w:shd w:val="clear" w:color="auto" w:fill="FFFFFF" w:themeFill="background1"/>
                <w:vAlign w:val="center"/>
              </w:tcPr>
            </w:tcPrChange>
          </w:tcPr>
          <w:p w14:paraId="7C7078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6</w:t>
            </w:r>
          </w:p>
        </w:tc>
        <w:tc>
          <w:tcPr>
            <w:tcW w:w="396" w:type="pct"/>
            <w:shd w:val="clear" w:color="auto" w:fill="FFFFFF" w:themeFill="background1"/>
            <w:vAlign w:val="center"/>
            <w:hideMark/>
            <w:tcPrChange w:id="4116" w:author="sales" w:date="2024-06-08T05:22:00Z">
              <w:tcPr>
                <w:tcW w:w="396" w:type="pct"/>
                <w:shd w:val="clear" w:color="auto" w:fill="FFFFFF" w:themeFill="background1"/>
                <w:vAlign w:val="center"/>
                <w:hideMark/>
              </w:tcPr>
            </w:tcPrChange>
          </w:tcPr>
          <w:p w14:paraId="01D1299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hideMark/>
            <w:tcPrChange w:id="4117" w:author="sales" w:date="2024-06-08T05:22:00Z">
              <w:tcPr>
                <w:tcW w:w="335" w:type="pct"/>
                <w:shd w:val="clear" w:color="auto" w:fill="FFFFFF" w:themeFill="background1"/>
                <w:vAlign w:val="center"/>
                <w:hideMark/>
              </w:tcPr>
            </w:tcPrChange>
          </w:tcPr>
          <w:p w14:paraId="50360D3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4118" w:author="sales" w:date="2024-06-08T05:22:00Z">
              <w:tcPr>
                <w:tcW w:w="373" w:type="pct"/>
                <w:shd w:val="clear" w:color="auto" w:fill="FFFFFF" w:themeFill="background1"/>
                <w:vAlign w:val="center"/>
                <w:hideMark/>
              </w:tcPr>
            </w:tcPrChange>
          </w:tcPr>
          <w:p w14:paraId="44A655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hideMark/>
            <w:tcPrChange w:id="4119" w:author="sales" w:date="2024-06-08T05:22:00Z">
              <w:tcPr>
                <w:tcW w:w="504" w:type="pct"/>
                <w:gridSpan w:val="2"/>
                <w:shd w:val="clear" w:color="auto" w:fill="FFFFFF" w:themeFill="background1"/>
                <w:vAlign w:val="center"/>
                <w:hideMark/>
              </w:tcPr>
            </w:tcPrChange>
          </w:tcPr>
          <w:p w14:paraId="3C372B6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4120" w:author="sales" w:date="2024-06-08T05:22:00Z">
              <w:tcPr>
                <w:tcW w:w="339" w:type="pct"/>
                <w:shd w:val="clear" w:color="auto" w:fill="FFFFFF" w:themeFill="background1"/>
                <w:vAlign w:val="center"/>
                <w:hideMark/>
              </w:tcPr>
            </w:tcPrChange>
          </w:tcPr>
          <w:p w14:paraId="2B8937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2301319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12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70"/>
          <w:trPrChange w:id="4122" w:author="sales" w:date="2024-06-08T05:22:00Z">
            <w:trPr>
              <w:trHeight w:val="370"/>
            </w:trPr>
          </w:trPrChange>
        </w:trPr>
        <w:tc>
          <w:tcPr>
            <w:tcW w:w="387" w:type="pct"/>
            <w:vMerge w:val="restart"/>
            <w:shd w:val="clear" w:color="auto" w:fill="FFFFFF" w:themeFill="background1"/>
            <w:vAlign w:val="center"/>
            <w:tcPrChange w:id="4123" w:author="sales" w:date="2024-06-08T05:22:00Z">
              <w:tcPr>
                <w:tcW w:w="387" w:type="pct"/>
                <w:vMerge w:val="restart"/>
                <w:shd w:val="clear" w:color="auto" w:fill="FFFFFF" w:themeFill="background1"/>
              </w:tcPr>
            </w:tcPrChange>
          </w:tcPr>
          <w:p w14:paraId="7FB1BE5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12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4125" w:author="sales" w:date="2024-06-08T05:22:00Z">
              <w:tcPr>
                <w:tcW w:w="506" w:type="pct"/>
                <w:vMerge w:val="restart"/>
                <w:shd w:val="clear" w:color="auto" w:fill="FFFFFF" w:themeFill="background1"/>
                <w:vAlign w:val="center"/>
              </w:tcPr>
            </w:tcPrChange>
          </w:tcPr>
          <w:p w14:paraId="60E0AC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24345B</w:t>
            </w:r>
          </w:p>
        </w:tc>
        <w:tc>
          <w:tcPr>
            <w:tcW w:w="544" w:type="pct"/>
            <w:vMerge w:val="restart"/>
            <w:shd w:val="clear" w:color="auto" w:fill="FFFFFF" w:themeFill="background1"/>
            <w:vAlign w:val="center"/>
            <w:tcPrChange w:id="4126" w:author="sales" w:date="2024-06-08T05:22:00Z">
              <w:tcPr>
                <w:tcW w:w="544" w:type="pct"/>
                <w:vMerge w:val="restart"/>
                <w:shd w:val="clear" w:color="auto" w:fill="FFFFFF" w:themeFill="background1"/>
                <w:vAlign w:val="center"/>
              </w:tcPr>
            </w:tcPrChange>
          </w:tcPr>
          <w:p w14:paraId="264B9B3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2014A</w:t>
            </w:r>
          </w:p>
        </w:tc>
        <w:tc>
          <w:tcPr>
            <w:tcW w:w="458" w:type="pct"/>
            <w:shd w:val="clear" w:color="auto" w:fill="FFFFFF" w:themeFill="background1"/>
            <w:vAlign w:val="center"/>
            <w:tcPrChange w:id="4127" w:author="sales" w:date="2024-06-08T05:22:00Z">
              <w:tcPr>
                <w:tcW w:w="458" w:type="pct"/>
                <w:shd w:val="clear" w:color="auto" w:fill="FFFFFF" w:themeFill="background1"/>
                <w:vAlign w:val="center"/>
              </w:tcPr>
            </w:tcPrChange>
          </w:tcPr>
          <w:p w14:paraId="3D8D86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4128" w:author="sales" w:date="2024-06-08T05:22:00Z">
              <w:tcPr>
                <w:tcW w:w="303" w:type="pct"/>
                <w:shd w:val="clear" w:color="auto" w:fill="FFFFFF" w:themeFill="background1"/>
                <w:vAlign w:val="center"/>
              </w:tcPr>
            </w:tcPrChange>
          </w:tcPr>
          <w:p w14:paraId="796FFB0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4129" w:author="sales" w:date="2024-06-08T05:22:00Z">
              <w:tcPr>
                <w:tcW w:w="214" w:type="pct"/>
                <w:shd w:val="clear" w:color="auto" w:fill="FFFFFF" w:themeFill="background1"/>
                <w:vAlign w:val="center"/>
              </w:tcPr>
            </w:tcPrChange>
          </w:tcPr>
          <w:p w14:paraId="57FE4F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45" w:type="pct"/>
            <w:shd w:val="clear" w:color="auto" w:fill="FFFFFF" w:themeFill="background1"/>
            <w:vAlign w:val="center"/>
            <w:tcPrChange w:id="4130" w:author="sales" w:date="2024-06-08T05:22:00Z">
              <w:tcPr>
                <w:tcW w:w="245" w:type="pct"/>
                <w:shd w:val="clear" w:color="auto" w:fill="FFFFFF" w:themeFill="background1"/>
                <w:vAlign w:val="center"/>
              </w:tcPr>
            </w:tcPrChange>
          </w:tcPr>
          <w:p w14:paraId="52299E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4131" w:author="sales" w:date="2024-06-08T05:22:00Z">
              <w:tcPr>
                <w:tcW w:w="396" w:type="pct"/>
                <w:shd w:val="clear" w:color="auto" w:fill="FFFFFF" w:themeFill="background1"/>
                <w:vAlign w:val="center"/>
              </w:tcPr>
            </w:tcPrChange>
          </w:tcPr>
          <w:p w14:paraId="21BEC6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16</w:t>
            </w:r>
          </w:p>
        </w:tc>
        <w:tc>
          <w:tcPr>
            <w:tcW w:w="396" w:type="pct"/>
            <w:shd w:val="clear" w:color="auto" w:fill="FFFFFF" w:themeFill="background1"/>
            <w:vAlign w:val="center"/>
            <w:tcPrChange w:id="4132" w:author="sales" w:date="2024-06-08T05:22:00Z">
              <w:tcPr>
                <w:tcW w:w="396" w:type="pct"/>
                <w:shd w:val="clear" w:color="auto" w:fill="FFFFFF" w:themeFill="background1"/>
                <w:vAlign w:val="center"/>
              </w:tcPr>
            </w:tcPrChange>
          </w:tcPr>
          <w:p w14:paraId="2EDB227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tcPrChange w:id="4133" w:author="sales" w:date="2024-06-08T05:22:00Z">
              <w:tcPr>
                <w:tcW w:w="335" w:type="pct"/>
                <w:shd w:val="clear" w:color="auto" w:fill="FFFFFF" w:themeFill="background1"/>
                <w:vAlign w:val="center"/>
              </w:tcPr>
            </w:tcPrChange>
          </w:tcPr>
          <w:p w14:paraId="27C524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tcPrChange w:id="4134" w:author="sales" w:date="2024-06-08T05:22:00Z">
              <w:tcPr>
                <w:tcW w:w="373" w:type="pct"/>
                <w:shd w:val="clear" w:color="auto" w:fill="FFFFFF" w:themeFill="background1"/>
                <w:vAlign w:val="center"/>
              </w:tcPr>
            </w:tcPrChange>
          </w:tcPr>
          <w:p w14:paraId="5114B3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tcPrChange w:id="4135" w:author="sales" w:date="2024-06-08T05:22:00Z">
              <w:tcPr>
                <w:tcW w:w="504" w:type="pct"/>
                <w:gridSpan w:val="2"/>
                <w:shd w:val="clear" w:color="auto" w:fill="FFFFFF" w:themeFill="background1"/>
                <w:vAlign w:val="center"/>
              </w:tcPr>
            </w:tcPrChange>
          </w:tcPr>
          <w:p w14:paraId="2241F59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tcPrChange w:id="4136" w:author="sales" w:date="2024-06-08T05:22:00Z">
              <w:tcPr>
                <w:tcW w:w="339" w:type="pct"/>
                <w:shd w:val="clear" w:color="auto" w:fill="FFFFFF" w:themeFill="background1"/>
                <w:vAlign w:val="center"/>
              </w:tcPr>
            </w:tcPrChange>
          </w:tcPr>
          <w:p w14:paraId="57779E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530E76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13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70"/>
          <w:trPrChange w:id="4138" w:author="sales" w:date="2024-06-08T05:22:00Z">
            <w:trPr>
              <w:trHeight w:val="370"/>
            </w:trPr>
          </w:trPrChange>
        </w:trPr>
        <w:tc>
          <w:tcPr>
            <w:tcW w:w="387" w:type="pct"/>
            <w:vMerge/>
            <w:shd w:val="clear" w:color="auto" w:fill="FFFFFF" w:themeFill="background1"/>
            <w:vAlign w:val="center"/>
            <w:tcPrChange w:id="4139" w:author="sales" w:date="2024-06-08T05:22:00Z">
              <w:tcPr>
                <w:tcW w:w="387" w:type="pct"/>
                <w:vMerge/>
                <w:shd w:val="clear" w:color="auto" w:fill="FFFFFF" w:themeFill="background1"/>
              </w:tcPr>
            </w:tcPrChange>
          </w:tcPr>
          <w:p w14:paraId="7FD82F1D" w14:textId="77777777" w:rsidR="007A12D2" w:rsidRPr="0015315E"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Change w:id="4140" w:author="sales" w:date="2024-06-08T03:40:00Z">
                  <w:rPr>
                    <w:rFonts w:eastAsia="Times New Roman"/>
                  </w:rPr>
                </w:rPrChange>
              </w:rPr>
              <w:pPrChange w:id="4141" w:author="sales" w:date="2024-06-08T05:22:00Z">
                <w:pPr>
                  <w:framePr w:hSpace="180" w:wrap="around" w:vAnchor="text" w:hAnchor="text" w:xAlign="center" w:y="1"/>
                  <w:spacing w:after="0" w:line="240" w:lineRule="auto"/>
                  <w:suppressOverlap/>
                </w:pPr>
              </w:pPrChange>
            </w:pPr>
          </w:p>
        </w:tc>
        <w:tc>
          <w:tcPr>
            <w:tcW w:w="506" w:type="pct"/>
            <w:vMerge/>
            <w:shd w:val="clear" w:color="auto" w:fill="FFFFFF" w:themeFill="background1"/>
            <w:vAlign w:val="center"/>
            <w:tcPrChange w:id="4142" w:author="sales" w:date="2024-06-08T05:22:00Z">
              <w:tcPr>
                <w:tcW w:w="506" w:type="pct"/>
                <w:vMerge/>
                <w:shd w:val="clear" w:color="auto" w:fill="FFFFFF" w:themeFill="background1"/>
                <w:vAlign w:val="center"/>
              </w:tcPr>
            </w:tcPrChange>
          </w:tcPr>
          <w:p w14:paraId="239473C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4143" w:author="sales" w:date="2024-06-08T05:22:00Z">
              <w:tcPr>
                <w:tcW w:w="544" w:type="pct"/>
                <w:vMerge/>
                <w:shd w:val="clear" w:color="auto" w:fill="FFFFFF" w:themeFill="background1"/>
                <w:vAlign w:val="center"/>
              </w:tcPr>
            </w:tcPrChange>
          </w:tcPr>
          <w:p w14:paraId="112995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4144" w:author="sales" w:date="2024-06-08T05:22:00Z">
              <w:tcPr>
                <w:tcW w:w="458" w:type="pct"/>
                <w:shd w:val="clear" w:color="auto" w:fill="FFFFFF" w:themeFill="background1"/>
                <w:vAlign w:val="center"/>
              </w:tcPr>
            </w:tcPrChange>
          </w:tcPr>
          <w:p w14:paraId="035EAF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T3 or T4</w:t>
            </w:r>
          </w:p>
        </w:tc>
        <w:tc>
          <w:tcPr>
            <w:tcW w:w="303" w:type="pct"/>
            <w:shd w:val="clear" w:color="auto" w:fill="FFFFFF" w:themeFill="background1"/>
            <w:vAlign w:val="center"/>
            <w:tcPrChange w:id="4145" w:author="sales" w:date="2024-06-08T05:22:00Z">
              <w:tcPr>
                <w:tcW w:w="303" w:type="pct"/>
                <w:shd w:val="clear" w:color="auto" w:fill="FFFFFF" w:themeFill="background1"/>
                <w:vAlign w:val="center"/>
              </w:tcPr>
            </w:tcPrChange>
          </w:tcPr>
          <w:p w14:paraId="627857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214" w:type="pct"/>
            <w:shd w:val="clear" w:color="auto" w:fill="FFFFFF" w:themeFill="background1"/>
            <w:vAlign w:val="center"/>
            <w:tcPrChange w:id="4146" w:author="sales" w:date="2024-06-08T05:22:00Z">
              <w:tcPr>
                <w:tcW w:w="214" w:type="pct"/>
                <w:shd w:val="clear" w:color="auto" w:fill="FFFFFF" w:themeFill="background1"/>
                <w:vAlign w:val="center"/>
              </w:tcPr>
            </w:tcPrChange>
          </w:tcPr>
          <w:p w14:paraId="3DCBF3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395</w:t>
            </w:r>
          </w:p>
        </w:tc>
        <w:tc>
          <w:tcPr>
            <w:tcW w:w="245" w:type="pct"/>
            <w:shd w:val="clear" w:color="auto" w:fill="FFFFFF" w:themeFill="background1"/>
            <w:vAlign w:val="center"/>
            <w:tcPrChange w:id="4147" w:author="sales" w:date="2024-06-08T05:22:00Z">
              <w:tcPr>
                <w:tcW w:w="245" w:type="pct"/>
                <w:shd w:val="clear" w:color="auto" w:fill="FFFFFF" w:themeFill="background1"/>
                <w:vAlign w:val="center"/>
              </w:tcPr>
            </w:tcPrChange>
          </w:tcPr>
          <w:p w14:paraId="545824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4148" w:author="sales" w:date="2024-06-08T05:22:00Z">
              <w:tcPr>
                <w:tcW w:w="396" w:type="pct"/>
                <w:shd w:val="clear" w:color="auto" w:fill="FFFFFF" w:themeFill="background1"/>
                <w:vAlign w:val="center"/>
              </w:tcPr>
            </w:tcPrChange>
          </w:tcPr>
          <w:p w14:paraId="5484F40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14</w:t>
            </w:r>
          </w:p>
        </w:tc>
        <w:tc>
          <w:tcPr>
            <w:tcW w:w="396" w:type="pct"/>
            <w:shd w:val="clear" w:color="auto" w:fill="FFFFFF" w:themeFill="background1"/>
            <w:vAlign w:val="center"/>
            <w:tcPrChange w:id="4149" w:author="sales" w:date="2024-06-08T05:22:00Z">
              <w:tcPr>
                <w:tcW w:w="396" w:type="pct"/>
                <w:shd w:val="clear" w:color="auto" w:fill="FFFFFF" w:themeFill="background1"/>
                <w:vAlign w:val="center"/>
              </w:tcPr>
            </w:tcPrChange>
          </w:tcPr>
          <w:p w14:paraId="0B931DF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tcPrChange w:id="4150" w:author="sales" w:date="2024-06-08T05:22:00Z">
              <w:tcPr>
                <w:tcW w:w="335" w:type="pct"/>
                <w:shd w:val="clear" w:color="auto" w:fill="FFFFFF" w:themeFill="background1"/>
                <w:vAlign w:val="center"/>
              </w:tcPr>
            </w:tcPrChange>
          </w:tcPr>
          <w:p w14:paraId="25F264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tcPrChange w:id="4151" w:author="sales" w:date="2024-06-08T05:22:00Z">
              <w:tcPr>
                <w:tcW w:w="373" w:type="pct"/>
                <w:shd w:val="clear" w:color="auto" w:fill="FFFFFF" w:themeFill="background1"/>
                <w:vAlign w:val="center"/>
              </w:tcPr>
            </w:tcPrChange>
          </w:tcPr>
          <w:p w14:paraId="5F066A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tcPrChange w:id="4152" w:author="sales" w:date="2024-06-08T05:22:00Z">
              <w:tcPr>
                <w:tcW w:w="504" w:type="pct"/>
                <w:gridSpan w:val="2"/>
                <w:shd w:val="clear" w:color="auto" w:fill="FFFFFF" w:themeFill="background1"/>
                <w:vAlign w:val="center"/>
              </w:tcPr>
            </w:tcPrChange>
          </w:tcPr>
          <w:p w14:paraId="142DAE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9" w:type="pct"/>
            <w:shd w:val="clear" w:color="auto" w:fill="FFFFFF" w:themeFill="background1"/>
            <w:vAlign w:val="center"/>
            <w:tcPrChange w:id="4153" w:author="sales" w:date="2024-06-08T05:22:00Z">
              <w:tcPr>
                <w:tcW w:w="339" w:type="pct"/>
                <w:shd w:val="clear" w:color="auto" w:fill="FFFFFF" w:themeFill="background1"/>
                <w:vAlign w:val="center"/>
              </w:tcPr>
            </w:tcPrChange>
          </w:tcPr>
          <w:p w14:paraId="379E0B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93A606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15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70"/>
          <w:trPrChange w:id="4155" w:author="sales" w:date="2024-06-08T05:22:00Z">
            <w:trPr>
              <w:trHeight w:val="370"/>
            </w:trPr>
          </w:trPrChange>
        </w:trPr>
        <w:tc>
          <w:tcPr>
            <w:tcW w:w="387" w:type="pct"/>
            <w:vMerge/>
            <w:shd w:val="clear" w:color="auto" w:fill="FFFFFF" w:themeFill="background1"/>
            <w:vAlign w:val="center"/>
            <w:tcPrChange w:id="4156" w:author="sales" w:date="2024-06-08T05:22:00Z">
              <w:tcPr>
                <w:tcW w:w="387" w:type="pct"/>
                <w:vMerge/>
                <w:shd w:val="clear" w:color="auto" w:fill="FFFFFF" w:themeFill="background1"/>
              </w:tcPr>
            </w:tcPrChange>
          </w:tcPr>
          <w:p w14:paraId="002ADC1A"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157" w:author="sales" w:date="2024-06-08T03:40:00Z">
                  <w:rPr>
                    <w:rFonts w:eastAsia="Times New Roman"/>
                  </w:rPr>
                </w:rPrChange>
              </w:rPr>
              <w:pPrChange w:id="4158"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tcPrChange w:id="4159" w:author="sales" w:date="2024-06-08T05:22:00Z">
              <w:tcPr>
                <w:tcW w:w="506" w:type="pct"/>
                <w:vMerge/>
                <w:shd w:val="clear" w:color="auto" w:fill="FFFFFF" w:themeFill="background1"/>
                <w:vAlign w:val="center"/>
              </w:tcPr>
            </w:tcPrChange>
          </w:tcPr>
          <w:p w14:paraId="074A77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4160" w:author="sales" w:date="2024-06-08T05:22:00Z">
              <w:tcPr>
                <w:tcW w:w="544" w:type="pct"/>
                <w:vMerge/>
                <w:shd w:val="clear" w:color="auto" w:fill="FFFFFF" w:themeFill="background1"/>
                <w:vAlign w:val="center"/>
              </w:tcPr>
            </w:tcPrChange>
          </w:tcPr>
          <w:p w14:paraId="4EE8D9C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4161" w:author="sales" w:date="2024-06-08T05:22:00Z">
              <w:tcPr>
                <w:tcW w:w="458" w:type="pct"/>
                <w:shd w:val="clear" w:color="auto" w:fill="FFFFFF" w:themeFill="background1"/>
                <w:vAlign w:val="center"/>
              </w:tcPr>
            </w:tcPrChange>
          </w:tcPr>
          <w:p w14:paraId="55F7A57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tcPrChange w:id="4162" w:author="sales" w:date="2024-06-08T05:22:00Z">
              <w:tcPr>
                <w:tcW w:w="303" w:type="pct"/>
                <w:shd w:val="clear" w:color="auto" w:fill="FFFFFF" w:themeFill="background1"/>
                <w:vAlign w:val="center"/>
              </w:tcPr>
            </w:tcPrChange>
          </w:tcPr>
          <w:p w14:paraId="18938C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380</w:t>
            </w:r>
          </w:p>
        </w:tc>
        <w:tc>
          <w:tcPr>
            <w:tcW w:w="214" w:type="pct"/>
            <w:shd w:val="clear" w:color="auto" w:fill="FFFFFF" w:themeFill="background1"/>
            <w:vAlign w:val="center"/>
            <w:tcPrChange w:id="4163" w:author="sales" w:date="2024-06-08T05:22:00Z">
              <w:tcPr>
                <w:tcW w:w="214" w:type="pct"/>
                <w:shd w:val="clear" w:color="auto" w:fill="FFFFFF" w:themeFill="background1"/>
                <w:vAlign w:val="center"/>
              </w:tcPr>
            </w:tcPrChange>
          </w:tcPr>
          <w:p w14:paraId="6F79C6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440</w:t>
            </w:r>
          </w:p>
        </w:tc>
        <w:tc>
          <w:tcPr>
            <w:tcW w:w="245" w:type="pct"/>
            <w:shd w:val="clear" w:color="auto" w:fill="FFFFFF" w:themeFill="background1"/>
            <w:vAlign w:val="center"/>
            <w:tcPrChange w:id="4164" w:author="sales" w:date="2024-06-08T05:22:00Z">
              <w:tcPr>
                <w:tcW w:w="245" w:type="pct"/>
                <w:shd w:val="clear" w:color="auto" w:fill="FFFFFF" w:themeFill="background1"/>
                <w:vAlign w:val="center"/>
              </w:tcPr>
            </w:tcPrChange>
          </w:tcPr>
          <w:p w14:paraId="2DBB51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4165" w:author="sales" w:date="2024-06-08T05:22:00Z">
              <w:tcPr>
                <w:tcW w:w="396" w:type="pct"/>
                <w:shd w:val="clear" w:color="auto" w:fill="FFFFFF" w:themeFill="background1"/>
                <w:vAlign w:val="center"/>
              </w:tcPr>
            </w:tcPrChange>
          </w:tcPr>
          <w:p w14:paraId="0640B68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6</w:t>
            </w:r>
          </w:p>
        </w:tc>
        <w:tc>
          <w:tcPr>
            <w:tcW w:w="396" w:type="pct"/>
            <w:shd w:val="clear" w:color="auto" w:fill="FFFFFF" w:themeFill="background1"/>
            <w:vAlign w:val="center"/>
            <w:tcPrChange w:id="4166" w:author="sales" w:date="2024-06-08T05:22:00Z">
              <w:tcPr>
                <w:tcW w:w="396" w:type="pct"/>
                <w:shd w:val="clear" w:color="auto" w:fill="FFFFFF" w:themeFill="background1"/>
                <w:vAlign w:val="center"/>
              </w:tcPr>
            </w:tcPrChange>
          </w:tcPr>
          <w:p w14:paraId="7BA601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tcPrChange w:id="4167" w:author="sales" w:date="2024-06-08T05:22:00Z">
              <w:tcPr>
                <w:tcW w:w="335" w:type="pct"/>
                <w:shd w:val="clear" w:color="auto" w:fill="FFFFFF" w:themeFill="background1"/>
                <w:vAlign w:val="center"/>
              </w:tcPr>
            </w:tcPrChange>
          </w:tcPr>
          <w:p w14:paraId="2AA1C8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4168" w:author="sales" w:date="2024-06-08T05:22:00Z">
              <w:tcPr>
                <w:tcW w:w="373" w:type="pct"/>
                <w:shd w:val="clear" w:color="auto" w:fill="FFFFFF" w:themeFill="background1"/>
                <w:vAlign w:val="center"/>
              </w:tcPr>
            </w:tcPrChange>
          </w:tcPr>
          <w:p w14:paraId="1B8C71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tcPrChange w:id="4169" w:author="sales" w:date="2024-06-08T05:22:00Z">
              <w:tcPr>
                <w:tcW w:w="504" w:type="pct"/>
                <w:gridSpan w:val="2"/>
                <w:shd w:val="clear" w:color="auto" w:fill="FFFFFF" w:themeFill="background1"/>
                <w:vAlign w:val="center"/>
              </w:tcPr>
            </w:tcPrChange>
          </w:tcPr>
          <w:p w14:paraId="75EB406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tcPrChange w:id="4170" w:author="sales" w:date="2024-06-08T05:22:00Z">
              <w:tcPr>
                <w:tcW w:w="339" w:type="pct"/>
                <w:shd w:val="clear" w:color="auto" w:fill="FFFFFF" w:themeFill="background1"/>
                <w:vAlign w:val="center"/>
              </w:tcPr>
            </w:tcPrChange>
          </w:tcPr>
          <w:p w14:paraId="5D1351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5898151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17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4172" w:author="sales" w:date="2024-06-08T05:22:00Z">
            <w:trPr>
              <w:trHeight w:val="330"/>
            </w:trPr>
          </w:trPrChange>
        </w:trPr>
        <w:tc>
          <w:tcPr>
            <w:tcW w:w="387" w:type="pct"/>
            <w:vMerge w:val="restart"/>
            <w:shd w:val="clear" w:color="auto" w:fill="FFFFFF" w:themeFill="background1"/>
            <w:vAlign w:val="center"/>
            <w:tcPrChange w:id="4173" w:author="sales" w:date="2024-06-08T05:22:00Z">
              <w:tcPr>
                <w:tcW w:w="387" w:type="pct"/>
                <w:vMerge w:val="restart"/>
                <w:shd w:val="clear" w:color="auto" w:fill="FFFFFF" w:themeFill="background1"/>
              </w:tcPr>
            </w:tcPrChange>
          </w:tcPr>
          <w:p w14:paraId="14CEFA7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174" w:author="sales" w:date="2024-06-08T05:22:00Z">
                <w:pPr>
                  <w:pStyle w:val="ListParagraph"/>
                  <w:framePr w:hSpace="180" w:wrap="around" w:vAnchor="text" w:hAnchor="text" w:xAlign="center" w:y="1"/>
                  <w:numPr>
                    <w:numId w:val="18"/>
                  </w:numPr>
                  <w:spacing w:after="0" w:line="240" w:lineRule="auto"/>
                  <w:ind w:left="360" w:right="-340" w:hanging="360"/>
                  <w:suppressOverlap/>
                  <w:jc w:val="center"/>
                </w:pPr>
              </w:pPrChange>
            </w:pPr>
          </w:p>
        </w:tc>
        <w:tc>
          <w:tcPr>
            <w:tcW w:w="506" w:type="pct"/>
            <w:vMerge w:val="restart"/>
            <w:shd w:val="clear" w:color="auto" w:fill="FFFFFF" w:themeFill="background1"/>
            <w:vAlign w:val="center"/>
            <w:hideMark/>
            <w:tcPrChange w:id="4175" w:author="sales" w:date="2024-06-08T05:22:00Z">
              <w:tcPr>
                <w:tcW w:w="506" w:type="pct"/>
                <w:vMerge w:val="restart"/>
                <w:shd w:val="clear" w:color="auto" w:fill="FFFFFF" w:themeFill="background1"/>
                <w:vAlign w:val="center"/>
                <w:hideMark/>
              </w:tcPr>
            </w:tcPrChange>
          </w:tcPr>
          <w:p w14:paraId="636B7E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24530</w:t>
            </w:r>
          </w:p>
        </w:tc>
        <w:tc>
          <w:tcPr>
            <w:tcW w:w="544" w:type="pct"/>
            <w:vMerge w:val="restart"/>
            <w:shd w:val="clear" w:color="auto" w:fill="FFFFFF" w:themeFill="background1"/>
            <w:vAlign w:val="center"/>
            <w:hideMark/>
            <w:tcPrChange w:id="4176" w:author="sales" w:date="2024-06-08T05:22:00Z">
              <w:tcPr>
                <w:tcW w:w="544" w:type="pct"/>
                <w:vMerge w:val="restart"/>
                <w:shd w:val="clear" w:color="auto" w:fill="FFFFFF" w:themeFill="background1"/>
                <w:vAlign w:val="center"/>
                <w:hideMark/>
              </w:tcPr>
            </w:tcPrChange>
          </w:tcPr>
          <w:p w14:paraId="2DE765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2024</w:t>
            </w:r>
          </w:p>
        </w:tc>
        <w:tc>
          <w:tcPr>
            <w:tcW w:w="458" w:type="pct"/>
            <w:shd w:val="clear" w:color="auto" w:fill="FFFFFF" w:themeFill="background1"/>
            <w:vAlign w:val="center"/>
            <w:hideMark/>
            <w:tcPrChange w:id="4177" w:author="sales" w:date="2024-06-08T05:22:00Z">
              <w:tcPr>
                <w:tcW w:w="458" w:type="pct"/>
                <w:shd w:val="clear" w:color="auto" w:fill="FFFFFF" w:themeFill="background1"/>
                <w:vAlign w:val="center"/>
                <w:hideMark/>
              </w:tcPr>
            </w:tcPrChange>
          </w:tcPr>
          <w:p w14:paraId="2127F1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178" w:author="sales" w:date="2024-06-08T05:22:00Z">
              <w:tcPr>
                <w:tcW w:w="303" w:type="pct"/>
                <w:shd w:val="clear" w:color="auto" w:fill="FFFFFF" w:themeFill="background1"/>
                <w:vAlign w:val="center"/>
                <w:hideMark/>
              </w:tcPr>
            </w:tcPrChange>
          </w:tcPr>
          <w:p w14:paraId="1468CA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179" w:author="sales" w:date="2024-06-08T05:22:00Z">
              <w:tcPr>
                <w:tcW w:w="214" w:type="pct"/>
                <w:shd w:val="clear" w:color="auto" w:fill="FFFFFF" w:themeFill="background1"/>
                <w:vAlign w:val="center"/>
                <w:hideMark/>
              </w:tcPr>
            </w:tcPrChange>
          </w:tcPr>
          <w:p w14:paraId="132C009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4180" w:author="sales" w:date="2024-06-08T05:22:00Z">
              <w:tcPr>
                <w:tcW w:w="245" w:type="pct"/>
                <w:shd w:val="clear" w:color="auto" w:fill="FFFFFF" w:themeFill="background1"/>
                <w:vAlign w:val="center"/>
                <w:hideMark/>
              </w:tcPr>
            </w:tcPrChange>
          </w:tcPr>
          <w:p w14:paraId="1A1F4DA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4181" w:author="sales" w:date="2024-06-08T05:22:00Z">
              <w:tcPr>
                <w:tcW w:w="396" w:type="pct"/>
                <w:shd w:val="clear" w:color="auto" w:fill="FFFFFF" w:themeFill="background1"/>
                <w:vAlign w:val="center"/>
              </w:tcPr>
            </w:tcPrChange>
          </w:tcPr>
          <w:p w14:paraId="3DF33E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12</w:t>
            </w:r>
          </w:p>
        </w:tc>
        <w:tc>
          <w:tcPr>
            <w:tcW w:w="396" w:type="pct"/>
            <w:shd w:val="clear" w:color="auto" w:fill="FFFFFF" w:themeFill="background1"/>
            <w:vAlign w:val="center"/>
            <w:hideMark/>
            <w:tcPrChange w:id="4182" w:author="sales" w:date="2024-06-08T05:22:00Z">
              <w:tcPr>
                <w:tcW w:w="396" w:type="pct"/>
                <w:shd w:val="clear" w:color="auto" w:fill="FFFFFF" w:themeFill="background1"/>
                <w:vAlign w:val="center"/>
                <w:hideMark/>
              </w:tcPr>
            </w:tcPrChange>
          </w:tcPr>
          <w:p w14:paraId="37A0B4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4183" w:author="sales" w:date="2024-06-08T05:22:00Z">
              <w:tcPr>
                <w:tcW w:w="335" w:type="pct"/>
                <w:shd w:val="clear" w:color="auto" w:fill="FFFFFF" w:themeFill="background1"/>
                <w:vAlign w:val="center"/>
                <w:hideMark/>
              </w:tcPr>
            </w:tcPrChange>
          </w:tcPr>
          <w:p w14:paraId="2B3367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73" w:type="pct"/>
            <w:shd w:val="clear" w:color="auto" w:fill="FFFFFF" w:themeFill="background1"/>
            <w:vAlign w:val="center"/>
            <w:hideMark/>
            <w:tcPrChange w:id="4184" w:author="sales" w:date="2024-06-08T05:22:00Z">
              <w:tcPr>
                <w:tcW w:w="373" w:type="pct"/>
                <w:shd w:val="clear" w:color="auto" w:fill="FFFFFF" w:themeFill="background1"/>
                <w:vAlign w:val="center"/>
                <w:hideMark/>
              </w:tcPr>
            </w:tcPrChange>
          </w:tcPr>
          <w:p w14:paraId="6E0B7B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504" w:type="pct"/>
            <w:shd w:val="clear" w:color="auto" w:fill="FFFFFF" w:themeFill="background1"/>
            <w:vAlign w:val="center"/>
            <w:hideMark/>
            <w:tcPrChange w:id="4185" w:author="sales" w:date="2024-06-08T05:22:00Z">
              <w:tcPr>
                <w:tcW w:w="504" w:type="pct"/>
                <w:gridSpan w:val="2"/>
                <w:shd w:val="clear" w:color="auto" w:fill="FFFFFF" w:themeFill="background1"/>
                <w:vAlign w:val="center"/>
                <w:hideMark/>
              </w:tcPr>
            </w:tcPrChange>
          </w:tcPr>
          <w:p w14:paraId="498431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9" w:type="pct"/>
            <w:shd w:val="clear" w:color="auto" w:fill="FFFFFF" w:themeFill="background1"/>
            <w:vAlign w:val="center"/>
            <w:hideMark/>
            <w:tcPrChange w:id="4186" w:author="sales" w:date="2024-06-08T05:22:00Z">
              <w:tcPr>
                <w:tcW w:w="339" w:type="pct"/>
                <w:shd w:val="clear" w:color="auto" w:fill="FFFFFF" w:themeFill="background1"/>
                <w:vAlign w:val="center"/>
                <w:hideMark/>
              </w:tcPr>
            </w:tcPrChange>
          </w:tcPr>
          <w:p w14:paraId="6F5986DF" w14:textId="4343C631"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4187" w:author="sales" w:date="2024-06-08T03:45: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close</w:t>
            </w:r>
          </w:p>
        </w:tc>
      </w:tr>
      <w:tr w:rsidR="00003610" w:rsidRPr="002158CC" w14:paraId="03752A4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18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06"/>
          <w:trPrChange w:id="4189" w:author="sales" w:date="2024-06-08T05:22:00Z">
            <w:trPr>
              <w:trHeight w:val="406"/>
            </w:trPr>
          </w:trPrChange>
        </w:trPr>
        <w:tc>
          <w:tcPr>
            <w:tcW w:w="387" w:type="pct"/>
            <w:vMerge/>
            <w:shd w:val="clear" w:color="auto" w:fill="FFFFFF" w:themeFill="background1"/>
            <w:vAlign w:val="center"/>
            <w:tcPrChange w:id="4190" w:author="sales" w:date="2024-06-08T05:22:00Z">
              <w:tcPr>
                <w:tcW w:w="387" w:type="pct"/>
                <w:vMerge/>
                <w:shd w:val="clear" w:color="auto" w:fill="FFFFFF" w:themeFill="background1"/>
              </w:tcPr>
            </w:tcPrChange>
          </w:tcPr>
          <w:p w14:paraId="5D6E0BC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191"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tcPrChange w:id="4192" w:author="sales" w:date="2024-06-08T05:22:00Z">
              <w:tcPr>
                <w:tcW w:w="506" w:type="pct"/>
                <w:vMerge/>
                <w:shd w:val="clear" w:color="auto" w:fill="FFFFFF" w:themeFill="background1"/>
                <w:vAlign w:val="center"/>
              </w:tcPr>
            </w:tcPrChange>
          </w:tcPr>
          <w:p w14:paraId="61C634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4193" w:author="sales" w:date="2024-06-08T05:22:00Z">
              <w:tcPr>
                <w:tcW w:w="544" w:type="pct"/>
                <w:vMerge/>
                <w:shd w:val="clear" w:color="auto" w:fill="FFFFFF" w:themeFill="background1"/>
                <w:vAlign w:val="center"/>
              </w:tcPr>
            </w:tcPrChange>
          </w:tcPr>
          <w:p w14:paraId="0BC876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4194" w:author="sales" w:date="2024-06-08T05:22:00Z">
              <w:tcPr>
                <w:tcW w:w="458" w:type="pct"/>
                <w:shd w:val="clear" w:color="auto" w:fill="FFFFFF" w:themeFill="background1"/>
                <w:vAlign w:val="center"/>
              </w:tcPr>
            </w:tcPrChange>
          </w:tcPr>
          <w:p w14:paraId="2477C0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tcPrChange w:id="4195" w:author="sales" w:date="2024-06-08T05:22:00Z">
              <w:tcPr>
                <w:tcW w:w="303" w:type="pct"/>
                <w:shd w:val="clear" w:color="auto" w:fill="FFFFFF" w:themeFill="background1"/>
                <w:vAlign w:val="center"/>
              </w:tcPr>
            </w:tcPrChange>
          </w:tcPr>
          <w:p w14:paraId="211951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214" w:type="pct"/>
            <w:shd w:val="clear" w:color="auto" w:fill="FFFFFF" w:themeFill="background1"/>
            <w:vAlign w:val="center"/>
            <w:tcPrChange w:id="4196" w:author="sales" w:date="2024-06-08T05:22:00Z">
              <w:tcPr>
                <w:tcW w:w="214" w:type="pct"/>
                <w:shd w:val="clear" w:color="auto" w:fill="FFFFFF" w:themeFill="background1"/>
                <w:vAlign w:val="center"/>
              </w:tcPr>
            </w:tcPrChange>
          </w:tcPr>
          <w:p w14:paraId="6347E6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425</w:t>
            </w:r>
          </w:p>
        </w:tc>
        <w:tc>
          <w:tcPr>
            <w:tcW w:w="245" w:type="pct"/>
            <w:shd w:val="clear" w:color="auto" w:fill="FFFFFF" w:themeFill="background1"/>
            <w:vAlign w:val="center"/>
            <w:tcPrChange w:id="4197" w:author="sales" w:date="2024-06-08T05:22:00Z">
              <w:tcPr>
                <w:tcW w:w="245" w:type="pct"/>
                <w:shd w:val="clear" w:color="auto" w:fill="FFFFFF" w:themeFill="background1"/>
                <w:vAlign w:val="center"/>
              </w:tcPr>
            </w:tcPrChange>
          </w:tcPr>
          <w:p w14:paraId="585411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198" w:author="sales" w:date="2024-06-08T05:22:00Z">
              <w:tcPr>
                <w:tcW w:w="396" w:type="pct"/>
                <w:shd w:val="clear" w:color="auto" w:fill="FFFFFF" w:themeFill="background1"/>
                <w:vAlign w:val="center"/>
              </w:tcPr>
            </w:tcPrChange>
          </w:tcPr>
          <w:p w14:paraId="2C22A92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12</w:t>
            </w:r>
          </w:p>
        </w:tc>
        <w:tc>
          <w:tcPr>
            <w:tcW w:w="396" w:type="pct"/>
            <w:shd w:val="clear" w:color="auto" w:fill="FFFFFF" w:themeFill="background1"/>
            <w:vAlign w:val="center"/>
            <w:tcPrChange w:id="4199" w:author="sales" w:date="2024-06-08T05:22:00Z">
              <w:tcPr>
                <w:tcW w:w="396" w:type="pct"/>
                <w:shd w:val="clear" w:color="auto" w:fill="FFFFFF" w:themeFill="background1"/>
                <w:vAlign w:val="center"/>
              </w:tcPr>
            </w:tcPrChange>
          </w:tcPr>
          <w:p w14:paraId="48BF5E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5" w:type="pct"/>
            <w:shd w:val="clear" w:color="auto" w:fill="FFFFFF" w:themeFill="background1"/>
            <w:vAlign w:val="center"/>
            <w:tcPrChange w:id="4200" w:author="sales" w:date="2024-06-08T05:22:00Z">
              <w:tcPr>
                <w:tcW w:w="335" w:type="pct"/>
                <w:shd w:val="clear" w:color="auto" w:fill="FFFFFF" w:themeFill="background1"/>
                <w:vAlign w:val="center"/>
              </w:tcPr>
            </w:tcPrChange>
          </w:tcPr>
          <w:p w14:paraId="7094B8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tcPrChange w:id="4201" w:author="sales" w:date="2024-06-08T05:22:00Z">
              <w:tcPr>
                <w:tcW w:w="373" w:type="pct"/>
                <w:shd w:val="clear" w:color="auto" w:fill="FFFFFF" w:themeFill="background1"/>
                <w:vAlign w:val="center"/>
              </w:tcPr>
            </w:tcPrChange>
          </w:tcPr>
          <w:p w14:paraId="1465E4D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tcPrChange w:id="4202" w:author="sales" w:date="2024-06-08T05:22:00Z">
              <w:tcPr>
                <w:tcW w:w="504" w:type="pct"/>
                <w:gridSpan w:val="2"/>
                <w:shd w:val="clear" w:color="auto" w:fill="FFFFFF" w:themeFill="background1"/>
                <w:vAlign w:val="center"/>
              </w:tcPr>
            </w:tcPrChange>
          </w:tcPr>
          <w:p w14:paraId="24094B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9" w:type="pct"/>
            <w:shd w:val="clear" w:color="auto" w:fill="FFFFFF" w:themeFill="background1"/>
            <w:vAlign w:val="center"/>
            <w:tcPrChange w:id="4203" w:author="sales" w:date="2024-06-08T05:22:00Z">
              <w:tcPr>
                <w:tcW w:w="339" w:type="pct"/>
                <w:shd w:val="clear" w:color="auto" w:fill="FFFFFF" w:themeFill="background1"/>
                <w:vAlign w:val="center"/>
              </w:tcPr>
            </w:tcPrChange>
          </w:tcPr>
          <w:p w14:paraId="1392D800" w14:textId="1A171EBE"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4204" w:author="sales" w:date="2024-06-08T03:45: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3t</w:t>
            </w:r>
          </w:p>
        </w:tc>
      </w:tr>
      <w:tr w:rsidR="00003610" w:rsidRPr="002158CC" w14:paraId="4A5624A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20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25"/>
          <w:trPrChange w:id="4206" w:author="sales" w:date="2024-06-08T05:22:00Z">
            <w:trPr>
              <w:trHeight w:val="325"/>
            </w:trPr>
          </w:trPrChange>
        </w:trPr>
        <w:tc>
          <w:tcPr>
            <w:tcW w:w="387" w:type="pct"/>
            <w:vMerge/>
            <w:shd w:val="clear" w:color="auto" w:fill="FFFFFF" w:themeFill="background1"/>
            <w:vAlign w:val="center"/>
            <w:tcPrChange w:id="4207" w:author="sales" w:date="2024-06-08T05:22:00Z">
              <w:tcPr>
                <w:tcW w:w="387" w:type="pct"/>
                <w:vMerge/>
                <w:shd w:val="clear" w:color="auto" w:fill="FFFFFF" w:themeFill="background1"/>
              </w:tcPr>
            </w:tcPrChange>
          </w:tcPr>
          <w:p w14:paraId="40E3BB1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208"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209" w:author="sales" w:date="2024-06-08T05:22:00Z">
              <w:tcPr>
                <w:tcW w:w="506" w:type="pct"/>
                <w:vMerge/>
                <w:shd w:val="clear" w:color="auto" w:fill="FFFFFF" w:themeFill="background1"/>
                <w:vAlign w:val="center"/>
                <w:hideMark/>
              </w:tcPr>
            </w:tcPrChange>
          </w:tcPr>
          <w:p w14:paraId="7B8C236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210" w:author="sales" w:date="2024-06-08T05:22:00Z">
              <w:tcPr>
                <w:tcW w:w="544" w:type="pct"/>
                <w:vMerge/>
                <w:shd w:val="clear" w:color="auto" w:fill="FFFFFF" w:themeFill="background1"/>
                <w:vAlign w:val="center"/>
                <w:hideMark/>
              </w:tcPr>
            </w:tcPrChange>
          </w:tcPr>
          <w:p w14:paraId="4A3761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4211" w:author="sales" w:date="2024-06-08T05:22:00Z">
              <w:tcPr>
                <w:tcW w:w="458" w:type="pct"/>
                <w:shd w:val="clear" w:color="auto" w:fill="FFFFFF" w:themeFill="background1"/>
                <w:vAlign w:val="center"/>
              </w:tcPr>
            </w:tcPrChange>
          </w:tcPr>
          <w:p w14:paraId="49AD6D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tcPrChange w:id="4212" w:author="sales" w:date="2024-06-08T05:22:00Z">
              <w:tcPr>
                <w:tcW w:w="303" w:type="pct"/>
                <w:shd w:val="clear" w:color="auto" w:fill="FFFFFF" w:themeFill="background1"/>
                <w:vAlign w:val="center"/>
              </w:tcPr>
            </w:tcPrChange>
          </w:tcPr>
          <w:p w14:paraId="1D4A9E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345</w:t>
            </w:r>
          </w:p>
        </w:tc>
        <w:tc>
          <w:tcPr>
            <w:tcW w:w="214" w:type="pct"/>
            <w:shd w:val="clear" w:color="auto" w:fill="FFFFFF" w:themeFill="background1"/>
            <w:vAlign w:val="center"/>
            <w:tcPrChange w:id="4213" w:author="sales" w:date="2024-06-08T05:22:00Z">
              <w:tcPr>
                <w:tcW w:w="214" w:type="pct"/>
                <w:shd w:val="clear" w:color="auto" w:fill="FFFFFF" w:themeFill="background1"/>
                <w:vAlign w:val="center"/>
              </w:tcPr>
            </w:tcPrChange>
          </w:tcPr>
          <w:p w14:paraId="52AD64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440</w:t>
            </w:r>
          </w:p>
        </w:tc>
        <w:tc>
          <w:tcPr>
            <w:tcW w:w="245" w:type="pct"/>
            <w:shd w:val="clear" w:color="auto" w:fill="FFFFFF" w:themeFill="background1"/>
            <w:vAlign w:val="center"/>
            <w:tcPrChange w:id="4214" w:author="sales" w:date="2024-06-08T05:22:00Z">
              <w:tcPr>
                <w:tcW w:w="245" w:type="pct"/>
                <w:shd w:val="clear" w:color="auto" w:fill="FFFFFF" w:themeFill="background1"/>
                <w:vAlign w:val="center"/>
              </w:tcPr>
            </w:tcPrChange>
          </w:tcPr>
          <w:p w14:paraId="60FC95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4215" w:author="sales" w:date="2024-06-08T05:22:00Z">
              <w:tcPr>
                <w:tcW w:w="396" w:type="pct"/>
                <w:shd w:val="clear" w:color="auto" w:fill="FFFFFF" w:themeFill="background1"/>
                <w:vAlign w:val="center"/>
              </w:tcPr>
            </w:tcPrChange>
          </w:tcPr>
          <w:p w14:paraId="5505AF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96" w:type="pct"/>
            <w:shd w:val="clear" w:color="auto" w:fill="FFFFFF" w:themeFill="background1"/>
            <w:vAlign w:val="center"/>
            <w:tcPrChange w:id="4216" w:author="sales" w:date="2024-06-08T05:22:00Z">
              <w:tcPr>
                <w:tcW w:w="396" w:type="pct"/>
                <w:shd w:val="clear" w:color="auto" w:fill="FFFFFF" w:themeFill="background1"/>
                <w:vAlign w:val="center"/>
              </w:tcPr>
            </w:tcPrChange>
          </w:tcPr>
          <w:p w14:paraId="562637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tcPrChange w:id="4217" w:author="sales" w:date="2024-06-08T05:22:00Z">
              <w:tcPr>
                <w:tcW w:w="335" w:type="pct"/>
                <w:shd w:val="clear" w:color="auto" w:fill="FFFFFF" w:themeFill="background1"/>
                <w:vAlign w:val="center"/>
              </w:tcPr>
            </w:tcPrChange>
          </w:tcPr>
          <w:p w14:paraId="13315DC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tcPrChange w:id="4218" w:author="sales" w:date="2024-06-08T05:22:00Z">
              <w:tcPr>
                <w:tcW w:w="373" w:type="pct"/>
                <w:shd w:val="clear" w:color="auto" w:fill="FFFFFF" w:themeFill="background1"/>
                <w:vAlign w:val="center"/>
              </w:tcPr>
            </w:tcPrChange>
          </w:tcPr>
          <w:p w14:paraId="67E774E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tcPrChange w:id="4219" w:author="sales" w:date="2024-06-08T05:22:00Z">
              <w:tcPr>
                <w:tcW w:w="504" w:type="pct"/>
                <w:gridSpan w:val="2"/>
                <w:shd w:val="clear" w:color="auto" w:fill="FFFFFF" w:themeFill="background1"/>
                <w:vAlign w:val="center"/>
              </w:tcPr>
            </w:tcPrChange>
          </w:tcPr>
          <w:p w14:paraId="357CCB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tcPrChange w:id="4220" w:author="sales" w:date="2024-06-08T05:22:00Z">
              <w:tcPr>
                <w:tcW w:w="339" w:type="pct"/>
                <w:shd w:val="clear" w:color="auto" w:fill="FFFFFF" w:themeFill="background1"/>
                <w:vAlign w:val="center"/>
              </w:tcPr>
            </w:tcPrChange>
          </w:tcPr>
          <w:p w14:paraId="0F9460E7" w14:textId="040329CE"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4221" w:author="sales" w:date="2024-06-08T03:45: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w:t>
            </w:r>
          </w:p>
        </w:tc>
      </w:tr>
      <w:tr w:rsidR="00003610" w:rsidRPr="002158CC" w14:paraId="35402B2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22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98"/>
          <w:trPrChange w:id="4223" w:author="sales" w:date="2024-06-08T05:22:00Z">
            <w:trPr>
              <w:trHeight w:val="398"/>
            </w:trPr>
          </w:trPrChange>
        </w:trPr>
        <w:tc>
          <w:tcPr>
            <w:tcW w:w="387" w:type="pct"/>
            <w:vMerge w:val="restart"/>
            <w:shd w:val="clear" w:color="auto" w:fill="FFFFFF" w:themeFill="background1"/>
            <w:vAlign w:val="center"/>
            <w:tcPrChange w:id="4224" w:author="sales" w:date="2024-06-08T05:22:00Z">
              <w:tcPr>
                <w:tcW w:w="387" w:type="pct"/>
                <w:vMerge w:val="restart"/>
                <w:shd w:val="clear" w:color="auto" w:fill="FFFFFF" w:themeFill="background1"/>
              </w:tcPr>
            </w:tcPrChange>
          </w:tcPr>
          <w:p w14:paraId="65C91759" w14:textId="5C0DFBBC" w:rsidR="007A12D2" w:rsidRPr="002158CC" w:rsidRDefault="00227AEF">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4225" w:author="sales" w:date="2024-06-08T05:22:00Z">
                <w:pPr>
                  <w:pStyle w:val="ListParagraph"/>
                  <w:framePr w:hSpace="180" w:wrap="around" w:vAnchor="text" w:hAnchor="text" w:xAlign="center" w:y="1"/>
                  <w:numPr>
                    <w:numId w:val="18"/>
                  </w:numPr>
                  <w:spacing w:after="0" w:line="240" w:lineRule="auto"/>
                  <w:ind w:left="643" w:hanging="360"/>
                  <w:suppressOverlap/>
                </w:pPr>
              </w:pPrChange>
            </w:pPr>
            <w:del w:id="4226" w:author="sales" w:date="2024-06-08T03:35:00Z">
              <w:r w:rsidRPr="002158CC" w:rsidDel="00B6724D">
                <w:rPr>
                  <w:rFonts w:ascii="Times New Roman" w:eastAsia="Times New Roman" w:hAnsi="Times New Roman" w:cs="Times New Roman"/>
                  <w:color w:val="000000" w:themeColor="text1"/>
                  <w:sz w:val="20"/>
                  <w:szCs w:val="20"/>
                </w:rPr>
                <w:delText xml:space="preserve">  </w:delText>
              </w:r>
            </w:del>
          </w:p>
        </w:tc>
        <w:tc>
          <w:tcPr>
            <w:tcW w:w="506" w:type="pct"/>
            <w:vMerge w:val="restart"/>
            <w:shd w:val="clear" w:color="auto" w:fill="FFFFFF" w:themeFill="background1"/>
            <w:vAlign w:val="center"/>
            <w:hideMark/>
            <w:tcPrChange w:id="4227" w:author="sales" w:date="2024-06-08T05:22:00Z">
              <w:tcPr>
                <w:tcW w:w="506" w:type="pct"/>
                <w:vMerge w:val="restart"/>
                <w:shd w:val="clear" w:color="auto" w:fill="FFFFFF" w:themeFill="background1"/>
                <w:vAlign w:val="center"/>
                <w:hideMark/>
              </w:tcPr>
            </w:tcPrChange>
          </w:tcPr>
          <w:p w14:paraId="6E9194C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26388</w:t>
            </w:r>
          </w:p>
        </w:tc>
        <w:tc>
          <w:tcPr>
            <w:tcW w:w="544" w:type="pct"/>
            <w:vMerge w:val="restart"/>
            <w:shd w:val="clear" w:color="auto" w:fill="FFFFFF" w:themeFill="background1"/>
            <w:vAlign w:val="center"/>
            <w:hideMark/>
            <w:tcPrChange w:id="4228" w:author="sales" w:date="2024-06-08T05:22:00Z">
              <w:tcPr>
                <w:tcW w:w="544" w:type="pct"/>
                <w:vMerge w:val="restart"/>
                <w:shd w:val="clear" w:color="auto" w:fill="FFFFFF" w:themeFill="background1"/>
                <w:vAlign w:val="center"/>
                <w:hideMark/>
              </w:tcPr>
            </w:tcPrChange>
          </w:tcPr>
          <w:p w14:paraId="6204D8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2219</w:t>
            </w:r>
          </w:p>
        </w:tc>
        <w:tc>
          <w:tcPr>
            <w:tcW w:w="458" w:type="pct"/>
            <w:shd w:val="clear" w:color="auto" w:fill="FFFFFF" w:themeFill="background1"/>
            <w:vAlign w:val="center"/>
            <w:hideMark/>
            <w:tcPrChange w:id="4229" w:author="sales" w:date="2024-06-08T05:22:00Z">
              <w:tcPr>
                <w:tcW w:w="458" w:type="pct"/>
                <w:shd w:val="clear" w:color="auto" w:fill="FFFFFF" w:themeFill="background1"/>
                <w:vAlign w:val="center"/>
                <w:hideMark/>
              </w:tcPr>
            </w:tcPrChange>
          </w:tcPr>
          <w:p w14:paraId="6EE340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230" w:author="sales" w:date="2024-06-08T05:22:00Z">
              <w:tcPr>
                <w:tcW w:w="303" w:type="pct"/>
                <w:shd w:val="clear" w:color="auto" w:fill="FFFFFF" w:themeFill="background1"/>
                <w:vAlign w:val="center"/>
                <w:hideMark/>
              </w:tcPr>
            </w:tcPrChange>
          </w:tcPr>
          <w:p w14:paraId="1F312D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231" w:author="sales" w:date="2024-06-08T05:22:00Z">
              <w:tcPr>
                <w:tcW w:w="214" w:type="pct"/>
                <w:shd w:val="clear" w:color="auto" w:fill="FFFFFF" w:themeFill="background1"/>
                <w:vAlign w:val="center"/>
                <w:hideMark/>
              </w:tcPr>
            </w:tcPrChange>
          </w:tcPr>
          <w:p w14:paraId="3C9E24C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4232" w:author="sales" w:date="2024-06-08T05:22:00Z">
              <w:tcPr>
                <w:tcW w:w="245" w:type="pct"/>
                <w:shd w:val="clear" w:color="auto" w:fill="FFFFFF" w:themeFill="background1"/>
                <w:vAlign w:val="center"/>
                <w:hideMark/>
              </w:tcPr>
            </w:tcPrChange>
          </w:tcPr>
          <w:p w14:paraId="19F5F0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4233" w:author="sales" w:date="2024-06-08T05:22:00Z">
              <w:tcPr>
                <w:tcW w:w="396" w:type="pct"/>
                <w:shd w:val="clear" w:color="auto" w:fill="FFFFFF" w:themeFill="background1"/>
                <w:vAlign w:val="center"/>
              </w:tcPr>
            </w:tcPrChange>
          </w:tcPr>
          <w:p w14:paraId="0B27F5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234" w:author="sales" w:date="2024-06-08T05:22:00Z">
              <w:tcPr>
                <w:tcW w:w="396" w:type="pct"/>
                <w:shd w:val="clear" w:color="auto" w:fill="FFFFFF" w:themeFill="background1"/>
                <w:vAlign w:val="center"/>
                <w:hideMark/>
              </w:tcPr>
            </w:tcPrChange>
          </w:tcPr>
          <w:p w14:paraId="170EC8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4235" w:author="sales" w:date="2024-06-08T05:22:00Z">
              <w:tcPr>
                <w:tcW w:w="335" w:type="pct"/>
                <w:shd w:val="clear" w:color="auto" w:fill="FFFFFF" w:themeFill="background1"/>
                <w:vAlign w:val="center"/>
                <w:hideMark/>
              </w:tcPr>
            </w:tcPrChange>
          </w:tcPr>
          <w:p w14:paraId="2D2A804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73" w:type="pct"/>
            <w:shd w:val="clear" w:color="auto" w:fill="FFFFFF" w:themeFill="background1"/>
            <w:vAlign w:val="center"/>
            <w:hideMark/>
            <w:tcPrChange w:id="4236" w:author="sales" w:date="2024-06-08T05:22:00Z">
              <w:tcPr>
                <w:tcW w:w="373" w:type="pct"/>
                <w:shd w:val="clear" w:color="auto" w:fill="FFFFFF" w:themeFill="background1"/>
                <w:vAlign w:val="center"/>
                <w:hideMark/>
              </w:tcPr>
            </w:tcPrChange>
          </w:tcPr>
          <w:p w14:paraId="528785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504" w:type="pct"/>
            <w:shd w:val="clear" w:color="auto" w:fill="FFFFFF" w:themeFill="background1"/>
            <w:vAlign w:val="center"/>
            <w:hideMark/>
            <w:tcPrChange w:id="4237" w:author="sales" w:date="2024-06-08T05:22:00Z">
              <w:tcPr>
                <w:tcW w:w="504" w:type="pct"/>
                <w:gridSpan w:val="2"/>
                <w:shd w:val="clear" w:color="auto" w:fill="FFFFFF" w:themeFill="background1"/>
                <w:vAlign w:val="center"/>
                <w:hideMark/>
              </w:tcPr>
            </w:tcPrChange>
          </w:tcPr>
          <w:p w14:paraId="341FF0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9" w:type="pct"/>
            <w:shd w:val="clear" w:color="auto" w:fill="FFFFFF" w:themeFill="background1"/>
            <w:vAlign w:val="center"/>
            <w:hideMark/>
            <w:tcPrChange w:id="4238" w:author="sales" w:date="2024-06-08T05:22:00Z">
              <w:tcPr>
                <w:tcW w:w="339" w:type="pct"/>
                <w:shd w:val="clear" w:color="auto" w:fill="FFFFFF" w:themeFill="background1"/>
                <w:vAlign w:val="center"/>
                <w:hideMark/>
              </w:tcPr>
            </w:tcPrChange>
          </w:tcPr>
          <w:p w14:paraId="485D10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4t</w:t>
            </w:r>
          </w:p>
        </w:tc>
      </w:tr>
      <w:tr w:rsidR="00003610" w:rsidRPr="002158CC" w14:paraId="4CBD3E0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23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88"/>
          <w:trPrChange w:id="4240" w:author="sales" w:date="2024-06-08T05:22:00Z">
            <w:trPr>
              <w:trHeight w:val="288"/>
            </w:trPr>
          </w:trPrChange>
        </w:trPr>
        <w:tc>
          <w:tcPr>
            <w:tcW w:w="387" w:type="pct"/>
            <w:vMerge/>
            <w:shd w:val="clear" w:color="auto" w:fill="FFFFFF" w:themeFill="background1"/>
            <w:vAlign w:val="center"/>
            <w:tcPrChange w:id="4241" w:author="sales" w:date="2024-06-08T05:22:00Z">
              <w:tcPr>
                <w:tcW w:w="387" w:type="pct"/>
                <w:vMerge/>
                <w:shd w:val="clear" w:color="auto" w:fill="FFFFFF" w:themeFill="background1"/>
              </w:tcPr>
            </w:tcPrChange>
          </w:tcPr>
          <w:p w14:paraId="79C3A83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242"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tcPrChange w:id="4243" w:author="sales" w:date="2024-06-08T05:22:00Z">
              <w:tcPr>
                <w:tcW w:w="506" w:type="pct"/>
                <w:vMerge/>
                <w:shd w:val="clear" w:color="auto" w:fill="FFFFFF" w:themeFill="background1"/>
                <w:vAlign w:val="center"/>
              </w:tcPr>
            </w:tcPrChange>
          </w:tcPr>
          <w:p w14:paraId="62184E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4244" w:author="sales" w:date="2024-06-08T05:22:00Z">
              <w:tcPr>
                <w:tcW w:w="544" w:type="pct"/>
                <w:vMerge/>
                <w:shd w:val="clear" w:color="auto" w:fill="FFFFFF" w:themeFill="background1"/>
                <w:vAlign w:val="center"/>
              </w:tcPr>
            </w:tcPrChange>
          </w:tcPr>
          <w:p w14:paraId="5992B5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4245" w:author="sales" w:date="2024-06-08T05:22:00Z">
              <w:tcPr>
                <w:tcW w:w="458" w:type="pct"/>
                <w:shd w:val="clear" w:color="auto" w:fill="FFFFFF" w:themeFill="background1"/>
                <w:vAlign w:val="center"/>
              </w:tcPr>
            </w:tcPrChange>
          </w:tcPr>
          <w:p w14:paraId="6C5767A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tcPrChange w:id="4246" w:author="sales" w:date="2024-06-08T05:22:00Z">
              <w:tcPr>
                <w:tcW w:w="303" w:type="pct"/>
                <w:shd w:val="clear" w:color="auto" w:fill="FFFFFF" w:themeFill="background1"/>
                <w:vAlign w:val="center"/>
              </w:tcPr>
            </w:tcPrChange>
          </w:tcPr>
          <w:p w14:paraId="70313E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214" w:type="pct"/>
            <w:shd w:val="clear" w:color="auto" w:fill="FFFFFF" w:themeFill="background1"/>
            <w:vAlign w:val="center"/>
            <w:tcPrChange w:id="4247" w:author="sales" w:date="2024-06-08T05:22:00Z">
              <w:tcPr>
                <w:tcW w:w="214" w:type="pct"/>
                <w:shd w:val="clear" w:color="auto" w:fill="FFFFFF" w:themeFill="background1"/>
                <w:vAlign w:val="center"/>
              </w:tcPr>
            </w:tcPrChange>
          </w:tcPr>
          <w:p w14:paraId="2C45E7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370</w:t>
            </w:r>
          </w:p>
        </w:tc>
        <w:tc>
          <w:tcPr>
            <w:tcW w:w="245" w:type="pct"/>
            <w:shd w:val="clear" w:color="auto" w:fill="FFFFFF" w:themeFill="background1"/>
            <w:vAlign w:val="center"/>
            <w:tcPrChange w:id="4248" w:author="sales" w:date="2024-06-08T05:22:00Z">
              <w:tcPr>
                <w:tcW w:w="245" w:type="pct"/>
                <w:shd w:val="clear" w:color="auto" w:fill="FFFFFF" w:themeFill="background1"/>
                <w:vAlign w:val="center"/>
              </w:tcPr>
            </w:tcPrChange>
          </w:tcPr>
          <w:p w14:paraId="10DF2C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4249" w:author="sales" w:date="2024-06-08T05:22:00Z">
              <w:tcPr>
                <w:tcW w:w="396" w:type="pct"/>
                <w:shd w:val="clear" w:color="auto" w:fill="FFFFFF" w:themeFill="background1"/>
                <w:vAlign w:val="center"/>
              </w:tcPr>
            </w:tcPrChange>
          </w:tcPr>
          <w:p w14:paraId="5CC521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4250" w:author="sales" w:date="2024-06-08T05:22:00Z">
              <w:tcPr>
                <w:tcW w:w="396" w:type="pct"/>
                <w:shd w:val="clear" w:color="auto" w:fill="FFFFFF" w:themeFill="background1"/>
                <w:vAlign w:val="center"/>
              </w:tcPr>
            </w:tcPrChange>
          </w:tcPr>
          <w:p w14:paraId="11A27A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tcPrChange w:id="4251" w:author="sales" w:date="2024-06-08T05:22:00Z">
              <w:tcPr>
                <w:tcW w:w="335" w:type="pct"/>
                <w:shd w:val="clear" w:color="auto" w:fill="FFFFFF" w:themeFill="background1"/>
                <w:vAlign w:val="center"/>
              </w:tcPr>
            </w:tcPrChange>
          </w:tcPr>
          <w:p w14:paraId="213F5C0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4252" w:author="sales" w:date="2024-06-08T05:22:00Z">
              <w:tcPr>
                <w:tcW w:w="373" w:type="pct"/>
                <w:shd w:val="clear" w:color="auto" w:fill="FFFFFF" w:themeFill="background1"/>
                <w:vAlign w:val="center"/>
              </w:tcPr>
            </w:tcPrChange>
          </w:tcPr>
          <w:p w14:paraId="16BB17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tcPrChange w:id="4253" w:author="sales" w:date="2024-06-08T05:22:00Z">
              <w:tcPr>
                <w:tcW w:w="504" w:type="pct"/>
                <w:gridSpan w:val="2"/>
                <w:shd w:val="clear" w:color="auto" w:fill="FFFFFF" w:themeFill="background1"/>
                <w:vAlign w:val="center"/>
              </w:tcPr>
            </w:tcPrChange>
          </w:tcPr>
          <w:p w14:paraId="229076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tcPrChange w:id="4254" w:author="sales" w:date="2024-06-08T05:22:00Z">
              <w:tcPr>
                <w:tcW w:w="339" w:type="pct"/>
                <w:shd w:val="clear" w:color="auto" w:fill="FFFFFF" w:themeFill="background1"/>
                <w:vAlign w:val="center"/>
              </w:tcPr>
            </w:tcPrChange>
          </w:tcPr>
          <w:p w14:paraId="1B19ED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0BF6867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25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256" w:author="sales" w:date="2024-06-08T05:22:00Z">
            <w:trPr>
              <w:trHeight w:val="300"/>
            </w:trPr>
          </w:trPrChange>
        </w:trPr>
        <w:tc>
          <w:tcPr>
            <w:tcW w:w="387" w:type="pct"/>
            <w:vMerge w:val="restart"/>
            <w:shd w:val="clear" w:color="auto" w:fill="FFFFFF" w:themeFill="background1"/>
            <w:vAlign w:val="center"/>
            <w:tcPrChange w:id="4257" w:author="sales" w:date="2024-06-08T05:22:00Z">
              <w:tcPr>
                <w:tcW w:w="387" w:type="pct"/>
                <w:vMerge w:val="restart"/>
                <w:shd w:val="clear" w:color="auto" w:fill="FFFFFF" w:themeFill="background1"/>
              </w:tcPr>
            </w:tcPrChange>
          </w:tcPr>
          <w:p w14:paraId="13009F6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258" w:author="sales" w:date="2024-06-08T05:22:00Z">
                <w:pPr>
                  <w:pStyle w:val="ListParagraph"/>
                  <w:framePr w:hSpace="180" w:wrap="around" w:vAnchor="text" w:hAnchor="text" w:xAlign="center" w:y="1"/>
                  <w:numPr>
                    <w:numId w:val="18"/>
                  </w:numPr>
                  <w:spacing w:after="0" w:line="240" w:lineRule="auto"/>
                  <w:ind w:left="360" w:right="-340" w:hanging="360"/>
                  <w:suppressOverlap/>
                  <w:jc w:val="center"/>
                </w:pPr>
              </w:pPrChange>
            </w:pPr>
          </w:p>
        </w:tc>
        <w:tc>
          <w:tcPr>
            <w:tcW w:w="506" w:type="pct"/>
            <w:vMerge w:val="restart"/>
            <w:shd w:val="clear" w:color="auto" w:fill="FFFFFF" w:themeFill="background1"/>
            <w:vAlign w:val="center"/>
            <w:hideMark/>
            <w:tcPrChange w:id="4259" w:author="sales" w:date="2024-06-08T05:22:00Z">
              <w:tcPr>
                <w:tcW w:w="506" w:type="pct"/>
                <w:vMerge w:val="restart"/>
                <w:shd w:val="clear" w:color="auto" w:fill="FFFFFF" w:themeFill="background1"/>
                <w:vAlign w:val="center"/>
                <w:hideMark/>
              </w:tcPr>
            </w:tcPrChange>
          </w:tcPr>
          <w:p w14:paraId="19EF1F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31000</w:t>
            </w:r>
          </w:p>
        </w:tc>
        <w:tc>
          <w:tcPr>
            <w:tcW w:w="544" w:type="pct"/>
            <w:vMerge w:val="restart"/>
            <w:shd w:val="clear" w:color="auto" w:fill="FFFFFF" w:themeFill="background1"/>
            <w:vAlign w:val="center"/>
            <w:hideMark/>
            <w:tcPrChange w:id="4260" w:author="sales" w:date="2024-06-08T05:22:00Z">
              <w:tcPr>
                <w:tcW w:w="544" w:type="pct"/>
                <w:vMerge w:val="restart"/>
                <w:shd w:val="clear" w:color="auto" w:fill="FFFFFF" w:themeFill="background1"/>
                <w:vAlign w:val="center"/>
                <w:hideMark/>
              </w:tcPr>
            </w:tcPrChange>
          </w:tcPr>
          <w:p w14:paraId="05894A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4261" w:author="sales" w:date="2024-06-08T05:22:00Z">
              <w:tcPr>
                <w:tcW w:w="458" w:type="pct"/>
                <w:shd w:val="clear" w:color="auto" w:fill="FFFFFF" w:themeFill="background1"/>
                <w:vAlign w:val="center"/>
                <w:hideMark/>
              </w:tcPr>
            </w:tcPrChange>
          </w:tcPr>
          <w:p w14:paraId="7F0DBE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262" w:author="sales" w:date="2024-06-08T05:22:00Z">
              <w:tcPr>
                <w:tcW w:w="303" w:type="pct"/>
                <w:shd w:val="clear" w:color="auto" w:fill="FFFFFF" w:themeFill="background1"/>
                <w:vAlign w:val="center"/>
                <w:hideMark/>
              </w:tcPr>
            </w:tcPrChange>
          </w:tcPr>
          <w:p w14:paraId="4D5B77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263" w:author="sales" w:date="2024-06-08T05:22:00Z">
              <w:tcPr>
                <w:tcW w:w="214" w:type="pct"/>
                <w:shd w:val="clear" w:color="auto" w:fill="FFFFFF" w:themeFill="background1"/>
                <w:vAlign w:val="center"/>
                <w:hideMark/>
              </w:tcPr>
            </w:tcPrChange>
          </w:tcPr>
          <w:p w14:paraId="48F633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45" w:type="pct"/>
            <w:shd w:val="clear" w:color="auto" w:fill="FFFFFF" w:themeFill="background1"/>
            <w:vAlign w:val="center"/>
            <w:hideMark/>
            <w:tcPrChange w:id="4264" w:author="sales" w:date="2024-06-08T05:22:00Z">
              <w:tcPr>
                <w:tcW w:w="245" w:type="pct"/>
                <w:shd w:val="clear" w:color="auto" w:fill="FFFFFF" w:themeFill="background1"/>
                <w:vAlign w:val="center"/>
                <w:hideMark/>
              </w:tcPr>
            </w:tcPrChange>
          </w:tcPr>
          <w:p w14:paraId="282D771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115</w:t>
            </w:r>
          </w:p>
        </w:tc>
        <w:tc>
          <w:tcPr>
            <w:tcW w:w="396" w:type="pct"/>
            <w:shd w:val="clear" w:color="auto" w:fill="FFFFFF" w:themeFill="background1"/>
            <w:vAlign w:val="center"/>
            <w:tcPrChange w:id="4265" w:author="sales" w:date="2024-06-08T05:22:00Z">
              <w:tcPr>
                <w:tcW w:w="396" w:type="pct"/>
                <w:shd w:val="clear" w:color="auto" w:fill="FFFFFF" w:themeFill="background1"/>
                <w:vAlign w:val="center"/>
              </w:tcPr>
            </w:tcPrChange>
          </w:tcPr>
          <w:p w14:paraId="733E9BB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266" w:author="sales" w:date="2024-06-08T05:22:00Z">
              <w:tcPr>
                <w:tcW w:w="396" w:type="pct"/>
                <w:shd w:val="clear" w:color="auto" w:fill="FFFFFF" w:themeFill="background1"/>
                <w:vAlign w:val="center"/>
                <w:hideMark/>
              </w:tcPr>
            </w:tcPrChange>
          </w:tcPr>
          <w:p w14:paraId="43E8F76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5" w:type="pct"/>
            <w:shd w:val="clear" w:color="auto" w:fill="FFFFFF" w:themeFill="background1"/>
            <w:vAlign w:val="center"/>
            <w:hideMark/>
            <w:tcPrChange w:id="4267" w:author="sales" w:date="2024-06-08T05:22:00Z">
              <w:tcPr>
                <w:tcW w:w="335" w:type="pct"/>
                <w:shd w:val="clear" w:color="auto" w:fill="FFFFFF" w:themeFill="background1"/>
                <w:vAlign w:val="center"/>
                <w:hideMark/>
              </w:tcPr>
            </w:tcPrChange>
          </w:tcPr>
          <w:p w14:paraId="5B67F3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w:t>
            </w:r>
          </w:p>
        </w:tc>
        <w:tc>
          <w:tcPr>
            <w:tcW w:w="373" w:type="pct"/>
            <w:shd w:val="clear" w:color="auto" w:fill="FFFFFF" w:themeFill="background1"/>
            <w:vAlign w:val="center"/>
            <w:hideMark/>
            <w:tcPrChange w:id="4268" w:author="sales" w:date="2024-06-08T05:22:00Z">
              <w:tcPr>
                <w:tcW w:w="373" w:type="pct"/>
                <w:shd w:val="clear" w:color="auto" w:fill="FFFFFF" w:themeFill="background1"/>
                <w:vAlign w:val="center"/>
                <w:hideMark/>
              </w:tcPr>
            </w:tcPrChange>
          </w:tcPr>
          <w:p w14:paraId="3DE8C72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w:t>
            </w:r>
          </w:p>
        </w:tc>
        <w:tc>
          <w:tcPr>
            <w:tcW w:w="504" w:type="pct"/>
            <w:shd w:val="clear" w:color="auto" w:fill="FFFFFF" w:themeFill="background1"/>
            <w:vAlign w:val="center"/>
            <w:hideMark/>
            <w:tcPrChange w:id="4269" w:author="sales" w:date="2024-06-08T05:22:00Z">
              <w:tcPr>
                <w:tcW w:w="504" w:type="pct"/>
                <w:gridSpan w:val="2"/>
                <w:shd w:val="clear" w:color="auto" w:fill="FFFFFF" w:themeFill="background1"/>
                <w:vAlign w:val="center"/>
                <w:hideMark/>
              </w:tcPr>
            </w:tcPrChange>
          </w:tcPr>
          <w:p w14:paraId="262C4F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w:t>
            </w:r>
          </w:p>
        </w:tc>
        <w:tc>
          <w:tcPr>
            <w:tcW w:w="339" w:type="pct"/>
            <w:shd w:val="clear" w:color="auto" w:fill="FFFFFF" w:themeFill="background1"/>
            <w:vAlign w:val="center"/>
            <w:hideMark/>
            <w:tcPrChange w:id="4270" w:author="sales" w:date="2024-06-08T05:22:00Z">
              <w:tcPr>
                <w:tcW w:w="339" w:type="pct"/>
                <w:shd w:val="clear" w:color="auto" w:fill="FFFFFF" w:themeFill="background1"/>
                <w:vAlign w:val="center"/>
                <w:hideMark/>
              </w:tcPr>
            </w:tcPrChange>
          </w:tcPr>
          <w:p w14:paraId="0CF772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264210E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27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272" w:author="sales" w:date="2024-06-08T05:22:00Z">
            <w:trPr>
              <w:trHeight w:val="300"/>
            </w:trPr>
          </w:trPrChange>
        </w:trPr>
        <w:tc>
          <w:tcPr>
            <w:tcW w:w="387" w:type="pct"/>
            <w:vMerge/>
            <w:shd w:val="clear" w:color="auto" w:fill="FFFFFF" w:themeFill="background1"/>
            <w:vAlign w:val="center"/>
            <w:tcPrChange w:id="4273" w:author="sales" w:date="2024-06-08T05:22:00Z">
              <w:tcPr>
                <w:tcW w:w="387" w:type="pct"/>
                <w:vMerge/>
                <w:shd w:val="clear" w:color="auto" w:fill="FFFFFF" w:themeFill="background1"/>
              </w:tcPr>
            </w:tcPrChange>
          </w:tcPr>
          <w:p w14:paraId="0B90C77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274"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275" w:author="sales" w:date="2024-06-08T05:22:00Z">
              <w:tcPr>
                <w:tcW w:w="506" w:type="pct"/>
                <w:vMerge/>
                <w:shd w:val="clear" w:color="auto" w:fill="FFFFFF" w:themeFill="background1"/>
                <w:vAlign w:val="center"/>
                <w:hideMark/>
              </w:tcPr>
            </w:tcPrChange>
          </w:tcPr>
          <w:p w14:paraId="4C3FEF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276" w:author="sales" w:date="2024-06-08T05:22:00Z">
              <w:tcPr>
                <w:tcW w:w="544" w:type="pct"/>
                <w:vMerge/>
                <w:shd w:val="clear" w:color="auto" w:fill="FFFFFF" w:themeFill="background1"/>
                <w:vAlign w:val="center"/>
                <w:hideMark/>
              </w:tcPr>
            </w:tcPrChange>
          </w:tcPr>
          <w:p w14:paraId="4BD2E2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277" w:author="sales" w:date="2024-06-08T05:22:00Z">
              <w:tcPr>
                <w:tcW w:w="458" w:type="pct"/>
                <w:shd w:val="clear" w:color="auto" w:fill="FFFFFF" w:themeFill="background1"/>
                <w:vAlign w:val="center"/>
                <w:hideMark/>
              </w:tcPr>
            </w:tcPrChange>
          </w:tcPr>
          <w:p w14:paraId="744278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278" w:author="sales" w:date="2024-06-08T05:22:00Z">
              <w:tcPr>
                <w:tcW w:w="303" w:type="pct"/>
                <w:shd w:val="clear" w:color="auto" w:fill="FFFFFF" w:themeFill="background1"/>
                <w:vAlign w:val="center"/>
                <w:hideMark/>
              </w:tcPr>
            </w:tcPrChange>
          </w:tcPr>
          <w:p w14:paraId="35037C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279" w:author="sales" w:date="2024-06-08T05:22:00Z">
              <w:tcPr>
                <w:tcW w:w="214" w:type="pct"/>
                <w:shd w:val="clear" w:color="auto" w:fill="FFFFFF" w:themeFill="background1"/>
                <w:vAlign w:val="center"/>
                <w:hideMark/>
              </w:tcPr>
            </w:tcPrChange>
          </w:tcPr>
          <w:p w14:paraId="61CC6A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115</w:t>
            </w:r>
          </w:p>
        </w:tc>
        <w:tc>
          <w:tcPr>
            <w:tcW w:w="245" w:type="pct"/>
            <w:shd w:val="clear" w:color="auto" w:fill="FFFFFF" w:themeFill="background1"/>
            <w:vAlign w:val="center"/>
            <w:hideMark/>
            <w:tcPrChange w:id="4280" w:author="sales" w:date="2024-06-08T05:22:00Z">
              <w:tcPr>
                <w:tcW w:w="245" w:type="pct"/>
                <w:shd w:val="clear" w:color="auto" w:fill="FFFFFF" w:themeFill="background1"/>
                <w:vAlign w:val="center"/>
                <w:hideMark/>
              </w:tcPr>
            </w:tcPrChange>
          </w:tcPr>
          <w:p w14:paraId="7A248A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396" w:type="pct"/>
            <w:shd w:val="clear" w:color="auto" w:fill="FFFFFF" w:themeFill="background1"/>
            <w:vAlign w:val="center"/>
            <w:tcPrChange w:id="4281" w:author="sales" w:date="2024-06-08T05:22:00Z">
              <w:tcPr>
                <w:tcW w:w="396" w:type="pct"/>
                <w:shd w:val="clear" w:color="auto" w:fill="FFFFFF" w:themeFill="background1"/>
                <w:vAlign w:val="center"/>
              </w:tcPr>
            </w:tcPrChange>
          </w:tcPr>
          <w:p w14:paraId="66DA42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282" w:author="sales" w:date="2024-06-08T05:22:00Z">
              <w:tcPr>
                <w:tcW w:w="396" w:type="pct"/>
                <w:shd w:val="clear" w:color="auto" w:fill="FFFFFF" w:themeFill="background1"/>
                <w:vAlign w:val="center"/>
                <w:hideMark/>
              </w:tcPr>
            </w:tcPrChange>
          </w:tcPr>
          <w:p w14:paraId="5E2B82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4283" w:author="sales" w:date="2024-06-08T05:22:00Z">
              <w:tcPr>
                <w:tcW w:w="335" w:type="pct"/>
                <w:shd w:val="clear" w:color="auto" w:fill="FFFFFF" w:themeFill="background1"/>
                <w:vAlign w:val="center"/>
                <w:hideMark/>
              </w:tcPr>
            </w:tcPrChange>
          </w:tcPr>
          <w:p w14:paraId="464BF3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4284" w:author="sales" w:date="2024-06-08T05:22:00Z">
              <w:tcPr>
                <w:tcW w:w="373" w:type="pct"/>
                <w:shd w:val="clear" w:color="auto" w:fill="FFFFFF" w:themeFill="background1"/>
                <w:vAlign w:val="center"/>
                <w:hideMark/>
              </w:tcPr>
            </w:tcPrChange>
          </w:tcPr>
          <w:p w14:paraId="6AD02B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hideMark/>
            <w:tcPrChange w:id="4285" w:author="sales" w:date="2024-06-08T05:22:00Z">
              <w:tcPr>
                <w:tcW w:w="504" w:type="pct"/>
                <w:gridSpan w:val="2"/>
                <w:shd w:val="clear" w:color="auto" w:fill="FFFFFF" w:themeFill="background1"/>
                <w:vAlign w:val="center"/>
                <w:hideMark/>
              </w:tcPr>
            </w:tcPrChange>
          </w:tcPr>
          <w:p w14:paraId="4F27B6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4286" w:author="sales" w:date="2024-06-08T05:22:00Z">
              <w:tcPr>
                <w:tcW w:w="339" w:type="pct"/>
                <w:shd w:val="clear" w:color="auto" w:fill="FFFFFF" w:themeFill="background1"/>
                <w:vAlign w:val="center"/>
                <w:hideMark/>
              </w:tcPr>
            </w:tcPrChange>
          </w:tcPr>
          <w:p w14:paraId="419FB0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1BCBD5E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28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288" w:author="sales" w:date="2024-06-08T05:22:00Z">
            <w:trPr>
              <w:trHeight w:val="300"/>
            </w:trPr>
          </w:trPrChange>
        </w:trPr>
        <w:tc>
          <w:tcPr>
            <w:tcW w:w="387" w:type="pct"/>
            <w:vMerge/>
            <w:shd w:val="clear" w:color="auto" w:fill="FFFFFF" w:themeFill="background1"/>
            <w:vAlign w:val="center"/>
            <w:tcPrChange w:id="4289" w:author="sales" w:date="2024-06-08T05:22:00Z">
              <w:tcPr>
                <w:tcW w:w="387" w:type="pct"/>
                <w:vMerge/>
                <w:shd w:val="clear" w:color="auto" w:fill="FFFFFF" w:themeFill="background1"/>
              </w:tcPr>
            </w:tcPrChange>
          </w:tcPr>
          <w:p w14:paraId="4F8EA2C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290"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291" w:author="sales" w:date="2024-06-08T05:22:00Z">
              <w:tcPr>
                <w:tcW w:w="506" w:type="pct"/>
                <w:vMerge/>
                <w:shd w:val="clear" w:color="auto" w:fill="FFFFFF" w:themeFill="background1"/>
                <w:vAlign w:val="center"/>
                <w:hideMark/>
              </w:tcPr>
            </w:tcPrChange>
          </w:tcPr>
          <w:p w14:paraId="2E070B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292" w:author="sales" w:date="2024-06-08T05:22:00Z">
              <w:tcPr>
                <w:tcW w:w="544" w:type="pct"/>
                <w:vMerge/>
                <w:shd w:val="clear" w:color="auto" w:fill="FFFFFF" w:themeFill="background1"/>
                <w:vAlign w:val="center"/>
                <w:hideMark/>
              </w:tcPr>
            </w:tcPrChange>
          </w:tcPr>
          <w:p w14:paraId="5F614A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293" w:author="sales" w:date="2024-06-08T05:22:00Z">
              <w:tcPr>
                <w:tcW w:w="458" w:type="pct"/>
                <w:shd w:val="clear" w:color="auto" w:fill="FFFFFF" w:themeFill="background1"/>
                <w:vAlign w:val="center"/>
                <w:hideMark/>
              </w:tcPr>
            </w:tcPrChange>
          </w:tcPr>
          <w:p w14:paraId="328553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294" w:author="sales" w:date="2024-06-08T05:22:00Z">
              <w:tcPr>
                <w:tcW w:w="303" w:type="pct"/>
                <w:shd w:val="clear" w:color="auto" w:fill="FFFFFF" w:themeFill="background1"/>
                <w:vAlign w:val="center"/>
                <w:hideMark/>
              </w:tcPr>
            </w:tcPrChange>
          </w:tcPr>
          <w:p w14:paraId="3FF06F8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295" w:author="sales" w:date="2024-06-08T05:22:00Z">
              <w:tcPr>
                <w:tcW w:w="214" w:type="pct"/>
                <w:shd w:val="clear" w:color="auto" w:fill="FFFFFF" w:themeFill="background1"/>
                <w:vAlign w:val="center"/>
                <w:hideMark/>
              </w:tcPr>
            </w:tcPrChange>
          </w:tcPr>
          <w:p w14:paraId="05F45B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45" w:type="pct"/>
            <w:shd w:val="clear" w:color="auto" w:fill="FFFFFF" w:themeFill="background1"/>
            <w:vAlign w:val="center"/>
            <w:hideMark/>
            <w:tcPrChange w:id="4296" w:author="sales" w:date="2024-06-08T05:22:00Z">
              <w:tcPr>
                <w:tcW w:w="245" w:type="pct"/>
                <w:shd w:val="clear" w:color="auto" w:fill="FFFFFF" w:themeFill="background1"/>
                <w:vAlign w:val="center"/>
                <w:hideMark/>
              </w:tcPr>
            </w:tcPrChange>
          </w:tcPr>
          <w:p w14:paraId="0A6BD6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4297" w:author="sales" w:date="2024-06-08T05:22:00Z">
              <w:tcPr>
                <w:tcW w:w="396" w:type="pct"/>
                <w:shd w:val="clear" w:color="auto" w:fill="FFFFFF" w:themeFill="background1"/>
                <w:vAlign w:val="center"/>
              </w:tcPr>
            </w:tcPrChange>
          </w:tcPr>
          <w:p w14:paraId="660085A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298" w:author="sales" w:date="2024-06-08T05:22:00Z">
              <w:tcPr>
                <w:tcW w:w="396" w:type="pct"/>
                <w:shd w:val="clear" w:color="auto" w:fill="FFFFFF" w:themeFill="background1"/>
                <w:vAlign w:val="center"/>
                <w:hideMark/>
              </w:tcPr>
            </w:tcPrChange>
          </w:tcPr>
          <w:p w14:paraId="3D13F69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299" w:author="sales" w:date="2024-06-08T05:22:00Z">
              <w:tcPr>
                <w:tcW w:w="335" w:type="pct"/>
                <w:shd w:val="clear" w:color="auto" w:fill="FFFFFF" w:themeFill="background1"/>
                <w:vAlign w:val="center"/>
                <w:hideMark/>
              </w:tcPr>
            </w:tcPrChange>
          </w:tcPr>
          <w:p w14:paraId="41E8BF8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300" w:author="sales" w:date="2024-06-08T05:22:00Z">
              <w:tcPr>
                <w:tcW w:w="373" w:type="pct"/>
                <w:shd w:val="clear" w:color="auto" w:fill="FFFFFF" w:themeFill="background1"/>
                <w:vAlign w:val="center"/>
                <w:hideMark/>
              </w:tcPr>
            </w:tcPrChange>
          </w:tcPr>
          <w:p w14:paraId="190947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301" w:author="sales" w:date="2024-06-08T05:22:00Z">
              <w:tcPr>
                <w:tcW w:w="504" w:type="pct"/>
                <w:gridSpan w:val="2"/>
                <w:shd w:val="clear" w:color="auto" w:fill="FFFFFF" w:themeFill="background1"/>
                <w:vAlign w:val="center"/>
                <w:hideMark/>
              </w:tcPr>
            </w:tcPrChange>
          </w:tcPr>
          <w:p w14:paraId="141783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4302" w:author="sales" w:date="2024-06-08T05:22:00Z">
              <w:tcPr>
                <w:tcW w:w="339" w:type="pct"/>
                <w:shd w:val="clear" w:color="auto" w:fill="FFFFFF" w:themeFill="background1"/>
                <w:vAlign w:val="center"/>
                <w:hideMark/>
              </w:tcPr>
            </w:tcPrChange>
          </w:tcPr>
          <w:p w14:paraId="6526C7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60739DD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0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304" w:author="sales" w:date="2024-06-08T05:22:00Z">
            <w:trPr>
              <w:trHeight w:val="300"/>
            </w:trPr>
          </w:trPrChange>
        </w:trPr>
        <w:tc>
          <w:tcPr>
            <w:tcW w:w="387" w:type="pct"/>
            <w:vMerge/>
            <w:shd w:val="clear" w:color="auto" w:fill="FFFFFF" w:themeFill="background1"/>
            <w:vAlign w:val="center"/>
            <w:tcPrChange w:id="4305" w:author="sales" w:date="2024-06-08T05:22:00Z">
              <w:tcPr>
                <w:tcW w:w="387" w:type="pct"/>
                <w:vMerge/>
                <w:shd w:val="clear" w:color="auto" w:fill="FFFFFF" w:themeFill="background1"/>
              </w:tcPr>
            </w:tcPrChange>
          </w:tcPr>
          <w:p w14:paraId="75D9848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306"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307" w:author="sales" w:date="2024-06-08T05:22:00Z">
              <w:tcPr>
                <w:tcW w:w="506" w:type="pct"/>
                <w:vMerge/>
                <w:shd w:val="clear" w:color="auto" w:fill="FFFFFF" w:themeFill="background1"/>
                <w:vAlign w:val="center"/>
                <w:hideMark/>
              </w:tcPr>
            </w:tcPrChange>
          </w:tcPr>
          <w:p w14:paraId="34BE6D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308" w:author="sales" w:date="2024-06-08T05:22:00Z">
              <w:tcPr>
                <w:tcW w:w="544" w:type="pct"/>
                <w:vMerge/>
                <w:shd w:val="clear" w:color="auto" w:fill="FFFFFF" w:themeFill="background1"/>
                <w:vAlign w:val="center"/>
                <w:hideMark/>
              </w:tcPr>
            </w:tcPrChange>
          </w:tcPr>
          <w:p w14:paraId="087C0A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309" w:author="sales" w:date="2024-06-08T05:22:00Z">
              <w:tcPr>
                <w:tcW w:w="458" w:type="pct"/>
                <w:shd w:val="clear" w:color="auto" w:fill="FFFFFF" w:themeFill="background1"/>
                <w:vAlign w:val="center"/>
                <w:hideMark/>
              </w:tcPr>
            </w:tcPrChange>
          </w:tcPr>
          <w:p w14:paraId="19A1A3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4310" w:author="sales" w:date="2024-06-08T05:22:00Z">
              <w:tcPr>
                <w:tcW w:w="303" w:type="pct"/>
                <w:shd w:val="clear" w:color="auto" w:fill="FFFFFF" w:themeFill="background1"/>
                <w:vAlign w:val="center"/>
                <w:hideMark/>
              </w:tcPr>
            </w:tcPrChange>
          </w:tcPr>
          <w:p w14:paraId="68FF8C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311" w:author="sales" w:date="2024-06-08T05:22:00Z">
              <w:tcPr>
                <w:tcW w:w="214" w:type="pct"/>
                <w:shd w:val="clear" w:color="auto" w:fill="FFFFFF" w:themeFill="background1"/>
                <w:vAlign w:val="center"/>
                <w:hideMark/>
              </w:tcPr>
            </w:tcPrChange>
          </w:tcPr>
          <w:p w14:paraId="2EAEF6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4312" w:author="sales" w:date="2024-06-08T05:22:00Z">
              <w:tcPr>
                <w:tcW w:w="245" w:type="pct"/>
                <w:shd w:val="clear" w:color="auto" w:fill="FFFFFF" w:themeFill="background1"/>
                <w:vAlign w:val="center"/>
                <w:hideMark/>
              </w:tcPr>
            </w:tcPrChange>
          </w:tcPr>
          <w:p w14:paraId="0926D45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396" w:type="pct"/>
            <w:shd w:val="clear" w:color="auto" w:fill="FFFFFF" w:themeFill="background1"/>
            <w:vAlign w:val="center"/>
            <w:tcPrChange w:id="4313" w:author="sales" w:date="2024-06-08T05:22:00Z">
              <w:tcPr>
                <w:tcW w:w="396" w:type="pct"/>
                <w:shd w:val="clear" w:color="auto" w:fill="FFFFFF" w:themeFill="background1"/>
                <w:vAlign w:val="center"/>
              </w:tcPr>
            </w:tcPrChange>
          </w:tcPr>
          <w:p w14:paraId="31AC1B9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314" w:author="sales" w:date="2024-06-08T05:22:00Z">
              <w:tcPr>
                <w:tcW w:w="396" w:type="pct"/>
                <w:shd w:val="clear" w:color="auto" w:fill="FFFFFF" w:themeFill="background1"/>
                <w:vAlign w:val="center"/>
                <w:hideMark/>
              </w:tcPr>
            </w:tcPrChange>
          </w:tcPr>
          <w:p w14:paraId="32AA51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315" w:author="sales" w:date="2024-06-08T05:22:00Z">
              <w:tcPr>
                <w:tcW w:w="335" w:type="pct"/>
                <w:shd w:val="clear" w:color="auto" w:fill="FFFFFF" w:themeFill="background1"/>
                <w:vAlign w:val="center"/>
                <w:hideMark/>
              </w:tcPr>
            </w:tcPrChange>
          </w:tcPr>
          <w:p w14:paraId="4B17EE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316" w:author="sales" w:date="2024-06-08T05:22:00Z">
              <w:tcPr>
                <w:tcW w:w="373" w:type="pct"/>
                <w:shd w:val="clear" w:color="auto" w:fill="FFFFFF" w:themeFill="background1"/>
                <w:vAlign w:val="center"/>
                <w:hideMark/>
              </w:tcPr>
            </w:tcPrChange>
          </w:tcPr>
          <w:p w14:paraId="703459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317" w:author="sales" w:date="2024-06-08T05:22:00Z">
              <w:tcPr>
                <w:tcW w:w="504" w:type="pct"/>
                <w:gridSpan w:val="2"/>
                <w:shd w:val="clear" w:color="auto" w:fill="FFFFFF" w:themeFill="background1"/>
                <w:vAlign w:val="center"/>
                <w:hideMark/>
              </w:tcPr>
            </w:tcPrChange>
          </w:tcPr>
          <w:p w14:paraId="234AFD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318" w:author="sales" w:date="2024-06-08T05:22:00Z">
              <w:tcPr>
                <w:tcW w:w="339" w:type="pct"/>
                <w:shd w:val="clear" w:color="auto" w:fill="FFFFFF" w:themeFill="background1"/>
                <w:vAlign w:val="center"/>
                <w:hideMark/>
              </w:tcPr>
            </w:tcPrChange>
          </w:tcPr>
          <w:p w14:paraId="0EF4CD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719F99D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1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320" w:author="sales" w:date="2024-06-08T05:22:00Z">
            <w:trPr>
              <w:trHeight w:val="300"/>
            </w:trPr>
          </w:trPrChange>
        </w:trPr>
        <w:tc>
          <w:tcPr>
            <w:tcW w:w="387" w:type="pct"/>
            <w:vMerge/>
            <w:shd w:val="clear" w:color="auto" w:fill="FFFFFF" w:themeFill="background1"/>
            <w:vAlign w:val="center"/>
            <w:tcPrChange w:id="4321" w:author="sales" w:date="2024-06-08T05:22:00Z">
              <w:tcPr>
                <w:tcW w:w="387" w:type="pct"/>
                <w:vMerge/>
                <w:shd w:val="clear" w:color="auto" w:fill="FFFFFF" w:themeFill="background1"/>
              </w:tcPr>
            </w:tcPrChange>
          </w:tcPr>
          <w:p w14:paraId="4E7B2FC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322"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323" w:author="sales" w:date="2024-06-08T05:22:00Z">
              <w:tcPr>
                <w:tcW w:w="506" w:type="pct"/>
                <w:vMerge/>
                <w:shd w:val="clear" w:color="auto" w:fill="FFFFFF" w:themeFill="background1"/>
                <w:vAlign w:val="center"/>
                <w:hideMark/>
              </w:tcPr>
            </w:tcPrChange>
          </w:tcPr>
          <w:p w14:paraId="66E4A3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324" w:author="sales" w:date="2024-06-08T05:22:00Z">
              <w:tcPr>
                <w:tcW w:w="544" w:type="pct"/>
                <w:vMerge/>
                <w:shd w:val="clear" w:color="auto" w:fill="FFFFFF" w:themeFill="background1"/>
                <w:vAlign w:val="center"/>
                <w:hideMark/>
              </w:tcPr>
            </w:tcPrChange>
          </w:tcPr>
          <w:p w14:paraId="6C665C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325" w:author="sales" w:date="2024-06-08T05:22:00Z">
              <w:tcPr>
                <w:tcW w:w="458" w:type="pct"/>
                <w:shd w:val="clear" w:color="auto" w:fill="FFFFFF" w:themeFill="background1"/>
                <w:vAlign w:val="center"/>
                <w:hideMark/>
              </w:tcPr>
            </w:tcPrChange>
          </w:tcPr>
          <w:p w14:paraId="2DF6EAB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326" w:author="sales" w:date="2024-06-08T05:22:00Z">
              <w:tcPr>
                <w:tcW w:w="303" w:type="pct"/>
                <w:shd w:val="clear" w:color="auto" w:fill="FFFFFF" w:themeFill="background1"/>
                <w:vAlign w:val="center"/>
                <w:hideMark/>
              </w:tcPr>
            </w:tcPrChange>
          </w:tcPr>
          <w:p w14:paraId="74968CF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327" w:author="sales" w:date="2024-06-08T05:22:00Z">
              <w:tcPr>
                <w:tcW w:w="214" w:type="pct"/>
                <w:shd w:val="clear" w:color="auto" w:fill="FFFFFF" w:themeFill="background1"/>
                <w:vAlign w:val="center"/>
                <w:hideMark/>
              </w:tcPr>
            </w:tcPrChange>
          </w:tcPr>
          <w:p w14:paraId="4EAC06C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45" w:type="pct"/>
            <w:shd w:val="clear" w:color="auto" w:fill="FFFFFF" w:themeFill="background1"/>
            <w:vAlign w:val="center"/>
            <w:hideMark/>
            <w:tcPrChange w:id="4328" w:author="sales" w:date="2024-06-08T05:22:00Z">
              <w:tcPr>
                <w:tcW w:w="245" w:type="pct"/>
                <w:shd w:val="clear" w:color="auto" w:fill="FFFFFF" w:themeFill="background1"/>
                <w:vAlign w:val="center"/>
                <w:hideMark/>
              </w:tcPr>
            </w:tcPrChange>
          </w:tcPr>
          <w:p w14:paraId="388CC8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329" w:author="sales" w:date="2024-06-08T05:22:00Z">
              <w:tcPr>
                <w:tcW w:w="396" w:type="pct"/>
                <w:shd w:val="clear" w:color="auto" w:fill="FFFFFF" w:themeFill="background1"/>
                <w:vAlign w:val="center"/>
              </w:tcPr>
            </w:tcPrChange>
          </w:tcPr>
          <w:p w14:paraId="0BFE3A0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330" w:author="sales" w:date="2024-06-08T05:22:00Z">
              <w:tcPr>
                <w:tcW w:w="396" w:type="pct"/>
                <w:shd w:val="clear" w:color="auto" w:fill="FFFFFF" w:themeFill="background1"/>
                <w:vAlign w:val="center"/>
                <w:hideMark/>
              </w:tcPr>
            </w:tcPrChange>
          </w:tcPr>
          <w:p w14:paraId="3304F4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331" w:author="sales" w:date="2024-06-08T05:22:00Z">
              <w:tcPr>
                <w:tcW w:w="335" w:type="pct"/>
                <w:shd w:val="clear" w:color="auto" w:fill="FFFFFF" w:themeFill="background1"/>
                <w:vAlign w:val="center"/>
                <w:hideMark/>
              </w:tcPr>
            </w:tcPrChange>
          </w:tcPr>
          <w:p w14:paraId="60355F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332" w:author="sales" w:date="2024-06-08T05:22:00Z">
              <w:tcPr>
                <w:tcW w:w="373" w:type="pct"/>
                <w:shd w:val="clear" w:color="auto" w:fill="FFFFFF" w:themeFill="background1"/>
                <w:vAlign w:val="center"/>
                <w:hideMark/>
              </w:tcPr>
            </w:tcPrChange>
          </w:tcPr>
          <w:p w14:paraId="7A92E4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4333" w:author="sales" w:date="2024-06-08T05:22:00Z">
              <w:tcPr>
                <w:tcW w:w="504" w:type="pct"/>
                <w:gridSpan w:val="2"/>
                <w:shd w:val="clear" w:color="auto" w:fill="FFFFFF" w:themeFill="background1"/>
                <w:vAlign w:val="center"/>
                <w:hideMark/>
              </w:tcPr>
            </w:tcPrChange>
          </w:tcPr>
          <w:p w14:paraId="70623C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4334" w:author="sales" w:date="2024-06-08T05:22:00Z">
              <w:tcPr>
                <w:tcW w:w="339" w:type="pct"/>
                <w:shd w:val="clear" w:color="auto" w:fill="FFFFFF" w:themeFill="background1"/>
                <w:vAlign w:val="center"/>
                <w:hideMark/>
              </w:tcPr>
            </w:tcPrChange>
          </w:tcPr>
          <w:p w14:paraId="03ABD1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0D31927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3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336" w:author="sales" w:date="2024-06-08T05:22:00Z">
            <w:trPr>
              <w:trHeight w:val="300"/>
            </w:trPr>
          </w:trPrChange>
        </w:trPr>
        <w:tc>
          <w:tcPr>
            <w:tcW w:w="387" w:type="pct"/>
            <w:vMerge w:val="restart"/>
            <w:shd w:val="clear" w:color="auto" w:fill="FFFFFF" w:themeFill="background1"/>
            <w:vAlign w:val="center"/>
            <w:tcPrChange w:id="4337" w:author="sales" w:date="2024-06-08T05:22:00Z">
              <w:tcPr>
                <w:tcW w:w="387" w:type="pct"/>
                <w:vMerge w:val="restart"/>
                <w:shd w:val="clear" w:color="auto" w:fill="FFFFFF" w:themeFill="background1"/>
              </w:tcPr>
            </w:tcPrChange>
          </w:tcPr>
          <w:p w14:paraId="12DE165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338" w:author="sales" w:date="2024-06-08T05:22:00Z">
                <w:pPr>
                  <w:pStyle w:val="ListParagraph"/>
                  <w:framePr w:hSpace="180" w:wrap="around" w:vAnchor="text" w:hAnchor="text" w:xAlign="center" w:y="1"/>
                  <w:numPr>
                    <w:numId w:val="18"/>
                  </w:numPr>
                  <w:spacing w:after="0" w:line="240" w:lineRule="auto"/>
                  <w:ind w:left="360" w:right="-397" w:hanging="360"/>
                  <w:suppressOverlap/>
                  <w:jc w:val="center"/>
                </w:pPr>
              </w:pPrChange>
            </w:pPr>
          </w:p>
        </w:tc>
        <w:tc>
          <w:tcPr>
            <w:tcW w:w="506" w:type="pct"/>
            <w:vMerge w:val="restart"/>
            <w:shd w:val="clear" w:color="auto" w:fill="FFFFFF" w:themeFill="background1"/>
            <w:vAlign w:val="center"/>
            <w:hideMark/>
            <w:tcPrChange w:id="4339" w:author="sales" w:date="2024-06-08T05:22:00Z">
              <w:tcPr>
                <w:tcW w:w="506" w:type="pct"/>
                <w:vMerge w:val="restart"/>
                <w:shd w:val="clear" w:color="auto" w:fill="FFFFFF" w:themeFill="background1"/>
                <w:vAlign w:val="center"/>
                <w:hideMark/>
              </w:tcPr>
            </w:tcPrChange>
          </w:tcPr>
          <w:p w14:paraId="6D0CC3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31000A</w:t>
            </w:r>
          </w:p>
        </w:tc>
        <w:tc>
          <w:tcPr>
            <w:tcW w:w="544" w:type="pct"/>
            <w:vMerge w:val="restart"/>
            <w:shd w:val="clear" w:color="auto" w:fill="FFFFFF" w:themeFill="background1"/>
            <w:vAlign w:val="center"/>
            <w:hideMark/>
            <w:tcPrChange w:id="4340" w:author="sales" w:date="2024-06-08T05:22:00Z">
              <w:tcPr>
                <w:tcW w:w="544" w:type="pct"/>
                <w:vMerge w:val="restart"/>
                <w:shd w:val="clear" w:color="auto" w:fill="FFFFFF" w:themeFill="background1"/>
                <w:vAlign w:val="center"/>
                <w:hideMark/>
              </w:tcPr>
            </w:tcPrChange>
          </w:tcPr>
          <w:p w14:paraId="1DB21E0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3103</w:t>
            </w:r>
          </w:p>
        </w:tc>
        <w:tc>
          <w:tcPr>
            <w:tcW w:w="458" w:type="pct"/>
            <w:shd w:val="clear" w:color="auto" w:fill="FFFFFF" w:themeFill="background1"/>
            <w:vAlign w:val="center"/>
            <w:hideMark/>
            <w:tcPrChange w:id="4341" w:author="sales" w:date="2024-06-08T05:22:00Z">
              <w:tcPr>
                <w:tcW w:w="458" w:type="pct"/>
                <w:shd w:val="clear" w:color="auto" w:fill="FFFFFF" w:themeFill="background1"/>
                <w:vAlign w:val="center"/>
                <w:hideMark/>
              </w:tcPr>
            </w:tcPrChange>
          </w:tcPr>
          <w:p w14:paraId="55373F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342" w:author="sales" w:date="2024-06-08T05:22:00Z">
              <w:tcPr>
                <w:tcW w:w="303" w:type="pct"/>
                <w:shd w:val="clear" w:color="auto" w:fill="FFFFFF" w:themeFill="background1"/>
                <w:vAlign w:val="center"/>
                <w:hideMark/>
              </w:tcPr>
            </w:tcPrChange>
          </w:tcPr>
          <w:p w14:paraId="439656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214" w:type="pct"/>
            <w:shd w:val="clear" w:color="auto" w:fill="FFFFFF" w:themeFill="background1"/>
            <w:vAlign w:val="center"/>
            <w:hideMark/>
            <w:tcPrChange w:id="4343" w:author="sales" w:date="2024-06-08T05:22:00Z">
              <w:tcPr>
                <w:tcW w:w="214" w:type="pct"/>
                <w:shd w:val="clear" w:color="auto" w:fill="FFFFFF" w:themeFill="background1"/>
                <w:vAlign w:val="center"/>
                <w:hideMark/>
              </w:tcPr>
            </w:tcPrChange>
          </w:tcPr>
          <w:p w14:paraId="79725F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45" w:type="pct"/>
            <w:shd w:val="clear" w:color="auto" w:fill="FFFFFF" w:themeFill="background1"/>
            <w:vAlign w:val="center"/>
            <w:hideMark/>
            <w:tcPrChange w:id="4344" w:author="sales" w:date="2024-06-08T05:22:00Z">
              <w:tcPr>
                <w:tcW w:w="245" w:type="pct"/>
                <w:shd w:val="clear" w:color="auto" w:fill="FFFFFF" w:themeFill="background1"/>
                <w:vAlign w:val="center"/>
                <w:hideMark/>
              </w:tcPr>
            </w:tcPrChange>
          </w:tcPr>
          <w:p w14:paraId="33C441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396" w:type="pct"/>
            <w:shd w:val="clear" w:color="auto" w:fill="FFFFFF" w:themeFill="background1"/>
            <w:vAlign w:val="center"/>
            <w:tcPrChange w:id="4345" w:author="sales" w:date="2024-06-08T05:22:00Z">
              <w:tcPr>
                <w:tcW w:w="396" w:type="pct"/>
                <w:shd w:val="clear" w:color="auto" w:fill="FFFFFF" w:themeFill="background1"/>
                <w:vAlign w:val="center"/>
              </w:tcPr>
            </w:tcPrChange>
          </w:tcPr>
          <w:p w14:paraId="0B1C2C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17</w:t>
            </w:r>
          </w:p>
        </w:tc>
        <w:tc>
          <w:tcPr>
            <w:tcW w:w="396" w:type="pct"/>
            <w:shd w:val="clear" w:color="auto" w:fill="FFFFFF" w:themeFill="background1"/>
            <w:vAlign w:val="center"/>
            <w:hideMark/>
            <w:tcPrChange w:id="4346" w:author="sales" w:date="2024-06-08T05:22:00Z">
              <w:tcPr>
                <w:tcW w:w="396" w:type="pct"/>
                <w:shd w:val="clear" w:color="auto" w:fill="FFFFFF" w:themeFill="background1"/>
                <w:vAlign w:val="center"/>
                <w:hideMark/>
              </w:tcPr>
            </w:tcPrChange>
          </w:tcPr>
          <w:p w14:paraId="52F59F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35" w:type="pct"/>
            <w:shd w:val="clear" w:color="auto" w:fill="FFFFFF" w:themeFill="background1"/>
            <w:vAlign w:val="center"/>
            <w:hideMark/>
            <w:tcPrChange w:id="4347" w:author="sales" w:date="2024-06-08T05:22:00Z">
              <w:tcPr>
                <w:tcW w:w="335" w:type="pct"/>
                <w:shd w:val="clear" w:color="auto" w:fill="FFFFFF" w:themeFill="background1"/>
                <w:vAlign w:val="center"/>
                <w:hideMark/>
              </w:tcPr>
            </w:tcPrChange>
          </w:tcPr>
          <w:p w14:paraId="33FA8B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73" w:type="pct"/>
            <w:shd w:val="clear" w:color="auto" w:fill="FFFFFF" w:themeFill="background1"/>
            <w:vAlign w:val="center"/>
            <w:hideMark/>
            <w:tcPrChange w:id="4348" w:author="sales" w:date="2024-06-08T05:22:00Z">
              <w:tcPr>
                <w:tcW w:w="373" w:type="pct"/>
                <w:shd w:val="clear" w:color="auto" w:fill="FFFFFF" w:themeFill="background1"/>
                <w:vAlign w:val="center"/>
                <w:hideMark/>
              </w:tcPr>
            </w:tcPrChange>
          </w:tcPr>
          <w:p w14:paraId="2DCD6D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504" w:type="pct"/>
            <w:shd w:val="clear" w:color="auto" w:fill="FFFFFF" w:themeFill="background1"/>
            <w:vAlign w:val="center"/>
            <w:hideMark/>
            <w:tcPrChange w:id="4349" w:author="sales" w:date="2024-06-08T05:22:00Z">
              <w:tcPr>
                <w:tcW w:w="504" w:type="pct"/>
                <w:gridSpan w:val="2"/>
                <w:shd w:val="clear" w:color="auto" w:fill="FFFFFF" w:themeFill="background1"/>
                <w:vAlign w:val="center"/>
                <w:hideMark/>
              </w:tcPr>
            </w:tcPrChange>
          </w:tcPr>
          <w:p w14:paraId="3CDC5E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w:t>
            </w:r>
          </w:p>
        </w:tc>
        <w:tc>
          <w:tcPr>
            <w:tcW w:w="339" w:type="pct"/>
            <w:shd w:val="clear" w:color="auto" w:fill="FFFFFF" w:themeFill="background1"/>
            <w:vAlign w:val="center"/>
            <w:hideMark/>
            <w:tcPrChange w:id="4350" w:author="sales" w:date="2024-06-08T05:22:00Z">
              <w:tcPr>
                <w:tcW w:w="339" w:type="pct"/>
                <w:shd w:val="clear" w:color="auto" w:fill="FFFFFF" w:themeFill="background1"/>
                <w:vAlign w:val="center"/>
                <w:hideMark/>
              </w:tcPr>
            </w:tcPrChange>
          </w:tcPr>
          <w:p w14:paraId="6D2A5C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0AAE44C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5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352" w:author="sales" w:date="2024-06-08T05:22:00Z">
            <w:trPr>
              <w:trHeight w:val="300"/>
            </w:trPr>
          </w:trPrChange>
        </w:trPr>
        <w:tc>
          <w:tcPr>
            <w:tcW w:w="387" w:type="pct"/>
            <w:vMerge/>
            <w:shd w:val="clear" w:color="auto" w:fill="FFFFFF" w:themeFill="background1"/>
            <w:vAlign w:val="center"/>
            <w:tcPrChange w:id="4353" w:author="sales" w:date="2024-06-08T05:22:00Z">
              <w:tcPr>
                <w:tcW w:w="387" w:type="pct"/>
                <w:vMerge/>
                <w:shd w:val="clear" w:color="auto" w:fill="FFFFFF" w:themeFill="background1"/>
              </w:tcPr>
            </w:tcPrChange>
          </w:tcPr>
          <w:p w14:paraId="41CDB02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354"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355" w:author="sales" w:date="2024-06-08T05:22:00Z">
              <w:tcPr>
                <w:tcW w:w="506" w:type="pct"/>
                <w:vMerge/>
                <w:shd w:val="clear" w:color="auto" w:fill="FFFFFF" w:themeFill="background1"/>
                <w:vAlign w:val="center"/>
                <w:hideMark/>
              </w:tcPr>
            </w:tcPrChange>
          </w:tcPr>
          <w:p w14:paraId="0AECCE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356" w:author="sales" w:date="2024-06-08T05:22:00Z">
              <w:tcPr>
                <w:tcW w:w="544" w:type="pct"/>
                <w:vMerge/>
                <w:shd w:val="clear" w:color="auto" w:fill="FFFFFF" w:themeFill="background1"/>
                <w:vAlign w:val="center"/>
                <w:hideMark/>
              </w:tcPr>
            </w:tcPrChange>
          </w:tcPr>
          <w:p w14:paraId="39C251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357" w:author="sales" w:date="2024-06-08T05:22:00Z">
              <w:tcPr>
                <w:tcW w:w="458" w:type="pct"/>
                <w:shd w:val="clear" w:color="auto" w:fill="FFFFFF" w:themeFill="background1"/>
                <w:vAlign w:val="center"/>
                <w:hideMark/>
              </w:tcPr>
            </w:tcPrChange>
          </w:tcPr>
          <w:p w14:paraId="6EBA25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 14</w:t>
            </w:r>
          </w:p>
        </w:tc>
        <w:tc>
          <w:tcPr>
            <w:tcW w:w="303" w:type="pct"/>
            <w:shd w:val="clear" w:color="auto" w:fill="FFFFFF" w:themeFill="background1"/>
            <w:vAlign w:val="center"/>
            <w:hideMark/>
            <w:tcPrChange w:id="4358" w:author="sales" w:date="2024-06-08T05:22:00Z">
              <w:tcPr>
                <w:tcW w:w="303" w:type="pct"/>
                <w:shd w:val="clear" w:color="auto" w:fill="FFFFFF" w:themeFill="background1"/>
                <w:vAlign w:val="center"/>
                <w:hideMark/>
              </w:tcPr>
            </w:tcPrChange>
          </w:tcPr>
          <w:p w14:paraId="764433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14" w:type="pct"/>
            <w:shd w:val="clear" w:color="auto" w:fill="FFFFFF" w:themeFill="background1"/>
            <w:vAlign w:val="center"/>
            <w:hideMark/>
            <w:tcPrChange w:id="4359" w:author="sales" w:date="2024-06-08T05:22:00Z">
              <w:tcPr>
                <w:tcW w:w="214" w:type="pct"/>
                <w:shd w:val="clear" w:color="auto" w:fill="FFFFFF" w:themeFill="background1"/>
                <w:vAlign w:val="center"/>
                <w:hideMark/>
              </w:tcPr>
            </w:tcPrChange>
          </w:tcPr>
          <w:p w14:paraId="317274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45" w:type="pct"/>
            <w:shd w:val="clear" w:color="auto" w:fill="FFFFFF" w:themeFill="background1"/>
            <w:vAlign w:val="center"/>
            <w:hideMark/>
            <w:tcPrChange w:id="4360" w:author="sales" w:date="2024-06-08T05:22:00Z">
              <w:tcPr>
                <w:tcW w:w="245" w:type="pct"/>
                <w:shd w:val="clear" w:color="auto" w:fill="FFFFFF" w:themeFill="background1"/>
                <w:vAlign w:val="center"/>
                <w:hideMark/>
              </w:tcPr>
            </w:tcPrChange>
          </w:tcPr>
          <w:p w14:paraId="0EE018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4361" w:author="sales" w:date="2024-06-08T05:22:00Z">
              <w:tcPr>
                <w:tcW w:w="396" w:type="pct"/>
                <w:shd w:val="clear" w:color="auto" w:fill="FFFFFF" w:themeFill="background1"/>
                <w:vAlign w:val="center"/>
              </w:tcPr>
            </w:tcPrChange>
          </w:tcPr>
          <w:p w14:paraId="4612F0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4362" w:author="sales" w:date="2024-06-08T05:22:00Z">
              <w:tcPr>
                <w:tcW w:w="396" w:type="pct"/>
                <w:shd w:val="clear" w:color="auto" w:fill="FFFFFF" w:themeFill="background1"/>
                <w:vAlign w:val="center"/>
                <w:hideMark/>
              </w:tcPr>
            </w:tcPrChange>
          </w:tcPr>
          <w:p w14:paraId="5F8F84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363" w:author="sales" w:date="2024-06-08T05:22:00Z">
              <w:tcPr>
                <w:tcW w:w="335" w:type="pct"/>
                <w:shd w:val="clear" w:color="auto" w:fill="FFFFFF" w:themeFill="background1"/>
                <w:vAlign w:val="center"/>
                <w:hideMark/>
              </w:tcPr>
            </w:tcPrChange>
          </w:tcPr>
          <w:p w14:paraId="1FCAC1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364" w:author="sales" w:date="2024-06-08T05:22:00Z">
              <w:tcPr>
                <w:tcW w:w="373" w:type="pct"/>
                <w:shd w:val="clear" w:color="auto" w:fill="FFFFFF" w:themeFill="background1"/>
                <w:vAlign w:val="center"/>
                <w:hideMark/>
              </w:tcPr>
            </w:tcPrChange>
          </w:tcPr>
          <w:p w14:paraId="407F09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365" w:author="sales" w:date="2024-06-08T05:22:00Z">
              <w:tcPr>
                <w:tcW w:w="504" w:type="pct"/>
                <w:gridSpan w:val="2"/>
                <w:shd w:val="clear" w:color="auto" w:fill="FFFFFF" w:themeFill="background1"/>
                <w:vAlign w:val="center"/>
                <w:hideMark/>
              </w:tcPr>
            </w:tcPrChange>
          </w:tcPr>
          <w:p w14:paraId="64A5E4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366" w:author="sales" w:date="2024-06-08T05:22:00Z">
              <w:tcPr>
                <w:tcW w:w="339" w:type="pct"/>
                <w:shd w:val="clear" w:color="auto" w:fill="FFFFFF" w:themeFill="background1"/>
                <w:vAlign w:val="center"/>
                <w:hideMark/>
              </w:tcPr>
            </w:tcPrChange>
          </w:tcPr>
          <w:p w14:paraId="4B36A6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31C27A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6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368" w:author="sales" w:date="2024-06-08T05:22:00Z">
            <w:trPr>
              <w:trHeight w:val="300"/>
            </w:trPr>
          </w:trPrChange>
        </w:trPr>
        <w:tc>
          <w:tcPr>
            <w:tcW w:w="387" w:type="pct"/>
            <w:vMerge/>
            <w:shd w:val="clear" w:color="auto" w:fill="FFFFFF" w:themeFill="background1"/>
            <w:vAlign w:val="center"/>
            <w:tcPrChange w:id="4369" w:author="sales" w:date="2024-06-08T05:22:00Z">
              <w:tcPr>
                <w:tcW w:w="387" w:type="pct"/>
                <w:vMerge/>
                <w:shd w:val="clear" w:color="auto" w:fill="FFFFFF" w:themeFill="background1"/>
              </w:tcPr>
            </w:tcPrChange>
          </w:tcPr>
          <w:p w14:paraId="5A90B9F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370"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371" w:author="sales" w:date="2024-06-08T05:22:00Z">
              <w:tcPr>
                <w:tcW w:w="506" w:type="pct"/>
                <w:vMerge/>
                <w:shd w:val="clear" w:color="auto" w:fill="FFFFFF" w:themeFill="background1"/>
                <w:vAlign w:val="center"/>
                <w:hideMark/>
              </w:tcPr>
            </w:tcPrChange>
          </w:tcPr>
          <w:p w14:paraId="7D3A28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372" w:author="sales" w:date="2024-06-08T05:22:00Z">
              <w:tcPr>
                <w:tcW w:w="544" w:type="pct"/>
                <w:vMerge/>
                <w:shd w:val="clear" w:color="auto" w:fill="FFFFFF" w:themeFill="background1"/>
                <w:vAlign w:val="center"/>
                <w:hideMark/>
              </w:tcPr>
            </w:tcPrChange>
          </w:tcPr>
          <w:p w14:paraId="3B3EB0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373" w:author="sales" w:date="2024-06-08T05:22:00Z">
              <w:tcPr>
                <w:tcW w:w="458" w:type="pct"/>
                <w:shd w:val="clear" w:color="auto" w:fill="FFFFFF" w:themeFill="background1"/>
                <w:vAlign w:val="center"/>
                <w:hideMark/>
              </w:tcPr>
            </w:tcPrChange>
          </w:tcPr>
          <w:p w14:paraId="6EF5CA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374" w:author="sales" w:date="2024-06-08T05:22:00Z">
              <w:tcPr>
                <w:tcW w:w="303" w:type="pct"/>
                <w:shd w:val="clear" w:color="auto" w:fill="FFFFFF" w:themeFill="background1"/>
                <w:vAlign w:val="center"/>
                <w:hideMark/>
              </w:tcPr>
            </w:tcPrChange>
          </w:tcPr>
          <w:p w14:paraId="666A5F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214" w:type="pct"/>
            <w:shd w:val="clear" w:color="auto" w:fill="FFFFFF" w:themeFill="background1"/>
            <w:vAlign w:val="center"/>
            <w:hideMark/>
            <w:tcPrChange w:id="4375" w:author="sales" w:date="2024-06-08T05:22:00Z">
              <w:tcPr>
                <w:tcW w:w="214" w:type="pct"/>
                <w:shd w:val="clear" w:color="auto" w:fill="FFFFFF" w:themeFill="background1"/>
                <w:vAlign w:val="center"/>
                <w:hideMark/>
              </w:tcPr>
            </w:tcPrChange>
          </w:tcPr>
          <w:p w14:paraId="19EDA8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185</w:t>
            </w:r>
          </w:p>
        </w:tc>
        <w:tc>
          <w:tcPr>
            <w:tcW w:w="245" w:type="pct"/>
            <w:shd w:val="clear" w:color="auto" w:fill="FFFFFF" w:themeFill="background1"/>
            <w:vAlign w:val="center"/>
            <w:hideMark/>
            <w:tcPrChange w:id="4376" w:author="sales" w:date="2024-06-08T05:22:00Z">
              <w:tcPr>
                <w:tcW w:w="245" w:type="pct"/>
                <w:shd w:val="clear" w:color="auto" w:fill="FFFFFF" w:themeFill="background1"/>
                <w:vAlign w:val="center"/>
                <w:hideMark/>
              </w:tcPr>
            </w:tcPrChange>
          </w:tcPr>
          <w:p w14:paraId="4D5444E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377" w:author="sales" w:date="2024-06-08T05:22:00Z">
              <w:tcPr>
                <w:tcW w:w="396" w:type="pct"/>
                <w:shd w:val="clear" w:color="auto" w:fill="FFFFFF" w:themeFill="background1"/>
                <w:vAlign w:val="center"/>
              </w:tcPr>
            </w:tcPrChange>
          </w:tcPr>
          <w:p w14:paraId="34E501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378" w:author="sales" w:date="2024-06-08T05:22:00Z">
              <w:tcPr>
                <w:tcW w:w="396" w:type="pct"/>
                <w:shd w:val="clear" w:color="auto" w:fill="FFFFFF" w:themeFill="background1"/>
                <w:vAlign w:val="center"/>
                <w:hideMark/>
              </w:tcPr>
            </w:tcPrChange>
          </w:tcPr>
          <w:p w14:paraId="5086D1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379" w:author="sales" w:date="2024-06-08T05:22:00Z">
              <w:tcPr>
                <w:tcW w:w="335" w:type="pct"/>
                <w:shd w:val="clear" w:color="auto" w:fill="FFFFFF" w:themeFill="background1"/>
                <w:vAlign w:val="center"/>
                <w:hideMark/>
              </w:tcPr>
            </w:tcPrChange>
          </w:tcPr>
          <w:p w14:paraId="5F214D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380" w:author="sales" w:date="2024-06-08T05:22:00Z">
              <w:tcPr>
                <w:tcW w:w="373" w:type="pct"/>
                <w:shd w:val="clear" w:color="auto" w:fill="FFFFFF" w:themeFill="background1"/>
                <w:vAlign w:val="center"/>
                <w:hideMark/>
              </w:tcPr>
            </w:tcPrChange>
          </w:tcPr>
          <w:p w14:paraId="1BAF09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381" w:author="sales" w:date="2024-06-08T05:22:00Z">
              <w:tcPr>
                <w:tcW w:w="504" w:type="pct"/>
                <w:gridSpan w:val="2"/>
                <w:shd w:val="clear" w:color="auto" w:fill="FFFFFF" w:themeFill="background1"/>
                <w:vAlign w:val="center"/>
                <w:hideMark/>
              </w:tcPr>
            </w:tcPrChange>
          </w:tcPr>
          <w:p w14:paraId="251B7A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4382" w:author="sales" w:date="2024-06-08T05:22:00Z">
              <w:tcPr>
                <w:tcW w:w="339" w:type="pct"/>
                <w:shd w:val="clear" w:color="auto" w:fill="FFFFFF" w:themeFill="background1"/>
                <w:vAlign w:val="center"/>
                <w:hideMark/>
              </w:tcPr>
            </w:tcPrChange>
          </w:tcPr>
          <w:p w14:paraId="2A3DE2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612E65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8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34"/>
          <w:trPrChange w:id="4384" w:author="sales" w:date="2024-06-08T05:22:00Z">
            <w:trPr>
              <w:trHeight w:val="434"/>
            </w:trPr>
          </w:trPrChange>
        </w:trPr>
        <w:tc>
          <w:tcPr>
            <w:tcW w:w="387" w:type="pct"/>
            <w:vMerge w:val="restart"/>
            <w:shd w:val="clear" w:color="auto" w:fill="FFFFFF" w:themeFill="background1"/>
            <w:vAlign w:val="center"/>
            <w:tcPrChange w:id="4385" w:author="sales" w:date="2024-06-08T05:22:00Z">
              <w:tcPr>
                <w:tcW w:w="387" w:type="pct"/>
                <w:vMerge w:val="restart"/>
                <w:shd w:val="clear" w:color="auto" w:fill="FFFFFF" w:themeFill="background1"/>
              </w:tcPr>
            </w:tcPrChange>
          </w:tcPr>
          <w:p w14:paraId="0A29288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386" w:author="sales" w:date="2024-06-08T05:22:00Z">
                <w:pPr>
                  <w:pStyle w:val="ListParagraph"/>
                  <w:framePr w:hSpace="180" w:wrap="around" w:vAnchor="text" w:hAnchor="text" w:xAlign="center" w:y="1"/>
                  <w:numPr>
                    <w:numId w:val="18"/>
                  </w:numPr>
                  <w:spacing w:after="0" w:line="240" w:lineRule="auto"/>
                  <w:ind w:left="360" w:right="-397" w:hanging="360"/>
                  <w:suppressOverlap/>
                  <w:jc w:val="center"/>
                </w:pPr>
              </w:pPrChange>
            </w:pPr>
          </w:p>
        </w:tc>
        <w:tc>
          <w:tcPr>
            <w:tcW w:w="506" w:type="pct"/>
            <w:vMerge w:val="restart"/>
            <w:shd w:val="clear" w:color="auto" w:fill="FFFFFF" w:themeFill="background1"/>
            <w:vAlign w:val="center"/>
            <w:hideMark/>
            <w:tcPrChange w:id="4387" w:author="sales" w:date="2024-06-08T05:22:00Z">
              <w:tcPr>
                <w:tcW w:w="506" w:type="pct"/>
                <w:vMerge w:val="restart"/>
                <w:shd w:val="clear" w:color="auto" w:fill="FFFFFF" w:themeFill="background1"/>
                <w:vAlign w:val="center"/>
                <w:hideMark/>
              </w:tcPr>
            </w:tcPrChange>
          </w:tcPr>
          <w:p w14:paraId="680573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31200</w:t>
            </w:r>
          </w:p>
        </w:tc>
        <w:tc>
          <w:tcPr>
            <w:tcW w:w="544" w:type="pct"/>
            <w:vMerge w:val="restart"/>
            <w:shd w:val="clear" w:color="auto" w:fill="FFFFFF" w:themeFill="background1"/>
            <w:vAlign w:val="center"/>
            <w:hideMark/>
            <w:tcPrChange w:id="4388" w:author="sales" w:date="2024-06-08T05:22:00Z">
              <w:tcPr>
                <w:tcW w:w="544" w:type="pct"/>
                <w:vMerge w:val="restart"/>
                <w:shd w:val="clear" w:color="auto" w:fill="FFFFFF" w:themeFill="background1"/>
                <w:vAlign w:val="center"/>
                <w:hideMark/>
              </w:tcPr>
            </w:tcPrChange>
          </w:tcPr>
          <w:p w14:paraId="3431A9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3003</w:t>
            </w:r>
          </w:p>
        </w:tc>
        <w:tc>
          <w:tcPr>
            <w:tcW w:w="458" w:type="pct"/>
            <w:shd w:val="clear" w:color="auto" w:fill="FFFFFF" w:themeFill="background1"/>
            <w:vAlign w:val="center"/>
            <w:hideMark/>
            <w:tcPrChange w:id="4389" w:author="sales" w:date="2024-06-08T05:22:00Z">
              <w:tcPr>
                <w:tcW w:w="458" w:type="pct"/>
                <w:shd w:val="clear" w:color="auto" w:fill="FFFFFF" w:themeFill="background1"/>
                <w:vAlign w:val="center"/>
                <w:hideMark/>
              </w:tcPr>
            </w:tcPrChange>
          </w:tcPr>
          <w:p w14:paraId="70320E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O</w:t>
            </w:r>
          </w:p>
        </w:tc>
        <w:tc>
          <w:tcPr>
            <w:tcW w:w="303" w:type="pct"/>
            <w:shd w:val="clear" w:color="auto" w:fill="FFFFFF" w:themeFill="background1"/>
            <w:vAlign w:val="center"/>
            <w:hideMark/>
            <w:tcPrChange w:id="4390" w:author="sales" w:date="2024-06-08T05:22:00Z">
              <w:tcPr>
                <w:tcW w:w="303" w:type="pct"/>
                <w:shd w:val="clear" w:color="auto" w:fill="FFFFFF" w:themeFill="background1"/>
                <w:vAlign w:val="center"/>
                <w:hideMark/>
              </w:tcPr>
            </w:tcPrChange>
          </w:tcPr>
          <w:p w14:paraId="4B74C12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214" w:type="pct"/>
            <w:shd w:val="clear" w:color="auto" w:fill="FFFFFF" w:themeFill="background1"/>
            <w:vAlign w:val="center"/>
            <w:hideMark/>
            <w:tcPrChange w:id="4391" w:author="sales" w:date="2024-06-08T05:22:00Z">
              <w:tcPr>
                <w:tcW w:w="214" w:type="pct"/>
                <w:shd w:val="clear" w:color="auto" w:fill="FFFFFF" w:themeFill="background1"/>
                <w:vAlign w:val="center"/>
                <w:hideMark/>
              </w:tcPr>
            </w:tcPrChange>
          </w:tcPr>
          <w:p w14:paraId="592270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hideMark/>
            <w:tcPrChange w:id="4392" w:author="sales" w:date="2024-06-08T05:22:00Z">
              <w:tcPr>
                <w:tcW w:w="245" w:type="pct"/>
                <w:shd w:val="clear" w:color="auto" w:fill="FFFFFF" w:themeFill="background1"/>
                <w:vAlign w:val="center"/>
                <w:hideMark/>
              </w:tcPr>
            </w:tcPrChange>
          </w:tcPr>
          <w:p w14:paraId="1951F3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396" w:type="pct"/>
            <w:shd w:val="clear" w:color="auto" w:fill="FFFFFF" w:themeFill="background1"/>
            <w:vAlign w:val="center"/>
            <w:tcPrChange w:id="4393" w:author="sales" w:date="2024-06-08T05:22:00Z">
              <w:tcPr>
                <w:tcW w:w="396" w:type="pct"/>
                <w:shd w:val="clear" w:color="auto" w:fill="FFFFFF" w:themeFill="background1"/>
                <w:vAlign w:val="center"/>
              </w:tcPr>
            </w:tcPrChange>
          </w:tcPr>
          <w:p w14:paraId="780408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18</w:t>
            </w:r>
          </w:p>
        </w:tc>
        <w:tc>
          <w:tcPr>
            <w:tcW w:w="396" w:type="pct"/>
            <w:shd w:val="clear" w:color="auto" w:fill="FFFFFF" w:themeFill="background1"/>
            <w:vAlign w:val="center"/>
            <w:hideMark/>
            <w:tcPrChange w:id="4394" w:author="sales" w:date="2024-06-08T05:22:00Z">
              <w:tcPr>
                <w:tcW w:w="396" w:type="pct"/>
                <w:shd w:val="clear" w:color="auto" w:fill="FFFFFF" w:themeFill="background1"/>
                <w:vAlign w:val="center"/>
                <w:hideMark/>
              </w:tcPr>
            </w:tcPrChange>
          </w:tcPr>
          <w:p w14:paraId="4DD157F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5" w:type="pct"/>
            <w:shd w:val="clear" w:color="auto" w:fill="FFFFFF" w:themeFill="background1"/>
            <w:vAlign w:val="center"/>
            <w:hideMark/>
            <w:tcPrChange w:id="4395" w:author="sales" w:date="2024-06-08T05:22:00Z">
              <w:tcPr>
                <w:tcW w:w="335" w:type="pct"/>
                <w:shd w:val="clear" w:color="auto" w:fill="FFFFFF" w:themeFill="background1"/>
                <w:vAlign w:val="center"/>
                <w:hideMark/>
              </w:tcPr>
            </w:tcPrChange>
          </w:tcPr>
          <w:p w14:paraId="732875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73" w:type="pct"/>
            <w:shd w:val="clear" w:color="auto" w:fill="FFFFFF" w:themeFill="background1"/>
            <w:vAlign w:val="center"/>
            <w:hideMark/>
            <w:tcPrChange w:id="4396" w:author="sales" w:date="2024-06-08T05:22:00Z">
              <w:tcPr>
                <w:tcW w:w="373" w:type="pct"/>
                <w:shd w:val="clear" w:color="auto" w:fill="FFFFFF" w:themeFill="background1"/>
                <w:vAlign w:val="center"/>
                <w:hideMark/>
              </w:tcPr>
            </w:tcPrChange>
          </w:tcPr>
          <w:p w14:paraId="723ECF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504" w:type="pct"/>
            <w:shd w:val="clear" w:color="auto" w:fill="FFFFFF" w:themeFill="background1"/>
            <w:vAlign w:val="center"/>
            <w:hideMark/>
            <w:tcPrChange w:id="4397" w:author="sales" w:date="2024-06-08T05:22:00Z">
              <w:tcPr>
                <w:tcW w:w="504" w:type="pct"/>
                <w:gridSpan w:val="2"/>
                <w:shd w:val="clear" w:color="auto" w:fill="FFFFFF" w:themeFill="background1"/>
                <w:vAlign w:val="center"/>
                <w:hideMark/>
              </w:tcPr>
            </w:tcPrChange>
          </w:tcPr>
          <w:p w14:paraId="6EA61D9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339" w:type="pct"/>
            <w:shd w:val="clear" w:color="auto" w:fill="FFFFFF" w:themeFill="background1"/>
            <w:vAlign w:val="center"/>
            <w:hideMark/>
            <w:tcPrChange w:id="4398" w:author="sales" w:date="2024-06-08T05:22:00Z">
              <w:tcPr>
                <w:tcW w:w="339" w:type="pct"/>
                <w:shd w:val="clear" w:color="auto" w:fill="FFFFFF" w:themeFill="background1"/>
                <w:vAlign w:val="center"/>
                <w:hideMark/>
              </w:tcPr>
            </w:tcPrChange>
          </w:tcPr>
          <w:p w14:paraId="75CA1EF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Close</w:t>
            </w:r>
          </w:p>
        </w:tc>
      </w:tr>
      <w:tr w:rsidR="00003610" w:rsidRPr="002158CC" w14:paraId="72A807D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39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25"/>
          <w:trPrChange w:id="4400" w:author="sales" w:date="2024-06-08T05:22:00Z">
            <w:trPr>
              <w:trHeight w:val="425"/>
            </w:trPr>
          </w:trPrChange>
        </w:trPr>
        <w:tc>
          <w:tcPr>
            <w:tcW w:w="387" w:type="pct"/>
            <w:vMerge/>
            <w:shd w:val="clear" w:color="auto" w:fill="FFFFFF" w:themeFill="background1"/>
            <w:vAlign w:val="center"/>
            <w:tcPrChange w:id="4401" w:author="sales" w:date="2024-06-08T05:22:00Z">
              <w:tcPr>
                <w:tcW w:w="387" w:type="pct"/>
                <w:vMerge/>
                <w:shd w:val="clear" w:color="auto" w:fill="FFFFFF" w:themeFill="background1"/>
              </w:tcPr>
            </w:tcPrChange>
          </w:tcPr>
          <w:p w14:paraId="7E1B4DC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402"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403" w:author="sales" w:date="2024-06-08T05:22:00Z">
              <w:tcPr>
                <w:tcW w:w="506" w:type="pct"/>
                <w:vMerge/>
                <w:shd w:val="clear" w:color="auto" w:fill="FFFFFF" w:themeFill="background1"/>
                <w:vAlign w:val="center"/>
                <w:hideMark/>
              </w:tcPr>
            </w:tcPrChange>
          </w:tcPr>
          <w:p w14:paraId="7883B1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404" w:author="sales" w:date="2024-06-08T05:22:00Z">
              <w:tcPr>
                <w:tcW w:w="544" w:type="pct"/>
                <w:vMerge/>
                <w:shd w:val="clear" w:color="auto" w:fill="FFFFFF" w:themeFill="background1"/>
                <w:vAlign w:val="center"/>
                <w:hideMark/>
              </w:tcPr>
            </w:tcPrChange>
          </w:tcPr>
          <w:p w14:paraId="6F42E5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405" w:author="sales" w:date="2024-06-08T05:22:00Z">
              <w:tcPr>
                <w:tcW w:w="458" w:type="pct"/>
                <w:shd w:val="clear" w:color="auto" w:fill="FFFFFF" w:themeFill="background1"/>
                <w:vAlign w:val="center"/>
                <w:hideMark/>
              </w:tcPr>
            </w:tcPrChange>
          </w:tcPr>
          <w:p w14:paraId="746E22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406" w:author="sales" w:date="2024-06-08T05:22:00Z">
              <w:tcPr>
                <w:tcW w:w="303" w:type="pct"/>
                <w:shd w:val="clear" w:color="auto" w:fill="FFFFFF" w:themeFill="background1"/>
                <w:vAlign w:val="center"/>
                <w:hideMark/>
              </w:tcPr>
            </w:tcPrChange>
          </w:tcPr>
          <w:p w14:paraId="40200AD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4407" w:author="sales" w:date="2024-06-08T05:22:00Z">
              <w:tcPr>
                <w:tcW w:w="214" w:type="pct"/>
                <w:shd w:val="clear" w:color="auto" w:fill="FFFFFF" w:themeFill="background1"/>
                <w:vAlign w:val="center"/>
                <w:hideMark/>
              </w:tcPr>
            </w:tcPrChange>
          </w:tcPr>
          <w:p w14:paraId="284D36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4408" w:author="sales" w:date="2024-06-08T05:22:00Z">
              <w:tcPr>
                <w:tcW w:w="245" w:type="pct"/>
                <w:shd w:val="clear" w:color="auto" w:fill="FFFFFF" w:themeFill="background1"/>
                <w:vAlign w:val="center"/>
                <w:hideMark/>
              </w:tcPr>
            </w:tcPrChange>
          </w:tcPr>
          <w:p w14:paraId="3529BB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396" w:type="pct"/>
            <w:shd w:val="clear" w:color="auto" w:fill="FFFFFF" w:themeFill="background1"/>
            <w:vAlign w:val="center"/>
            <w:tcPrChange w:id="4409" w:author="sales" w:date="2024-06-08T05:22:00Z">
              <w:tcPr>
                <w:tcW w:w="396" w:type="pct"/>
                <w:shd w:val="clear" w:color="auto" w:fill="FFFFFF" w:themeFill="background1"/>
                <w:vAlign w:val="center"/>
              </w:tcPr>
            </w:tcPrChange>
          </w:tcPr>
          <w:p w14:paraId="1D0D39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4410" w:author="sales" w:date="2024-06-08T05:22:00Z">
              <w:tcPr>
                <w:tcW w:w="396" w:type="pct"/>
                <w:shd w:val="clear" w:color="auto" w:fill="FFFFFF" w:themeFill="background1"/>
                <w:vAlign w:val="center"/>
                <w:hideMark/>
              </w:tcPr>
            </w:tcPrChange>
          </w:tcPr>
          <w:p w14:paraId="1F68F0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hideMark/>
            <w:tcPrChange w:id="4411" w:author="sales" w:date="2024-06-08T05:22:00Z">
              <w:tcPr>
                <w:tcW w:w="335" w:type="pct"/>
                <w:shd w:val="clear" w:color="auto" w:fill="FFFFFF" w:themeFill="background1"/>
                <w:vAlign w:val="center"/>
                <w:hideMark/>
              </w:tcPr>
            </w:tcPrChange>
          </w:tcPr>
          <w:p w14:paraId="17D16B5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73" w:type="pct"/>
            <w:shd w:val="clear" w:color="auto" w:fill="FFFFFF" w:themeFill="background1"/>
            <w:vAlign w:val="center"/>
            <w:hideMark/>
            <w:tcPrChange w:id="4412" w:author="sales" w:date="2024-06-08T05:22:00Z">
              <w:tcPr>
                <w:tcW w:w="373" w:type="pct"/>
                <w:shd w:val="clear" w:color="auto" w:fill="FFFFFF" w:themeFill="background1"/>
                <w:vAlign w:val="center"/>
                <w:hideMark/>
              </w:tcPr>
            </w:tcPrChange>
          </w:tcPr>
          <w:p w14:paraId="580F05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4413" w:author="sales" w:date="2024-06-08T05:22:00Z">
              <w:tcPr>
                <w:tcW w:w="504" w:type="pct"/>
                <w:gridSpan w:val="2"/>
                <w:shd w:val="clear" w:color="auto" w:fill="FFFFFF" w:themeFill="background1"/>
                <w:vAlign w:val="center"/>
                <w:hideMark/>
              </w:tcPr>
            </w:tcPrChange>
          </w:tcPr>
          <w:p w14:paraId="534947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w:t>
            </w:r>
          </w:p>
        </w:tc>
        <w:tc>
          <w:tcPr>
            <w:tcW w:w="339" w:type="pct"/>
            <w:shd w:val="clear" w:color="auto" w:fill="FFFFFF" w:themeFill="background1"/>
            <w:vAlign w:val="center"/>
            <w:hideMark/>
            <w:tcPrChange w:id="4414" w:author="sales" w:date="2024-06-08T05:22:00Z">
              <w:tcPr>
                <w:tcW w:w="339" w:type="pct"/>
                <w:shd w:val="clear" w:color="auto" w:fill="FFFFFF" w:themeFill="background1"/>
                <w:vAlign w:val="center"/>
                <w:hideMark/>
              </w:tcPr>
            </w:tcPrChange>
          </w:tcPr>
          <w:p w14:paraId="3D4DF4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3DAE8F5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41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18"/>
          <w:trPrChange w:id="4416" w:author="sales" w:date="2024-06-08T05:22:00Z">
            <w:trPr>
              <w:trHeight w:val="418"/>
            </w:trPr>
          </w:trPrChange>
        </w:trPr>
        <w:tc>
          <w:tcPr>
            <w:tcW w:w="387" w:type="pct"/>
            <w:vMerge/>
            <w:shd w:val="clear" w:color="auto" w:fill="FFFFFF" w:themeFill="background1"/>
            <w:vAlign w:val="center"/>
            <w:tcPrChange w:id="4417" w:author="sales" w:date="2024-06-08T05:22:00Z">
              <w:tcPr>
                <w:tcW w:w="387" w:type="pct"/>
                <w:vMerge/>
                <w:shd w:val="clear" w:color="auto" w:fill="FFFFFF" w:themeFill="background1"/>
              </w:tcPr>
            </w:tcPrChange>
          </w:tcPr>
          <w:p w14:paraId="3341AD0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418"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419" w:author="sales" w:date="2024-06-08T05:22:00Z">
              <w:tcPr>
                <w:tcW w:w="506" w:type="pct"/>
                <w:vMerge/>
                <w:shd w:val="clear" w:color="auto" w:fill="FFFFFF" w:themeFill="background1"/>
                <w:vAlign w:val="center"/>
                <w:hideMark/>
              </w:tcPr>
            </w:tcPrChange>
          </w:tcPr>
          <w:p w14:paraId="7998C5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420" w:author="sales" w:date="2024-06-08T05:22:00Z">
              <w:tcPr>
                <w:tcW w:w="544" w:type="pct"/>
                <w:vMerge/>
                <w:shd w:val="clear" w:color="auto" w:fill="FFFFFF" w:themeFill="background1"/>
                <w:vAlign w:val="center"/>
                <w:hideMark/>
              </w:tcPr>
            </w:tcPrChange>
          </w:tcPr>
          <w:p w14:paraId="74EE1F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421" w:author="sales" w:date="2024-06-08T05:22:00Z">
              <w:tcPr>
                <w:tcW w:w="458" w:type="pct"/>
                <w:shd w:val="clear" w:color="auto" w:fill="FFFFFF" w:themeFill="background1"/>
                <w:vAlign w:val="center"/>
                <w:hideMark/>
              </w:tcPr>
            </w:tcPrChange>
          </w:tcPr>
          <w:p w14:paraId="6E2C8BD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422" w:author="sales" w:date="2024-06-08T05:22:00Z">
              <w:tcPr>
                <w:tcW w:w="303" w:type="pct"/>
                <w:shd w:val="clear" w:color="auto" w:fill="FFFFFF" w:themeFill="background1"/>
                <w:vAlign w:val="center"/>
                <w:hideMark/>
              </w:tcPr>
            </w:tcPrChange>
          </w:tcPr>
          <w:p w14:paraId="3DFE0ED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115</w:t>
            </w:r>
          </w:p>
        </w:tc>
        <w:tc>
          <w:tcPr>
            <w:tcW w:w="214" w:type="pct"/>
            <w:shd w:val="clear" w:color="auto" w:fill="FFFFFF" w:themeFill="background1"/>
            <w:vAlign w:val="center"/>
            <w:hideMark/>
            <w:tcPrChange w:id="4423" w:author="sales" w:date="2024-06-08T05:22:00Z">
              <w:tcPr>
                <w:tcW w:w="214" w:type="pct"/>
                <w:shd w:val="clear" w:color="auto" w:fill="FFFFFF" w:themeFill="background1"/>
                <w:vAlign w:val="center"/>
                <w:hideMark/>
              </w:tcPr>
            </w:tcPrChange>
          </w:tcPr>
          <w:p w14:paraId="568B8C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45" w:type="pct"/>
            <w:shd w:val="clear" w:color="auto" w:fill="FFFFFF" w:themeFill="background1"/>
            <w:vAlign w:val="center"/>
            <w:hideMark/>
            <w:tcPrChange w:id="4424" w:author="sales" w:date="2024-06-08T05:22:00Z">
              <w:tcPr>
                <w:tcW w:w="245" w:type="pct"/>
                <w:shd w:val="clear" w:color="auto" w:fill="FFFFFF" w:themeFill="background1"/>
                <w:vAlign w:val="center"/>
                <w:hideMark/>
              </w:tcPr>
            </w:tcPrChange>
          </w:tcPr>
          <w:p w14:paraId="4295CD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4425" w:author="sales" w:date="2024-06-08T05:22:00Z">
              <w:tcPr>
                <w:tcW w:w="396" w:type="pct"/>
                <w:shd w:val="clear" w:color="auto" w:fill="FFFFFF" w:themeFill="background1"/>
                <w:vAlign w:val="center"/>
              </w:tcPr>
            </w:tcPrChange>
          </w:tcPr>
          <w:p w14:paraId="07E8DE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4426" w:author="sales" w:date="2024-06-08T05:22:00Z">
              <w:tcPr>
                <w:tcW w:w="396" w:type="pct"/>
                <w:shd w:val="clear" w:color="auto" w:fill="FFFFFF" w:themeFill="background1"/>
                <w:vAlign w:val="center"/>
                <w:hideMark/>
              </w:tcPr>
            </w:tcPrChange>
          </w:tcPr>
          <w:p w14:paraId="0BBAAE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4427" w:author="sales" w:date="2024-06-08T05:22:00Z">
              <w:tcPr>
                <w:tcW w:w="335" w:type="pct"/>
                <w:shd w:val="clear" w:color="auto" w:fill="FFFFFF" w:themeFill="background1"/>
                <w:vAlign w:val="center"/>
                <w:hideMark/>
              </w:tcPr>
            </w:tcPrChange>
          </w:tcPr>
          <w:p w14:paraId="13C0C7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428" w:author="sales" w:date="2024-06-08T05:22:00Z">
              <w:tcPr>
                <w:tcW w:w="373" w:type="pct"/>
                <w:shd w:val="clear" w:color="auto" w:fill="FFFFFF" w:themeFill="background1"/>
                <w:vAlign w:val="center"/>
                <w:hideMark/>
              </w:tcPr>
            </w:tcPrChange>
          </w:tcPr>
          <w:p w14:paraId="65A816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429" w:author="sales" w:date="2024-06-08T05:22:00Z">
              <w:tcPr>
                <w:tcW w:w="504" w:type="pct"/>
                <w:gridSpan w:val="2"/>
                <w:shd w:val="clear" w:color="auto" w:fill="FFFFFF" w:themeFill="background1"/>
                <w:vAlign w:val="center"/>
                <w:hideMark/>
              </w:tcPr>
            </w:tcPrChange>
          </w:tcPr>
          <w:p w14:paraId="7C6B4E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4430" w:author="sales" w:date="2024-06-08T05:22:00Z">
              <w:tcPr>
                <w:tcW w:w="339" w:type="pct"/>
                <w:shd w:val="clear" w:color="auto" w:fill="FFFFFF" w:themeFill="background1"/>
                <w:vAlign w:val="center"/>
                <w:hideMark/>
              </w:tcPr>
            </w:tcPrChange>
          </w:tcPr>
          <w:p w14:paraId="3BA4D5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5F351C4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43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432" w:author="sales" w:date="2024-06-08T05:22:00Z">
            <w:trPr>
              <w:trHeight w:val="300"/>
            </w:trPr>
          </w:trPrChange>
        </w:trPr>
        <w:tc>
          <w:tcPr>
            <w:tcW w:w="387" w:type="pct"/>
            <w:vMerge/>
            <w:shd w:val="clear" w:color="auto" w:fill="FFFFFF" w:themeFill="background1"/>
            <w:vAlign w:val="center"/>
            <w:tcPrChange w:id="4433" w:author="sales" w:date="2024-06-08T05:22:00Z">
              <w:tcPr>
                <w:tcW w:w="387" w:type="pct"/>
                <w:vMerge/>
                <w:shd w:val="clear" w:color="auto" w:fill="FFFFFF" w:themeFill="background1"/>
              </w:tcPr>
            </w:tcPrChange>
          </w:tcPr>
          <w:p w14:paraId="6CBD5AE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434"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435" w:author="sales" w:date="2024-06-08T05:22:00Z">
              <w:tcPr>
                <w:tcW w:w="506" w:type="pct"/>
                <w:vMerge/>
                <w:shd w:val="clear" w:color="auto" w:fill="FFFFFF" w:themeFill="background1"/>
                <w:vAlign w:val="center"/>
                <w:hideMark/>
              </w:tcPr>
            </w:tcPrChange>
          </w:tcPr>
          <w:p w14:paraId="37549A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436" w:author="sales" w:date="2024-06-08T05:22:00Z">
              <w:tcPr>
                <w:tcW w:w="544" w:type="pct"/>
                <w:vMerge/>
                <w:shd w:val="clear" w:color="auto" w:fill="FFFFFF" w:themeFill="background1"/>
                <w:vAlign w:val="center"/>
                <w:hideMark/>
              </w:tcPr>
            </w:tcPrChange>
          </w:tcPr>
          <w:p w14:paraId="43B200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437" w:author="sales" w:date="2024-06-08T05:22:00Z">
              <w:tcPr>
                <w:tcW w:w="458" w:type="pct"/>
                <w:shd w:val="clear" w:color="auto" w:fill="FFFFFF" w:themeFill="background1"/>
                <w:vAlign w:val="center"/>
                <w:hideMark/>
              </w:tcPr>
            </w:tcPrChange>
          </w:tcPr>
          <w:p w14:paraId="1ED3BD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4438" w:author="sales" w:date="2024-06-08T05:22:00Z">
              <w:tcPr>
                <w:tcW w:w="303" w:type="pct"/>
                <w:shd w:val="clear" w:color="auto" w:fill="FFFFFF" w:themeFill="background1"/>
                <w:vAlign w:val="center"/>
                <w:hideMark/>
              </w:tcPr>
            </w:tcPrChange>
          </w:tcPr>
          <w:p w14:paraId="3C1362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214" w:type="pct"/>
            <w:shd w:val="clear" w:color="auto" w:fill="FFFFFF" w:themeFill="background1"/>
            <w:vAlign w:val="center"/>
            <w:hideMark/>
            <w:tcPrChange w:id="4439" w:author="sales" w:date="2024-06-08T05:22:00Z">
              <w:tcPr>
                <w:tcW w:w="214" w:type="pct"/>
                <w:shd w:val="clear" w:color="auto" w:fill="FFFFFF" w:themeFill="background1"/>
                <w:vAlign w:val="center"/>
                <w:hideMark/>
              </w:tcPr>
            </w:tcPrChange>
          </w:tcPr>
          <w:p w14:paraId="4EAA8C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245" w:type="pct"/>
            <w:shd w:val="clear" w:color="auto" w:fill="FFFFFF" w:themeFill="background1"/>
            <w:vAlign w:val="center"/>
            <w:hideMark/>
            <w:tcPrChange w:id="4440" w:author="sales" w:date="2024-06-08T05:22:00Z">
              <w:tcPr>
                <w:tcW w:w="245" w:type="pct"/>
                <w:shd w:val="clear" w:color="auto" w:fill="FFFFFF" w:themeFill="background1"/>
                <w:vAlign w:val="center"/>
                <w:hideMark/>
              </w:tcPr>
            </w:tcPrChange>
          </w:tcPr>
          <w:p w14:paraId="7FCAB20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205</w:t>
            </w:r>
          </w:p>
        </w:tc>
        <w:tc>
          <w:tcPr>
            <w:tcW w:w="396" w:type="pct"/>
            <w:shd w:val="clear" w:color="auto" w:fill="FFFFFF" w:themeFill="background1"/>
            <w:vAlign w:val="center"/>
            <w:tcPrChange w:id="4441" w:author="sales" w:date="2024-06-08T05:22:00Z">
              <w:tcPr>
                <w:tcW w:w="396" w:type="pct"/>
                <w:shd w:val="clear" w:color="auto" w:fill="FFFFFF" w:themeFill="background1"/>
                <w:vAlign w:val="center"/>
              </w:tcPr>
            </w:tcPrChange>
          </w:tcPr>
          <w:p w14:paraId="1E1D57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442" w:author="sales" w:date="2024-06-08T05:22:00Z">
              <w:tcPr>
                <w:tcW w:w="396" w:type="pct"/>
                <w:shd w:val="clear" w:color="auto" w:fill="FFFFFF" w:themeFill="background1"/>
                <w:vAlign w:val="center"/>
                <w:hideMark/>
              </w:tcPr>
            </w:tcPrChange>
          </w:tcPr>
          <w:p w14:paraId="66B159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443" w:author="sales" w:date="2024-06-08T05:22:00Z">
              <w:tcPr>
                <w:tcW w:w="335" w:type="pct"/>
                <w:shd w:val="clear" w:color="auto" w:fill="FFFFFF" w:themeFill="background1"/>
                <w:vAlign w:val="center"/>
                <w:hideMark/>
              </w:tcPr>
            </w:tcPrChange>
          </w:tcPr>
          <w:p w14:paraId="3CC94B5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444" w:author="sales" w:date="2024-06-08T05:22:00Z">
              <w:tcPr>
                <w:tcW w:w="373" w:type="pct"/>
                <w:shd w:val="clear" w:color="auto" w:fill="FFFFFF" w:themeFill="background1"/>
                <w:vAlign w:val="center"/>
                <w:hideMark/>
              </w:tcPr>
            </w:tcPrChange>
          </w:tcPr>
          <w:p w14:paraId="115B08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445" w:author="sales" w:date="2024-06-08T05:22:00Z">
              <w:tcPr>
                <w:tcW w:w="504" w:type="pct"/>
                <w:gridSpan w:val="2"/>
                <w:shd w:val="clear" w:color="auto" w:fill="FFFFFF" w:themeFill="background1"/>
                <w:vAlign w:val="center"/>
                <w:hideMark/>
              </w:tcPr>
            </w:tcPrChange>
          </w:tcPr>
          <w:p w14:paraId="6C58E8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446" w:author="sales" w:date="2024-06-08T05:22:00Z">
              <w:tcPr>
                <w:tcW w:w="339" w:type="pct"/>
                <w:shd w:val="clear" w:color="auto" w:fill="FFFFFF" w:themeFill="background1"/>
                <w:vAlign w:val="center"/>
                <w:hideMark/>
              </w:tcPr>
            </w:tcPrChange>
          </w:tcPr>
          <w:p w14:paraId="29CE02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255A7F9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44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86"/>
          <w:trPrChange w:id="4448" w:author="sales" w:date="2024-06-08T05:22:00Z">
            <w:trPr>
              <w:trHeight w:val="386"/>
            </w:trPr>
          </w:trPrChange>
        </w:trPr>
        <w:tc>
          <w:tcPr>
            <w:tcW w:w="387" w:type="pct"/>
            <w:vMerge/>
            <w:shd w:val="clear" w:color="auto" w:fill="FFFFFF" w:themeFill="background1"/>
            <w:vAlign w:val="center"/>
            <w:tcPrChange w:id="4449" w:author="sales" w:date="2024-06-08T05:22:00Z">
              <w:tcPr>
                <w:tcW w:w="387" w:type="pct"/>
                <w:vMerge/>
                <w:shd w:val="clear" w:color="auto" w:fill="FFFFFF" w:themeFill="background1"/>
              </w:tcPr>
            </w:tcPrChange>
          </w:tcPr>
          <w:p w14:paraId="138AE40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450" w:author="sales" w:date="2024-06-08T05:22:00Z">
                <w:pPr>
                  <w:pStyle w:val="ListParagraph"/>
                  <w:framePr w:hSpace="180" w:wrap="around" w:vAnchor="text" w:hAnchor="text" w:xAlign="center" w:y="1"/>
                  <w:numPr>
                    <w:numId w:val="18"/>
                  </w:numPr>
                  <w:spacing w:after="0" w:line="240" w:lineRule="auto"/>
                  <w:ind w:left="360" w:hanging="360"/>
                  <w:suppressOverlap/>
                  <w:jc w:val="center"/>
                </w:pPr>
              </w:pPrChange>
            </w:pPr>
          </w:p>
        </w:tc>
        <w:tc>
          <w:tcPr>
            <w:tcW w:w="506" w:type="pct"/>
            <w:vMerge/>
            <w:shd w:val="clear" w:color="auto" w:fill="FFFFFF" w:themeFill="background1"/>
            <w:vAlign w:val="center"/>
            <w:hideMark/>
            <w:tcPrChange w:id="4451" w:author="sales" w:date="2024-06-08T05:22:00Z">
              <w:tcPr>
                <w:tcW w:w="506" w:type="pct"/>
                <w:vMerge/>
                <w:shd w:val="clear" w:color="auto" w:fill="FFFFFF" w:themeFill="background1"/>
                <w:vAlign w:val="center"/>
                <w:hideMark/>
              </w:tcPr>
            </w:tcPrChange>
          </w:tcPr>
          <w:p w14:paraId="5259B8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452" w:author="sales" w:date="2024-06-08T05:22:00Z">
              <w:tcPr>
                <w:tcW w:w="544" w:type="pct"/>
                <w:vMerge/>
                <w:shd w:val="clear" w:color="auto" w:fill="FFFFFF" w:themeFill="background1"/>
                <w:vAlign w:val="center"/>
                <w:hideMark/>
              </w:tcPr>
            </w:tcPrChange>
          </w:tcPr>
          <w:p w14:paraId="57128F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453" w:author="sales" w:date="2024-06-08T05:22:00Z">
              <w:tcPr>
                <w:tcW w:w="458" w:type="pct"/>
                <w:shd w:val="clear" w:color="auto" w:fill="FFFFFF" w:themeFill="background1"/>
                <w:vAlign w:val="center"/>
                <w:hideMark/>
              </w:tcPr>
            </w:tcPrChange>
          </w:tcPr>
          <w:p w14:paraId="7E2729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454" w:author="sales" w:date="2024-06-08T05:22:00Z">
              <w:tcPr>
                <w:tcW w:w="303" w:type="pct"/>
                <w:shd w:val="clear" w:color="auto" w:fill="FFFFFF" w:themeFill="background1"/>
                <w:vAlign w:val="center"/>
                <w:hideMark/>
              </w:tcPr>
            </w:tcPrChange>
          </w:tcPr>
          <w:p w14:paraId="3F78566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214" w:type="pct"/>
            <w:shd w:val="clear" w:color="auto" w:fill="FFFFFF" w:themeFill="background1"/>
            <w:vAlign w:val="center"/>
            <w:hideMark/>
            <w:tcPrChange w:id="4455" w:author="sales" w:date="2024-06-08T05:22:00Z">
              <w:tcPr>
                <w:tcW w:w="214" w:type="pct"/>
                <w:shd w:val="clear" w:color="auto" w:fill="FFFFFF" w:themeFill="background1"/>
                <w:vAlign w:val="center"/>
                <w:hideMark/>
              </w:tcPr>
            </w:tcPrChange>
          </w:tcPr>
          <w:p w14:paraId="0697904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245" w:type="pct"/>
            <w:shd w:val="clear" w:color="auto" w:fill="FFFFFF" w:themeFill="background1"/>
            <w:vAlign w:val="center"/>
            <w:hideMark/>
            <w:tcPrChange w:id="4456" w:author="sales" w:date="2024-06-08T05:22:00Z">
              <w:tcPr>
                <w:tcW w:w="245" w:type="pct"/>
                <w:shd w:val="clear" w:color="auto" w:fill="FFFFFF" w:themeFill="background1"/>
                <w:vAlign w:val="center"/>
                <w:hideMark/>
              </w:tcPr>
            </w:tcPrChange>
          </w:tcPr>
          <w:p w14:paraId="7F85B1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457" w:author="sales" w:date="2024-06-08T05:22:00Z">
              <w:tcPr>
                <w:tcW w:w="396" w:type="pct"/>
                <w:shd w:val="clear" w:color="auto" w:fill="FFFFFF" w:themeFill="background1"/>
                <w:vAlign w:val="center"/>
              </w:tcPr>
            </w:tcPrChange>
          </w:tcPr>
          <w:p w14:paraId="46E91C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458" w:author="sales" w:date="2024-06-08T05:22:00Z">
              <w:tcPr>
                <w:tcW w:w="396" w:type="pct"/>
                <w:shd w:val="clear" w:color="auto" w:fill="FFFFFF" w:themeFill="background1"/>
                <w:vAlign w:val="center"/>
                <w:hideMark/>
              </w:tcPr>
            </w:tcPrChange>
          </w:tcPr>
          <w:p w14:paraId="77FA08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459" w:author="sales" w:date="2024-06-08T05:22:00Z">
              <w:tcPr>
                <w:tcW w:w="335" w:type="pct"/>
                <w:shd w:val="clear" w:color="auto" w:fill="FFFFFF" w:themeFill="background1"/>
                <w:vAlign w:val="center"/>
                <w:hideMark/>
              </w:tcPr>
            </w:tcPrChange>
          </w:tcPr>
          <w:p w14:paraId="4E1D1DB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460" w:author="sales" w:date="2024-06-08T05:22:00Z">
              <w:tcPr>
                <w:tcW w:w="373" w:type="pct"/>
                <w:shd w:val="clear" w:color="auto" w:fill="FFFFFF" w:themeFill="background1"/>
                <w:vAlign w:val="center"/>
                <w:hideMark/>
              </w:tcPr>
            </w:tcPrChange>
          </w:tcPr>
          <w:p w14:paraId="4E0A6B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4461" w:author="sales" w:date="2024-06-08T05:22:00Z">
              <w:tcPr>
                <w:tcW w:w="504" w:type="pct"/>
                <w:gridSpan w:val="2"/>
                <w:shd w:val="clear" w:color="auto" w:fill="FFFFFF" w:themeFill="background1"/>
                <w:vAlign w:val="center"/>
                <w:hideMark/>
              </w:tcPr>
            </w:tcPrChange>
          </w:tcPr>
          <w:p w14:paraId="00D540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4462" w:author="sales" w:date="2024-06-08T05:22:00Z">
              <w:tcPr>
                <w:tcW w:w="339" w:type="pct"/>
                <w:shd w:val="clear" w:color="auto" w:fill="FFFFFF" w:themeFill="background1"/>
                <w:vAlign w:val="center"/>
                <w:hideMark/>
              </w:tcPr>
            </w:tcPrChange>
          </w:tcPr>
          <w:p w14:paraId="101589F7" w14:textId="65560910"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4463" w:author="sales" w:date="2024-06-08T03:45: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w:t>
            </w:r>
          </w:p>
        </w:tc>
      </w:tr>
      <w:tr w:rsidR="00003610" w:rsidRPr="002158CC" w14:paraId="4AF3615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46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465" w:author="sales" w:date="2024-06-08T05:22:00Z">
            <w:trPr>
              <w:trHeight w:val="300"/>
            </w:trPr>
          </w:trPrChange>
        </w:trPr>
        <w:tc>
          <w:tcPr>
            <w:tcW w:w="387" w:type="pct"/>
            <w:vMerge w:val="restart"/>
            <w:shd w:val="clear" w:color="auto" w:fill="FFFFFF" w:themeFill="background1"/>
            <w:vAlign w:val="center"/>
            <w:tcPrChange w:id="4466" w:author="sales" w:date="2024-06-08T05:22:00Z">
              <w:tcPr>
                <w:tcW w:w="387" w:type="pct"/>
                <w:vMerge w:val="restart"/>
                <w:shd w:val="clear" w:color="auto" w:fill="FFFFFF" w:themeFill="background1"/>
              </w:tcPr>
            </w:tcPrChange>
          </w:tcPr>
          <w:p w14:paraId="1BDD349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467" w:author="sales" w:date="2024-06-08T05:22:00Z">
                <w:pPr>
                  <w:pStyle w:val="ListParagraph"/>
                  <w:framePr w:hSpace="180" w:wrap="around" w:vAnchor="text" w:hAnchor="text" w:xAlign="center" w:y="1"/>
                  <w:numPr>
                    <w:numId w:val="18"/>
                  </w:numPr>
                  <w:spacing w:after="0" w:line="240" w:lineRule="auto"/>
                  <w:ind w:left="360" w:right="-454" w:hanging="360"/>
                  <w:suppressOverlap/>
                  <w:jc w:val="center"/>
                </w:pPr>
              </w:pPrChange>
            </w:pPr>
          </w:p>
        </w:tc>
        <w:tc>
          <w:tcPr>
            <w:tcW w:w="506" w:type="pct"/>
            <w:vMerge w:val="restart"/>
            <w:shd w:val="clear" w:color="auto" w:fill="FFFFFF" w:themeFill="background1"/>
            <w:vAlign w:val="center"/>
            <w:hideMark/>
            <w:tcPrChange w:id="4468" w:author="sales" w:date="2024-06-08T05:22:00Z">
              <w:tcPr>
                <w:tcW w:w="506" w:type="pct"/>
                <w:vMerge w:val="restart"/>
                <w:shd w:val="clear" w:color="auto" w:fill="FFFFFF" w:themeFill="background1"/>
                <w:vAlign w:val="center"/>
                <w:hideMark/>
              </w:tcPr>
            </w:tcPrChange>
          </w:tcPr>
          <w:p w14:paraId="10380CB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31500</w:t>
            </w:r>
          </w:p>
        </w:tc>
        <w:tc>
          <w:tcPr>
            <w:tcW w:w="544" w:type="pct"/>
            <w:vMerge w:val="restart"/>
            <w:shd w:val="clear" w:color="auto" w:fill="FFFFFF" w:themeFill="background1"/>
            <w:vAlign w:val="center"/>
            <w:hideMark/>
            <w:tcPrChange w:id="4469" w:author="sales" w:date="2024-06-08T05:22:00Z">
              <w:tcPr>
                <w:tcW w:w="544" w:type="pct"/>
                <w:vMerge w:val="restart"/>
                <w:shd w:val="clear" w:color="auto" w:fill="FFFFFF" w:themeFill="background1"/>
                <w:vAlign w:val="center"/>
                <w:hideMark/>
              </w:tcPr>
            </w:tcPrChange>
          </w:tcPr>
          <w:p w14:paraId="514CA7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4470" w:author="sales" w:date="2024-06-08T05:22:00Z">
              <w:tcPr>
                <w:tcW w:w="458" w:type="pct"/>
                <w:shd w:val="clear" w:color="auto" w:fill="FFFFFF" w:themeFill="background1"/>
                <w:vAlign w:val="center"/>
                <w:hideMark/>
              </w:tcPr>
            </w:tcPrChange>
          </w:tcPr>
          <w:p w14:paraId="04D4FB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471" w:author="sales" w:date="2024-06-08T05:22:00Z">
              <w:tcPr>
                <w:tcW w:w="303" w:type="pct"/>
                <w:shd w:val="clear" w:color="auto" w:fill="FFFFFF" w:themeFill="background1"/>
                <w:vAlign w:val="center"/>
                <w:hideMark/>
              </w:tcPr>
            </w:tcPrChange>
          </w:tcPr>
          <w:p w14:paraId="79C8C3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472" w:author="sales" w:date="2024-06-08T05:22:00Z">
              <w:tcPr>
                <w:tcW w:w="214" w:type="pct"/>
                <w:shd w:val="clear" w:color="auto" w:fill="FFFFFF" w:themeFill="background1"/>
                <w:vAlign w:val="center"/>
                <w:hideMark/>
              </w:tcPr>
            </w:tcPrChange>
          </w:tcPr>
          <w:p w14:paraId="2612AE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hideMark/>
            <w:tcPrChange w:id="4473" w:author="sales" w:date="2024-06-08T05:22:00Z">
              <w:tcPr>
                <w:tcW w:w="245" w:type="pct"/>
                <w:shd w:val="clear" w:color="auto" w:fill="FFFFFF" w:themeFill="background1"/>
                <w:vAlign w:val="center"/>
                <w:hideMark/>
              </w:tcPr>
            </w:tcPrChange>
          </w:tcPr>
          <w:p w14:paraId="35C021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396" w:type="pct"/>
            <w:shd w:val="clear" w:color="auto" w:fill="FFFFFF" w:themeFill="background1"/>
            <w:vAlign w:val="center"/>
            <w:tcPrChange w:id="4474" w:author="sales" w:date="2024-06-08T05:22:00Z">
              <w:tcPr>
                <w:tcW w:w="396" w:type="pct"/>
                <w:shd w:val="clear" w:color="auto" w:fill="FFFFFF" w:themeFill="background1"/>
                <w:vAlign w:val="center"/>
              </w:tcPr>
            </w:tcPrChange>
          </w:tcPr>
          <w:p w14:paraId="26C3E620"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475" w:author="sales" w:date="2024-06-08T05:22:00Z">
              <w:tcPr>
                <w:tcW w:w="396" w:type="pct"/>
                <w:shd w:val="clear" w:color="auto" w:fill="FFFFFF" w:themeFill="background1"/>
                <w:vAlign w:val="center"/>
                <w:hideMark/>
              </w:tcPr>
            </w:tcPrChange>
          </w:tcPr>
          <w:p w14:paraId="44602C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4476" w:author="sales" w:date="2024-06-08T05:22:00Z">
              <w:tcPr>
                <w:tcW w:w="335" w:type="pct"/>
                <w:shd w:val="clear" w:color="auto" w:fill="FFFFFF" w:themeFill="background1"/>
                <w:vAlign w:val="center"/>
                <w:hideMark/>
              </w:tcPr>
            </w:tcPrChange>
          </w:tcPr>
          <w:p w14:paraId="38897A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4477" w:author="sales" w:date="2024-06-08T05:22:00Z">
              <w:tcPr>
                <w:tcW w:w="373" w:type="pct"/>
                <w:shd w:val="clear" w:color="auto" w:fill="FFFFFF" w:themeFill="background1"/>
                <w:vAlign w:val="center"/>
                <w:hideMark/>
              </w:tcPr>
            </w:tcPrChange>
          </w:tcPr>
          <w:p w14:paraId="0D3047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4478" w:author="sales" w:date="2024-06-08T05:22:00Z">
              <w:tcPr>
                <w:tcW w:w="504" w:type="pct"/>
                <w:gridSpan w:val="2"/>
                <w:shd w:val="clear" w:color="auto" w:fill="FFFFFF" w:themeFill="background1"/>
                <w:vAlign w:val="center"/>
                <w:hideMark/>
              </w:tcPr>
            </w:tcPrChange>
          </w:tcPr>
          <w:p w14:paraId="102181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9" w:type="pct"/>
            <w:shd w:val="clear" w:color="auto" w:fill="FFFFFF" w:themeFill="background1"/>
            <w:vAlign w:val="center"/>
            <w:hideMark/>
            <w:tcPrChange w:id="4479" w:author="sales" w:date="2024-06-08T05:22:00Z">
              <w:tcPr>
                <w:tcW w:w="339" w:type="pct"/>
                <w:shd w:val="clear" w:color="auto" w:fill="FFFFFF" w:themeFill="background1"/>
                <w:vAlign w:val="center"/>
                <w:hideMark/>
              </w:tcPr>
            </w:tcPrChange>
          </w:tcPr>
          <w:p w14:paraId="7060C1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4A7FEC9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48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2"/>
          <w:trPrChange w:id="4481" w:author="sales" w:date="2024-06-08T05:22:00Z">
            <w:trPr>
              <w:trHeight w:val="272"/>
            </w:trPr>
          </w:trPrChange>
        </w:trPr>
        <w:tc>
          <w:tcPr>
            <w:tcW w:w="387" w:type="pct"/>
            <w:vMerge/>
            <w:shd w:val="clear" w:color="auto" w:fill="FFFFFF" w:themeFill="background1"/>
            <w:vAlign w:val="center"/>
            <w:tcPrChange w:id="4482" w:author="sales" w:date="2024-06-08T05:22:00Z">
              <w:tcPr>
                <w:tcW w:w="387" w:type="pct"/>
                <w:vMerge/>
                <w:shd w:val="clear" w:color="auto" w:fill="FFFFFF" w:themeFill="background1"/>
              </w:tcPr>
            </w:tcPrChange>
          </w:tcPr>
          <w:p w14:paraId="75EA2FBA"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483" w:author="sales" w:date="2024-06-08T03:40:00Z">
                  <w:rPr>
                    <w:rFonts w:eastAsia="Times New Roman"/>
                  </w:rPr>
                </w:rPrChange>
              </w:rPr>
              <w:pPrChange w:id="4484"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485" w:author="sales" w:date="2024-06-08T05:22:00Z">
              <w:tcPr>
                <w:tcW w:w="506" w:type="pct"/>
                <w:vMerge/>
                <w:shd w:val="clear" w:color="auto" w:fill="FFFFFF" w:themeFill="background1"/>
                <w:vAlign w:val="center"/>
                <w:hideMark/>
              </w:tcPr>
            </w:tcPrChange>
          </w:tcPr>
          <w:p w14:paraId="3435EC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486" w:author="sales" w:date="2024-06-08T05:22:00Z">
              <w:tcPr>
                <w:tcW w:w="544" w:type="pct"/>
                <w:vMerge/>
                <w:shd w:val="clear" w:color="auto" w:fill="FFFFFF" w:themeFill="background1"/>
                <w:vAlign w:val="center"/>
                <w:hideMark/>
              </w:tcPr>
            </w:tcPrChange>
          </w:tcPr>
          <w:p w14:paraId="13C692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487" w:author="sales" w:date="2024-06-08T05:22:00Z">
              <w:tcPr>
                <w:tcW w:w="458" w:type="pct"/>
                <w:shd w:val="clear" w:color="auto" w:fill="FFFFFF" w:themeFill="background1"/>
                <w:vAlign w:val="center"/>
                <w:hideMark/>
              </w:tcPr>
            </w:tcPrChange>
          </w:tcPr>
          <w:p w14:paraId="43E496E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 H22</w:t>
            </w:r>
          </w:p>
        </w:tc>
        <w:tc>
          <w:tcPr>
            <w:tcW w:w="303" w:type="pct"/>
            <w:shd w:val="clear" w:color="auto" w:fill="FFFFFF" w:themeFill="background1"/>
            <w:vAlign w:val="center"/>
            <w:hideMark/>
            <w:tcPrChange w:id="4488" w:author="sales" w:date="2024-06-08T05:22:00Z">
              <w:tcPr>
                <w:tcW w:w="303" w:type="pct"/>
                <w:shd w:val="clear" w:color="auto" w:fill="FFFFFF" w:themeFill="background1"/>
                <w:vAlign w:val="center"/>
                <w:hideMark/>
              </w:tcPr>
            </w:tcPrChange>
          </w:tcPr>
          <w:p w14:paraId="337F1CD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489" w:author="sales" w:date="2024-06-08T05:22:00Z">
              <w:tcPr>
                <w:tcW w:w="214" w:type="pct"/>
                <w:shd w:val="clear" w:color="auto" w:fill="FFFFFF" w:themeFill="background1"/>
                <w:vAlign w:val="center"/>
                <w:hideMark/>
              </w:tcPr>
            </w:tcPrChange>
          </w:tcPr>
          <w:p w14:paraId="2E81A7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4490" w:author="sales" w:date="2024-06-08T05:22:00Z">
              <w:tcPr>
                <w:tcW w:w="245" w:type="pct"/>
                <w:shd w:val="clear" w:color="auto" w:fill="FFFFFF" w:themeFill="background1"/>
                <w:vAlign w:val="center"/>
                <w:hideMark/>
              </w:tcPr>
            </w:tcPrChange>
          </w:tcPr>
          <w:p w14:paraId="3F11A1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210</w:t>
            </w:r>
          </w:p>
        </w:tc>
        <w:tc>
          <w:tcPr>
            <w:tcW w:w="396" w:type="pct"/>
            <w:shd w:val="clear" w:color="auto" w:fill="FFFFFF" w:themeFill="background1"/>
            <w:vAlign w:val="center"/>
            <w:tcPrChange w:id="4491" w:author="sales" w:date="2024-06-08T05:22:00Z">
              <w:tcPr>
                <w:tcW w:w="396" w:type="pct"/>
                <w:shd w:val="clear" w:color="auto" w:fill="FFFFFF" w:themeFill="background1"/>
                <w:vAlign w:val="center"/>
              </w:tcPr>
            </w:tcPrChange>
          </w:tcPr>
          <w:p w14:paraId="227256E3"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492" w:author="sales" w:date="2024-06-08T05:22:00Z">
              <w:tcPr>
                <w:tcW w:w="396" w:type="pct"/>
                <w:shd w:val="clear" w:color="auto" w:fill="FFFFFF" w:themeFill="background1"/>
                <w:vAlign w:val="center"/>
                <w:hideMark/>
              </w:tcPr>
            </w:tcPrChange>
          </w:tcPr>
          <w:p w14:paraId="177BFB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4493" w:author="sales" w:date="2024-06-08T05:22:00Z">
              <w:tcPr>
                <w:tcW w:w="335" w:type="pct"/>
                <w:shd w:val="clear" w:color="auto" w:fill="FFFFFF" w:themeFill="background1"/>
                <w:vAlign w:val="center"/>
                <w:hideMark/>
              </w:tcPr>
            </w:tcPrChange>
          </w:tcPr>
          <w:p w14:paraId="0A6027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4494" w:author="sales" w:date="2024-06-08T05:22:00Z">
              <w:tcPr>
                <w:tcW w:w="373" w:type="pct"/>
                <w:shd w:val="clear" w:color="auto" w:fill="FFFFFF" w:themeFill="background1"/>
                <w:vAlign w:val="center"/>
                <w:hideMark/>
              </w:tcPr>
            </w:tcPrChange>
          </w:tcPr>
          <w:p w14:paraId="25CB88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4495" w:author="sales" w:date="2024-06-08T05:22:00Z">
              <w:tcPr>
                <w:tcW w:w="504" w:type="pct"/>
                <w:gridSpan w:val="2"/>
                <w:shd w:val="clear" w:color="auto" w:fill="FFFFFF" w:themeFill="background1"/>
                <w:vAlign w:val="center"/>
                <w:hideMark/>
              </w:tcPr>
            </w:tcPrChange>
          </w:tcPr>
          <w:p w14:paraId="0C3E3F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4496" w:author="sales" w:date="2024-06-08T05:22:00Z">
              <w:tcPr>
                <w:tcW w:w="339" w:type="pct"/>
                <w:shd w:val="clear" w:color="auto" w:fill="FFFFFF" w:themeFill="background1"/>
                <w:vAlign w:val="center"/>
                <w:hideMark/>
              </w:tcPr>
            </w:tcPrChange>
          </w:tcPr>
          <w:p w14:paraId="4B16F3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705EB32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49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151"/>
          <w:trPrChange w:id="4498" w:author="sales" w:date="2024-06-08T05:22:00Z">
            <w:trPr>
              <w:trHeight w:val="151"/>
            </w:trPr>
          </w:trPrChange>
        </w:trPr>
        <w:tc>
          <w:tcPr>
            <w:tcW w:w="387" w:type="pct"/>
            <w:vMerge/>
            <w:shd w:val="clear" w:color="auto" w:fill="FFFFFF" w:themeFill="background1"/>
            <w:vAlign w:val="center"/>
            <w:tcPrChange w:id="4499" w:author="sales" w:date="2024-06-08T05:22:00Z">
              <w:tcPr>
                <w:tcW w:w="387" w:type="pct"/>
                <w:vMerge/>
                <w:shd w:val="clear" w:color="auto" w:fill="FFFFFF" w:themeFill="background1"/>
              </w:tcPr>
            </w:tcPrChange>
          </w:tcPr>
          <w:p w14:paraId="28A36798"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500" w:author="sales" w:date="2024-06-08T03:40:00Z">
                  <w:rPr>
                    <w:rFonts w:eastAsia="Times New Roman"/>
                  </w:rPr>
                </w:rPrChange>
              </w:rPr>
              <w:pPrChange w:id="4501"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502" w:author="sales" w:date="2024-06-08T05:22:00Z">
              <w:tcPr>
                <w:tcW w:w="506" w:type="pct"/>
                <w:vMerge/>
                <w:shd w:val="clear" w:color="auto" w:fill="FFFFFF" w:themeFill="background1"/>
                <w:vAlign w:val="center"/>
                <w:hideMark/>
              </w:tcPr>
            </w:tcPrChange>
          </w:tcPr>
          <w:p w14:paraId="1FCA01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503" w:author="sales" w:date="2024-06-08T05:22:00Z">
              <w:tcPr>
                <w:tcW w:w="544" w:type="pct"/>
                <w:vMerge/>
                <w:shd w:val="clear" w:color="auto" w:fill="FFFFFF" w:themeFill="background1"/>
                <w:vAlign w:val="center"/>
                <w:hideMark/>
              </w:tcPr>
            </w:tcPrChange>
          </w:tcPr>
          <w:p w14:paraId="23B39E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504" w:author="sales" w:date="2024-06-08T05:22:00Z">
              <w:tcPr>
                <w:tcW w:w="458" w:type="pct"/>
                <w:shd w:val="clear" w:color="auto" w:fill="FFFFFF" w:themeFill="background1"/>
                <w:vAlign w:val="center"/>
                <w:hideMark/>
              </w:tcPr>
            </w:tcPrChange>
          </w:tcPr>
          <w:p w14:paraId="3CE16C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 H24</w:t>
            </w:r>
          </w:p>
        </w:tc>
        <w:tc>
          <w:tcPr>
            <w:tcW w:w="303" w:type="pct"/>
            <w:shd w:val="clear" w:color="auto" w:fill="FFFFFF" w:themeFill="background1"/>
            <w:vAlign w:val="center"/>
            <w:hideMark/>
            <w:tcPrChange w:id="4505" w:author="sales" w:date="2024-06-08T05:22:00Z">
              <w:tcPr>
                <w:tcW w:w="303" w:type="pct"/>
                <w:shd w:val="clear" w:color="auto" w:fill="FFFFFF" w:themeFill="background1"/>
                <w:vAlign w:val="center"/>
                <w:hideMark/>
              </w:tcPr>
            </w:tcPrChange>
          </w:tcPr>
          <w:p w14:paraId="2F1144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506" w:author="sales" w:date="2024-06-08T05:22:00Z">
              <w:tcPr>
                <w:tcW w:w="214" w:type="pct"/>
                <w:shd w:val="clear" w:color="auto" w:fill="FFFFFF" w:themeFill="background1"/>
                <w:vAlign w:val="center"/>
                <w:hideMark/>
              </w:tcPr>
            </w:tcPrChange>
          </w:tcPr>
          <w:p w14:paraId="446EEE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4507" w:author="sales" w:date="2024-06-08T05:22:00Z">
              <w:tcPr>
                <w:tcW w:w="245" w:type="pct"/>
                <w:shd w:val="clear" w:color="auto" w:fill="FFFFFF" w:themeFill="background1"/>
                <w:vAlign w:val="center"/>
                <w:hideMark/>
              </w:tcPr>
            </w:tcPrChange>
          </w:tcPr>
          <w:p w14:paraId="6EBC54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396" w:type="pct"/>
            <w:shd w:val="clear" w:color="auto" w:fill="FFFFFF" w:themeFill="background1"/>
            <w:vAlign w:val="center"/>
            <w:tcPrChange w:id="4508" w:author="sales" w:date="2024-06-08T05:22:00Z">
              <w:tcPr>
                <w:tcW w:w="396" w:type="pct"/>
                <w:shd w:val="clear" w:color="auto" w:fill="FFFFFF" w:themeFill="background1"/>
                <w:vAlign w:val="center"/>
              </w:tcPr>
            </w:tcPrChange>
          </w:tcPr>
          <w:p w14:paraId="4A0A908D"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509" w:author="sales" w:date="2024-06-08T05:22:00Z">
              <w:tcPr>
                <w:tcW w:w="396" w:type="pct"/>
                <w:shd w:val="clear" w:color="auto" w:fill="FFFFFF" w:themeFill="background1"/>
                <w:vAlign w:val="center"/>
                <w:hideMark/>
              </w:tcPr>
            </w:tcPrChange>
          </w:tcPr>
          <w:p w14:paraId="1258412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510" w:author="sales" w:date="2024-06-08T05:22:00Z">
              <w:tcPr>
                <w:tcW w:w="335" w:type="pct"/>
                <w:shd w:val="clear" w:color="auto" w:fill="FFFFFF" w:themeFill="background1"/>
                <w:vAlign w:val="center"/>
                <w:hideMark/>
              </w:tcPr>
            </w:tcPrChange>
          </w:tcPr>
          <w:p w14:paraId="5EC907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511" w:author="sales" w:date="2024-06-08T05:22:00Z">
              <w:tcPr>
                <w:tcW w:w="373" w:type="pct"/>
                <w:shd w:val="clear" w:color="auto" w:fill="FFFFFF" w:themeFill="background1"/>
                <w:vAlign w:val="center"/>
                <w:hideMark/>
              </w:tcPr>
            </w:tcPrChange>
          </w:tcPr>
          <w:p w14:paraId="6133B2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512" w:author="sales" w:date="2024-06-08T05:22:00Z">
              <w:tcPr>
                <w:tcW w:w="504" w:type="pct"/>
                <w:gridSpan w:val="2"/>
                <w:shd w:val="clear" w:color="auto" w:fill="FFFFFF" w:themeFill="background1"/>
                <w:vAlign w:val="center"/>
                <w:hideMark/>
              </w:tcPr>
            </w:tcPrChange>
          </w:tcPr>
          <w:p w14:paraId="1761D8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4513" w:author="sales" w:date="2024-06-08T05:22:00Z">
              <w:tcPr>
                <w:tcW w:w="339" w:type="pct"/>
                <w:shd w:val="clear" w:color="auto" w:fill="FFFFFF" w:themeFill="background1"/>
                <w:vAlign w:val="center"/>
                <w:hideMark/>
              </w:tcPr>
            </w:tcPrChange>
          </w:tcPr>
          <w:p w14:paraId="1FADFA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3A2CCC7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51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36"/>
          <w:trPrChange w:id="4515" w:author="sales" w:date="2024-06-08T05:22:00Z">
            <w:trPr>
              <w:trHeight w:val="436"/>
            </w:trPr>
          </w:trPrChange>
        </w:trPr>
        <w:tc>
          <w:tcPr>
            <w:tcW w:w="387" w:type="pct"/>
            <w:vMerge/>
            <w:shd w:val="clear" w:color="auto" w:fill="FFFFFF" w:themeFill="background1"/>
            <w:vAlign w:val="center"/>
            <w:tcPrChange w:id="4516" w:author="sales" w:date="2024-06-08T05:22:00Z">
              <w:tcPr>
                <w:tcW w:w="387" w:type="pct"/>
                <w:vMerge/>
                <w:shd w:val="clear" w:color="auto" w:fill="FFFFFF" w:themeFill="background1"/>
              </w:tcPr>
            </w:tcPrChange>
          </w:tcPr>
          <w:p w14:paraId="7C0C486B"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517" w:author="sales" w:date="2024-06-08T03:40:00Z">
                  <w:rPr>
                    <w:rFonts w:eastAsia="Times New Roman"/>
                  </w:rPr>
                </w:rPrChange>
              </w:rPr>
              <w:pPrChange w:id="4518"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519" w:author="sales" w:date="2024-06-08T05:22:00Z">
              <w:tcPr>
                <w:tcW w:w="506" w:type="pct"/>
                <w:vMerge/>
                <w:shd w:val="clear" w:color="auto" w:fill="FFFFFF" w:themeFill="background1"/>
                <w:vAlign w:val="center"/>
                <w:hideMark/>
              </w:tcPr>
            </w:tcPrChange>
          </w:tcPr>
          <w:p w14:paraId="7E431B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520" w:author="sales" w:date="2024-06-08T05:22:00Z">
              <w:tcPr>
                <w:tcW w:w="544" w:type="pct"/>
                <w:vMerge/>
                <w:shd w:val="clear" w:color="auto" w:fill="FFFFFF" w:themeFill="background1"/>
                <w:vAlign w:val="center"/>
                <w:hideMark/>
              </w:tcPr>
            </w:tcPrChange>
          </w:tcPr>
          <w:p w14:paraId="6F93DC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521" w:author="sales" w:date="2024-06-08T05:22:00Z">
              <w:tcPr>
                <w:tcW w:w="458" w:type="pct"/>
                <w:shd w:val="clear" w:color="auto" w:fill="FFFFFF" w:themeFill="background1"/>
                <w:vAlign w:val="center"/>
                <w:hideMark/>
              </w:tcPr>
            </w:tcPrChange>
          </w:tcPr>
          <w:p w14:paraId="167056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 H26</w:t>
            </w:r>
          </w:p>
        </w:tc>
        <w:tc>
          <w:tcPr>
            <w:tcW w:w="303" w:type="pct"/>
            <w:shd w:val="clear" w:color="auto" w:fill="FFFFFF" w:themeFill="background1"/>
            <w:vAlign w:val="center"/>
            <w:hideMark/>
            <w:tcPrChange w:id="4522" w:author="sales" w:date="2024-06-08T05:22:00Z">
              <w:tcPr>
                <w:tcW w:w="303" w:type="pct"/>
                <w:shd w:val="clear" w:color="auto" w:fill="FFFFFF" w:themeFill="background1"/>
                <w:vAlign w:val="center"/>
                <w:hideMark/>
              </w:tcPr>
            </w:tcPrChange>
          </w:tcPr>
          <w:p w14:paraId="6EB5F9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523" w:author="sales" w:date="2024-06-08T05:22:00Z">
              <w:tcPr>
                <w:tcW w:w="214" w:type="pct"/>
                <w:shd w:val="clear" w:color="auto" w:fill="FFFFFF" w:themeFill="background1"/>
                <w:vAlign w:val="center"/>
                <w:hideMark/>
              </w:tcPr>
            </w:tcPrChange>
          </w:tcPr>
          <w:p w14:paraId="563660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245" w:type="pct"/>
            <w:shd w:val="clear" w:color="auto" w:fill="FFFFFF" w:themeFill="background1"/>
            <w:vAlign w:val="center"/>
            <w:hideMark/>
            <w:tcPrChange w:id="4524" w:author="sales" w:date="2024-06-08T05:22:00Z">
              <w:tcPr>
                <w:tcW w:w="245" w:type="pct"/>
                <w:shd w:val="clear" w:color="auto" w:fill="FFFFFF" w:themeFill="background1"/>
                <w:vAlign w:val="center"/>
                <w:hideMark/>
              </w:tcPr>
            </w:tcPrChange>
          </w:tcPr>
          <w:p w14:paraId="7F1235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396" w:type="pct"/>
            <w:shd w:val="clear" w:color="auto" w:fill="FFFFFF" w:themeFill="background1"/>
            <w:vAlign w:val="center"/>
            <w:tcPrChange w:id="4525" w:author="sales" w:date="2024-06-08T05:22:00Z">
              <w:tcPr>
                <w:tcW w:w="396" w:type="pct"/>
                <w:shd w:val="clear" w:color="auto" w:fill="FFFFFF" w:themeFill="background1"/>
                <w:vAlign w:val="center"/>
              </w:tcPr>
            </w:tcPrChange>
          </w:tcPr>
          <w:p w14:paraId="78990205"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526" w:author="sales" w:date="2024-06-08T05:22:00Z">
              <w:tcPr>
                <w:tcW w:w="396" w:type="pct"/>
                <w:shd w:val="clear" w:color="auto" w:fill="FFFFFF" w:themeFill="background1"/>
                <w:vAlign w:val="center"/>
                <w:hideMark/>
              </w:tcPr>
            </w:tcPrChange>
          </w:tcPr>
          <w:p w14:paraId="20EF6F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527" w:author="sales" w:date="2024-06-08T05:22:00Z">
              <w:tcPr>
                <w:tcW w:w="335" w:type="pct"/>
                <w:shd w:val="clear" w:color="auto" w:fill="FFFFFF" w:themeFill="background1"/>
                <w:vAlign w:val="center"/>
                <w:hideMark/>
              </w:tcPr>
            </w:tcPrChange>
          </w:tcPr>
          <w:p w14:paraId="1C8AF6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528" w:author="sales" w:date="2024-06-08T05:22:00Z">
              <w:tcPr>
                <w:tcW w:w="373" w:type="pct"/>
                <w:shd w:val="clear" w:color="auto" w:fill="FFFFFF" w:themeFill="background1"/>
                <w:vAlign w:val="center"/>
                <w:hideMark/>
              </w:tcPr>
            </w:tcPrChange>
          </w:tcPr>
          <w:p w14:paraId="1A135B6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4529" w:author="sales" w:date="2024-06-08T05:22:00Z">
              <w:tcPr>
                <w:tcW w:w="504" w:type="pct"/>
                <w:gridSpan w:val="2"/>
                <w:shd w:val="clear" w:color="auto" w:fill="FFFFFF" w:themeFill="background1"/>
                <w:vAlign w:val="center"/>
                <w:hideMark/>
              </w:tcPr>
            </w:tcPrChange>
          </w:tcPr>
          <w:p w14:paraId="73A6D2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530" w:author="sales" w:date="2024-06-08T05:22:00Z">
              <w:tcPr>
                <w:tcW w:w="339" w:type="pct"/>
                <w:shd w:val="clear" w:color="auto" w:fill="FFFFFF" w:themeFill="background1"/>
                <w:vAlign w:val="center"/>
                <w:hideMark/>
              </w:tcPr>
            </w:tcPrChange>
          </w:tcPr>
          <w:p w14:paraId="61E21A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1DC75AB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53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532" w:author="sales" w:date="2024-06-08T05:22:00Z">
            <w:trPr>
              <w:trHeight w:val="300"/>
            </w:trPr>
          </w:trPrChange>
        </w:trPr>
        <w:tc>
          <w:tcPr>
            <w:tcW w:w="387" w:type="pct"/>
            <w:vMerge/>
            <w:shd w:val="clear" w:color="auto" w:fill="FFFFFF" w:themeFill="background1"/>
            <w:vAlign w:val="center"/>
            <w:tcPrChange w:id="4533" w:author="sales" w:date="2024-06-08T05:22:00Z">
              <w:tcPr>
                <w:tcW w:w="387" w:type="pct"/>
                <w:vMerge/>
                <w:shd w:val="clear" w:color="auto" w:fill="FFFFFF" w:themeFill="background1"/>
              </w:tcPr>
            </w:tcPrChange>
          </w:tcPr>
          <w:p w14:paraId="63AD2F66"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534" w:author="sales" w:date="2024-06-08T03:40:00Z">
                  <w:rPr>
                    <w:rFonts w:eastAsia="Times New Roman"/>
                  </w:rPr>
                </w:rPrChange>
              </w:rPr>
              <w:pPrChange w:id="4535"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536" w:author="sales" w:date="2024-06-08T05:22:00Z">
              <w:tcPr>
                <w:tcW w:w="506" w:type="pct"/>
                <w:vMerge/>
                <w:shd w:val="clear" w:color="auto" w:fill="FFFFFF" w:themeFill="background1"/>
                <w:vAlign w:val="center"/>
                <w:hideMark/>
              </w:tcPr>
            </w:tcPrChange>
          </w:tcPr>
          <w:p w14:paraId="0600360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537" w:author="sales" w:date="2024-06-08T05:22:00Z">
              <w:tcPr>
                <w:tcW w:w="544" w:type="pct"/>
                <w:vMerge/>
                <w:shd w:val="clear" w:color="auto" w:fill="FFFFFF" w:themeFill="background1"/>
                <w:vAlign w:val="center"/>
                <w:hideMark/>
              </w:tcPr>
            </w:tcPrChange>
          </w:tcPr>
          <w:p w14:paraId="5126239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538" w:author="sales" w:date="2024-06-08T05:22:00Z">
              <w:tcPr>
                <w:tcW w:w="458" w:type="pct"/>
                <w:shd w:val="clear" w:color="auto" w:fill="FFFFFF" w:themeFill="background1"/>
                <w:vAlign w:val="center"/>
                <w:hideMark/>
              </w:tcPr>
            </w:tcPrChange>
          </w:tcPr>
          <w:p w14:paraId="3F30C2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 / H28</w:t>
            </w:r>
          </w:p>
        </w:tc>
        <w:tc>
          <w:tcPr>
            <w:tcW w:w="303" w:type="pct"/>
            <w:shd w:val="clear" w:color="auto" w:fill="FFFFFF" w:themeFill="background1"/>
            <w:vAlign w:val="center"/>
            <w:hideMark/>
            <w:tcPrChange w:id="4539" w:author="sales" w:date="2024-06-08T05:22:00Z">
              <w:tcPr>
                <w:tcW w:w="303" w:type="pct"/>
                <w:shd w:val="clear" w:color="auto" w:fill="FFFFFF" w:themeFill="background1"/>
                <w:vAlign w:val="center"/>
                <w:hideMark/>
              </w:tcPr>
            </w:tcPrChange>
          </w:tcPr>
          <w:p w14:paraId="4CA0D1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540" w:author="sales" w:date="2024-06-08T05:22:00Z">
              <w:tcPr>
                <w:tcW w:w="214" w:type="pct"/>
                <w:shd w:val="clear" w:color="auto" w:fill="FFFFFF" w:themeFill="background1"/>
                <w:vAlign w:val="center"/>
                <w:hideMark/>
              </w:tcPr>
            </w:tcPrChange>
          </w:tcPr>
          <w:p w14:paraId="509120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245" w:type="pct"/>
            <w:shd w:val="clear" w:color="auto" w:fill="FFFFFF" w:themeFill="background1"/>
            <w:vAlign w:val="center"/>
            <w:hideMark/>
            <w:tcPrChange w:id="4541" w:author="sales" w:date="2024-06-08T05:22:00Z">
              <w:tcPr>
                <w:tcW w:w="245" w:type="pct"/>
                <w:shd w:val="clear" w:color="auto" w:fill="FFFFFF" w:themeFill="background1"/>
                <w:vAlign w:val="center"/>
                <w:hideMark/>
              </w:tcPr>
            </w:tcPrChange>
          </w:tcPr>
          <w:p w14:paraId="6A948B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542" w:author="sales" w:date="2024-06-08T05:22:00Z">
              <w:tcPr>
                <w:tcW w:w="396" w:type="pct"/>
                <w:shd w:val="clear" w:color="auto" w:fill="FFFFFF" w:themeFill="background1"/>
                <w:vAlign w:val="center"/>
              </w:tcPr>
            </w:tcPrChange>
          </w:tcPr>
          <w:p w14:paraId="5FC4DBEB"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w:t>
            </w:r>
          </w:p>
        </w:tc>
        <w:tc>
          <w:tcPr>
            <w:tcW w:w="396" w:type="pct"/>
            <w:shd w:val="clear" w:color="auto" w:fill="FFFFFF" w:themeFill="background1"/>
            <w:vAlign w:val="center"/>
            <w:hideMark/>
            <w:tcPrChange w:id="4543" w:author="sales" w:date="2024-06-08T05:22:00Z">
              <w:tcPr>
                <w:tcW w:w="396" w:type="pct"/>
                <w:shd w:val="clear" w:color="auto" w:fill="FFFFFF" w:themeFill="background1"/>
                <w:vAlign w:val="center"/>
                <w:hideMark/>
              </w:tcPr>
            </w:tcPrChange>
          </w:tcPr>
          <w:p w14:paraId="1E359E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4544" w:author="sales" w:date="2024-06-08T05:22:00Z">
              <w:tcPr>
                <w:tcW w:w="335" w:type="pct"/>
                <w:shd w:val="clear" w:color="auto" w:fill="FFFFFF" w:themeFill="background1"/>
                <w:vAlign w:val="center"/>
                <w:hideMark/>
              </w:tcPr>
            </w:tcPrChange>
          </w:tcPr>
          <w:p w14:paraId="09FCAD0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73" w:type="pct"/>
            <w:shd w:val="clear" w:color="auto" w:fill="FFFFFF" w:themeFill="background1"/>
            <w:vAlign w:val="center"/>
            <w:hideMark/>
            <w:tcPrChange w:id="4545" w:author="sales" w:date="2024-06-08T05:22:00Z">
              <w:tcPr>
                <w:tcW w:w="373" w:type="pct"/>
                <w:shd w:val="clear" w:color="auto" w:fill="FFFFFF" w:themeFill="background1"/>
                <w:vAlign w:val="center"/>
                <w:hideMark/>
              </w:tcPr>
            </w:tcPrChange>
          </w:tcPr>
          <w:p w14:paraId="3D8736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504" w:type="pct"/>
            <w:shd w:val="clear" w:color="auto" w:fill="FFFFFF" w:themeFill="background1"/>
            <w:vAlign w:val="center"/>
            <w:hideMark/>
            <w:tcPrChange w:id="4546" w:author="sales" w:date="2024-06-08T05:22:00Z">
              <w:tcPr>
                <w:tcW w:w="504" w:type="pct"/>
                <w:gridSpan w:val="2"/>
                <w:shd w:val="clear" w:color="auto" w:fill="FFFFFF" w:themeFill="background1"/>
                <w:vAlign w:val="center"/>
                <w:hideMark/>
              </w:tcPr>
            </w:tcPrChange>
          </w:tcPr>
          <w:p w14:paraId="074076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4547" w:author="sales" w:date="2024-06-08T05:22:00Z">
              <w:tcPr>
                <w:tcW w:w="339" w:type="pct"/>
                <w:shd w:val="clear" w:color="auto" w:fill="FFFFFF" w:themeFill="background1"/>
                <w:vAlign w:val="center"/>
                <w:hideMark/>
              </w:tcPr>
            </w:tcPrChange>
          </w:tcPr>
          <w:p w14:paraId="4F196F1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231B231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54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549" w:author="sales" w:date="2024-06-08T05:22:00Z">
            <w:trPr>
              <w:trHeight w:val="300"/>
            </w:trPr>
          </w:trPrChange>
        </w:trPr>
        <w:tc>
          <w:tcPr>
            <w:tcW w:w="387" w:type="pct"/>
            <w:vMerge w:val="restart"/>
            <w:shd w:val="clear" w:color="auto" w:fill="FFFFFF" w:themeFill="background1"/>
            <w:vAlign w:val="center"/>
            <w:tcPrChange w:id="4550" w:author="sales" w:date="2024-06-08T05:22:00Z">
              <w:tcPr>
                <w:tcW w:w="387" w:type="pct"/>
                <w:vMerge w:val="restart"/>
                <w:shd w:val="clear" w:color="auto" w:fill="FFFFFF" w:themeFill="background1"/>
              </w:tcPr>
            </w:tcPrChange>
          </w:tcPr>
          <w:p w14:paraId="10A2A09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55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552" w:author="sales" w:date="2024-06-08T05:22:00Z">
              <w:tcPr>
                <w:tcW w:w="506" w:type="pct"/>
                <w:vMerge w:val="restart"/>
                <w:shd w:val="clear" w:color="auto" w:fill="FFFFFF" w:themeFill="background1"/>
                <w:vAlign w:val="center"/>
                <w:hideMark/>
              </w:tcPr>
            </w:tcPrChange>
          </w:tcPr>
          <w:p w14:paraId="49F6B7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31500A</w:t>
            </w:r>
          </w:p>
        </w:tc>
        <w:tc>
          <w:tcPr>
            <w:tcW w:w="544" w:type="pct"/>
            <w:vMerge w:val="restart"/>
            <w:shd w:val="clear" w:color="auto" w:fill="FFFFFF" w:themeFill="background1"/>
            <w:vAlign w:val="center"/>
            <w:hideMark/>
            <w:tcPrChange w:id="4553" w:author="sales" w:date="2024-06-08T05:22:00Z">
              <w:tcPr>
                <w:tcW w:w="544" w:type="pct"/>
                <w:vMerge w:val="restart"/>
                <w:shd w:val="clear" w:color="auto" w:fill="FFFFFF" w:themeFill="background1"/>
                <w:vAlign w:val="center"/>
                <w:hideMark/>
              </w:tcPr>
            </w:tcPrChange>
          </w:tcPr>
          <w:p w14:paraId="18FC37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3004</w:t>
            </w:r>
          </w:p>
        </w:tc>
        <w:tc>
          <w:tcPr>
            <w:tcW w:w="458" w:type="pct"/>
            <w:shd w:val="clear" w:color="auto" w:fill="FFFFFF" w:themeFill="background1"/>
            <w:vAlign w:val="center"/>
            <w:hideMark/>
            <w:tcPrChange w:id="4554" w:author="sales" w:date="2024-06-08T05:22:00Z">
              <w:tcPr>
                <w:tcW w:w="458" w:type="pct"/>
                <w:shd w:val="clear" w:color="auto" w:fill="FFFFFF" w:themeFill="background1"/>
                <w:vAlign w:val="center"/>
                <w:hideMark/>
              </w:tcPr>
            </w:tcPrChange>
          </w:tcPr>
          <w:p w14:paraId="1EF0C37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555" w:author="sales" w:date="2024-06-08T05:22:00Z">
              <w:tcPr>
                <w:tcW w:w="303" w:type="pct"/>
                <w:shd w:val="clear" w:color="auto" w:fill="FFFFFF" w:themeFill="background1"/>
                <w:vAlign w:val="center"/>
                <w:hideMark/>
              </w:tcPr>
            </w:tcPrChange>
          </w:tcPr>
          <w:p w14:paraId="15884B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14" w:type="pct"/>
            <w:shd w:val="clear" w:color="auto" w:fill="FFFFFF" w:themeFill="background1"/>
            <w:vAlign w:val="center"/>
            <w:hideMark/>
            <w:tcPrChange w:id="4556" w:author="sales" w:date="2024-06-08T05:22:00Z">
              <w:tcPr>
                <w:tcW w:w="214" w:type="pct"/>
                <w:shd w:val="clear" w:color="auto" w:fill="FFFFFF" w:themeFill="background1"/>
                <w:vAlign w:val="center"/>
                <w:hideMark/>
              </w:tcPr>
            </w:tcPrChange>
          </w:tcPr>
          <w:p w14:paraId="28C57D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245" w:type="pct"/>
            <w:shd w:val="clear" w:color="auto" w:fill="FFFFFF" w:themeFill="background1"/>
            <w:vAlign w:val="center"/>
            <w:hideMark/>
            <w:tcPrChange w:id="4557" w:author="sales" w:date="2024-06-08T05:22:00Z">
              <w:tcPr>
                <w:tcW w:w="245" w:type="pct"/>
                <w:shd w:val="clear" w:color="auto" w:fill="FFFFFF" w:themeFill="background1"/>
                <w:vAlign w:val="center"/>
                <w:hideMark/>
              </w:tcPr>
            </w:tcPrChange>
          </w:tcPr>
          <w:p w14:paraId="3B6A08E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396" w:type="pct"/>
            <w:shd w:val="clear" w:color="auto" w:fill="FFFFFF" w:themeFill="background1"/>
            <w:vAlign w:val="center"/>
            <w:tcPrChange w:id="4558" w:author="sales" w:date="2024-06-08T05:22:00Z">
              <w:tcPr>
                <w:tcW w:w="396" w:type="pct"/>
                <w:shd w:val="clear" w:color="auto" w:fill="FFFFFF" w:themeFill="background1"/>
                <w:vAlign w:val="center"/>
              </w:tcPr>
            </w:tcPrChange>
          </w:tcPr>
          <w:p w14:paraId="6DE4703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10</w:t>
            </w:r>
          </w:p>
        </w:tc>
        <w:tc>
          <w:tcPr>
            <w:tcW w:w="396" w:type="pct"/>
            <w:shd w:val="clear" w:color="auto" w:fill="FFFFFF" w:themeFill="background1"/>
            <w:vAlign w:val="center"/>
            <w:hideMark/>
            <w:tcPrChange w:id="4559" w:author="sales" w:date="2024-06-08T05:22:00Z">
              <w:tcPr>
                <w:tcW w:w="396" w:type="pct"/>
                <w:shd w:val="clear" w:color="auto" w:fill="FFFFFF" w:themeFill="background1"/>
                <w:vAlign w:val="center"/>
                <w:hideMark/>
              </w:tcPr>
            </w:tcPrChange>
          </w:tcPr>
          <w:p w14:paraId="6FB2CAB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4560" w:author="sales" w:date="2024-06-08T05:22:00Z">
              <w:tcPr>
                <w:tcW w:w="335" w:type="pct"/>
                <w:shd w:val="clear" w:color="auto" w:fill="FFFFFF" w:themeFill="background1"/>
                <w:vAlign w:val="center"/>
                <w:hideMark/>
              </w:tcPr>
            </w:tcPrChange>
          </w:tcPr>
          <w:p w14:paraId="3916F6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4561" w:author="sales" w:date="2024-06-08T05:22:00Z">
              <w:tcPr>
                <w:tcW w:w="373" w:type="pct"/>
                <w:shd w:val="clear" w:color="auto" w:fill="FFFFFF" w:themeFill="background1"/>
                <w:vAlign w:val="center"/>
                <w:hideMark/>
              </w:tcPr>
            </w:tcPrChange>
          </w:tcPr>
          <w:p w14:paraId="40F356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4562" w:author="sales" w:date="2024-06-08T05:22:00Z">
              <w:tcPr>
                <w:tcW w:w="504" w:type="pct"/>
                <w:gridSpan w:val="2"/>
                <w:shd w:val="clear" w:color="auto" w:fill="FFFFFF" w:themeFill="background1"/>
                <w:vAlign w:val="center"/>
                <w:hideMark/>
              </w:tcPr>
            </w:tcPrChange>
          </w:tcPr>
          <w:p w14:paraId="525652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4563" w:author="sales" w:date="2024-06-08T05:22:00Z">
              <w:tcPr>
                <w:tcW w:w="339" w:type="pct"/>
                <w:shd w:val="clear" w:color="auto" w:fill="FFFFFF" w:themeFill="background1"/>
                <w:vAlign w:val="center"/>
                <w:hideMark/>
              </w:tcPr>
            </w:tcPrChange>
          </w:tcPr>
          <w:p w14:paraId="54B79D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0t</w:t>
            </w:r>
            <w:r w:rsidRPr="002158CC">
              <w:rPr>
                <w:rFonts w:ascii="Times New Roman" w:eastAsia="Times New Roman" w:hAnsi="Times New Roman" w:cs="Times New Roman"/>
                <w:color w:val="000000" w:themeColor="text1"/>
                <w:sz w:val="20"/>
                <w:szCs w:val="20"/>
              </w:rPr>
              <w:t>,0.5t</w:t>
            </w:r>
          </w:p>
        </w:tc>
      </w:tr>
      <w:tr w:rsidR="00003610" w:rsidRPr="002158CC" w14:paraId="3E3A466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56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565" w:author="sales" w:date="2024-06-08T05:22:00Z">
            <w:trPr>
              <w:trHeight w:val="300"/>
            </w:trPr>
          </w:trPrChange>
        </w:trPr>
        <w:tc>
          <w:tcPr>
            <w:tcW w:w="387" w:type="pct"/>
            <w:vMerge/>
            <w:shd w:val="clear" w:color="auto" w:fill="FFFFFF" w:themeFill="background1"/>
            <w:vAlign w:val="center"/>
            <w:tcPrChange w:id="4566" w:author="sales" w:date="2024-06-08T05:22:00Z">
              <w:tcPr>
                <w:tcW w:w="387" w:type="pct"/>
                <w:vMerge/>
                <w:shd w:val="clear" w:color="auto" w:fill="FFFFFF" w:themeFill="background1"/>
              </w:tcPr>
            </w:tcPrChange>
          </w:tcPr>
          <w:p w14:paraId="631EDE9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56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568" w:author="sales" w:date="2024-06-08T05:22:00Z">
              <w:tcPr>
                <w:tcW w:w="506" w:type="pct"/>
                <w:vMerge/>
                <w:shd w:val="clear" w:color="auto" w:fill="FFFFFF" w:themeFill="background1"/>
                <w:vAlign w:val="center"/>
                <w:hideMark/>
              </w:tcPr>
            </w:tcPrChange>
          </w:tcPr>
          <w:p w14:paraId="324DEC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569" w:author="sales" w:date="2024-06-08T05:22:00Z">
              <w:tcPr>
                <w:tcW w:w="544" w:type="pct"/>
                <w:vMerge/>
                <w:shd w:val="clear" w:color="auto" w:fill="FFFFFF" w:themeFill="background1"/>
                <w:vAlign w:val="center"/>
                <w:hideMark/>
              </w:tcPr>
            </w:tcPrChange>
          </w:tcPr>
          <w:p w14:paraId="726A18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570" w:author="sales" w:date="2024-06-08T05:22:00Z">
              <w:tcPr>
                <w:tcW w:w="458" w:type="pct"/>
                <w:shd w:val="clear" w:color="auto" w:fill="FFFFFF" w:themeFill="background1"/>
                <w:vAlign w:val="center"/>
                <w:hideMark/>
              </w:tcPr>
            </w:tcPrChange>
          </w:tcPr>
          <w:p w14:paraId="6B4DAD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571" w:author="sales" w:date="2024-06-08T05:22:00Z">
              <w:tcPr>
                <w:tcW w:w="303" w:type="pct"/>
                <w:shd w:val="clear" w:color="auto" w:fill="FFFFFF" w:themeFill="background1"/>
                <w:vAlign w:val="center"/>
                <w:hideMark/>
              </w:tcPr>
            </w:tcPrChange>
          </w:tcPr>
          <w:p w14:paraId="1DFD50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214" w:type="pct"/>
            <w:shd w:val="clear" w:color="auto" w:fill="FFFFFF" w:themeFill="background1"/>
            <w:vAlign w:val="center"/>
            <w:hideMark/>
            <w:tcPrChange w:id="4572" w:author="sales" w:date="2024-06-08T05:22:00Z">
              <w:tcPr>
                <w:tcW w:w="214" w:type="pct"/>
                <w:shd w:val="clear" w:color="auto" w:fill="FFFFFF" w:themeFill="background1"/>
                <w:vAlign w:val="center"/>
                <w:hideMark/>
              </w:tcPr>
            </w:tcPrChange>
          </w:tcPr>
          <w:p w14:paraId="1A16E0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45" w:type="pct"/>
            <w:shd w:val="clear" w:color="auto" w:fill="FFFFFF" w:themeFill="background1"/>
            <w:vAlign w:val="center"/>
            <w:hideMark/>
            <w:tcPrChange w:id="4573" w:author="sales" w:date="2024-06-08T05:22:00Z">
              <w:tcPr>
                <w:tcW w:w="245" w:type="pct"/>
                <w:shd w:val="clear" w:color="auto" w:fill="FFFFFF" w:themeFill="background1"/>
                <w:vAlign w:val="center"/>
                <w:hideMark/>
              </w:tcPr>
            </w:tcPrChange>
          </w:tcPr>
          <w:p w14:paraId="7AAC9C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396" w:type="pct"/>
            <w:shd w:val="clear" w:color="auto" w:fill="FFFFFF" w:themeFill="background1"/>
            <w:vAlign w:val="center"/>
            <w:tcPrChange w:id="4574" w:author="sales" w:date="2024-06-08T05:22:00Z">
              <w:tcPr>
                <w:tcW w:w="396" w:type="pct"/>
                <w:shd w:val="clear" w:color="auto" w:fill="FFFFFF" w:themeFill="background1"/>
                <w:vAlign w:val="center"/>
              </w:tcPr>
            </w:tcPrChange>
          </w:tcPr>
          <w:p w14:paraId="4AF317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4575" w:author="sales" w:date="2024-06-08T05:22:00Z">
              <w:tcPr>
                <w:tcW w:w="396" w:type="pct"/>
                <w:shd w:val="clear" w:color="auto" w:fill="FFFFFF" w:themeFill="background1"/>
                <w:vAlign w:val="center"/>
                <w:hideMark/>
              </w:tcPr>
            </w:tcPrChange>
          </w:tcPr>
          <w:p w14:paraId="6ACF97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576" w:author="sales" w:date="2024-06-08T05:22:00Z">
              <w:tcPr>
                <w:tcW w:w="335" w:type="pct"/>
                <w:shd w:val="clear" w:color="auto" w:fill="FFFFFF" w:themeFill="background1"/>
                <w:vAlign w:val="center"/>
                <w:hideMark/>
              </w:tcPr>
            </w:tcPrChange>
          </w:tcPr>
          <w:p w14:paraId="38E7FB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577" w:author="sales" w:date="2024-06-08T05:22:00Z">
              <w:tcPr>
                <w:tcW w:w="373" w:type="pct"/>
                <w:shd w:val="clear" w:color="auto" w:fill="FFFFFF" w:themeFill="background1"/>
                <w:vAlign w:val="center"/>
                <w:hideMark/>
              </w:tcPr>
            </w:tcPrChange>
          </w:tcPr>
          <w:p w14:paraId="36A1BF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578" w:author="sales" w:date="2024-06-08T05:22:00Z">
              <w:tcPr>
                <w:tcW w:w="504" w:type="pct"/>
                <w:gridSpan w:val="2"/>
                <w:shd w:val="clear" w:color="auto" w:fill="FFFFFF" w:themeFill="background1"/>
                <w:vAlign w:val="center"/>
                <w:hideMark/>
              </w:tcPr>
            </w:tcPrChange>
          </w:tcPr>
          <w:p w14:paraId="762E00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4579" w:author="sales" w:date="2024-06-08T05:22:00Z">
              <w:tcPr>
                <w:tcW w:w="339" w:type="pct"/>
                <w:shd w:val="clear" w:color="auto" w:fill="FFFFFF" w:themeFill="background1"/>
                <w:vAlign w:val="center"/>
                <w:hideMark/>
              </w:tcPr>
            </w:tcPrChange>
          </w:tcPr>
          <w:p w14:paraId="5DE53B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541D442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58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581" w:author="sales" w:date="2024-06-08T05:22:00Z">
            <w:trPr>
              <w:trHeight w:val="300"/>
            </w:trPr>
          </w:trPrChange>
        </w:trPr>
        <w:tc>
          <w:tcPr>
            <w:tcW w:w="387" w:type="pct"/>
            <w:vMerge/>
            <w:shd w:val="clear" w:color="auto" w:fill="FFFFFF" w:themeFill="background1"/>
            <w:vAlign w:val="center"/>
            <w:tcPrChange w:id="4582" w:author="sales" w:date="2024-06-08T05:22:00Z">
              <w:tcPr>
                <w:tcW w:w="387" w:type="pct"/>
                <w:vMerge/>
                <w:shd w:val="clear" w:color="auto" w:fill="FFFFFF" w:themeFill="background1"/>
              </w:tcPr>
            </w:tcPrChange>
          </w:tcPr>
          <w:p w14:paraId="5CAC995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58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584" w:author="sales" w:date="2024-06-08T05:22:00Z">
              <w:tcPr>
                <w:tcW w:w="506" w:type="pct"/>
                <w:vMerge/>
                <w:shd w:val="clear" w:color="auto" w:fill="FFFFFF" w:themeFill="background1"/>
                <w:vAlign w:val="center"/>
                <w:hideMark/>
              </w:tcPr>
            </w:tcPrChange>
          </w:tcPr>
          <w:p w14:paraId="64828A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585" w:author="sales" w:date="2024-06-08T05:22:00Z">
              <w:tcPr>
                <w:tcW w:w="544" w:type="pct"/>
                <w:vMerge/>
                <w:shd w:val="clear" w:color="auto" w:fill="FFFFFF" w:themeFill="background1"/>
                <w:vAlign w:val="center"/>
                <w:hideMark/>
              </w:tcPr>
            </w:tcPrChange>
          </w:tcPr>
          <w:p w14:paraId="7F0719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586" w:author="sales" w:date="2024-06-08T05:22:00Z">
              <w:tcPr>
                <w:tcW w:w="458" w:type="pct"/>
                <w:shd w:val="clear" w:color="auto" w:fill="FFFFFF" w:themeFill="background1"/>
                <w:vAlign w:val="center"/>
                <w:hideMark/>
              </w:tcPr>
            </w:tcPrChange>
          </w:tcPr>
          <w:p w14:paraId="4E7693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587" w:author="sales" w:date="2024-06-08T05:22:00Z">
              <w:tcPr>
                <w:tcW w:w="303" w:type="pct"/>
                <w:shd w:val="clear" w:color="auto" w:fill="FFFFFF" w:themeFill="background1"/>
                <w:vAlign w:val="center"/>
                <w:hideMark/>
              </w:tcPr>
            </w:tcPrChange>
          </w:tcPr>
          <w:p w14:paraId="360AA1E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14" w:type="pct"/>
            <w:shd w:val="clear" w:color="auto" w:fill="FFFFFF" w:themeFill="background1"/>
            <w:vAlign w:val="center"/>
            <w:hideMark/>
            <w:tcPrChange w:id="4588" w:author="sales" w:date="2024-06-08T05:22:00Z">
              <w:tcPr>
                <w:tcW w:w="214" w:type="pct"/>
                <w:shd w:val="clear" w:color="auto" w:fill="FFFFFF" w:themeFill="background1"/>
                <w:vAlign w:val="center"/>
                <w:hideMark/>
              </w:tcPr>
            </w:tcPrChange>
          </w:tcPr>
          <w:p w14:paraId="50F275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245" w:type="pct"/>
            <w:shd w:val="clear" w:color="auto" w:fill="FFFFFF" w:themeFill="background1"/>
            <w:vAlign w:val="center"/>
            <w:hideMark/>
            <w:tcPrChange w:id="4589" w:author="sales" w:date="2024-06-08T05:22:00Z">
              <w:tcPr>
                <w:tcW w:w="245" w:type="pct"/>
                <w:shd w:val="clear" w:color="auto" w:fill="FFFFFF" w:themeFill="background1"/>
                <w:vAlign w:val="center"/>
                <w:hideMark/>
              </w:tcPr>
            </w:tcPrChange>
          </w:tcPr>
          <w:p w14:paraId="009A899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396" w:type="pct"/>
            <w:shd w:val="clear" w:color="auto" w:fill="FFFFFF" w:themeFill="background1"/>
            <w:vAlign w:val="center"/>
            <w:tcPrChange w:id="4590" w:author="sales" w:date="2024-06-08T05:22:00Z">
              <w:tcPr>
                <w:tcW w:w="396" w:type="pct"/>
                <w:shd w:val="clear" w:color="auto" w:fill="FFFFFF" w:themeFill="background1"/>
                <w:vAlign w:val="center"/>
              </w:tcPr>
            </w:tcPrChange>
          </w:tcPr>
          <w:p w14:paraId="439CD1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591" w:author="sales" w:date="2024-06-08T05:22:00Z">
              <w:tcPr>
                <w:tcW w:w="396" w:type="pct"/>
                <w:shd w:val="clear" w:color="auto" w:fill="FFFFFF" w:themeFill="background1"/>
                <w:vAlign w:val="center"/>
                <w:hideMark/>
              </w:tcPr>
            </w:tcPrChange>
          </w:tcPr>
          <w:p w14:paraId="720BC0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592" w:author="sales" w:date="2024-06-08T05:22:00Z">
              <w:tcPr>
                <w:tcW w:w="335" w:type="pct"/>
                <w:shd w:val="clear" w:color="auto" w:fill="FFFFFF" w:themeFill="background1"/>
                <w:vAlign w:val="center"/>
                <w:hideMark/>
              </w:tcPr>
            </w:tcPrChange>
          </w:tcPr>
          <w:p w14:paraId="47DF14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593" w:author="sales" w:date="2024-06-08T05:22:00Z">
              <w:tcPr>
                <w:tcW w:w="373" w:type="pct"/>
                <w:shd w:val="clear" w:color="auto" w:fill="FFFFFF" w:themeFill="background1"/>
                <w:vAlign w:val="center"/>
                <w:hideMark/>
              </w:tcPr>
            </w:tcPrChange>
          </w:tcPr>
          <w:p w14:paraId="54259A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594" w:author="sales" w:date="2024-06-08T05:22:00Z">
              <w:tcPr>
                <w:tcW w:w="504" w:type="pct"/>
                <w:gridSpan w:val="2"/>
                <w:shd w:val="clear" w:color="auto" w:fill="FFFFFF" w:themeFill="background1"/>
                <w:vAlign w:val="center"/>
                <w:hideMark/>
              </w:tcPr>
            </w:tcPrChange>
          </w:tcPr>
          <w:p w14:paraId="41B3822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595" w:author="sales" w:date="2024-06-08T05:22:00Z">
              <w:tcPr>
                <w:tcW w:w="339" w:type="pct"/>
                <w:shd w:val="clear" w:color="auto" w:fill="FFFFFF" w:themeFill="background1"/>
                <w:vAlign w:val="center"/>
                <w:hideMark/>
              </w:tcPr>
            </w:tcPrChange>
          </w:tcPr>
          <w:p w14:paraId="1E94F8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24A1D71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59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597" w:author="sales" w:date="2024-06-08T05:22:00Z">
            <w:trPr>
              <w:trHeight w:val="300"/>
            </w:trPr>
          </w:trPrChange>
        </w:trPr>
        <w:tc>
          <w:tcPr>
            <w:tcW w:w="387" w:type="pct"/>
            <w:vMerge w:val="restart"/>
            <w:shd w:val="clear" w:color="auto" w:fill="FFFFFF" w:themeFill="background1"/>
            <w:vAlign w:val="center"/>
            <w:tcPrChange w:id="4598" w:author="sales" w:date="2024-06-08T05:22:00Z">
              <w:tcPr>
                <w:tcW w:w="387" w:type="pct"/>
                <w:vMerge w:val="restart"/>
                <w:shd w:val="clear" w:color="auto" w:fill="FFFFFF" w:themeFill="background1"/>
              </w:tcPr>
            </w:tcPrChange>
          </w:tcPr>
          <w:p w14:paraId="01CC79A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59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600" w:author="sales" w:date="2024-06-08T05:22:00Z">
              <w:tcPr>
                <w:tcW w:w="506" w:type="pct"/>
                <w:vMerge w:val="restart"/>
                <w:shd w:val="clear" w:color="auto" w:fill="FFFFFF" w:themeFill="background1"/>
                <w:vAlign w:val="center"/>
                <w:hideMark/>
              </w:tcPr>
            </w:tcPrChange>
          </w:tcPr>
          <w:p w14:paraId="1C634A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31500B</w:t>
            </w:r>
          </w:p>
        </w:tc>
        <w:tc>
          <w:tcPr>
            <w:tcW w:w="544" w:type="pct"/>
            <w:vMerge w:val="restart"/>
            <w:shd w:val="clear" w:color="auto" w:fill="FFFFFF" w:themeFill="background1"/>
            <w:vAlign w:val="center"/>
            <w:hideMark/>
            <w:tcPrChange w:id="4601" w:author="sales" w:date="2024-06-08T05:22:00Z">
              <w:tcPr>
                <w:tcW w:w="544" w:type="pct"/>
                <w:vMerge w:val="restart"/>
                <w:shd w:val="clear" w:color="auto" w:fill="FFFFFF" w:themeFill="background1"/>
                <w:vAlign w:val="center"/>
                <w:hideMark/>
              </w:tcPr>
            </w:tcPrChange>
          </w:tcPr>
          <w:p w14:paraId="282E7DC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4602" w:author="sales" w:date="2024-06-08T05:22:00Z">
              <w:tcPr>
                <w:tcW w:w="458" w:type="pct"/>
                <w:shd w:val="clear" w:color="auto" w:fill="FFFFFF" w:themeFill="background1"/>
                <w:vAlign w:val="center"/>
                <w:hideMark/>
              </w:tcPr>
            </w:tcPrChange>
          </w:tcPr>
          <w:p w14:paraId="1A9CF5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603" w:author="sales" w:date="2024-06-08T05:22:00Z">
              <w:tcPr>
                <w:tcW w:w="303" w:type="pct"/>
                <w:shd w:val="clear" w:color="auto" w:fill="FFFFFF" w:themeFill="background1"/>
                <w:vAlign w:val="center"/>
                <w:hideMark/>
              </w:tcPr>
            </w:tcPrChange>
          </w:tcPr>
          <w:p w14:paraId="128D47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4604" w:author="sales" w:date="2024-06-08T05:22:00Z">
              <w:tcPr>
                <w:tcW w:w="214" w:type="pct"/>
                <w:shd w:val="clear" w:color="auto" w:fill="FFFFFF" w:themeFill="background1"/>
                <w:vAlign w:val="center"/>
              </w:tcPr>
            </w:tcPrChange>
          </w:tcPr>
          <w:p w14:paraId="50F552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tcPrChange w:id="4605" w:author="sales" w:date="2024-06-08T05:22:00Z">
              <w:tcPr>
                <w:tcW w:w="245" w:type="pct"/>
                <w:shd w:val="clear" w:color="auto" w:fill="FFFFFF" w:themeFill="background1"/>
                <w:vAlign w:val="center"/>
              </w:tcPr>
            </w:tcPrChange>
          </w:tcPr>
          <w:p w14:paraId="6E7575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4606" w:author="sales" w:date="2024-06-08T05:22:00Z">
              <w:tcPr>
                <w:tcW w:w="396" w:type="pct"/>
                <w:shd w:val="clear" w:color="auto" w:fill="FFFFFF" w:themeFill="background1"/>
                <w:vAlign w:val="center"/>
              </w:tcPr>
            </w:tcPrChange>
          </w:tcPr>
          <w:p w14:paraId="2B1C69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607" w:author="sales" w:date="2024-06-08T05:22:00Z">
              <w:tcPr>
                <w:tcW w:w="396" w:type="pct"/>
                <w:shd w:val="clear" w:color="auto" w:fill="FFFFFF" w:themeFill="background1"/>
                <w:vAlign w:val="center"/>
                <w:hideMark/>
              </w:tcPr>
            </w:tcPrChange>
          </w:tcPr>
          <w:p w14:paraId="7C1007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4608" w:author="sales" w:date="2024-06-08T05:22:00Z">
              <w:tcPr>
                <w:tcW w:w="335" w:type="pct"/>
                <w:shd w:val="clear" w:color="auto" w:fill="FFFFFF" w:themeFill="background1"/>
                <w:vAlign w:val="center"/>
                <w:hideMark/>
              </w:tcPr>
            </w:tcPrChange>
          </w:tcPr>
          <w:p w14:paraId="0DEBE7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4609" w:author="sales" w:date="2024-06-08T05:22:00Z">
              <w:tcPr>
                <w:tcW w:w="373" w:type="pct"/>
                <w:shd w:val="clear" w:color="auto" w:fill="FFFFFF" w:themeFill="background1"/>
                <w:vAlign w:val="center"/>
                <w:hideMark/>
              </w:tcPr>
            </w:tcPrChange>
          </w:tcPr>
          <w:p w14:paraId="2E1CE88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4610" w:author="sales" w:date="2024-06-08T05:22:00Z">
              <w:tcPr>
                <w:tcW w:w="504" w:type="pct"/>
                <w:gridSpan w:val="2"/>
                <w:shd w:val="clear" w:color="auto" w:fill="FFFFFF" w:themeFill="background1"/>
                <w:vAlign w:val="center"/>
                <w:hideMark/>
              </w:tcPr>
            </w:tcPrChange>
          </w:tcPr>
          <w:p w14:paraId="261234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9" w:type="pct"/>
            <w:shd w:val="clear" w:color="auto" w:fill="FFFFFF" w:themeFill="background1"/>
            <w:vAlign w:val="center"/>
            <w:hideMark/>
            <w:tcPrChange w:id="4611" w:author="sales" w:date="2024-06-08T05:22:00Z">
              <w:tcPr>
                <w:tcW w:w="339" w:type="pct"/>
                <w:shd w:val="clear" w:color="auto" w:fill="FFFFFF" w:themeFill="background1"/>
                <w:vAlign w:val="center"/>
                <w:hideMark/>
              </w:tcPr>
            </w:tcPrChange>
          </w:tcPr>
          <w:p w14:paraId="238446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746C30B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61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613" w:author="sales" w:date="2024-06-08T05:22:00Z">
            <w:trPr>
              <w:trHeight w:val="300"/>
            </w:trPr>
          </w:trPrChange>
        </w:trPr>
        <w:tc>
          <w:tcPr>
            <w:tcW w:w="387" w:type="pct"/>
            <w:vMerge/>
            <w:shd w:val="clear" w:color="auto" w:fill="FFFFFF" w:themeFill="background1"/>
            <w:vAlign w:val="center"/>
            <w:tcPrChange w:id="4614" w:author="sales" w:date="2024-06-08T05:22:00Z">
              <w:tcPr>
                <w:tcW w:w="387" w:type="pct"/>
                <w:vMerge/>
                <w:shd w:val="clear" w:color="auto" w:fill="FFFFFF" w:themeFill="background1"/>
              </w:tcPr>
            </w:tcPrChange>
          </w:tcPr>
          <w:p w14:paraId="6FC5D49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61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616" w:author="sales" w:date="2024-06-08T05:22:00Z">
              <w:tcPr>
                <w:tcW w:w="506" w:type="pct"/>
                <w:vMerge/>
                <w:shd w:val="clear" w:color="auto" w:fill="FFFFFF" w:themeFill="background1"/>
                <w:vAlign w:val="center"/>
                <w:hideMark/>
              </w:tcPr>
            </w:tcPrChange>
          </w:tcPr>
          <w:p w14:paraId="13797E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617" w:author="sales" w:date="2024-06-08T05:22:00Z">
              <w:tcPr>
                <w:tcW w:w="544" w:type="pct"/>
                <w:vMerge/>
                <w:shd w:val="clear" w:color="auto" w:fill="FFFFFF" w:themeFill="background1"/>
                <w:vAlign w:val="center"/>
                <w:hideMark/>
              </w:tcPr>
            </w:tcPrChange>
          </w:tcPr>
          <w:p w14:paraId="36E465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618" w:author="sales" w:date="2024-06-08T05:22:00Z">
              <w:tcPr>
                <w:tcW w:w="458" w:type="pct"/>
                <w:shd w:val="clear" w:color="auto" w:fill="FFFFFF" w:themeFill="background1"/>
                <w:vAlign w:val="center"/>
                <w:hideMark/>
              </w:tcPr>
            </w:tcPrChange>
          </w:tcPr>
          <w:p w14:paraId="731C775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619" w:author="sales" w:date="2024-06-08T05:22:00Z">
              <w:tcPr>
                <w:tcW w:w="303" w:type="pct"/>
                <w:shd w:val="clear" w:color="auto" w:fill="FFFFFF" w:themeFill="background1"/>
                <w:vAlign w:val="center"/>
                <w:hideMark/>
              </w:tcPr>
            </w:tcPrChange>
          </w:tcPr>
          <w:p w14:paraId="261BC7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4620" w:author="sales" w:date="2024-06-08T05:22:00Z">
              <w:tcPr>
                <w:tcW w:w="214" w:type="pct"/>
                <w:shd w:val="clear" w:color="auto" w:fill="FFFFFF" w:themeFill="background1"/>
                <w:vAlign w:val="center"/>
              </w:tcPr>
            </w:tcPrChange>
          </w:tcPr>
          <w:p w14:paraId="12AF6A2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45" w:type="pct"/>
            <w:shd w:val="clear" w:color="auto" w:fill="FFFFFF" w:themeFill="background1"/>
            <w:vAlign w:val="center"/>
            <w:tcPrChange w:id="4621" w:author="sales" w:date="2024-06-08T05:22:00Z">
              <w:tcPr>
                <w:tcW w:w="245" w:type="pct"/>
                <w:shd w:val="clear" w:color="auto" w:fill="FFFFFF" w:themeFill="background1"/>
                <w:vAlign w:val="center"/>
              </w:tcPr>
            </w:tcPrChange>
          </w:tcPr>
          <w:p w14:paraId="6E892C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4622" w:author="sales" w:date="2024-06-08T05:22:00Z">
              <w:tcPr>
                <w:tcW w:w="396" w:type="pct"/>
                <w:shd w:val="clear" w:color="auto" w:fill="FFFFFF" w:themeFill="background1"/>
                <w:vAlign w:val="center"/>
              </w:tcPr>
            </w:tcPrChange>
          </w:tcPr>
          <w:p w14:paraId="1F7335F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623" w:author="sales" w:date="2024-06-08T05:22:00Z">
              <w:tcPr>
                <w:tcW w:w="396" w:type="pct"/>
                <w:shd w:val="clear" w:color="auto" w:fill="FFFFFF" w:themeFill="background1"/>
                <w:vAlign w:val="center"/>
                <w:hideMark/>
              </w:tcPr>
            </w:tcPrChange>
          </w:tcPr>
          <w:p w14:paraId="21E93C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4624" w:author="sales" w:date="2024-06-08T05:22:00Z">
              <w:tcPr>
                <w:tcW w:w="335" w:type="pct"/>
                <w:shd w:val="clear" w:color="auto" w:fill="FFFFFF" w:themeFill="background1"/>
                <w:vAlign w:val="center"/>
                <w:hideMark/>
              </w:tcPr>
            </w:tcPrChange>
          </w:tcPr>
          <w:p w14:paraId="0BBA9F4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4625" w:author="sales" w:date="2024-06-08T05:22:00Z">
              <w:tcPr>
                <w:tcW w:w="373" w:type="pct"/>
                <w:shd w:val="clear" w:color="auto" w:fill="FFFFFF" w:themeFill="background1"/>
                <w:vAlign w:val="center"/>
                <w:hideMark/>
              </w:tcPr>
            </w:tcPrChange>
          </w:tcPr>
          <w:p w14:paraId="117D29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4626" w:author="sales" w:date="2024-06-08T05:22:00Z">
              <w:tcPr>
                <w:tcW w:w="504" w:type="pct"/>
                <w:gridSpan w:val="2"/>
                <w:shd w:val="clear" w:color="auto" w:fill="FFFFFF" w:themeFill="background1"/>
                <w:vAlign w:val="center"/>
                <w:hideMark/>
              </w:tcPr>
            </w:tcPrChange>
          </w:tcPr>
          <w:p w14:paraId="09B5C0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4627" w:author="sales" w:date="2024-06-08T05:22:00Z">
              <w:tcPr>
                <w:tcW w:w="339" w:type="pct"/>
                <w:shd w:val="clear" w:color="auto" w:fill="FFFFFF" w:themeFill="background1"/>
                <w:vAlign w:val="center"/>
                <w:hideMark/>
              </w:tcPr>
            </w:tcPrChange>
          </w:tcPr>
          <w:p w14:paraId="1C9753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009CB7F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62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629" w:author="sales" w:date="2024-06-08T05:22:00Z">
            <w:trPr>
              <w:trHeight w:val="300"/>
            </w:trPr>
          </w:trPrChange>
        </w:trPr>
        <w:tc>
          <w:tcPr>
            <w:tcW w:w="387" w:type="pct"/>
            <w:vMerge/>
            <w:shd w:val="clear" w:color="auto" w:fill="FFFFFF" w:themeFill="background1"/>
            <w:vAlign w:val="center"/>
            <w:tcPrChange w:id="4630" w:author="sales" w:date="2024-06-08T05:22:00Z">
              <w:tcPr>
                <w:tcW w:w="387" w:type="pct"/>
                <w:vMerge/>
                <w:shd w:val="clear" w:color="auto" w:fill="FFFFFF" w:themeFill="background1"/>
              </w:tcPr>
            </w:tcPrChange>
          </w:tcPr>
          <w:p w14:paraId="7595D20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63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632" w:author="sales" w:date="2024-06-08T05:22:00Z">
              <w:tcPr>
                <w:tcW w:w="506" w:type="pct"/>
                <w:vMerge/>
                <w:shd w:val="clear" w:color="auto" w:fill="FFFFFF" w:themeFill="background1"/>
                <w:vAlign w:val="center"/>
                <w:hideMark/>
              </w:tcPr>
            </w:tcPrChange>
          </w:tcPr>
          <w:p w14:paraId="0FA7C9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633" w:author="sales" w:date="2024-06-08T05:22:00Z">
              <w:tcPr>
                <w:tcW w:w="544" w:type="pct"/>
                <w:vMerge/>
                <w:shd w:val="clear" w:color="auto" w:fill="FFFFFF" w:themeFill="background1"/>
                <w:vAlign w:val="center"/>
                <w:hideMark/>
              </w:tcPr>
            </w:tcPrChange>
          </w:tcPr>
          <w:p w14:paraId="32F128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634" w:author="sales" w:date="2024-06-08T05:22:00Z">
              <w:tcPr>
                <w:tcW w:w="458" w:type="pct"/>
                <w:shd w:val="clear" w:color="auto" w:fill="FFFFFF" w:themeFill="background1"/>
                <w:vAlign w:val="center"/>
                <w:hideMark/>
              </w:tcPr>
            </w:tcPrChange>
          </w:tcPr>
          <w:p w14:paraId="68B50F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635" w:author="sales" w:date="2024-06-08T05:22:00Z">
              <w:tcPr>
                <w:tcW w:w="303" w:type="pct"/>
                <w:shd w:val="clear" w:color="auto" w:fill="FFFFFF" w:themeFill="background1"/>
                <w:vAlign w:val="center"/>
                <w:hideMark/>
              </w:tcPr>
            </w:tcPrChange>
          </w:tcPr>
          <w:p w14:paraId="053326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4636" w:author="sales" w:date="2024-06-08T05:22:00Z">
              <w:tcPr>
                <w:tcW w:w="214" w:type="pct"/>
                <w:shd w:val="clear" w:color="auto" w:fill="FFFFFF" w:themeFill="background1"/>
                <w:vAlign w:val="center"/>
              </w:tcPr>
            </w:tcPrChange>
          </w:tcPr>
          <w:p w14:paraId="164FD1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tcPrChange w:id="4637" w:author="sales" w:date="2024-06-08T05:22:00Z">
              <w:tcPr>
                <w:tcW w:w="245" w:type="pct"/>
                <w:shd w:val="clear" w:color="auto" w:fill="FFFFFF" w:themeFill="background1"/>
                <w:vAlign w:val="center"/>
              </w:tcPr>
            </w:tcPrChange>
          </w:tcPr>
          <w:p w14:paraId="0F3349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396" w:type="pct"/>
            <w:shd w:val="clear" w:color="auto" w:fill="FFFFFF" w:themeFill="background1"/>
            <w:vAlign w:val="center"/>
            <w:tcPrChange w:id="4638" w:author="sales" w:date="2024-06-08T05:22:00Z">
              <w:tcPr>
                <w:tcW w:w="396" w:type="pct"/>
                <w:shd w:val="clear" w:color="auto" w:fill="FFFFFF" w:themeFill="background1"/>
                <w:vAlign w:val="center"/>
              </w:tcPr>
            </w:tcPrChange>
          </w:tcPr>
          <w:p w14:paraId="3D9E60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639" w:author="sales" w:date="2024-06-08T05:22:00Z">
              <w:tcPr>
                <w:tcW w:w="396" w:type="pct"/>
                <w:shd w:val="clear" w:color="auto" w:fill="FFFFFF" w:themeFill="background1"/>
                <w:vAlign w:val="center"/>
                <w:hideMark/>
              </w:tcPr>
            </w:tcPrChange>
          </w:tcPr>
          <w:p w14:paraId="7FF22C4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640" w:author="sales" w:date="2024-06-08T05:22:00Z">
              <w:tcPr>
                <w:tcW w:w="335" w:type="pct"/>
                <w:shd w:val="clear" w:color="auto" w:fill="FFFFFF" w:themeFill="background1"/>
                <w:vAlign w:val="center"/>
                <w:hideMark/>
              </w:tcPr>
            </w:tcPrChange>
          </w:tcPr>
          <w:p w14:paraId="089925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641" w:author="sales" w:date="2024-06-08T05:22:00Z">
              <w:tcPr>
                <w:tcW w:w="373" w:type="pct"/>
                <w:shd w:val="clear" w:color="auto" w:fill="FFFFFF" w:themeFill="background1"/>
                <w:vAlign w:val="center"/>
                <w:hideMark/>
              </w:tcPr>
            </w:tcPrChange>
          </w:tcPr>
          <w:p w14:paraId="763A3F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642" w:author="sales" w:date="2024-06-08T05:22:00Z">
              <w:tcPr>
                <w:tcW w:w="504" w:type="pct"/>
                <w:gridSpan w:val="2"/>
                <w:shd w:val="clear" w:color="auto" w:fill="FFFFFF" w:themeFill="background1"/>
                <w:vAlign w:val="center"/>
                <w:hideMark/>
              </w:tcPr>
            </w:tcPrChange>
          </w:tcPr>
          <w:p w14:paraId="33960F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4643" w:author="sales" w:date="2024-06-08T05:22:00Z">
              <w:tcPr>
                <w:tcW w:w="339" w:type="pct"/>
                <w:shd w:val="clear" w:color="auto" w:fill="FFFFFF" w:themeFill="background1"/>
                <w:vAlign w:val="center"/>
                <w:hideMark/>
              </w:tcPr>
            </w:tcPrChange>
          </w:tcPr>
          <w:p w14:paraId="1EE98B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35483FD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64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645" w:author="sales" w:date="2024-06-08T05:22:00Z">
            <w:trPr>
              <w:trHeight w:val="300"/>
            </w:trPr>
          </w:trPrChange>
        </w:trPr>
        <w:tc>
          <w:tcPr>
            <w:tcW w:w="387" w:type="pct"/>
            <w:vMerge/>
            <w:shd w:val="clear" w:color="auto" w:fill="FFFFFF" w:themeFill="background1"/>
            <w:vAlign w:val="center"/>
            <w:tcPrChange w:id="4646" w:author="sales" w:date="2024-06-08T05:22:00Z">
              <w:tcPr>
                <w:tcW w:w="387" w:type="pct"/>
                <w:vMerge/>
                <w:shd w:val="clear" w:color="auto" w:fill="FFFFFF" w:themeFill="background1"/>
              </w:tcPr>
            </w:tcPrChange>
          </w:tcPr>
          <w:p w14:paraId="174B04C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64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648" w:author="sales" w:date="2024-06-08T05:22:00Z">
              <w:tcPr>
                <w:tcW w:w="506" w:type="pct"/>
                <w:vMerge/>
                <w:shd w:val="clear" w:color="auto" w:fill="FFFFFF" w:themeFill="background1"/>
                <w:vAlign w:val="center"/>
                <w:hideMark/>
              </w:tcPr>
            </w:tcPrChange>
          </w:tcPr>
          <w:p w14:paraId="3402418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649" w:author="sales" w:date="2024-06-08T05:22:00Z">
              <w:tcPr>
                <w:tcW w:w="544" w:type="pct"/>
                <w:vMerge/>
                <w:shd w:val="clear" w:color="auto" w:fill="FFFFFF" w:themeFill="background1"/>
                <w:vAlign w:val="center"/>
                <w:hideMark/>
              </w:tcPr>
            </w:tcPrChange>
          </w:tcPr>
          <w:p w14:paraId="559875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650" w:author="sales" w:date="2024-06-08T05:22:00Z">
              <w:tcPr>
                <w:tcW w:w="458" w:type="pct"/>
                <w:shd w:val="clear" w:color="auto" w:fill="FFFFFF" w:themeFill="background1"/>
                <w:vAlign w:val="center"/>
                <w:hideMark/>
              </w:tcPr>
            </w:tcPrChange>
          </w:tcPr>
          <w:p w14:paraId="54EA34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4651" w:author="sales" w:date="2024-06-08T05:22:00Z">
              <w:tcPr>
                <w:tcW w:w="303" w:type="pct"/>
                <w:shd w:val="clear" w:color="auto" w:fill="FFFFFF" w:themeFill="background1"/>
                <w:vAlign w:val="center"/>
                <w:hideMark/>
              </w:tcPr>
            </w:tcPrChange>
          </w:tcPr>
          <w:p w14:paraId="37EF20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4652" w:author="sales" w:date="2024-06-08T05:22:00Z">
              <w:tcPr>
                <w:tcW w:w="214" w:type="pct"/>
                <w:shd w:val="clear" w:color="auto" w:fill="FFFFFF" w:themeFill="background1"/>
                <w:vAlign w:val="center"/>
              </w:tcPr>
            </w:tcPrChange>
          </w:tcPr>
          <w:p w14:paraId="6BAC6A5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45" w:type="pct"/>
            <w:shd w:val="clear" w:color="auto" w:fill="FFFFFF" w:themeFill="background1"/>
            <w:vAlign w:val="center"/>
            <w:tcPrChange w:id="4653" w:author="sales" w:date="2024-06-08T05:22:00Z">
              <w:tcPr>
                <w:tcW w:w="245" w:type="pct"/>
                <w:shd w:val="clear" w:color="auto" w:fill="FFFFFF" w:themeFill="background1"/>
                <w:vAlign w:val="center"/>
              </w:tcPr>
            </w:tcPrChange>
          </w:tcPr>
          <w:p w14:paraId="50791F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4654" w:author="sales" w:date="2024-06-08T05:22:00Z">
              <w:tcPr>
                <w:tcW w:w="396" w:type="pct"/>
                <w:shd w:val="clear" w:color="auto" w:fill="FFFFFF" w:themeFill="background1"/>
                <w:vAlign w:val="center"/>
              </w:tcPr>
            </w:tcPrChange>
          </w:tcPr>
          <w:p w14:paraId="51BFB6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655" w:author="sales" w:date="2024-06-08T05:22:00Z">
              <w:tcPr>
                <w:tcW w:w="396" w:type="pct"/>
                <w:shd w:val="clear" w:color="auto" w:fill="FFFFFF" w:themeFill="background1"/>
                <w:vAlign w:val="center"/>
                <w:hideMark/>
              </w:tcPr>
            </w:tcPrChange>
          </w:tcPr>
          <w:p w14:paraId="42D13FA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656" w:author="sales" w:date="2024-06-08T05:22:00Z">
              <w:tcPr>
                <w:tcW w:w="335" w:type="pct"/>
                <w:shd w:val="clear" w:color="auto" w:fill="FFFFFF" w:themeFill="background1"/>
                <w:vAlign w:val="center"/>
                <w:hideMark/>
              </w:tcPr>
            </w:tcPrChange>
          </w:tcPr>
          <w:p w14:paraId="7084CE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657" w:author="sales" w:date="2024-06-08T05:22:00Z">
              <w:tcPr>
                <w:tcW w:w="373" w:type="pct"/>
                <w:shd w:val="clear" w:color="auto" w:fill="FFFFFF" w:themeFill="background1"/>
                <w:vAlign w:val="center"/>
                <w:hideMark/>
              </w:tcPr>
            </w:tcPrChange>
          </w:tcPr>
          <w:p w14:paraId="31FA96B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4658" w:author="sales" w:date="2024-06-08T05:22:00Z">
              <w:tcPr>
                <w:tcW w:w="504" w:type="pct"/>
                <w:gridSpan w:val="2"/>
                <w:shd w:val="clear" w:color="auto" w:fill="FFFFFF" w:themeFill="background1"/>
                <w:vAlign w:val="center"/>
                <w:hideMark/>
              </w:tcPr>
            </w:tcPrChange>
          </w:tcPr>
          <w:p w14:paraId="75750E0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659" w:author="sales" w:date="2024-06-08T05:22:00Z">
              <w:tcPr>
                <w:tcW w:w="339" w:type="pct"/>
                <w:shd w:val="clear" w:color="auto" w:fill="FFFFFF" w:themeFill="background1"/>
                <w:vAlign w:val="center"/>
                <w:hideMark/>
              </w:tcPr>
            </w:tcPrChange>
          </w:tcPr>
          <w:p w14:paraId="26A8D0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5040532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66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661" w:author="sales" w:date="2024-06-08T05:22:00Z">
            <w:trPr>
              <w:trHeight w:val="300"/>
            </w:trPr>
          </w:trPrChange>
        </w:trPr>
        <w:tc>
          <w:tcPr>
            <w:tcW w:w="387" w:type="pct"/>
            <w:vMerge/>
            <w:shd w:val="clear" w:color="auto" w:fill="FFFFFF" w:themeFill="background1"/>
            <w:vAlign w:val="center"/>
            <w:tcPrChange w:id="4662" w:author="sales" w:date="2024-06-08T05:22:00Z">
              <w:tcPr>
                <w:tcW w:w="387" w:type="pct"/>
                <w:vMerge/>
                <w:shd w:val="clear" w:color="auto" w:fill="FFFFFF" w:themeFill="background1"/>
              </w:tcPr>
            </w:tcPrChange>
          </w:tcPr>
          <w:p w14:paraId="2FC52877"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66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664" w:author="sales" w:date="2024-06-08T05:22:00Z">
              <w:tcPr>
                <w:tcW w:w="506" w:type="pct"/>
                <w:vMerge/>
                <w:shd w:val="clear" w:color="auto" w:fill="FFFFFF" w:themeFill="background1"/>
                <w:vAlign w:val="center"/>
                <w:hideMark/>
              </w:tcPr>
            </w:tcPrChange>
          </w:tcPr>
          <w:p w14:paraId="39AE3A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665" w:author="sales" w:date="2024-06-08T05:22:00Z">
              <w:tcPr>
                <w:tcW w:w="544" w:type="pct"/>
                <w:vMerge/>
                <w:shd w:val="clear" w:color="auto" w:fill="FFFFFF" w:themeFill="background1"/>
                <w:vAlign w:val="center"/>
                <w:hideMark/>
              </w:tcPr>
            </w:tcPrChange>
          </w:tcPr>
          <w:p w14:paraId="6C07B94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666" w:author="sales" w:date="2024-06-08T05:22:00Z">
              <w:tcPr>
                <w:tcW w:w="458" w:type="pct"/>
                <w:shd w:val="clear" w:color="auto" w:fill="FFFFFF" w:themeFill="background1"/>
                <w:vAlign w:val="center"/>
                <w:hideMark/>
              </w:tcPr>
            </w:tcPrChange>
          </w:tcPr>
          <w:p w14:paraId="7F5B1AF9" w14:textId="39BD9B55"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667" w:author="sales" w:date="2024-06-08T05:22:00Z">
              <w:tcPr>
                <w:tcW w:w="303" w:type="pct"/>
                <w:shd w:val="clear" w:color="auto" w:fill="FFFFFF" w:themeFill="background1"/>
                <w:vAlign w:val="center"/>
                <w:hideMark/>
              </w:tcPr>
            </w:tcPrChange>
          </w:tcPr>
          <w:p w14:paraId="6526C8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4668" w:author="sales" w:date="2024-06-08T05:22:00Z">
              <w:tcPr>
                <w:tcW w:w="214" w:type="pct"/>
                <w:shd w:val="clear" w:color="auto" w:fill="FFFFFF" w:themeFill="background1"/>
                <w:vAlign w:val="center"/>
              </w:tcPr>
            </w:tcPrChange>
          </w:tcPr>
          <w:p w14:paraId="1BE115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4669" w:author="sales" w:date="2024-06-08T05:22:00Z">
              <w:tcPr>
                <w:tcW w:w="245" w:type="pct"/>
                <w:shd w:val="clear" w:color="auto" w:fill="FFFFFF" w:themeFill="background1"/>
                <w:vAlign w:val="center"/>
                <w:hideMark/>
              </w:tcPr>
            </w:tcPrChange>
          </w:tcPr>
          <w:p w14:paraId="24FB78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670" w:author="sales" w:date="2024-06-08T05:22:00Z">
              <w:tcPr>
                <w:tcW w:w="396" w:type="pct"/>
                <w:shd w:val="clear" w:color="auto" w:fill="FFFFFF" w:themeFill="background1"/>
                <w:vAlign w:val="center"/>
              </w:tcPr>
            </w:tcPrChange>
          </w:tcPr>
          <w:p w14:paraId="5E3C4A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4671" w:author="sales" w:date="2024-06-08T05:22:00Z">
              <w:tcPr>
                <w:tcW w:w="396" w:type="pct"/>
                <w:shd w:val="clear" w:color="auto" w:fill="FFFFFF" w:themeFill="background1"/>
                <w:vAlign w:val="center"/>
                <w:hideMark/>
              </w:tcPr>
            </w:tcPrChange>
          </w:tcPr>
          <w:p w14:paraId="49F779E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4672" w:author="sales" w:date="2024-06-08T05:22:00Z">
              <w:tcPr>
                <w:tcW w:w="335" w:type="pct"/>
                <w:shd w:val="clear" w:color="auto" w:fill="FFFFFF" w:themeFill="background1"/>
                <w:vAlign w:val="center"/>
                <w:hideMark/>
              </w:tcPr>
            </w:tcPrChange>
          </w:tcPr>
          <w:p w14:paraId="360CFBB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73" w:type="pct"/>
            <w:shd w:val="clear" w:color="auto" w:fill="FFFFFF" w:themeFill="background1"/>
            <w:vAlign w:val="center"/>
            <w:hideMark/>
            <w:tcPrChange w:id="4673" w:author="sales" w:date="2024-06-08T05:22:00Z">
              <w:tcPr>
                <w:tcW w:w="373" w:type="pct"/>
                <w:shd w:val="clear" w:color="auto" w:fill="FFFFFF" w:themeFill="background1"/>
                <w:vAlign w:val="center"/>
                <w:hideMark/>
              </w:tcPr>
            </w:tcPrChange>
          </w:tcPr>
          <w:p w14:paraId="2B21A9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504" w:type="pct"/>
            <w:shd w:val="clear" w:color="auto" w:fill="FFFFFF" w:themeFill="background1"/>
            <w:vAlign w:val="center"/>
            <w:hideMark/>
            <w:tcPrChange w:id="4674" w:author="sales" w:date="2024-06-08T05:22:00Z">
              <w:tcPr>
                <w:tcW w:w="504" w:type="pct"/>
                <w:gridSpan w:val="2"/>
                <w:shd w:val="clear" w:color="auto" w:fill="FFFFFF" w:themeFill="background1"/>
                <w:vAlign w:val="center"/>
                <w:hideMark/>
              </w:tcPr>
            </w:tcPrChange>
          </w:tcPr>
          <w:p w14:paraId="456C62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4675" w:author="sales" w:date="2024-06-08T05:22:00Z">
              <w:tcPr>
                <w:tcW w:w="339" w:type="pct"/>
                <w:shd w:val="clear" w:color="auto" w:fill="FFFFFF" w:themeFill="background1"/>
                <w:vAlign w:val="center"/>
                <w:hideMark/>
              </w:tcPr>
            </w:tcPrChange>
          </w:tcPr>
          <w:p w14:paraId="6A0EAE4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4t</w:t>
            </w:r>
          </w:p>
        </w:tc>
      </w:tr>
      <w:tr w:rsidR="00003610" w:rsidRPr="002158CC" w14:paraId="398374D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67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677" w:author="sales" w:date="2024-06-08T05:22:00Z">
            <w:trPr>
              <w:trHeight w:val="300"/>
            </w:trPr>
          </w:trPrChange>
        </w:trPr>
        <w:tc>
          <w:tcPr>
            <w:tcW w:w="387" w:type="pct"/>
            <w:vMerge w:val="restart"/>
            <w:shd w:val="clear" w:color="auto" w:fill="FFFFFF" w:themeFill="background1"/>
            <w:vAlign w:val="center"/>
            <w:tcPrChange w:id="4678" w:author="sales" w:date="2024-06-08T05:22:00Z">
              <w:tcPr>
                <w:tcW w:w="387" w:type="pct"/>
                <w:vMerge w:val="restart"/>
                <w:shd w:val="clear" w:color="auto" w:fill="FFFFFF" w:themeFill="background1"/>
              </w:tcPr>
            </w:tcPrChange>
          </w:tcPr>
          <w:p w14:paraId="4EC1C61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67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680" w:author="sales" w:date="2024-06-08T05:22:00Z">
              <w:tcPr>
                <w:tcW w:w="506" w:type="pct"/>
                <w:vMerge w:val="restart"/>
                <w:shd w:val="clear" w:color="auto" w:fill="FFFFFF" w:themeFill="background1"/>
                <w:vAlign w:val="center"/>
                <w:hideMark/>
              </w:tcPr>
            </w:tcPrChange>
          </w:tcPr>
          <w:p w14:paraId="7AD96D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31500C</w:t>
            </w:r>
          </w:p>
        </w:tc>
        <w:tc>
          <w:tcPr>
            <w:tcW w:w="544" w:type="pct"/>
            <w:vMerge w:val="restart"/>
            <w:shd w:val="clear" w:color="auto" w:fill="FFFFFF" w:themeFill="background1"/>
            <w:vAlign w:val="center"/>
            <w:hideMark/>
            <w:tcPrChange w:id="4681" w:author="sales" w:date="2024-06-08T05:22:00Z">
              <w:tcPr>
                <w:tcW w:w="544" w:type="pct"/>
                <w:vMerge w:val="restart"/>
                <w:shd w:val="clear" w:color="auto" w:fill="FFFFFF" w:themeFill="background1"/>
                <w:vAlign w:val="center"/>
                <w:hideMark/>
              </w:tcPr>
            </w:tcPrChange>
          </w:tcPr>
          <w:p w14:paraId="0259C89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3105A</w:t>
            </w:r>
          </w:p>
        </w:tc>
        <w:tc>
          <w:tcPr>
            <w:tcW w:w="458" w:type="pct"/>
            <w:shd w:val="clear" w:color="auto" w:fill="FFFFFF" w:themeFill="background1"/>
            <w:vAlign w:val="center"/>
            <w:hideMark/>
            <w:tcPrChange w:id="4682" w:author="sales" w:date="2024-06-08T05:22:00Z">
              <w:tcPr>
                <w:tcW w:w="458" w:type="pct"/>
                <w:shd w:val="clear" w:color="auto" w:fill="FFFFFF" w:themeFill="background1"/>
                <w:vAlign w:val="center"/>
                <w:hideMark/>
              </w:tcPr>
            </w:tcPrChange>
          </w:tcPr>
          <w:p w14:paraId="497190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683" w:author="sales" w:date="2024-06-08T05:22:00Z">
              <w:tcPr>
                <w:tcW w:w="303" w:type="pct"/>
                <w:shd w:val="clear" w:color="auto" w:fill="FFFFFF" w:themeFill="background1"/>
                <w:vAlign w:val="center"/>
                <w:hideMark/>
              </w:tcPr>
            </w:tcPrChange>
          </w:tcPr>
          <w:p w14:paraId="24C89A7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w:t>
            </w:r>
          </w:p>
        </w:tc>
        <w:tc>
          <w:tcPr>
            <w:tcW w:w="214" w:type="pct"/>
            <w:shd w:val="clear" w:color="auto" w:fill="FFFFFF" w:themeFill="background1"/>
            <w:vAlign w:val="center"/>
            <w:hideMark/>
            <w:tcPrChange w:id="4684" w:author="sales" w:date="2024-06-08T05:22:00Z">
              <w:tcPr>
                <w:tcW w:w="214" w:type="pct"/>
                <w:shd w:val="clear" w:color="auto" w:fill="FFFFFF" w:themeFill="background1"/>
                <w:vAlign w:val="center"/>
                <w:hideMark/>
              </w:tcPr>
            </w:tcPrChange>
          </w:tcPr>
          <w:p w14:paraId="3EDB83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45" w:type="pct"/>
            <w:shd w:val="clear" w:color="auto" w:fill="FFFFFF" w:themeFill="background1"/>
            <w:vAlign w:val="center"/>
            <w:hideMark/>
            <w:tcPrChange w:id="4685" w:author="sales" w:date="2024-06-08T05:22:00Z">
              <w:tcPr>
                <w:tcW w:w="245" w:type="pct"/>
                <w:shd w:val="clear" w:color="auto" w:fill="FFFFFF" w:themeFill="background1"/>
                <w:vAlign w:val="center"/>
                <w:hideMark/>
              </w:tcPr>
            </w:tcPrChange>
          </w:tcPr>
          <w:p w14:paraId="06425B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396" w:type="pct"/>
            <w:shd w:val="clear" w:color="auto" w:fill="FFFFFF" w:themeFill="background1"/>
            <w:vAlign w:val="center"/>
            <w:tcPrChange w:id="4686" w:author="sales" w:date="2024-06-08T05:22:00Z">
              <w:tcPr>
                <w:tcW w:w="396" w:type="pct"/>
                <w:shd w:val="clear" w:color="auto" w:fill="FFFFFF" w:themeFill="background1"/>
                <w:vAlign w:val="center"/>
              </w:tcPr>
            </w:tcPrChange>
          </w:tcPr>
          <w:p w14:paraId="3AAB3E2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96" w:type="pct"/>
            <w:shd w:val="clear" w:color="auto" w:fill="FFFFFF" w:themeFill="background1"/>
            <w:vAlign w:val="center"/>
            <w:hideMark/>
            <w:tcPrChange w:id="4687" w:author="sales" w:date="2024-06-08T05:22:00Z">
              <w:tcPr>
                <w:tcW w:w="396" w:type="pct"/>
                <w:shd w:val="clear" w:color="auto" w:fill="FFFFFF" w:themeFill="background1"/>
                <w:vAlign w:val="center"/>
                <w:hideMark/>
              </w:tcPr>
            </w:tcPrChange>
          </w:tcPr>
          <w:p w14:paraId="567BA4B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5" w:type="pct"/>
            <w:shd w:val="clear" w:color="auto" w:fill="FFFFFF" w:themeFill="background1"/>
            <w:vAlign w:val="center"/>
            <w:hideMark/>
            <w:tcPrChange w:id="4688" w:author="sales" w:date="2024-06-08T05:22:00Z">
              <w:tcPr>
                <w:tcW w:w="335" w:type="pct"/>
                <w:shd w:val="clear" w:color="auto" w:fill="FFFFFF" w:themeFill="background1"/>
                <w:vAlign w:val="center"/>
                <w:hideMark/>
              </w:tcPr>
            </w:tcPrChange>
          </w:tcPr>
          <w:p w14:paraId="606A34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hideMark/>
            <w:tcPrChange w:id="4689" w:author="sales" w:date="2024-06-08T05:22:00Z">
              <w:tcPr>
                <w:tcW w:w="373" w:type="pct"/>
                <w:shd w:val="clear" w:color="auto" w:fill="FFFFFF" w:themeFill="background1"/>
                <w:vAlign w:val="center"/>
                <w:hideMark/>
              </w:tcPr>
            </w:tcPrChange>
          </w:tcPr>
          <w:p w14:paraId="6572CB6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hideMark/>
            <w:tcPrChange w:id="4690" w:author="sales" w:date="2024-06-08T05:22:00Z">
              <w:tcPr>
                <w:tcW w:w="504" w:type="pct"/>
                <w:gridSpan w:val="2"/>
                <w:shd w:val="clear" w:color="auto" w:fill="FFFFFF" w:themeFill="background1"/>
                <w:vAlign w:val="center"/>
                <w:hideMark/>
              </w:tcPr>
            </w:tcPrChange>
          </w:tcPr>
          <w:p w14:paraId="7FF1F4F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339" w:type="pct"/>
            <w:shd w:val="clear" w:color="auto" w:fill="FFFFFF" w:themeFill="background1"/>
            <w:vAlign w:val="center"/>
            <w:hideMark/>
            <w:tcPrChange w:id="4691" w:author="sales" w:date="2024-06-08T05:22:00Z">
              <w:tcPr>
                <w:tcW w:w="339" w:type="pct"/>
                <w:shd w:val="clear" w:color="auto" w:fill="FFFFFF" w:themeFill="background1"/>
                <w:vAlign w:val="center"/>
                <w:hideMark/>
              </w:tcPr>
            </w:tcPrChange>
          </w:tcPr>
          <w:p w14:paraId="0050DE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18AA40E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69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693" w:author="sales" w:date="2024-06-08T05:22:00Z">
            <w:trPr>
              <w:trHeight w:val="300"/>
            </w:trPr>
          </w:trPrChange>
        </w:trPr>
        <w:tc>
          <w:tcPr>
            <w:tcW w:w="387" w:type="pct"/>
            <w:vMerge/>
            <w:shd w:val="clear" w:color="auto" w:fill="FFFFFF" w:themeFill="background1"/>
            <w:vAlign w:val="center"/>
            <w:tcPrChange w:id="4694" w:author="sales" w:date="2024-06-08T05:22:00Z">
              <w:tcPr>
                <w:tcW w:w="387" w:type="pct"/>
                <w:vMerge/>
                <w:shd w:val="clear" w:color="auto" w:fill="FFFFFF" w:themeFill="background1"/>
              </w:tcPr>
            </w:tcPrChange>
          </w:tcPr>
          <w:p w14:paraId="032750A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69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696" w:author="sales" w:date="2024-06-08T05:22:00Z">
              <w:tcPr>
                <w:tcW w:w="506" w:type="pct"/>
                <w:vMerge/>
                <w:shd w:val="clear" w:color="auto" w:fill="FFFFFF" w:themeFill="background1"/>
                <w:vAlign w:val="center"/>
                <w:hideMark/>
              </w:tcPr>
            </w:tcPrChange>
          </w:tcPr>
          <w:p w14:paraId="164DDD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697" w:author="sales" w:date="2024-06-08T05:22:00Z">
              <w:tcPr>
                <w:tcW w:w="544" w:type="pct"/>
                <w:vMerge/>
                <w:shd w:val="clear" w:color="auto" w:fill="FFFFFF" w:themeFill="background1"/>
                <w:vAlign w:val="center"/>
                <w:hideMark/>
              </w:tcPr>
            </w:tcPrChange>
          </w:tcPr>
          <w:p w14:paraId="44251E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698" w:author="sales" w:date="2024-06-08T05:22:00Z">
              <w:tcPr>
                <w:tcW w:w="458" w:type="pct"/>
                <w:shd w:val="clear" w:color="auto" w:fill="FFFFFF" w:themeFill="background1"/>
                <w:vAlign w:val="center"/>
                <w:hideMark/>
              </w:tcPr>
            </w:tcPrChange>
          </w:tcPr>
          <w:p w14:paraId="5F10E8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4699" w:author="sales" w:date="2024-06-08T05:22:00Z">
              <w:tcPr>
                <w:tcW w:w="303" w:type="pct"/>
                <w:shd w:val="clear" w:color="auto" w:fill="FFFFFF" w:themeFill="background1"/>
                <w:vAlign w:val="center"/>
                <w:hideMark/>
              </w:tcPr>
            </w:tcPrChange>
          </w:tcPr>
          <w:p w14:paraId="26AF81B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14" w:type="pct"/>
            <w:shd w:val="clear" w:color="auto" w:fill="FFFFFF" w:themeFill="background1"/>
            <w:vAlign w:val="center"/>
            <w:hideMark/>
            <w:tcPrChange w:id="4700" w:author="sales" w:date="2024-06-08T05:22:00Z">
              <w:tcPr>
                <w:tcW w:w="214" w:type="pct"/>
                <w:shd w:val="clear" w:color="auto" w:fill="FFFFFF" w:themeFill="background1"/>
                <w:vAlign w:val="center"/>
                <w:hideMark/>
              </w:tcPr>
            </w:tcPrChange>
          </w:tcPr>
          <w:p w14:paraId="361037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45" w:type="pct"/>
            <w:shd w:val="clear" w:color="auto" w:fill="FFFFFF" w:themeFill="background1"/>
            <w:vAlign w:val="center"/>
            <w:hideMark/>
            <w:tcPrChange w:id="4701" w:author="sales" w:date="2024-06-08T05:22:00Z">
              <w:tcPr>
                <w:tcW w:w="245" w:type="pct"/>
                <w:shd w:val="clear" w:color="auto" w:fill="FFFFFF" w:themeFill="background1"/>
                <w:vAlign w:val="center"/>
                <w:hideMark/>
              </w:tcPr>
            </w:tcPrChange>
          </w:tcPr>
          <w:p w14:paraId="27274FE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4702" w:author="sales" w:date="2024-06-08T05:22:00Z">
              <w:tcPr>
                <w:tcW w:w="396" w:type="pct"/>
                <w:shd w:val="clear" w:color="auto" w:fill="FFFFFF" w:themeFill="background1"/>
                <w:vAlign w:val="center"/>
              </w:tcPr>
            </w:tcPrChange>
          </w:tcPr>
          <w:p w14:paraId="2A3243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96" w:type="pct"/>
            <w:shd w:val="clear" w:color="auto" w:fill="FFFFFF" w:themeFill="background1"/>
            <w:vAlign w:val="center"/>
            <w:hideMark/>
            <w:tcPrChange w:id="4703" w:author="sales" w:date="2024-06-08T05:22:00Z">
              <w:tcPr>
                <w:tcW w:w="396" w:type="pct"/>
                <w:shd w:val="clear" w:color="auto" w:fill="FFFFFF" w:themeFill="background1"/>
                <w:vAlign w:val="center"/>
                <w:hideMark/>
              </w:tcPr>
            </w:tcPrChange>
          </w:tcPr>
          <w:p w14:paraId="6543A2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4704" w:author="sales" w:date="2024-06-08T05:22:00Z">
              <w:tcPr>
                <w:tcW w:w="335" w:type="pct"/>
                <w:shd w:val="clear" w:color="auto" w:fill="FFFFFF" w:themeFill="background1"/>
                <w:vAlign w:val="center"/>
                <w:hideMark/>
              </w:tcPr>
            </w:tcPrChange>
          </w:tcPr>
          <w:p w14:paraId="6EB7C2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705" w:author="sales" w:date="2024-06-08T05:22:00Z">
              <w:tcPr>
                <w:tcW w:w="373" w:type="pct"/>
                <w:shd w:val="clear" w:color="auto" w:fill="FFFFFF" w:themeFill="background1"/>
                <w:vAlign w:val="center"/>
                <w:hideMark/>
              </w:tcPr>
            </w:tcPrChange>
          </w:tcPr>
          <w:p w14:paraId="1AA0A7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706" w:author="sales" w:date="2024-06-08T05:22:00Z">
              <w:tcPr>
                <w:tcW w:w="504" w:type="pct"/>
                <w:gridSpan w:val="2"/>
                <w:shd w:val="clear" w:color="auto" w:fill="FFFFFF" w:themeFill="background1"/>
                <w:vAlign w:val="center"/>
                <w:hideMark/>
              </w:tcPr>
            </w:tcPrChange>
          </w:tcPr>
          <w:p w14:paraId="205784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707" w:author="sales" w:date="2024-06-08T05:22:00Z">
              <w:tcPr>
                <w:tcW w:w="339" w:type="pct"/>
                <w:shd w:val="clear" w:color="auto" w:fill="FFFFFF" w:themeFill="background1"/>
                <w:vAlign w:val="center"/>
                <w:hideMark/>
              </w:tcPr>
            </w:tcPrChange>
          </w:tcPr>
          <w:p w14:paraId="58859B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41D2FA7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70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709" w:author="sales" w:date="2024-06-08T05:22:00Z">
            <w:trPr>
              <w:trHeight w:val="300"/>
            </w:trPr>
          </w:trPrChange>
        </w:trPr>
        <w:tc>
          <w:tcPr>
            <w:tcW w:w="387" w:type="pct"/>
            <w:vMerge/>
            <w:shd w:val="clear" w:color="auto" w:fill="FFFFFF" w:themeFill="background1"/>
            <w:vAlign w:val="center"/>
            <w:tcPrChange w:id="4710" w:author="sales" w:date="2024-06-08T05:22:00Z">
              <w:tcPr>
                <w:tcW w:w="387" w:type="pct"/>
                <w:vMerge/>
                <w:shd w:val="clear" w:color="auto" w:fill="FFFFFF" w:themeFill="background1"/>
              </w:tcPr>
            </w:tcPrChange>
          </w:tcPr>
          <w:p w14:paraId="5688D6D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71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712" w:author="sales" w:date="2024-06-08T05:22:00Z">
              <w:tcPr>
                <w:tcW w:w="506" w:type="pct"/>
                <w:vMerge/>
                <w:shd w:val="clear" w:color="auto" w:fill="FFFFFF" w:themeFill="background1"/>
                <w:vAlign w:val="center"/>
                <w:hideMark/>
              </w:tcPr>
            </w:tcPrChange>
          </w:tcPr>
          <w:p w14:paraId="5AA749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713" w:author="sales" w:date="2024-06-08T05:22:00Z">
              <w:tcPr>
                <w:tcW w:w="544" w:type="pct"/>
                <w:vMerge/>
                <w:shd w:val="clear" w:color="auto" w:fill="FFFFFF" w:themeFill="background1"/>
                <w:vAlign w:val="center"/>
                <w:hideMark/>
              </w:tcPr>
            </w:tcPrChange>
          </w:tcPr>
          <w:p w14:paraId="5EBAB6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714" w:author="sales" w:date="2024-06-08T05:22:00Z">
              <w:tcPr>
                <w:tcW w:w="458" w:type="pct"/>
                <w:shd w:val="clear" w:color="auto" w:fill="FFFFFF" w:themeFill="background1"/>
                <w:vAlign w:val="center"/>
                <w:hideMark/>
              </w:tcPr>
            </w:tcPrChange>
          </w:tcPr>
          <w:p w14:paraId="3C0466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4715" w:author="sales" w:date="2024-06-08T05:22:00Z">
              <w:tcPr>
                <w:tcW w:w="303" w:type="pct"/>
                <w:shd w:val="clear" w:color="auto" w:fill="FFFFFF" w:themeFill="background1"/>
                <w:vAlign w:val="center"/>
                <w:hideMark/>
              </w:tcPr>
            </w:tcPrChange>
          </w:tcPr>
          <w:p w14:paraId="0FDE843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14" w:type="pct"/>
            <w:shd w:val="clear" w:color="auto" w:fill="FFFFFF" w:themeFill="background1"/>
            <w:vAlign w:val="center"/>
            <w:hideMark/>
            <w:tcPrChange w:id="4716" w:author="sales" w:date="2024-06-08T05:22:00Z">
              <w:tcPr>
                <w:tcW w:w="214" w:type="pct"/>
                <w:shd w:val="clear" w:color="auto" w:fill="FFFFFF" w:themeFill="background1"/>
                <w:vAlign w:val="center"/>
                <w:hideMark/>
              </w:tcPr>
            </w:tcPrChange>
          </w:tcPr>
          <w:p w14:paraId="668301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4717" w:author="sales" w:date="2024-06-08T05:22:00Z">
              <w:tcPr>
                <w:tcW w:w="245" w:type="pct"/>
                <w:shd w:val="clear" w:color="auto" w:fill="FFFFFF" w:themeFill="background1"/>
                <w:vAlign w:val="center"/>
                <w:hideMark/>
              </w:tcPr>
            </w:tcPrChange>
          </w:tcPr>
          <w:p w14:paraId="4AE81A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396" w:type="pct"/>
            <w:shd w:val="clear" w:color="auto" w:fill="FFFFFF" w:themeFill="background1"/>
            <w:vAlign w:val="center"/>
            <w:tcPrChange w:id="4718" w:author="sales" w:date="2024-06-08T05:22:00Z">
              <w:tcPr>
                <w:tcW w:w="396" w:type="pct"/>
                <w:shd w:val="clear" w:color="auto" w:fill="FFFFFF" w:themeFill="background1"/>
                <w:vAlign w:val="center"/>
              </w:tcPr>
            </w:tcPrChange>
          </w:tcPr>
          <w:p w14:paraId="454571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hideMark/>
            <w:tcPrChange w:id="4719" w:author="sales" w:date="2024-06-08T05:22:00Z">
              <w:tcPr>
                <w:tcW w:w="396" w:type="pct"/>
                <w:shd w:val="clear" w:color="auto" w:fill="FFFFFF" w:themeFill="background1"/>
                <w:vAlign w:val="center"/>
                <w:hideMark/>
              </w:tcPr>
            </w:tcPrChange>
          </w:tcPr>
          <w:p w14:paraId="141C8B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720" w:author="sales" w:date="2024-06-08T05:22:00Z">
              <w:tcPr>
                <w:tcW w:w="335" w:type="pct"/>
                <w:shd w:val="clear" w:color="auto" w:fill="FFFFFF" w:themeFill="background1"/>
                <w:vAlign w:val="center"/>
                <w:hideMark/>
              </w:tcPr>
            </w:tcPrChange>
          </w:tcPr>
          <w:p w14:paraId="2621B7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721" w:author="sales" w:date="2024-06-08T05:22:00Z">
              <w:tcPr>
                <w:tcW w:w="373" w:type="pct"/>
                <w:shd w:val="clear" w:color="auto" w:fill="FFFFFF" w:themeFill="background1"/>
                <w:vAlign w:val="center"/>
                <w:hideMark/>
              </w:tcPr>
            </w:tcPrChange>
          </w:tcPr>
          <w:p w14:paraId="769118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722" w:author="sales" w:date="2024-06-08T05:22:00Z">
              <w:tcPr>
                <w:tcW w:w="504" w:type="pct"/>
                <w:gridSpan w:val="2"/>
                <w:shd w:val="clear" w:color="auto" w:fill="FFFFFF" w:themeFill="background1"/>
                <w:vAlign w:val="center"/>
                <w:hideMark/>
              </w:tcPr>
            </w:tcPrChange>
          </w:tcPr>
          <w:p w14:paraId="37773B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4723" w:author="sales" w:date="2024-06-08T05:22:00Z">
              <w:tcPr>
                <w:tcW w:w="339" w:type="pct"/>
                <w:shd w:val="clear" w:color="auto" w:fill="FFFFFF" w:themeFill="background1"/>
                <w:vAlign w:val="center"/>
                <w:hideMark/>
              </w:tcPr>
            </w:tcPrChange>
          </w:tcPr>
          <w:p w14:paraId="742170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2.5t</w:t>
            </w:r>
          </w:p>
        </w:tc>
      </w:tr>
      <w:tr w:rsidR="00003610" w:rsidRPr="002158CC" w14:paraId="4E1182C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72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725" w:author="sales" w:date="2024-06-08T05:22:00Z">
            <w:trPr>
              <w:trHeight w:val="300"/>
            </w:trPr>
          </w:trPrChange>
        </w:trPr>
        <w:tc>
          <w:tcPr>
            <w:tcW w:w="387" w:type="pct"/>
            <w:vMerge/>
            <w:shd w:val="clear" w:color="auto" w:fill="FFFFFF" w:themeFill="background1"/>
            <w:vAlign w:val="center"/>
            <w:tcPrChange w:id="4726" w:author="sales" w:date="2024-06-08T05:22:00Z">
              <w:tcPr>
                <w:tcW w:w="387" w:type="pct"/>
                <w:vMerge/>
                <w:shd w:val="clear" w:color="auto" w:fill="FFFFFF" w:themeFill="background1"/>
              </w:tcPr>
            </w:tcPrChange>
          </w:tcPr>
          <w:p w14:paraId="55DF2C8D"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72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728" w:author="sales" w:date="2024-06-08T05:22:00Z">
              <w:tcPr>
                <w:tcW w:w="506" w:type="pct"/>
                <w:vMerge/>
                <w:shd w:val="clear" w:color="auto" w:fill="FFFFFF" w:themeFill="background1"/>
                <w:vAlign w:val="center"/>
                <w:hideMark/>
              </w:tcPr>
            </w:tcPrChange>
          </w:tcPr>
          <w:p w14:paraId="6DBCF3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729" w:author="sales" w:date="2024-06-08T05:22:00Z">
              <w:tcPr>
                <w:tcW w:w="544" w:type="pct"/>
                <w:vMerge/>
                <w:shd w:val="clear" w:color="auto" w:fill="FFFFFF" w:themeFill="background1"/>
                <w:vAlign w:val="center"/>
                <w:hideMark/>
              </w:tcPr>
            </w:tcPrChange>
          </w:tcPr>
          <w:p w14:paraId="04C699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730" w:author="sales" w:date="2024-06-08T05:22:00Z">
              <w:tcPr>
                <w:tcW w:w="458" w:type="pct"/>
                <w:shd w:val="clear" w:color="auto" w:fill="FFFFFF" w:themeFill="background1"/>
                <w:vAlign w:val="center"/>
                <w:hideMark/>
              </w:tcPr>
            </w:tcPrChange>
          </w:tcPr>
          <w:p w14:paraId="51F56C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4731" w:author="sales" w:date="2024-06-08T05:22:00Z">
              <w:tcPr>
                <w:tcW w:w="303" w:type="pct"/>
                <w:shd w:val="clear" w:color="auto" w:fill="FFFFFF" w:themeFill="background1"/>
                <w:vAlign w:val="center"/>
                <w:hideMark/>
              </w:tcPr>
            </w:tcPrChange>
          </w:tcPr>
          <w:p w14:paraId="4F48D4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14" w:type="pct"/>
            <w:shd w:val="clear" w:color="auto" w:fill="FFFFFF" w:themeFill="background1"/>
            <w:vAlign w:val="center"/>
            <w:hideMark/>
            <w:tcPrChange w:id="4732" w:author="sales" w:date="2024-06-08T05:22:00Z">
              <w:tcPr>
                <w:tcW w:w="214" w:type="pct"/>
                <w:shd w:val="clear" w:color="auto" w:fill="FFFFFF" w:themeFill="background1"/>
                <w:vAlign w:val="center"/>
                <w:hideMark/>
              </w:tcPr>
            </w:tcPrChange>
          </w:tcPr>
          <w:p w14:paraId="37FB461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45" w:type="pct"/>
            <w:shd w:val="clear" w:color="auto" w:fill="FFFFFF" w:themeFill="background1"/>
            <w:vAlign w:val="center"/>
            <w:hideMark/>
            <w:tcPrChange w:id="4733" w:author="sales" w:date="2024-06-08T05:22:00Z">
              <w:tcPr>
                <w:tcW w:w="245" w:type="pct"/>
                <w:shd w:val="clear" w:color="auto" w:fill="FFFFFF" w:themeFill="background1"/>
                <w:vAlign w:val="center"/>
                <w:hideMark/>
              </w:tcPr>
            </w:tcPrChange>
          </w:tcPr>
          <w:p w14:paraId="3DBCE4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396" w:type="pct"/>
            <w:shd w:val="clear" w:color="auto" w:fill="FFFFFF" w:themeFill="background1"/>
            <w:vAlign w:val="center"/>
            <w:tcPrChange w:id="4734" w:author="sales" w:date="2024-06-08T05:22:00Z">
              <w:tcPr>
                <w:tcW w:w="396" w:type="pct"/>
                <w:shd w:val="clear" w:color="auto" w:fill="FFFFFF" w:themeFill="background1"/>
                <w:vAlign w:val="center"/>
              </w:tcPr>
            </w:tcPrChange>
          </w:tcPr>
          <w:p w14:paraId="12A937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4735" w:author="sales" w:date="2024-06-08T05:22:00Z">
              <w:tcPr>
                <w:tcW w:w="396" w:type="pct"/>
                <w:shd w:val="clear" w:color="auto" w:fill="FFFFFF" w:themeFill="background1"/>
                <w:vAlign w:val="center"/>
                <w:hideMark/>
              </w:tcPr>
            </w:tcPrChange>
          </w:tcPr>
          <w:p w14:paraId="00D5D7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736" w:author="sales" w:date="2024-06-08T05:22:00Z">
              <w:tcPr>
                <w:tcW w:w="335" w:type="pct"/>
                <w:shd w:val="clear" w:color="auto" w:fill="FFFFFF" w:themeFill="background1"/>
                <w:vAlign w:val="center"/>
                <w:hideMark/>
              </w:tcPr>
            </w:tcPrChange>
          </w:tcPr>
          <w:p w14:paraId="26C0D25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737" w:author="sales" w:date="2024-06-08T05:22:00Z">
              <w:tcPr>
                <w:tcW w:w="373" w:type="pct"/>
                <w:shd w:val="clear" w:color="auto" w:fill="FFFFFF" w:themeFill="background1"/>
                <w:vAlign w:val="center"/>
                <w:hideMark/>
              </w:tcPr>
            </w:tcPrChange>
          </w:tcPr>
          <w:p w14:paraId="4E52CF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738" w:author="sales" w:date="2024-06-08T05:22:00Z">
              <w:tcPr>
                <w:tcW w:w="504" w:type="pct"/>
                <w:gridSpan w:val="2"/>
                <w:shd w:val="clear" w:color="auto" w:fill="FFFFFF" w:themeFill="background1"/>
                <w:vAlign w:val="center"/>
                <w:hideMark/>
              </w:tcPr>
            </w:tcPrChange>
          </w:tcPr>
          <w:p w14:paraId="59E454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4739" w:author="sales" w:date="2024-06-08T05:22:00Z">
              <w:tcPr>
                <w:tcW w:w="339" w:type="pct"/>
                <w:shd w:val="clear" w:color="auto" w:fill="FFFFFF" w:themeFill="background1"/>
                <w:vAlign w:val="center"/>
                <w:hideMark/>
              </w:tcPr>
            </w:tcPrChange>
          </w:tcPr>
          <w:p w14:paraId="2785AB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072E17C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74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741" w:author="sales" w:date="2024-06-08T05:22:00Z">
            <w:trPr>
              <w:trHeight w:val="300"/>
            </w:trPr>
          </w:trPrChange>
        </w:trPr>
        <w:tc>
          <w:tcPr>
            <w:tcW w:w="387" w:type="pct"/>
            <w:vMerge/>
            <w:shd w:val="clear" w:color="auto" w:fill="FFFFFF" w:themeFill="background1"/>
            <w:vAlign w:val="center"/>
            <w:tcPrChange w:id="4742" w:author="sales" w:date="2024-06-08T05:22:00Z">
              <w:tcPr>
                <w:tcW w:w="387" w:type="pct"/>
                <w:vMerge/>
                <w:shd w:val="clear" w:color="auto" w:fill="FFFFFF" w:themeFill="background1"/>
              </w:tcPr>
            </w:tcPrChange>
          </w:tcPr>
          <w:p w14:paraId="10D1E88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74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744" w:author="sales" w:date="2024-06-08T05:22:00Z">
              <w:tcPr>
                <w:tcW w:w="506" w:type="pct"/>
                <w:vMerge/>
                <w:shd w:val="clear" w:color="auto" w:fill="FFFFFF" w:themeFill="background1"/>
                <w:vAlign w:val="center"/>
                <w:hideMark/>
              </w:tcPr>
            </w:tcPrChange>
          </w:tcPr>
          <w:p w14:paraId="5FD14DC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745" w:author="sales" w:date="2024-06-08T05:22:00Z">
              <w:tcPr>
                <w:tcW w:w="544" w:type="pct"/>
                <w:vMerge/>
                <w:shd w:val="clear" w:color="auto" w:fill="FFFFFF" w:themeFill="background1"/>
                <w:vAlign w:val="center"/>
                <w:hideMark/>
              </w:tcPr>
            </w:tcPrChange>
          </w:tcPr>
          <w:p w14:paraId="7BA22F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746" w:author="sales" w:date="2024-06-08T05:22:00Z">
              <w:tcPr>
                <w:tcW w:w="458" w:type="pct"/>
                <w:shd w:val="clear" w:color="auto" w:fill="FFFFFF" w:themeFill="background1"/>
                <w:vAlign w:val="center"/>
                <w:hideMark/>
              </w:tcPr>
            </w:tcPrChange>
          </w:tcPr>
          <w:p w14:paraId="180BCB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747" w:author="sales" w:date="2024-06-08T05:22:00Z">
              <w:tcPr>
                <w:tcW w:w="303" w:type="pct"/>
                <w:shd w:val="clear" w:color="auto" w:fill="FFFFFF" w:themeFill="background1"/>
                <w:vAlign w:val="center"/>
                <w:hideMark/>
              </w:tcPr>
            </w:tcPrChange>
          </w:tcPr>
          <w:p w14:paraId="179A1E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214" w:type="pct"/>
            <w:shd w:val="clear" w:color="auto" w:fill="FFFFFF" w:themeFill="background1"/>
            <w:vAlign w:val="center"/>
            <w:hideMark/>
            <w:tcPrChange w:id="4748" w:author="sales" w:date="2024-06-08T05:22:00Z">
              <w:tcPr>
                <w:tcW w:w="214" w:type="pct"/>
                <w:shd w:val="clear" w:color="auto" w:fill="FFFFFF" w:themeFill="background1"/>
                <w:vAlign w:val="center"/>
                <w:hideMark/>
              </w:tcPr>
            </w:tcPrChange>
          </w:tcPr>
          <w:p w14:paraId="0E902C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45" w:type="pct"/>
            <w:shd w:val="clear" w:color="auto" w:fill="FFFFFF" w:themeFill="background1"/>
            <w:vAlign w:val="center"/>
            <w:hideMark/>
            <w:tcPrChange w:id="4749" w:author="sales" w:date="2024-06-08T05:22:00Z">
              <w:tcPr>
                <w:tcW w:w="245" w:type="pct"/>
                <w:shd w:val="clear" w:color="auto" w:fill="FFFFFF" w:themeFill="background1"/>
                <w:vAlign w:val="center"/>
                <w:hideMark/>
              </w:tcPr>
            </w:tcPrChange>
          </w:tcPr>
          <w:p w14:paraId="4BF6C0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p>
        </w:tc>
        <w:tc>
          <w:tcPr>
            <w:tcW w:w="396" w:type="pct"/>
            <w:shd w:val="clear" w:color="auto" w:fill="FFFFFF" w:themeFill="background1"/>
            <w:vAlign w:val="center"/>
            <w:tcPrChange w:id="4750" w:author="sales" w:date="2024-06-08T05:22:00Z">
              <w:tcPr>
                <w:tcW w:w="396" w:type="pct"/>
                <w:shd w:val="clear" w:color="auto" w:fill="FFFFFF" w:themeFill="background1"/>
                <w:vAlign w:val="center"/>
              </w:tcPr>
            </w:tcPrChange>
          </w:tcPr>
          <w:p w14:paraId="54485B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4751" w:author="sales" w:date="2024-06-08T05:22:00Z">
              <w:tcPr>
                <w:tcW w:w="396" w:type="pct"/>
                <w:shd w:val="clear" w:color="auto" w:fill="FFFFFF" w:themeFill="background1"/>
                <w:vAlign w:val="center"/>
                <w:hideMark/>
              </w:tcPr>
            </w:tcPrChange>
          </w:tcPr>
          <w:p w14:paraId="76F27D8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4752" w:author="sales" w:date="2024-06-08T05:22:00Z">
              <w:tcPr>
                <w:tcW w:w="335" w:type="pct"/>
                <w:shd w:val="clear" w:color="auto" w:fill="FFFFFF" w:themeFill="background1"/>
                <w:vAlign w:val="center"/>
                <w:hideMark/>
              </w:tcPr>
            </w:tcPrChange>
          </w:tcPr>
          <w:p w14:paraId="4FC670E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73" w:type="pct"/>
            <w:shd w:val="clear" w:color="auto" w:fill="FFFFFF" w:themeFill="background1"/>
            <w:vAlign w:val="center"/>
            <w:hideMark/>
            <w:tcPrChange w:id="4753" w:author="sales" w:date="2024-06-08T05:22:00Z">
              <w:tcPr>
                <w:tcW w:w="373" w:type="pct"/>
                <w:shd w:val="clear" w:color="auto" w:fill="FFFFFF" w:themeFill="background1"/>
                <w:vAlign w:val="center"/>
                <w:hideMark/>
              </w:tcPr>
            </w:tcPrChange>
          </w:tcPr>
          <w:p w14:paraId="0AE6CF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504" w:type="pct"/>
            <w:shd w:val="clear" w:color="auto" w:fill="FFFFFF" w:themeFill="background1"/>
            <w:vAlign w:val="center"/>
            <w:hideMark/>
            <w:tcPrChange w:id="4754" w:author="sales" w:date="2024-06-08T05:22:00Z">
              <w:tcPr>
                <w:tcW w:w="504" w:type="pct"/>
                <w:gridSpan w:val="2"/>
                <w:shd w:val="clear" w:color="auto" w:fill="FFFFFF" w:themeFill="background1"/>
                <w:vAlign w:val="center"/>
                <w:hideMark/>
              </w:tcPr>
            </w:tcPrChange>
          </w:tcPr>
          <w:p w14:paraId="53AB6D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9" w:type="pct"/>
            <w:shd w:val="clear" w:color="auto" w:fill="FFFFFF" w:themeFill="background1"/>
            <w:vAlign w:val="center"/>
            <w:hideMark/>
            <w:tcPrChange w:id="4755" w:author="sales" w:date="2024-06-08T05:22:00Z">
              <w:tcPr>
                <w:tcW w:w="339" w:type="pct"/>
                <w:shd w:val="clear" w:color="auto" w:fill="FFFFFF" w:themeFill="background1"/>
                <w:vAlign w:val="center"/>
                <w:hideMark/>
              </w:tcPr>
            </w:tcPrChange>
          </w:tcPr>
          <w:p w14:paraId="72A6E1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140E256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75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757" w:author="sales" w:date="2024-06-08T05:22:00Z">
            <w:trPr>
              <w:trHeight w:val="300"/>
            </w:trPr>
          </w:trPrChange>
        </w:trPr>
        <w:tc>
          <w:tcPr>
            <w:tcW w:w="387" w:type="pct"/>
            <w:vMerge w:val="restart"/>
            <w:shd w:val="clear" w:color="auto" w:fill="FFFFFF" w:themeFill="background1"/>
            <w:vAlign w:val="center"/>
            <w:tcPrChange w:id="4758" w:author="sales" w:date="2024-06-08T05:22:00Z">
              <w:tcPr>
                <w:tcW w:w="387" w:type="pct"/>
                <w:vMerge w:val="restart"/>
                <w:shd w:val="clear" w:color="auto" w:fill="FFFFFF" w:themeFill="background1"/>
              </w:tcPr>
            </w:tcPrChange>
          </w:tcPr>
          <w:p w14:paraId="0E52EF2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75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760" w:author="sales" w:date="2024-06-08T05:22:00Z">
              <w:tcPr>
                <w:tcW w:w="506" w:type="pct"/>
                <w:vMerge w:val="restart"/>
                <w:shd w:val="clear" w:color="auto" w:fill="FFFFFF" w:themeFill="background1"/>
                <w:vAlign w:val="center"/>
                <w:hideMark/>
              </w:tcPr>
            </w:tcPrChange>
          </w:tcPr>
          <w:p w14:paraId="1EAD9E6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31540</w:t>
            </w:r>
          </w:p>
        </w:tc>
        <w:tc>
          <w:tcPr>
            <w:tcW w:w="544" w:type="pct"/>
            <w:vMerge w:val="restart"/>
            <w:shd w:val="clear" w:color="auto" w:fill="FFFFFF" w:themeFill="background1"/>
            <w:vAlign w:val="center"/>
            <w:hideMark/>
            <w:tcPrChange w:id="4761" w:author="sales" w:date="2024-06-08T05:22:00Z">
              <w:tcPr>
                <w:tcW w:w="544" w:type="pct"/>
                <w:vMerge w:val="restart"/>
                <w:shd w:val="clear" w:color="auto" w:fill="FFFFFF" w:themeFill="background1"/>
                <w:vAlign w:val="center"/>
                <w:hideMark/>
              </w:tcPr>
            </w:tcPrChange>
          </w:tcPr>
          <w:p w14:paraId="05A2E39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3104</w:t>
            </w:r>
          </w:p>
        </w:tc>
        <w:tc>
          <w:tcPr>
            <w:tcW w:w="458" w:type="pct"/>
            <w:shd w:val="clear" w:color="auto" w:fill="FFFFFF" w:themeFill="background1"/>
            <w:vAlign w:val="center"/>
            <w:hideMark/>
            <w:tcPrChange w:id="4762" w:author="sales" w:date="2024-06-08T05:22:00Z">
              <w:tcPr>
                <w:tcW w:w="458" w:type="pct"/>
                <w:shd w:val="clear" w:color="auto" w:fill="FFFFFF" w:themeFill="background1"/>
                <w:vAlign w:val="center"/>
                <w:hideMark/>
              </w:tcPr>
            </w:tcPrChange>
          </w:tcPr>
          <w:p w14:paraId="5500AE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763" w:author="sales" w:date="2024-06-08T05:22:00Z">
              <w:tcPr>
                <w:tcW w:w="303" w:type="pct"/>
                <w:shd w:val="clear" w:color="auto" w:fill="FFFFFF" w:themeFill="background1"/>
                <w:vAlign w:val="center"/>
                <w:hideMark/>
              </w:tcPr>
            </w:tcPrChange>
          </w:tcPr>
          <w:p w14:paraId="162E99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14" w:type="pct"/>
            <w:shd w:val="clear" w:color="auto" w:fill="FFFFFF" w:themeFill="background1"/>
            <w:vAlign w:val="center"/>
            <w:hideMark/>
            <w:tcPrChange w:id="4764" w:author="sales" w:date="2024-06-08T05:22:00Z">
              <w:tcPr>
                <w:tcW w:w="214" w:type="pct"/>
                <w:shd w:val="clear" w:color="auto" w:fill="FFFFFF" w:themeFill="background1"/>
                <w:vAlign w:val="center"/>
                <w:hideMark/>
              </w:tcPr>
            </w:tcPrChange>
          </w:tcPr>
          <w:p w14:paraId="14BEE5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245" w:type="pct"/>
            <w:shd w:val="clear" w:color="auto" w:fill="FFFFFF" w:themeFill="background1"/>
            <w:vAlign w:val="center"/>
            <w:hideMark/>
            <w:tcPrChange w:id="4765" w:author="sales" w:date="2024-06-08T05:22:00Z">
              <w:tcPr>
                <w:tcW w:w="245" w:type="pct"/>
                <w:shd w:val="clear" w:color="auto" w:fill="FFFFFF" w:themeFill="background1"/>
                <w:vAlign w:val="center"/>
                <w:hideMark/>
              </w:tcPr>
            </w:tcPrChange>
          </w:tcPr>
          <w:p w14:paraId="7A74292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396" w:type="pct"/>
            <w:shd w:val="clear" w:color="auto" w:fill="FFFFFF" w:themeFill="background1"/>
            <w:vAlign w:val="center"/>
            <w:tcPrChange w:id="4766" w:author="sales" w:date="2024-06-08T05:22:00Z">
              <w:tcPr>
                <w:tcW w:w="396" w:type="pct"/>
                <w:shd w:val="clear" w:color="auto" w:fill="FFFFFF" w:themeFill="background1"/>
                <w:vAlign w:val="center"/>
              </w:tcPr>
            </w:tcPrChange>
          </w:tcPr>
          <w:p w14:paraId="555B19C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10</w:t>
            </w:r>
          </w:p>
        </w:tc>
        <w:tc>
          <w:tcPr>
            <w:tcW w:w="396" w:type="pct"/>
            <w:shd w:val="clear" w:color="auto" w:fill="FFFFFF" w:themeFill="background1"/>
            <w:vAlign w:val="center"/>
            <w:hideMark/>
            <w:tcPrChange w:id="4767" w:author="sales" w:date="2024-06-08T05:22:00Z">
              <w:tcPr>
                <w:tcW w:w="396" w:type="pct"/>
                <w:shd w:val="clear" w:color="auto" w:fill="FFFFFF" w:themeFill="background1"/>
                <w:vAlign w:val="center"/>
                <w:hideMark/>
              </w:tcPr>
            </w:tcPrChange>
          </w:tcPr>
          <w:p w14:paraId="22F9B1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4768" w:author="sales" w:date="2024-06-08T05:22:00Z">
              <w:tcPr>
                <w:tcW w:w="335" w:type="pct"/>
                <w:shd w:val="clear" w:color="auto" w:fill="FFFFFF" w:themeFill="background1"/>
                <w:vAlign w:val="center"/>
                <w:hideMark/>
              </w:tcPr>
            </w:tcPrChange>
          </w:tcPr>
          <w:p w14:paraId="601B68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4769" w:author="sales" w:date="2024-06-08T05:22:00Z">
              <w:tcPr>
                <w:tcW w:w="373" w:type="pct"/>
                <w:shd w:val="clear" w:color="auto" w:fill="FFFFFF" w:themeFill="background1"/>
                <w:vAlign w:val="center"/>
                <w:hideMark/>
              </w:tcPr>
            </w:tcPrChange>
          </w:tcPr>
          <w:p w14:paraId="16773B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4770" w:author="sales" w:date="2024-06-08T05:22:00Z">
              <w:tcPr>
                <w:tcW w:w="504" w:type="pct"/>
                <w:gridSpan w:val="2"/>
                <w:shd w:val="clear" w:color="auto" w:fill="FFFFFF" w:themeFill="background1"/>
                <w:vAlign w:val="center"/>
                <w:hideMark/>
              </w:tcPr>
            </w:tcPrChange>
          </w:tcPr>
          <w:p w14:paraId="773E9B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4771" w:author="sales" w:date="2024-06-08T05:22:00Z">
              <w:tcPr>
                <w:tcW w:w="339" w:type="pct"/>
                <w:shd w:val="clear" w:color="auto" w:fill="FFFFFF" w:themeFill="background1"/>
                <w:vAlign w:val="center"/>
                <w:hideMark/>
              </w:tcPr>
            </w:tcPrChange>
          </w:tcPr>
          <w:p w14:paraId="37E9813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65C68A4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77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773" w:author="sales" w:date="2024-06-08T05:22:00Z">
            <w:trPr>
              <w:trHeight w:val="300"/>
            </w:trPr>
          </w:trPrChange>
        </w:trPr>
        <w:tc>
          <w:tcPr>
            <w:tcW w:w="387" w:type="pct"/>
            <w:vMerge/>
            <w:shd w:val="clear" w:color="auto" w:fill="FFFFFF" w:themeFill="background1"/>
            <w:vAlign w:val="center"/>
            <w:tcPrChange w:id="4774" w:author="sales" w:date="2024-06-08T05:22:00Z">
              <w:tcPr>
                <w:tcW w:w="387" w:type="pct"/>
                <w:vMerge/>
                <w:shd w:val="clear" w:color="auto" w:fill="FFFFFF" w:themeFill="background1"/>
              </w:tcPr>
            </w:tcPrChange>
          </w:tcPr>
          <w:p w14:paraId="7DBE53E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77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776" w:author="sales" w:date="2024-06-08T05:22:00Z">
              <w:tcPr>
                <w:tcW w:w="506" w:type="pct"/>
                <w:vMerge/>
                <w:shd w:val="clear" w:color="auto" w:fill="FFFFFF" w:themeFill="background1"/>
                <w:vAlign w:val="center"/>
                <w:hideMark/>
              </w:tcPr>
            </w:tcPrChange>
          </w:tcPr>
          <w:p w14:paraId="09A6DE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777" w:author="sales" w:date="2024-06-08T05:22:00Z">
              <w:tcPr>
                <w:tcW w:w="544" w:type="pct"/>
                <w:vMerge/>
                <w:shd w:val="clear" w:color="auto" w:fill="FFFFFF" w:themeFill="background1"/>
                <w:vAlign w:val="center"/>
                <w:hideMark/>
              </w:tcPr>
            </w:tcPrChange>
          </w:tcPr>
          <w:p w14:paraId="61AEE2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778" w:author="sales" w:date="2024-06-08T05:22:00Z">
              <w:tcPr>
                <w:tcW w:w="458" w:type="pct"/>
                <w:shd w:val="clear" w:color="auto" w:fill="FFFFFF" w:themeFill="background1"/>
                <w:vAlign w:val="center"/>
                <w:hideMark/>
              </w:tcPr>
            </w:tcPrChange>
          </w:tcPr>
          <w:p w14:paraId="0D34DE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779" w:author="sales" w:date="2024-06-08T05:22:00Z">
              <w:tcPr>
                <w:tcW w:w="303" w:type="pct"/>
                <w:shd w:val="clear" w:color="auto" w:fill="FFFFFF" w:themeFill="background1"/>
                <w:vAlign w:val="center"/>
                <w:hideMark/>
              </w:tcPr>
            </w:tcPrChange>
          </w:tcPr>
          <w:p w14:paraId="404DD0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214" w:type="pct"/>
            <w:shd w:val="clear" w:color="auto" w:fill="FFFFFF" w:themeFill="background1"/>
            <w:vAlign w:val="center"/>
            <w:hideMark/>
            <w:tcPrChange w:id="4780" w:author="sales" w:date="2024-06-08T05:22:00Z">
              <w:tcPr>
                <w:tcW w:w="214" w:type="pct"/>
                <w:shd w:val="clear" w:color="auto" w:fill="FFFFFF" w:themeFill="background1"/>
                <w:vAlign w:val="center"/>
                <w:hideMark/>
              </w:tcPr>
            </w:tcPrChange>
          </w:tcPr>
          <w:p w14:paraId="043C35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45" w:type="pct"/>
            <w:shd w:val="clear" w:color="auto" w:fill="FFFFFF" w:themeFill="background1"/>
            <w:vAlign w:val="center"/>
            <w:hideMark/>
            <w:tcPrChange w:id="4781" w:author="sales" w:date="2024-06-08T05:22:00Z">
              <w:tcPr>
                <w:tcW w:w="245" w:type="pct"/>
                <w:shd w:val="clear" w:color="auto" w:fill="FFFFFF" w:themeFill="background1"/>
                <w:vAlign w:val="center"/>
                <w:hideMark/>
              </w:tcPr>
            </w:tcPrChange>
          </w:tcPr>
          <w:p w14:paraId="14DA2C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396" w:type="pct"/>
            <w:shd w:val="clear" w:color="auto" w:fill="FFFFFF" w:themeFill="background1"/>
            <w:vAlign w:val="center"/>
            <w:tcPrChange w:id="4782" w:author="sales" w:date="2024-06-08T05:22:00Z">
              <w:tcPr>
                <w:tcW w:w="396" w:type="pct"/>
                <w:shd w:val="clear" w:color="auto" w:fill="FFFFFF" w:themeFill="background1"/>
                <w:vAlign w:val="center"/>
              </w:tcPr>
            </w:tcPrChange>
          </w:tcPr>
          <w:p w14:paraId="10F77F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4783" w:author="sales" w:date="2024-06-08T05:22:00Z">
              <w:tcPr>
                <w:tcW w:w="396" w:type="pct"/>
                <w:shd w:val="clear" w:color="auto" w:fill="FFFFFF" w:themeFill="background1"/>
                <w:vAlign w:val="center"/>
                <w:hideMark/>
              </w:tcPr>
            </w:tcPrChange>
          </w:tcPr>
          <w:p w14:paraId="01D06B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784" w:author="sales" w:date="2024-06-08T05:22:00Z">
              <w:tcPr>
                <w:tcW w:w="335" w:type="pct"/>
                <w:shd w:val="clear" w:color="auto" w:fill="FFFFFF" w:themeFill="background1"/>
                <w:vAlign w:val="center"/>
                <w:hideMark/>
              </w:tcPr>
            </w:tcPrChange>
          </w:tcPr>
          <w:p w14:paraId="33B656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785" w:author="sales" w:date="2024-06-08T05:22:00Z">
              <w:tcPr>
                <w:tcW w:w="373" w:type="pct"/>
                <w:shd w:val="clear" w:color="auto" w:fill="FFFFFF" w:themeFill="background1"/>
                <w:vAlign w:val="center"/>
                <w:hideMark/>
              </w:tcPr>
            </w:tcPrChange>
          </w:tcPr>
          <w:p w14:paraId="753053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786" w:author="sales" w:date="2024-06-08T05:22:00Z">
              <w:tcPr>
                <w:tcW w:w="504" w:type="pct"/>
                <w:gridSpan w:val="2"/>
                <w:shd w:val="clear" w:color="auto" w:fill="FFFFFF" w:themeFill="background1"/>
                <w:vAlign w:val="center"/>
                <w:hideMark/>
              </w:tcPr>
            </w:tcPrChange>
          </w:tcPr>
          <w:p w14:paraId="59F8A6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4787" w:author="sales" w:date="2024-06-08T05:22:00Z">
              <w:tcPr>
                <w:tcW w:w="339" w:type="pct"/>
                <w:shd w:val="clear" w:color="auto" w:fill="FFFFFF" w:themeFill="background1"/>
                <w:vAlign w:val="center"/>
                <w:hideMark/>
              </w:tcPr>
            </w:tcPrChange>
          </w:tcPr>
          <w:p w14:paraId="330870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73C929C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78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789" w:author="sales" w:date="2024-06-08T05:22:00Z">
            <w:trPr>
              <w:trHeight w:val="300"/>
            </w:trPr>
          </w:trPrChange>
        </w:trPr>
        <w:tc>
          <w:tcPr>
            <w:tcW w:w="387" w:type="pct"/>
            <w:vMerge/>
            <w:shd w:val="clear" w:color="auto" w:fill="FFFFFF" w:themeFill="background1"/>
            <w:vAlign w:val="center"/>
            <w:tcPrChange w:id="4790" w:author="sales" w:date="2024-06-08T05:22:00Z">
              <w:tcPr>
                <w:tcW w:w="387" w:type="pct"/>
                <w:vMerge/>
                <w:shd w:val="clear" w:color="auto" w:fill="FFFFFF" w:themeFill="background1"/>
              </w:tcPr>
            </w:tcPrChange>
          </w:tcPr>
          <w:p w14:paraId="0CB2E55D"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79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792" w:author="sales" w:date="2024-06-08T05:22:00Z">
              <w:tcPr>
                <w:tcW w:w="506" w:type="pct"/>
                <w:vMerge/>
                <w:shd w:val="clear" w:color="auto" w:fill="FFFFFF" w:themeFill="background1"/>
                <w:vAlign w:val="center"/>
                <w:hideMark/>
              </w:tcPr>
            </w:tcPrChange>
          </w:tcPr>
          <w:p w14:paraId="4615DD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793" w:author="sales" w:date="2024-06-08T05:22:00Z">
              <w:tcPr>
                <w:tcW w:w="544" w:type="pct"/>
                <w:vMerge/>
                <w:shd w:val="clear" w:color="auto" w:fill="FFFFFF" w:themeFill="background1"/>
                <w:vAlign w:val="center"/>
                <w:hideMark/>
              </w:tcPr>
            </w:tcPrChange>
          </w:tcPr>
          <w:p w14:paraId="4FCD30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794" w:author="sales" w:date="2024-06-08T05:22:00Z">
              <w:tcPr>
                <w:tcW w:w="458" w:type="pct"/>
                <w:shd w:val="clear" w:color="auto" w:fill="FFFFFF" w:themeFill="background1"/>
                <w:vAlign w:val="center"/>
                <w:hideMark/>
              </w:tcPr>
            </w:tcPrChange>
          </w:tcPr>
          <w:p w14:paraId="0DD911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795" w:author="sales" w:date="2024-06-08T05:22:00Z">
              <w:tcPr>
                <w:tcW w:w="303" w:type="pct"/>
                <w:shd w:val="clear" w:color="auto" w:fill="FFFFFF" w:themeFill="background1"/>
                <w:vAlign w:val="center"/>
                <w:hideMark/>
              </w:tcPr>
            </w:tcPrChange>
          </w:tcPr>
          <w:p w14:paraId="5B8860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14" w:type="pct"/>
            <w:shd w:val="clear" w:color="auto" w:fill="FFFFFF" w:themeFill="background1"/>
            <w:vAlign w:val="center"/>
            <w:hideMark/>
            <w:tcPrChange w:id="4796" w:author="sales" w:date="2024-06-08T05:22:00Z">
              <w:tcPr>
                <w:tcW w:w="214" w:type="pct"/>
                <w:shd w:val="clear" w:color="auto" w:fill="FFFFFF" w:themeFill="background1"/>
                <w:vAlign w:val="center"/>
                <w:hideMark/>
              </w:tcPr>
            </w:tcPrChange>
          </w:tcPr>
          <w:p w14:paraId="19EFFC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245" w:type="pct"/>
            <w:shd w:val="clear" w:color="auto" w:fill="FFFFFF" w:themeFill="background1"/>
            <w:vAlign w:val="center"/>
            <w:hideMark/>
            <w:tcPrChange w:id="4797" w:author="sales" w:date="2024-06-08T05:22:00Z">
              <w:tcPr>
                <w:tcW w:w="245" w:type="pct"/>
                <w:shd w:val="clear" w:color="auto" w:fill="FFFFFF" w:themeFill="background1"/>
                <w:vAlign w:val="center"/>
                <w:hideMark/>
              </w:tcPr>
            </w:tcPrChange>
          </w:tcPr>
          <w:p w14:paraId="26B93F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396" w:type="pct"/>
            <w:shd w:val="clear" w:color="auto" w:fill="FFFFFF" w:themeFill="background1"/>
            <w:vAlign w:val="center"/>
            <w:tcPrChange w:id="4798" w:author="sales" w:date="2024-06-08T05:22:00Z">
              <w:tcPr>
                <w:tcW w:w="396" w:type="pct"/>
                <w:shd w:val="clear" w:color="auto" w:fill="FFFFFF" w:themeFill="background1"/>
                <w:vAlign w:val="center"/>
              </w:tcPr>
            </w:tcPrChange>
          </w:tcPr>
          <w:p w14:paraId="2BB604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hideMark/>
            <w:tcPrChange w:id="4799" w:author="sales" w:date="2024-06-08T05:22:00Z">
              <w:tcPr>
                <w:tcW w:w="396" w:type="pct"/>
                <w:shd w:val="clear" w:color="auto" w:fill="FFFFFF" w:themeFill="background1"/>
                <w:vAlign w:val="center"/>
                <w:hideMark/>
              </w:tcPr>
            </w:tcPrChange>
          </w:tcPr>
          <w:p w14:paraId="00E54B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800" w:author="sales" w:date="2024-06-08T05:22:00Z">
              <w:tcPr>
                <w:tcW w:w="335" w:type="pct"/>
                <w:shd w:val="clear" w:color="auto" w:fill="FFFFFF" w:themeFill="background1"/>
                <w:vAlign w:val="center"/>
                <w:hideMark/>
              </w:tcPr>
            </w:tcPrChange>
          </w:tcPr>
          <w:p w14:paraId="779DD0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801" w:author="sales" w:date="2024-06-08T05:22:00Z">
              <w:tcPr>
                <w:tcW w:w="373" w:type="pct"/>
                <w:shd w:val="clear" w:color="auto" w:fill="FFFFFF" w:themeFill="background1"/>
                <w:vAlign w:val="center"/>
                <w:hideMark/>
              </w:tcPr>
            </w:tcPrChange>
          </w:tcPr>
          <w:p w14:paraId="7C6435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802" w:author="sales" w:date="2024-06-08T05:22:00Z">
              <w:tcPr>
                <w:tcW w:w="504" w:type="pct"/>
                <w:gridSpan w:val="2"/>
                <w:shd w:val="clear" w:color="auto" w:fill="FFFFFF" w:themeFill="background1"/>
                <w:vAlign w:val="center"/>
                <w:hideMark/>
              </w:tcPr>
            </w:tcPrChange>
          </w:tcPr>
          <w:p w14:paraId="2B52AC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803" w:author="sales" w:date="2024-06-08T05:22:00Z">
              <w:tcPr>
                <w:tcW w:w="339" w:type="pct"/>
                <w:shd w:val="clear" w:color="auto" w:fill="FFFFFF" w:themeFill="background1"/>
                <w:vAlign w:val="center"/>
                <w:hideMark/>
              </w:tcPr>
            </w:tcPrChange>
          </w:tcPr>
          <w:p w14:paraId="1DB640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65E3CA6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80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805" w:author="sales" w:date="2024-06-08T05:22:00Z">
            <w:trPr>
              <w:trHeight w:val="300"/>
            </w:trPr>
          </w:trPrChange>
        </w:trPr>
        <w:tc>
          <w:tcPr>
            <w:tcW w:w="387" w:type="pct"/>
            <w:vMerge w:val="restart"/>
            <w:shd w:val="clear" w:color="auto" w:fill="FFFFFF" w:themeFill="background1"/>
            <w:vAlign w:val="center"/>
            <w:tcPrChange w:id="4806" w:author="sales" w:date="2024-06-08T05:22:00Z">
              <w:tcPr>
                <w:tcW w:w="387" w:type="pct"/>
                <w:vMerge w:val="restart"/>
                <w:shd w:val="clear" w:color="auto" w:fill="FFFFFF" w:themeFill="background1"/>
              </w:tcPr>
            </w:tcPrChange>
          </w:tcPr>
          <w:p w14:paraId="0754CE47"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80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808" w:author="sales" w:date="2024-06-08T05:22:00Z">
              <w:tcPr>
                <w:tcW w:w="506" w:type="pct"/>
                <w:vMerge w:val="restart"/>
                <w:shd w:val="clear" w:color="auto" w:fill="FFFFFF" w:themeFill="background1"/>
                <w:vAlign w:val="center"/>
                <w:hideMark/>
              </w:tcPr>
            </w:tcPrChange>
          </w:tcPr>
          <w:p w14:paraId="5B7A2D9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31542</w:t>
            </w:r>
          </w:p>
        </w:tc>
        <w:tc>
          <w:tcPr>
            <w:tcW w:w="544" w:type="pct"/>
            <w:vMerge w:val="restart"/>
            <w:shd w:val="clear" w:color="auto" w:fill="FFFFFF" w:themeFill="background1"/>
            <w:vAlign w:val="center"/>
            <w:hideMark/>
            <w:tcPrChange w:id="4809" w:author="sales" w:date="2024-06-08T05:22:00Z">
              <w:tcPr>
                <w:tcW w:w="544" w:type="pct"/>
                <w:vMerge w:val="restart"/>
                <w:shd w:val="clear" w:color="auto" w:fill="FFFFFF" w:themeFill="background1"/>
                <w:vAlign w:val="center"/>
                <w:hideMark/>
              </w:tcPr>
            </w:tcPrChange>
          </w:tcPr>
          <w:p w14:paraId="7933013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3005</w:t>
            </w:r>
          </w:p>
        </w:tc>
        <w:tc>
          <w:tcPr>
            <w:tcW w:w="458" w:type="pct"/>
            <w:shd w:val="clear" w:color="auto" w:fill="FFFFFF" w:themeFill="background1"/>
            <w:vAlign w:val="center"/>
            <w:hideMark/>
            <w:tcPrChange w:id="4810" w:author="sales" w:date="2024-06-08T05:22:00Z">
              <w:tcPr>
                <w:tcW w:w="458" w:type="pct"/>
                <w:shd w:val="clear" w:color="auto" w:fill="FFFFFF" w:themeFill="background1"/>
                <w:vAlign w:val="center"/>
                <w:hideMark/>
              </w:tcPr>
            </w:tcPrChange>
          </w:tcPr>
          <w:p w14:paraId="34C2B09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811" w:author="sales" w:date="2024-06-08T05:22:00Z">
              <w:tcPr>
                <w:tcW w:w="303" w:type="pct"/>
                <w:shd w:val="clear" w:color="auto" w:fill="FFFFFF" w:themeFill="background1"/>
                <w:vAlign w:val="center"/>
                <w:hideMark/>
              </w:tcPr>
            </w:tcPrChange>
          </w:tcPr>
          <w:p w14:paraId="2BFE46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45</w:t>
            </w:r>
          </w:p>
        </w:tc>
        <w:tc>
          <w:tcPr>
            <w:tcW w:w="214" w:type="pct"/>
            <w:shd w:val="clear" w:color="auto" w:fill="FFFFFF" w:themeFill="background1"/>
            <w:vAlign w:val="center"/>
            <w:hideMark/>
            <w:tcPrChange w:id="4812" w:author="sales" w:date="2024-06-08T05:22:00Z">
              <w:tcPr>
                <w:tcW w:w="214" w:type="pct"/>
                <w:shd w:val="clear" w:color="auto" w:fill="FFFFFF" w:themeFill="background1"/>
                <w:vAlign w:val="center"/>
                <w:hideMark/>
              </w:tcPr>
            </w:tcPrChange>
          </w:tcPr>
          <w:p w14:paraId="54F044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4813" w:author="sales" w:date="2024-06-08T05:22:00Z">
              <w:tcPr>
                <w:tcW w:w="245" w:type="pct"/>
                <w:shd w:val="clear" w:color="auto" w:fill="FFFFFF" w:themeFill="background1"/>
                <w:vAlign w:val="center"/>
                <w:hideMark/>
              </w:tcPr>
            </w:tcPrChange>
          </w:tcPr>
          <w:p w14:paraId="207BFF6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396" w:type="pct"/>
            <w:shd w:val="clear" w:color="auto" w:fill="FFFFFF" w:themeFill="background1"/>
            <w:vAlign w:val="center"/>
            <w:tcPrChange w:id="4814" w:author="sales" w:date="2024-06-08T05:22:00Z">
              <w:tcPr>
                <w:tcW w:w="396" w:type="pct"/>
                <w:shd w:val="clear" w:color="auto" w:fill="FFFFFF" w:themeFill="background1"/>
                <w:vAlign w:val="center"/>
              </w:tcPr>
            </w:tcPrChange>
          </w:tcPr>
          <w:p w14:paraId="5001D4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14</w:t>
            </w:r>
          </w:p>
        </w:tc>
        <w:tc>
          <w:tcPr>
            <w:tcW w:w="396" w:type="pct"/>
            <w:shd w:val="clear" w:color="auto" w:fill="FFFFFF" w:themeFill="background1"/>
            <w:vAlign w:val="center"/>
            <w:hideMark/>
            <w:tcPrChange w:id="4815" w:author="sales" w:date="2024-06-08T05:22:00Z">
              <w:tcPr>
                <w:tcW w:w="396" w:type="pct"/>
                <w:shd w:val="clear" w:color="auto" w:fill="FFFFFF" w:themeFill="background1"/>
                <w:vAlign w:val="center"/>
                <w:hideMark/>
              </w:tcPr>
            </w:tcPrChange>
          </w:tcPr>
          <w:p w14:paraId="714DBA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4816" w:author="sales" w:date="2024-06-08T05:22:00Z">
              <w:tcPr>
                <w:tcW w:w="335" w:type="pct"/>
                <w:shd w:val="clear" w:color="auto" w:fill="FFFFFF" w:themeFill="background1"/>
                <w:vAlign w:val="center"/>
                <w:hideMark/>
              </w:tcPr>
            </w:tcPrChange>
          </w:tcPr>
          <w:p w14:paraId="4DEA4EE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73" w:type="pct"/>
            <w:shd w:val="clear" w:color="auto" w:fill="FFFFFF" w:themeFill="background1"/>
            <w:vAlign w:val="center"/>
            <w:hideMark/>
            <w:tcPrChange w:id="4817" w:author="sales" w:date="2024-06-08T05:22:00Z">
              <w:tcPr>
                <w:tcW w:w="373" w:type="pct"/>
                <w:shd w:val="clear" w:color="auto" w:fill="FFFFFF" w:themeFill="background1"/>
                <w:vAlign w:val="center"/>
                <w:hideMark/>
              </w:tcPr>
            </w:tcPrChange>
          </w:tcPr>
          <w:p w14:paraId="30E259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4818" w:author="sales" w:date="2024-06-08T05:22:00Z">
              <w:tcPr>
                <w:tcW w:w="504" w:type="pct"/>
                <w:gridSpan w:val="2"/>
                <w:shd w:val="clear" w:color="auto" w:fill="FFFFFF" w:themeFill="background1"/>
                <w:vAlign w:val="center"/>
                <w:hideMark/>
              </w:tcPr>
            </w:tcPrChange>
          </w:tcPr>
          <w:p w14:paraId="768D6C1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hideMark/>
            <w:tcPrChange w:id="4819" w:author="sales" w:date="2024-06-08T05:22:00Z">
              <w:tcPr>
                <w:tcW w:w="339" w:type="pct"/>
                <w:shd w:val="clear" w:color="auto" w:fill="FFFFFF" w:themeFill="background1"/>
                <w:vAlign w:val="center"/>
                <w:hideMark/>
              </w:tcPr>
            </w:tcPrChange>
          </w:tcPr>
          <w:p w14:paraId="2A7858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0t</w:t>
            </w:r>
          </w:p>
        </w:tc>
      </w:tr>
      <w:tr w:rsidR="00003610" w:rsidRPr="002158CC" w14:paraId="1CBBCF3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82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821" w:author="sales" w:date="2024-06-08T05:22:00Z">
            <w:trPr>
              <w:trHeight w:val="300"/>
            </w:trPr>
          </w:trPrChange>
        </w:trPr>
        <w:tc>
          <w:tcPr>
            <w:tcW w:w="387" w:type="pct"/>
            <w:vMerge/>
            <w:shd w:val="clear" w:color="auto" w:fill="FFFFFF" w:themeFill="background1"/>
            <w:vAlign w:val="center"/>
            <w:tcPrChange w:id="4822" w:author="sales" w:date="2024-06-08T05:22:00Z">
              <w:tcPr>
                <w:tcW w:w="387" w:type="pct"/>
                <w:vMerge/>
                <w:shd w:val="clear" w:color="auto" w:fill="FFFFFF" w:themeFill="background1"/>
              </w:tcPr>
            </w:tcPrChange>
          </w:tcPr>
          <w:p w14:paraId="6ED95FC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82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824" w:author="sales" w:date="2024-06-08T05:22:00Z">
              <w:tcPr>
                <w:tcW w:w="506" w:type="pct"/>
                <w:vMerge/>
                <w:shd w:val="clear" w:color="auto" w:fill="FFFFFF" w:themeFill="background1"/>
                <w:vAlign w:val="center"/>
                <w:hideMark/>
              </w:tcPr>
            </w:tcPrChange>
          </w:tcPr>
          <w:p w14:paraId="243B7D1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825" w:author="sales" w:date="2024-06-08T05:22:00Z">
              <w:tcPr>
                <w:tcW w:w="544" w:type="pct"/>
                <w:vMerge/>
                <w:shd w:val="clear" w:color="auto" w:fill="FFFFFF" w:themeFill="background1"/>
                <w:vAlign w:val="center"/>
                <w:hideMark/>
              </w:tcPr>
            </w:tcPrChange>
          </w:tcPr>
          <w:p w14:paraId="193B30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826" w:author="sales" w:date="2024-06-08T05:22:00Z">
              <w:tcPr>
                <w:tcW w:w="458" w:type="pct"/>
                <w:shd w:val="clear" w:color="auto" w:fill="FFFFFF" w:themeFill="background1"/>
                <w:vAlign w:val="center"/>
                <w:hideMark/>
              </w:tcPr>
            </w:tcPrChange>
          </w:tcPr>
          <w:p w14:paraId="0EBBBC3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827" w:author="sales" w:date="2024-06-08T05:22:00Z">
              <w:tcPr>
                <w:tcW w:w="303" w:type="pct"/>
                <w:shd w:val="clear" w:color="auto" w:fill="FFFFFF" w:themeFill="background1"/>
                <w:vAlign w:val="center"/>
                <w:hideMark/>
              </w:tcPr>
            </w:tcPrChange>
          </w:tcPr>
          <w:p w14:paraId="5330BF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14" w:type="pct"/>
            <w:shd w:val="clear" w:color="auto" w:fill="FFFFFF" w:themeFill="background1"/>
            <w:vAlign w:val="center"/>
            <w:hideMark/>
            <w:tcPrChange w:id="4828" w:author="sales" w:date="2024-06-08T05:22:00Z">
              <w:tcPr>
                <w:tcW w:w="214" w:type="pct"/>
                <w:shd w:val="clear" w:color="auto" w:fill="FFFFFF" w:themeFill="background1"/>
                <w:vAlign w:val="center"/>
                <w:hideMark/>
              </w:tcPr>
            </w:tcPrChange>
          </w:tcPr>
          <w:p w14:paraId="102AE2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245" w:type="pct"/>
            <w:shd w:val="clear" w:color="auto" w:fill="FFFFFF" w:themeFill="background1"/>
            <w:vAlign w:val="center"/>
            <w:hideMark/>
            <w:tcPrChange w:id="4829" w:author="sales" w:date="2024-06-08T05:22:00Z">
              <w:tcPr>
                <w:tcW w:w="245" w:type="pct"/>
                <w:shd w:val="clear" w:color="auto" w:fill="FFFFFF" w:themeFill="background1"/>
                <w:vAlign w:val="center"/>
                <w:hideMark/>
              </w:tcPr>
            </w:tcPrChange>
          </w:tcPr>
          <w:p w14:paraId="58506D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185</w:t>
            </w:r>
          </w:p>
        </w:tc>
        <w:tc>
          <w:tcPr>
            <w:tcW w:w="396" w:type="pct"/>
            <w:shd w:val="clear" w:color="auto" w:fill="FFFFFF" w:themeFill="background1"/>
            <w:vAlign w:val="center"/>
            <w:tcPrChange w:id="4830" w:author="sales" w:date="2024-06-08T05:22:00Z">
              <w:tcPr>
                <w:tcW w:w="396" w:type="pct"/>
                <w:shd w:val="clear" w:color="auto" w:fill="FFFFFF" w:themeFill="background1"/>
                <w:vAlign w:val="center"/>
              </w:tcPr>
            </w:tcPrChange>
          </w:tcPr>
          <w:p w14:paraId="207816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831" w:author="sales" w:date="2024-06-08T05:22:00Z">
              <w:tcPr>
                <w:tcW w:w="396" w:type="pct"/>
                <w:shd w:val="clear" w:color="auto" w:fill="FFFFFF" w:themeFill="background1"/>
                <w:vAlign w:val="center"/>
                <w:hideMark/>
              </w:tcPr>
            </w:tcPrChange>
          </w:tcPr>
          <w:p w14:paraId="3A0358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832" w:author="sales" w:date="2024-06-08T05:22:00Z">
              <w:tcPr>
                <w:tcW w:w="335" w:type="pct"/>
                <w:shd w:val="clear" w:color="auto" w:fill="FFFFFF" w:themeFill="background1"/>
                <w:vAlign w:val="center"/>
                <w:hideMark/>
              </w:tcPr>
            </w:tcPrChange>
          </w:tcPr>
          <w:p w14:paraId="2D55F6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833" w:author="sales" w:date="2024-06-08T05:22:00Z">
              <w:tcPr>
                <w:tcW w:w="373" w:type="pct"/>
                <w:shd w:val="clear" w:color="auto" w:fill="FFFFFF" w:themeFill="background1"/>
                <w:vAlign w:val="center"/>
                <w:hideMark/>
              </w:tcPr>
            </w:tcPrChange>
          </w:tcPr>
          <w:p w14:paraId="55CEA48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834" w:author="sales" w:date="2024-06-08T05:22:00Z">
              <w:tcPr>
                <w:tcW w:w="504" w:type="pct"/>
                <w:gridSpan w:val="2"/>
                <w:shd w:val="clear" w:color="auto" w:fill="FFFFFF" w:themeFill="background1"/>
                <w:vAlign w:val="center"/>
                <w:hideMark/>
              </w:tcPr>
            </w:tcPrChange>
          </w:tcPr>
          <w:p w14:paraId="73899B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hideMark/>
            <w:tcPrChange w:id="4835" w:author="sales" w:date="2024-06-08T05:22:00Z">
              <w:tcPr>
                <w:tcW w:w="339" w:type="pct"/>
                <w:shd w:val="clear" w:color="auto" w:fill="FFFFFF" w:themeFill="background1"/>
                <w:vAlign w:val="center"/>
                <w:hideMark/>
              </w:tcPr>
            </w:tcPrChange>
          </w:tcPr>
          <w:p w14:paraId="0125A8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57CF720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83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837" w:author="sales" w:date="2024-06-08T05:22:00Z">
            <w:trPr>
              <w:trHeight w:val="300"/>
            </w:trPr>
          </w:trPrChange>
        </w:trPr>
        <w:tc>
          <w:tcPr>
            <w:tcW w:w="387" w:type="pct"/>
            <w:vMerge/>
            <w:shd w:val="clear" w:color="auto" w:fill="FFFFFF" w:themeFill="background1"/>
            <w:vAlign w:val="center"/>
            <w:tcPrChange w:id="4838" w:author="sales" w:date="2024-06-08T05:22:00Z">
              <w:tcPr>
                <w:tcW w:w="387" w:type="pct"/>
                <w:vMerge/>
                <w:shd w:val="clear" w:color="auto" w:fill="FFFFFF" w:themeFill="background1"/>
              </w:tcPr>
            </w:tcPrChange>
          </w:tcPr>
          <w:p w14:paraId="6C0A4F5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83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840" w:author="sales" w:date="2024-06-08T05:22:00Z">
              <w:tcPr>
                <w:tcW w:w="506" w:type="pct"/>
                <w:vMerge/>
                <w:shd w:val="clear" w:color="auto" w:fill="FFFFFF" w:themeFill="background1"/>
                <w:vAlign w:val="center"/>
                <w:hideMark/>
              </w:tcPr>
            </w:tcPrChange>
          </w:tcPr>
          <w:p w14:paraId="6292D5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841" w:author="sales" w:date="2024-06-08T05:22:00Z">
              <w:tcPr>
                <w:tcW w:w="544" w:type="pct"/>
                <w:vMerge/>
                <w:shd w:val="clear" w:color="auto" w:fill="FFFFFF" w:themeFill="background1"/>
                <w:vAlign w:val="center"/>
                <w:hideMark/>
              </w:tcPr>
            </w:tcPrChange>
          </w:tcPr>
          <w:p w14:paraId="3620C7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842" w:author="sales" w:date="2024-06-08T05:22:00Z">
              <w:tcPr>
                <w:tcW w:w="458" w:type="pct"/>
                <w:shd w:val="clear" w:color="auto" w:fill="FFFFFF" w:themeFill="background1"/>
                <w:vAlign w:val="center"/>
                <w:hideMark/>
              </w:tcPr>
            </w:tcPrChange>
          </w:tcPr>
          <w:p w14:paraId="229FE0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843" w:author="sales" w:date="2024-06-08T05:22:00Z">
              <w:tcPr>
                <w:tcW w:w="303" w:type="pct"/>
                <w:shd w:val="clear" w:color="auto" w:fill="FFFFFF" w:themeFill="background1"/>
                <w:vAlign w:val="center"/>
                <w:hideMark/>
              </w:tcPr>
            </w:tcPrChange>
          </w:tcPr>
          <w:p w14:paraId="6A7DBE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214" w:type="pct"/>
            <w:shd w:val="clear" w:color="auto" w:fill="FFFFFF" w:themeFill="background1"/>
            <w:vAlign w:val="center"/>
            <w:hideMark/>
            <w:tcPrChange w:id="4844" w:author="sales" w:date="2024-06-08T05:22:00Z">
              <w:tcPr>
                <w:tcW w:w="214" w:type="pct"/>
                <w:shd w:val="clear" w:color="auto" w:fill="FFFFFF" w:themeFill="background1"/>
                <w:vAlign w:val="center"/>
                <w:hideMark/>
              </w:tcPr>
            </w:tcPrChange>
          </w:tcPr>
          <w:p w14:paraId="74F2C6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245" w:type="pct"/>
            <w:shd w:val="clear" w:color="auto" w:fill="FFFFFF" w:themeFill="background1"/>
            <w:vAlign w:val="center"/>
            <w:hideMark/>
            <w:tcPrChange w:id="4845" w:author="sales" w:date="2024-06-08T05:22:00Z">
              <w:tcPr>
                <w:tcW w:w="245" w:type="pct"/>
                <w:shd w:val="clear" w:color="auto" w:fill="FFFFFF" w:themeFill="background1"/>
                <w:vAlign w:val="center"/>
                <w:hideMark/>
              </w:tcPr>
            </w:tcPrChange>
          </w:tcPr>
          <w:p w14:paraId="20B830F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396" w:type="pct"/>
            <w:shd w:val="clear" w:color="auto" w:fill="FFFFFF" w:themeFill="background1"/>
            <w:vAlign w:val="center"/>
            <w:tcPrChange w:id="4846" w:author="sales" w:date="2024-06-08T05:22:00Z">
              <w:tcPr>
                <w:tcW w:w="396" w:type="pct"/>
                <w:shd w:val="clear" w:color="auto" w:fill="FFFFFF" w:themeFill="background1"/>
                <w:vAlign w:val="center"/>
              </w:tcPr>
            </w:tcPrChange>
          </w:tcPr>
          <w:p w14:paraId="553C60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847" w:author="sales" w:date="2024-06-08T05:22:00Z">
              <w:tcPr>
                <w:tcW w:w="396" w:type="pct"/>
                <w:shd w:val="clear" w:color="auto" w:fill="FFFFFF" w:themeFill="background1"/>
                <w:vAlign w:val="center"/>
                <w:hideMark/>
              </w:tcPr>
            </w:tcPrChange>
          </w:tcPr>
          <w:p w14:paraId="084B51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4848" w:author="sales" w:date="2024-06-08T05:22:00Z">
              <w:tcPr>
                <w:tcW w:w="335" w:type="pct"/>
                <w:shd w:val="clear" w:color="auto" w:fill="FFFFFF" w:themeFill="background1"/>
                <w:vAlign w:val="center"/>
                <w:hideMark/>
              </w:tcPr>
            </w:tcPrChange>
          </w:tcPr>
          <w:p w14:paraId="4C7C75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849" w:author="sales" w:date="2024-06-08T05:22:00Z">
              <w:tcPr>
                <w:tcW w:w="373" w:type="pct"/>
                <w:shd w:val="clear" w:color="auto" w:fill="FFFFFF" w:themeFill="background1"/>
                <w:vAlign w:val="center"/>
                <w:hideMark/>
              </w:tcPr>
            </w:tcPrChange>
          </w:tcPr>
          <w:p w14:paraId="5DB2F7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850" w:author="sales" w:date="2024-06-08T05:22:00Z">
              <w:tcPr>
                <w:tcW w:w="504" w:type="pct"/>
                <w:gridSpan w:val="2"/>
                <w:shd w:val="clear" w:color="auto" w:fill="FFFFFF" w:themeFill="background1"/>
                <w:vAlign w:val="center"/>
                <w:hideMark/>
              </w:tcPr>
            </w:tcPrChange>
          </w:tcPr>
          <w:p w14:paraId="35C236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hideMark/>
            <w:tcPrChange w:id="4851" w:author="sales" w:date="2024-06-08T05:22:00Z">
              <w:tcPr>
                <w:tcW w:w="339" w:type="pct"/>
                <w:shd w:val="clear" w:color="auto" w:fill="FFFFFF" w:themeFill="background1"/>
                <w:vAlign w:val="center"/>
                <w:hideMark/>
              </w:tcPr>
            </w:tcPrChange>
          </w:tcPr>
          <w:p w14:paraId="76ACA1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0800A69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85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853" w:author="sales" w:date="2024-06-08T05:22:00Z">
            <w:trPr>
              <w:trHeight w:val="300"/>
            </w:trPr>
          </w:trPrChange>
        </w:trPr>
        <w:tc>
          <w:tcPr>
            <w:tcW w:w="387" w:type="pct"/>
            <w:vMerge/>
            <w:shd w:val="clear" w:color="auto" w:fill="FFFFFF" w:themeFill="background1"/>
            <w:vAlign w:val="center"/>
            <w:tcPrChange w:id="4854" w:author="sales" w:date="2024-06-08T05:22:00Z">
              <w:tcPr>
                <w:tcW w:w="387" w:type="pct"/>
                <w:vMerge/>
                <w:shd w:val="clear" w:color="auto" w:fill="FFFFFF" w:themeFill="background1"/>
              </w:tcPr>
            </w:tcPrChange>
          </w:tcPr>
          <w:p w14:paraId="4C57426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85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856" w:author="sales" w:date="2024-06-08T05:22:00Z">
              <w:tcPr>
                <w:tcW w:w="506" w:type="pct"/>
                <w:vMerge/>
                <w:shd w:val="clear" w:color="auto" w:fill="FFFFFF" w:themeFill="background1"/>
                <w:vAlign w:val="center"/>
                <w:hideMark/>
              </w:tcPr>
            </w:tcPrChange>
          </w:tcPr>
          <w:p w14:paraId="4A9B2F8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857" w:author="sales" w:date="2024-06-08T05:22:00Z">
              <w:tcPr>
                <w:tcW w:w="544" w:type="pct"/>
                <w:vMerge/>
                <w:shd w:val="clear" w:color="auto" w:fill="FFFFFF" w:themeFill="background1"/>
                <w:vAlign w:val="center"/>
                <w:hideMark/>
              </w:tcPr>
            </w:tcPrChange>
          </w:tcPr>
          <w:p w14:paraId="3E7C0E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858" w:author="sales" w:date="2024-06-08T05:22:00Z">
              <w:tcPr>
                <w:tcW w:w="458" w:type="pct"/>
                <w:shd w:val="clear" w:color="auto" w:fill="FFFFFF" w:themeFill="background1"/>
                <w:vAlign w:val="center"/>
                <w:hideMark/>
              </w:tcPr>
            </w:tcPrChange>
          </w:tcPr>
          <w:p w14:paraId="384B4C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4859" w:author="sales" w:date="2024-06-08T05:22:00Z">
              <w:tcPr>
                <w:tcW w:w="303" w:type="pct"/>
                <w:shd w:val="clear" w:color="auto" w:fill="FFFFFF" w:themeFill="background1"/>
                <w:vAlign w:val="center"/>
                <w:hideMark/>
              </w:tcPr>
            </w:tcPrChange>
          </w:tcPr>
          <w:p w14:paraId="3BC0B69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214" w:type="pct"/>
            <w:shd w:val="clear" w:color="auto" w:fill="FFFFFF" w:themeFill="background1"/>
            <w:vAlign w:val="center"/>
            <w:hideMark/>
            <w:tcPrChange w:id="4860" w:author="sales" w:date="2024-06-08T05:22:00Z">
              <w:tcPr>
                <w:tcW w:w="214" w:type="pct"/>
                <w:shd w:val="clear" w:color="auto" w:fill="FFFFFF" w:themeFill="background1"/>
                <w:vAlign w:val="center"/>
                <w:hideMark/>
              </w:tcPr>
            </w:tcPrChange>
          </w:tcPr>
          <w:p w14:paraId="6B28838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45" w:type="pct"/>
            <w:shd w:val="clear" w:color="auto" w:fill="FFFFFF" w:themeFill="background1"/>
            <w:vAlign w:val="center"/>
            <w:hideMark/>
            <w:tcPrChange w:id="4861" w:author="sales" w:date="2024-06-08T05:22:00Z">
              <w:tcPr>
                <w:tcW w:w="245" w:type="pct"/>
                <w:shd w:val="clear" w:color="auto" w:fill="FFFFFF" w:themeFill="background1"/>
                <w:vAlign w:val="center"/>
                <w:hideMark/>
              </w:tcPr>
            </w:tcPrChange>
          </w:tcPr>
          <w:p w14:paraId="0C4AF4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396" w:type="pct"/>
            <w:shd w:val="clear" w:color="auto" w:fill="FFFFFF" w:themeFill="background1"/>
            <w:vAlign w:val="center"/>
            <w:tcPrChange w:id="4862" w:author="sales" w:date="2024-06-08T05:22:00Z">
              <w:tcPr>
                <w:tcW w:w="396" w:type="pct"/>
                <w:shd w:val="clear" w:color="auto" w:fill="FFFFFF" w:themeFill="background1"/>
                <w:vAlign w:val="center"/>
              </w:tcPr>
            </w:tcPrChange>
          </w:tcPr>
          <w:p w14:paraId="329AD1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863" w:author="sales" w:date="2024-06-08T05:22:00Z">
              <w:tcPr>
                <w:tcW w:w="396" w:type="pct"/>
                <w:shd w:val="clear" w:color="auto" w:fill="FFFFFF" w:themeFill="background1"/>
                <w:vAlign w:val="center"/>
                <w:hideMark/>
              </w:tcPr>
            </w:tcPrChange>
          </w:tcPr>
          <w:p w14:paraId="785648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4864" w:author="sales" w:date="2024-06-08T05:22:00Z">
              <w:tcPr>
                <w:tcW w:w="335" w:type="pct"/>
                <w:shd w:val="clear" w:color="auto" w:fill="FFFFFF" w:themeFill="background1"/>
                <w:vAlign w:val="center"/>
                <w:hideMark/>
              </w:tcPr>
            </w:tcPrChange>
          </w:tcPr>
          <w:p w14:paraId="213815F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865" w:author="sales" w:date="2024-06-08T05:22:00Z">
              <w:tcPr>
                <w:tcW w:w="373" w:type="pct"/>
                <w:shd w:val="clear" w:color="auto" w:fill="FFFFFF" w:themeFill="background1"/>
                <w:vAlign w:val="center"/>
                <w:hideMark/>
              </w:tcPr>
            </w:tcPrChange>
          </w:tcPr>
          <w:p w14:paraId="7FB09B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866" w:author="sales" w:date="2024-06-08T05:22:00Z">
              <w:tcPr>
                <w:tcW w:w="504" w:type="pct"/>
                <w:gridSpan w:val="2"/>
                <w:shd w:val="clear" w:color="auto" w:fill="FFFFFF" w:themeFill="background1"/>
                <w:vAlign w:val="center"/>
                <w:hideMark/>
              </w:tcPr>
            </w:tcPrChange>
          </w:tcPr>
          <w:p w14:paraId="353CCD8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hideMark/>
            <w:tcPrChange w:id="4867" w:author="sales" w:date="2024-06-08T05:22:00Z">
              <w:tcPr>
                <w:tcW w:w="339" w:type="pct"/>
                <w:shd w:val="clear" w:color="auto" w:fill="FFFFFF" w:themeFill="background1"/>
                <w:vAlign w:val="center"/>
                <w:hideMark/>
              </w:tcPr>
            </w:tcPrChange>
          </w:tcPr>
          <w:p w14:paraId="78A5B4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1E17849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86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869" w:author="sales" w:date="2024-06-08T05:22:00Z">
            <w:trPr>
              <w:trHeight w:val="300"/>
            </w:trPr>
          </w:trPrChange>
        </w:trPr>
        <w:tc>
          <w:tcPr>
            <w:tcW w:w="387" w:type="pct"/>
            <w:vMerge/>
            <w:shd w:val="clear" w:color="auto" w:fill="FFFFFF" w:themeFill="background1"/>
            <w:vAlign w:val="center"/>
            <w:tcPrChange w:id="4870" w:author="sales" w:date="2024-06-08T05:22:00Z">
              <w:tcPr>
                <w:tcW w:w="387" w:type="pct"/>
                <w:vMerge/>
                <w:shd w:val="clear" w:color="auto" w:fill="FFFFFF" w:themeFill="background1"/>
              </w:tcPr>
            </w:tcPrChange>
          </w:tcPr>
          <w:p w14:paraId="1C02957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87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872" w:author="sales" w:date="2024-06-08T05:22:00Z">
              <w:tcPr>
                <w:tcW w:w="506" w:type="pct"/>
                <w:vMerge/>
                <w:shd w:val="clear" w:color="auto" w:fill="FFFFFF" w:themeFill="background1"/>
                <w:vAlign w:val="center"/>
                <w:hideMark/>
              </w:tcPr>
            </w:tcPrChange>
          </w:tcPr>
          <w:p w14:paraId="2A2DB8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873" w:author="sales" w:date="2024-06-08T05:22:00Z">
              <w:tcPr>
                <w:tcW w:w="544" w:type="pct"/>
                <w:vMerge/>
                <w:shd w:val="clear" w:color="auto" w:fill="FFFFFF" w:themeFill="background1"/>
                <w:vAlign w:val="center"/>
                <w:hideMark/>
              </w:tcPr>
            </w:tcPrChange>
          </w:tcPr>
          <w:p w14:paraId="370EA2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874" w:author="sales" w:date="2024-06-08T05:22:00Z">
              <w:tcPr>
                <w:tcW w:w="458" w:type="pct"/>
                <w:shd w:val="clear" w:color="auto" w:fill="FFFFFF" w:themeFill="background1"/>
                <w:vAlign w:val="center"/>
                <w:hideMark/>
              </w:tcPr>
            </w:tcPrChange>
          </w:tcPr>
          <w:p w14:paraId="478CB7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875" w:author="sales" w:date="2024-06-08T05:22:00Z">
              <w:tcPr>
                <w:tcW w:w="303" w:type="pct"/>
                <w:shd w:val="clear" w:color="auto" w:fill="FFFFFF" w:themeFill="background1"/>
                <w:vAlign w:val="center"/>
                <w:hideMark/>
              </w:tcPr>
            </w:tcPrChange>
          </w:tcPr>
          <w:p w14:paraId="7C7181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205</w:t>
            </w:r>
          </w:p>
        </w:tc>
        <w:tc>
          <w:tcPr>
            <w:tcW w:w="214" w:type="pct"/>
            <w:shd w:val="clear" w:color="auto" w:fill="FFFFFF" w:themeFill="background1"/>
            <w:vAlign w:val="center"/>
            <w:hideMark/>
            <w:tcPrChange w:id="4876" w:author="sales" w:date="2024-06-08T05:22:00Z">
              <w:tcPr>
                <w:tcW w:w="214" w:type="pct"/>
                <w:shd w:val="clear" w:color="auto" w:fill="FFFFFF" w:themeFill="background1"/>
                <w:vAlign w:val="center"/>
                <w:hideMark/>
              </w:tcPr>
            </w:tcPrChange>
          </w:tcPr>
          <w:p w14:paraId="2973ED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245" w:type="pct"/>
            <w:shd w:val="clear" w:color="auto" w:fill="FFFFFF" w:themeFill="background1"/>
            <w:vAlign w:val="center"/>
            <w:hideMark/>
            <w:tcPrChange w:id="4877" w:author="sales" w:date="2024-06-08T05:22:00Z">
              <w:tcPr>
                <w:tcW w:w="245" w:type="pct"/>
                <w:shd w:val="clear" w:color="auto" w:fill="FFFFFF" w:themeFill="background1"/>
                <w:vAlign w:val="center"/>
                <w:hideMark/>
              </w:tcPr>
            </w:tcPrChange>
          </w:tcPr>
          <w:p w14:paraId="5F66C8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878" w:author="sales" w:date="2024-06-08T05:22:00Z">
              <w:tcPr>
                <w:tcW w:w="396" w:type="pct"/>
                <w:shd w:val="clear" w:color="auto" w:fill="FFFFFF" w:themeFill="background1"/>
                <w:vAlign w:val="center"/>
              </w:tcPr>
            </w:tcPrChange>
          </w:tcPr>
          <w:p w14:paraId="0526D9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4879" w:author="sales" w:date="2024-06-08T05:22:00Z">
              <w:tcPr>
                <w:tcW w:w="396" w:type="pct"/>
                <w:shd w:val="clear" w:color="auto" w:fill="FFFFFF" w:themeFill="background1"/>
                <w:vAlign w:val="center"/>
                <w:hideMark/>
              </w:tcPr>
            </w:tcPrChange>
          </w:tcPr>
          <w:p w14:paraId="3E60A5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4880" w:author="sales" w:date="2024-06-08T05:22:00Z">
              <w:tcPr>
                <w:tcW w:w="335" w:type="pct"/>
                <w:shd w:val="clear" w:color="auto" w:fill="FFFFFF" w:themeFill="background1"/>
                <w:vAlign w:val="center"/>
                <w:hideMark/>
              </w:tcPr>
            </w:tcPrChange>
          </w:tcPr>
          <w:p w14:paraId="1CA8D6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881" w:author="sales" w:date="2024-06-08T05:22:00Z">
              <w:tcPr>
                <w:tcW w:w="373" w:type="pct"/>
                <w:shd w:val="clear" w:color="auto" w:fill="FFFFFF" w:themeFill="background1"/>
                <w:vAlign w:val="center"/>
                <w:hideMark/>
              </w:tcPr>
            </w:tcPrChange>
          </w:tcPr>
          <w:p w14:paraId="1445C3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4882" w:author="sales" w:date="2024-06-08T05:22:00Z">
              <w:tcPr>
                <w:tcW w:w="504" w:type="pct"/>
                <w:gridSpan w:val="2"/>
                <w:shd w:val="clear" w:color="auto" w:fill="FFFFFF" w:themeFill="background1"/>
                <w:vAlign w:val="center"/>
                <w:hideMark/>
              </w:tcPr>
            </w:tcPrChange>
          </w:tcPr>
          <w:p w14:paraId="536618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hideMark/>
            <w:tcPrChange w:id="4883" w:author="sales" w:date="2024-06-08T05:22:00Z">
              <w:tcPr>
                <w:tcW w:w="339" w:type="pct"/>
                <w:shd w:val="clear" w:color="auto" w:fill="FFFFFF" w:themeFill="background1"/>
                <w:vAlign w:val="center"/>
                <w:hideMark/>
              </w:tcPr>
            </w:tcPrChange>
          </w:tcPr>
          <w:p w14:paraId="0EB703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9EE639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8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885" w:author="sales" w:date="2024-06-08T05:22:00Z">
            <w:trPr>
              <w:trHeight w:val="300"/>
            </w:trPr>
          </w:trPrChange>
        </w:trPr>
        <w:tc>
          <w:tcPr>
            <w:tcW w:w="387" w:type="pct"/>
            <w:vMerge w:val="restart"/>
            <w:shd w:val="clear" w:color="auto" w:fill="FFFFFF" w:themeFill="background1"/>
            <w:vAlign w:val="center"/>
            <w:tcPrChange w:id="4886" w:author="sales" w:date="2024-06-08T05:22:00Z">
              <w:tcPr>
                <w:tcW w:w="387" w:type="pct"/>
                <w:vMerge w:val="restart"/>
                <w:shd w:val="clear" w:color="auto" w:fill="FFFFFF" w:themeFill="background1"/>
              </w:tcPr>
            </w:tcPrChange>
          </w:tcPr>
          <w:p w14:paraId="074746C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88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888" w:author="sales" w:date="2024-06-08T05:22:00Z">
              <w:tcPr>
                <w:tcW w:w="506" w:type="pct"/>
                <w:vMerge w:val="restart"/>
                <w:shd w:val="clear" w:color="auto" w:fill="FFFFFF" w:themeFill="background1"/>
                <w:vAlign w:val="center"/>
                <w:hideMark/>
              </w:tcPr>
            </w:tcPrChange>
          </w:tcPr>
          <w:p w14:paraId="54737F5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40800</w:t>
            </w:r>
          </w:p>
        </w:tc>
        <w:tc>
          <w:tcPr>
            <w:tcW w:w="544" w:type="pct"/>
            <w:vMerge w:val="restart"/>
            <w:shd w:val="clear" w:color="auto" w:fill="FFFFFF" w:themeFill="background1"/>
            <w:vAlign w:val="center"/>
            <w:hideMark/>
            <w:tcPrChange w:id="4889" w:author="sales" w:date="2024-06-08T05:22:00Z">
              <w:tcPr>
                <w:tcW w:w="544" w:type="pct"/>
                <w:vMerge w:val="restart"/>
                <w:shd w:val="clear" w:color="auto" w:fill="FFFFFF" w:themeFill="background1"/>
                <w:vAlign w:val="center"/>
                <w:hideMark/>
              </w:tcPr>
            </w:tcPrChange>
          </w:tcPr>
          <w:p w14:paraId="6DE9CD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4890" w:author="sales" w:date="2024-06-08T05:22:00Z">
              <w:tcPr>
                <w:tcW w:w="458" w:type="pct"/>
                <w:shd w:val="clear" w:color="auto" w:fill="FFFFFF" w:themeFill="background1"/>
                <w:vAlign w:val="center"/>
                <w:hideMark/>
              </w:tcPr>
            </w:tcPrChange>
          </w:tcPr>
          <w:p w14:paraId="3D75FD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891" w:author="sales" w:date="2024-06-08T05:22:00Z">
              <w:tcPr>
                <w:tcW w:w="303" w:type="pct"/>
                <w:shd w:val="clear" w:color="auto" w:fill="FFFFFF" w:themeFill="background1"/>
                <w:vAlign w:val="center"/>
                <w:hideMark/>
              </w:tcPr>
            </w:tcPrChange>
          </w:tcPr>
          <w:p w14:paraId="729890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892" w:author="sales" w:date="2024-06-08T05:22:00Z">
              <w:tcPr>
                <w:tcW w:w="214" w:type="pct"/>
                <w:shd w:val="clear" w:color="auto" w:fill="FFFFFF" w:themeFill="background1"/>
                <w:vAlign w:val="center"/>
                <w:hideMark/>
              </w:tcPr>
            </w:tcPrChange>
          </w:tcPr>
          <w:p w14:paraId="61E0E5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45" w:type="pct"/>
            <w:shd w:val="clear" w:color="auto" w:fill="FFFFFF" w:themeFill="background1"/>
            <w:vAlign w:val="center"/>
            <w:hideMark/>
            <w:tcPrChange w:id="4893" w:author="sales" w:date="2024-06-08T05:22:00Z">
              <w:tcPr>
                <w:tcW w:w="245" w:type="pct"/>
                <w:shd w:val="clear" w:color="auto" w:fill="FFFFFF" w:themeFill="background1"/>
                <w:vAlign w:val="center"/>
                <w:hideMark/>
              </w:tcPr>
            </w:tcPrChange>
          </w:tcPr>
          <w:p w14:paraId="0BE335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396" w:type="pct"/>
            <w:shd w:val="clear" w:color="auto" w:fill="FFFFFF" w:themeFill="background1"/>
            <w:vAlign w:val="center"/>
            <w:tcPrChange w:id="4894" w:author="sales" w:date="2024-06-08T05:22:00Z">
              <w:tcPr>
                <w:tcW w:w="396" w:type="pct"/>
                <w:shd w:val="clear" w:color="auto" w:fill="FFFFFF" w:themeFill="background1"/>
                <w:vAlign w:val="center"/>
              </w:tcPr>
            </w:tcPrChange>
          </w:tcPr>
          <w:p w14:paraId="267E05FB"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19</w:t>
            </w:r>
          </w:p>
        </w:tc>
        <w:tc>
          <w:tcPr>
            <w:tcW w:w="396" w:type="pct"/>
            <w:shd w:val="clear" w:color="auto" w:fill="FFFFFF" w:themeFill="background1"/>
            <w:vAlign w:val="center"/>
            <w:hideMark/>
            <w:tcPrChange w:id="4895" w:author="sales" w:date="2024-06-08T05:22:00Z">
              <w:tcPr>
                <w:tcW w:w="396" w:type="pct"/>
                <w:shd w:val="clear" w:color="auto" w:fill="FFFFFF" w:themeFill="background1"/>
                <w:vAlign w:val="center"/>
                <w:hideMark/>
              </w:tcPr>
            </w:tcPrChange>
          </w:tcPr>
          <w:p w14:paraId="4BB837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5" w:type="pct"/>
            <w:shd w:val="clear" w:color="auto" w:fill="FFFFFF" w:themeFill="background1"/>
            <w:vAlign w:val="center"/>
            <w:hideMark/>
            <w:tcPrChange w:id="4896" w:author="sales" w:date="2024-06-08T05:22:00Z">
              <w:tcPr>
                <w:tcW w:w="335" w:type="pct"/>
                <w:shd w:val="clear" w:color="auto" w:fill="FFFFFF" w:themeFill="background1"/>
                <w:vAlign w:val="center"/>
                <w:hideMark/>
              </w:tcPr>
            </w:tcPrChange>
          </w:tcPr>
          <w:p w14:paraId="75263D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w:t>
            </w:r>
          </w:p>
        </w:tc>
        <w:tc>
          <w:tcPr>
            <w:tcW w:w="373" w:type="pct"/>
            <w:shd w:val="clear" w:color="auto" w:fill="FFFFFF" w:themeFill="background1"/>
            <w:vAlign w:val="center"/>
            <w:hideMark/>
            <w:tcPrChange w:id="4897" w:author="sales" w:date="2024-06-08T05:22:00Z">
              <w:tcPr>
                <w:tcW w:w="373" w:type="pct"/>
                <w:shd w:val="clear" w:color="auto" w:fill="FFFFFF" w:themeFill="background1"/>
                <w:vAlign w:val="center"/>
                <w:hideMark/>
              </w:tcPr>
            </w:tcPrChange>
          </w:tcPr>
          <w:p w14:paraId="57020C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w:t>
            </w:r>
          </w:p>
        </w:tc>
        <w:tc>
          <w:tcPr>
            <w:tcW w:w="504" w:type="pct"/>
            <w:shd w:val="clear" w:color="auto" w:fill="FFFFFF" w:themeFill="background1"/>
            <w:vAlign w:val="center"/>
            <w:hideMark/>
            <w:tcPrChange w:id="4898" w:author="sales" w:date="2024-06-08T05:22:00Z">
              <w:tcPr>
                <w:tcW w:w="504" w:type="pct"/>
                <w:gridSpan w:val="2"/>
                <w:shd w:val="clear" w:color="auto" w:fill="FFFFFF" w:themeFill="background1"/>
                <w:vAlign w:val="center"/>
                <w:hideMark/>
              </w:tcPr>
            </w:tcPrChange>
          </w:tcPr>
          <w:p w14:paraId="049E85F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339" w:type="pct"/>
            <w:shd w:val="clear" w:color="auto" w:fill="FFFFFF" w:themeFill="background1"/>
            <w:vAlign w:val="center"/>
            <w:hideMark/>
            <w:tcPrChange w:id="4899" w:author="sales" w:date="2024-06-08T05:22:00Z">
              <w:tcPr>
                <w:tcW w:w="339" w:type="pct"/>
                <w:shd w:val="clear" w:color="auto" w:fill="FFFFFF" w:themeFill="background1"/>
                <w:vAlign w:val="center"/>
                <w:hideMark/>
              </w:tcPr>
            </w:tcPrChange>
          </w:tcPr>
          <w:p w14:paraId="508644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6E5079C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90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163"/>
          <w:trPrChange w:id="4901" w:author="sales" w:date="2024-06-08T05:22:00Z">
            <w:trPr>
              <w:trHeight w:val="163"/>
            </w:trPr>
          </w:trPrChange>
        </w:trPr>
        <w:tc>
          <w:tcPr>
            <w:tcW w:w="387" w:type="pct"/>
            <w:vMerge/>
            <w:shd w:val="clear" w:color="auto" w:fill="FFFFFF" w:themeFill="background1"/>
            <w:vAlign w:val="center"/>
            <w:tcPrChange w:id="4902" w:author="sales" w:date="2024-06-08T05:22:00Z">
              <w:tcPr>
                <w:tcW w:w="387" w:type="pct"/>
                <w:vMerge/>
                <w:shd w:val="clear" w:color="auto" w:fill="FFFFFF" w:themeFill="background1"/>
              </w:tcPr>
            </w:tcPrChange>
          </w:tcPr>
          <w:p w14:paraId="596F9E20"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903" w:author="sales" w:date="2024-06-08T03:40:00Z">
                  <w:rPr>
                    <w:rFonts w:eastAsia="Times New Roman"/>
                  </w:rPr>
                </w:rPrChange>
              </w:rPr>
              <w:pPrChange w:id="4904"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905" w:author="sales" w:date="2024-06-08T05:22:00Z">
              <w:tcPr>
                <w:tcW w:w="506" w:type="pct"/>
                <w:vMerge/>
                <w:shd w:val="clear" w:color="auto" w:fill="FFFFFF" w:themeFill="background1"/>
                <w:vAlign w:val="center"/>
                <w:hideMark/>
              </w:tcPr>
            </w:tcPrChange>
          </w:tcPr>
          <w:p w14:paraId="2A121E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906" w:author="sales" w:date="2024-06-08T05:22:00Z">
              <w:tcPr>
                <w:tcW w:w="544" w:type="pct"/>
                <w:vMerge/>
                <w:shd w:val="clear" w:color="auto" w:fill="FFFFFF" w:themeFill="background1"/>
                <w:vAlign w:val="center"/>
                <w:hideMark/>
              </w:tcPr>
            </w:tcPrChange>
          </w:tcPr>
          <w:p w14:paraId="142E84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907" w:author="sales" w:date="2024-06-08T05:22:00Z">
              <w:tcPr>
                <w:tcW w:w="458" w:type="pct"/>
                <w:shd w:val="clear" w:color="auto" w:fill="FFFFFF" w:themeFill="background1"/>
                <w:vAlign w:val="center"/>
                <w:hideMark/>
              </w:tcPr>
            </w:tcPrChange>
          </w:tcPr>
          <w:p w14:paraId="57A94C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4908" w:author="sales" w:date="2024-06-08T05:22:00Z">
              <w:tcPr>
                <w:tcW w:w="303" w:type="pct"/>
                <w:shd w:val="clear" w:color="auto" w:fill="FFFFFF" w:themeFill="background1"/>
                <w:vAlign w:val="center"/>
                <w:hideMark/>
              </w:tcPr>
            </w:tcPrChange>
          </w:tcPr>
          <w:p w14:paraId="14E1A0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909" w:author="sales" w:date="2024-06-08T05:22:00Z">
              <w:tcPr>
                <w:tcW w:w="214" w:type="pct"/>
                <w:shd w:val="clear" w:color="auto" w:fill="FFFFFF" w:themeFill="background1"/>
                <w:vAlign w:val="center"/>
                <w:hideMark/>
              </w:tcPr>
            </w:tcPrChange>
          </w:tcPr>
          <w:p w14:paraId="2EE3EA5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45" w:type="pct"/>
            <w:shd w:val="clear" w:color="auto" w:fill="FFFFFF" w:themeFill="background1"/>
            <w:vAlign w:val="center"/>
            <w:hideMark/>
            <w:tcPrChange w:id="4910" w:author="sales" w:date="2024-06-08T05:22:00Z">
              <w:tcPr>
                <w:tcW w:w="245" w:type="pct"/>
                <w:shd w:val="clear" w:color="auto" w:fill="FFFFFF" w:themeFill="background1"/>
                <w:vAlign w:val="center"/>
                <w:hideMark/>
              </w:tcPr>
            </w:tcPrChange>
          </w:tcPr>
          <w:p w14:paraId="78A0DE3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396" w:type="pct"/>
            <w:shd w:val="clear" w:color="auto" w:fill="FFFFFF" w:themeFill="background1"/>
            <w:vAlign w:val="center"/>
            <w:tcPrChange w:id="4911" w:author="sales" w:date="2024-06-08T05:22:00Z">
              <w:tcPr>
                <w:tcW w:w="396" w:type="pct"/>
                <w:shd w:val="clear" w:color="auto" w:fill="FFFFFF" w:themeFill="background1"/>
                <w:vAlign w:val="center"/>
              </w:tcPr>
            </w:tcPrChange>
          </w:tcPr>
          <w:p w14:paraId="4E79FE68"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4</w:t>
            </w:r>
          </w:p>
        </w:tc>
        <w:tc>
          <w:tcPr>
            <w:tcW w:w="396" w:type="pct"/>
            <w:shd w:val="clear" w:color="auto" w:fill="FFFFFF" w:themeFill="background1"/>
            <w:vAlign w:val="center"/>
            <w:hideMark/>
            <w:tcPrChange w:id="4912" w:author="sales" w:date="2024-06-08T05:22:00Z">
              <w:tcPr>
                <w:tcW w:w="396" w:type="pct"/>
                <w:shd w:val="clear" w:color="auto" w:fill="FFFFFF" w:themeFill="background1"/>
                <w:vAlign w:val="center"/>
                <w:hideMark/>
              </w:tcPr>
            </w:tcPrChange>
          </w:tcPr>
          <w:p w14:paraId="3921C3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4913" w:author="sales" w:date="2024-06-08T05:22:00Z">
              <w:tcPr>
                <w:tcW w:w="335" w:type="pct"/>
                <w:shd w:val="clear" w:color="auto" w:fill="FFFFFF" w:themeFill="background1"/>
                <w:vAlign w:val="center"/>
                <w:hideMark/>
              </w:tcPr>
            </w:tcPrChange>
          </w:tcPr>
          <w:p w14:paraId="5F580E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4914" w:author="sales" w:date="2024-06-08T05:22:00Z">
              <w:tcPr>
                <w:tcW w:w="373" w:type="pct"/>
                <w:shd w:val="clear" w:color="auto" w:fill="FFFFFF" w:themeFill="background1"/>
                <w:vAlign w:val="center"/>
                <w:hideMark/>
              </w:tcPr>
            </w:tcPrChange>
          </w:tcPr>
          <w:p w14:paraId="502C79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hideMark/>
            <w:tcPrChange w:id="4915" w:author="sales" w:date="2024-06-08T05:22:00Z">
              <w:tcPr>
                <w:tcW w:w="504" w:type="pct"/>
                <w:gridSpan w:val="2"/>
                <w:shd w:val="clear" w:color="auto" w:fill="FFFFFF" w:themeFill="background1"/>
                <w:vAlign w:val="center"/>
                <w:hideMark/>
              </w:tcPr>
            </w:tcPrChange>
          </w:tcPr>
          <w:p w14:paraId="5539456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4916" w:author="sales" w:date="2024-06-08T05:22:00Z">
              <w:tcPr>
                <w:tcW w:w="339" w:type="pct"/>
                <w:shd w:val="clear" w:color="auto" w:fill="FFFFFF" w:themeFill="background1"/>
                <w:vAlign w:val="center"/>
                <w:hideMark/>
              </w:tcPr>
            </w:tcPrChange>
          </w:tcPr>
          <w:p w14:paraId="112909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79368F3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91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139"/>
          <w:trPrChange w:id="4918" w:author="sales" w:date="2024-06-08T05:22:00Z">
            <w:trPr>
              <w:trHeight w:val="139"/>
            </w:trPr>
          </w:trPrChange>
        </w:trPr>
        <w:tc>
          <w:tcPr>
            <w:tcW w:w="387" w:type="pct"/>
            <w:vMerge/>
            <w:shd w:val="clear" w:color="auto" w:fill="FFFFFF" w:themeFill="background1"/>
            <w:vAlign w:val="center"/>
            <w:tcPrChange w:id="4919" w:author="sales" w:date="2024-06-08T05:22:00Z">
              <w:tcPr>
                <w:tcW w:w="387" w:type="pct"/>
                <w:vMerge/>
                <w:shd w:val="clear" w:color="auto" w:fill="FFFFFF" w:themeFill="background1"/>
              </w:tcPr>
            </w:tcPrChange>
          </w:tcPr>
          <w:p w14:paraId="205D9181"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920" w:author="sales" w:date="2024-06-08T03:40:00Z">
                  <w:rPr>
                    <w:rFonts w:eastAsia="Times New Roman"/>
                  </w:rPr>
                </w:rPrChange>
              </w:rPr>
              <w:pPrChange w:id="4921"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922" w:author="sales" w:date="2024-06-08T05:22:00Z">
              <w:tcPr>
                <w:tcW w:w="506" w:type="pct"/>
                <w:vMerge/>
                <w:shd w:val="clear" w:color="auto" w:fill="FFFFFF" w:themeFill="background1"/>
                <w:vAlign w:val="center"/>
                <w:hideMark/>
              </w:tcPr>
            </w:tcPrChange>
          </w:tcPr>
          <w:p w14:paraId="40A3C8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923" w:author="sales" w:date="2024-06-08T05:22:00Z">
              <w:tcPr>
                <w:tcW w:w="544" w:type="pct"/>
                <w:vMerge/>
                <w:shd w:val="clear" w:color="auto" w:fill="FFFFFF" w:themeFill="background1"/>
                <w:vAlign w:val="center"/>
                <w:hideMark/>
              </w:tcPr>
            </w:tcPrChange>
          </w:tcPr>
          <w:p w14:paraId="6644FBA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924" w:author="sales" w:date="2024-06-08T05:22:00Z">
              <w:tcPr>
                <w:tcW w:w="458" w:type="pct"/>
                <w:shd w:val="clear" w:color="auto" w:fill="FFFFFF" w:themeFill="background1"/>
                <w:vAlign w:val="center"/>
                <w:hideMark/>
              </w:tcPr>
            </w:tcPrChange>
          </w:tcPr>
          <w:p w14:paraId="7F7865A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4925" w:author="sales" w:date="2024-06-08T05:22:00Z">
              <w:tcPr>
                <w:tcW w:w="303" w:type="pct"/>
                <w:shd w:val="clear" w:color="auto" w:fill="FFFFFF" w:themeFill="background1"/>
                <w:vAlign w:val="center"/>
                <w:hideMark/>
              </w:tcPr>
            </w:tcPrChange>
          </w:tcPr>
          <w:p w14:paraId="48DFB1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926" w:author="sales" w:date="2024-06-08T05:22:00Z">
              <w:tcPr>
                <w:tcW w:w="214" w:type="pct"/>
                <w:shd w:val="clear" w:color="auto" w:fill="FFFFFF" w:themeFill="background1"/>
                <w:vAlign w:val="center"/>
                <w:hideMark/>
              </w:tcPr>
            </w:tcPrChange>
          </w:tcPr>
          <w:p w14:paraId="48A55C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hideMark/>
            <w:tcPrChange w:id="4927" w:author="sales" w:date="2024-06-08T05:22:00Z">
              <w:tcPr>
                <w:tcW w:w="245" w:type="pct"/>
                <w:shd w:val="clear" w:color="auto" w:fill="FFFFFF" w:themeFill="background1"/>
                <w:vAlign w:val="center"/>
                <w:hideMark/>
              </w:tcPr>
            </w:tcPrChange>
          </w:tcPr>
          <w:p w14:paraId="0AE296F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396" w:type="pct"/>
            <w:shd w:val="clear" w:color="auto" w:fill="FFFFFF" w:themeFill="background1"/>
            <w:vAlign w:val="center"/>
            <w:tcPrChange w:id="4928" w:author="sales" w:date="2024-06-08T05:22:00Z">
              <w:tcPr>
                <w:tcW w:w="396" w:type="pct"/>
                <w:shd w:val="clear" w:color="auto" w:fill="FFFFFF" w:themeFill="background1"/>
                <w:vAlign w:val="center"/>
              </w:tcPr>
            </w:tcPrChange>
          </w:tcPr>
          <w:p w14:paraId="31C694AB"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1/3</w:t>
            </w:r>
          </w:p>
        </w:tc>
        <w:tc>
          <w:tcPr>
            <w:tcW w:w="396" w:type="pct"/>
            <w:shd w:val="clear" w:color="auto" w:fill="FFFFFF" w:themeFill="background1"/>
            <w:vAlign w:val="center"/>
            <w:hideMark/>
            <w:tcPrChange w:id="4929" w:author="sales" w:date="2024-06-08T05:22:00Z">
              <w:tcPr>
                <w:tcW w:w="396" w:type="pct"/>
                <w:shd w:val="clear" w:color="auto" w:fill="FFFFFF" w:themeFill="background1"/>
                <w:vAlign w:val="center"/>
                <w:hideMark/>
              </w:tcPr>
            </w:tcPrChange>
          </w:tcPr>
          <w:p w14:paraId="2A421F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4930" w:author="sales" w:date="2024-06-08T05:22:00Z">
              <w:tcPr>
                <w:tcW w:w="335" w:type="pct"/>
                <w:shd w:val="clear" w:color="auto" w:fill="FFFFFF" w:themeFill="background1"/>
                <w:vAlign w:val="center"/>
                <w:hideMark/>
              </w:tcPr>
            </w:tcPrChange>
          </w:tcPr>
          <w:p w14:paraId="45B26D3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931" w:author="sales" w:date="2024-06-08T05:22:00Z">
              <w:tcPr>
                <w:tcW w:w="373" w:type="pct"/>
                <w:shd w:val="clear" w:color="auto" w:fill="FFFFFF" w:themeFill="background1"/>
                <w:vAlign w:val="center"/>
                <w:hideMark/>
              </w:tcPr>
            </w:tcPrChange>
          </w:tcPr>
          <w:p w14:paraId="6913CF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4932" w:author="sales" w:date="2024-06-08T05:22:00Z">
              <w:tcPr>
                <w:tcW w:w="504" w:type="pct"/>
                <w:gridSpan w:val="2"/>
                <w:shd w:val="clear" w:color="auto" w:fill="FFFFFF" w:themeFill="background1"/>
                <w:vAlign w:val="center"/>
                <w:hideMark/>
              </w:tcPr>
            </w:tcPrChange>
          </w:tcPr>
          <w:p w14:paraId="381DDE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4933" w:author="sales" w:date="2024-06-08T05:22:00Z">
              <w:tcPr>
                <w:tcW w:w="339" w:type="pct"/>
                <w:shd w:val="clear" w:color="auto" w:fill="FFFFFF" w:themeFill="background1"/>
                <w:vAlign w:val="center"/>
                <w:hideMark/>
              </w:tcPr>
            </w:tcPrChange>
          </w:tcPr>
          <w:p w14:paraId="6CDD19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4AA11FD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93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935" w:author="sales" w:date="2024-06-08T05:22:00Z">
            <w:trPr>
              <w:trHeight w:val="300"/>
            </w:trPr>
          </w:trPrChange>
        </w:trPr>
        <w:tc>
          <w:tcPr>
            <w:tcW w:w="387" w:type="pct"/>
            <w:vMerge/>
            <w:shd w:val="clear" w:color="auto" w:fill="FFFFFF" w:themeFill="background1"/>
            <w:vAlign w:val="center"/>
            <w:tcPrChange w:id="4936" w:author="sales" w:date="2024-06-08T05:22:00Z">
              <w:tcPr>
                <w:tcW w:w="387" w:type="pct"/>
                <w:vMerge/>
                <w:shd w:val="clear" w:color="auto" w:fill="FFFFFF" w:themeFill="background1"/>
              </w:tcPr>
            </w:tcPrChange>
          </w:tcPr>
          <w:p w14:paraId="3D2075DD"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937" w:author="sales" w:date="2024-06-08T03:40:00Z">
                  <w:rPr>
                    <w:rFonts w:eastAsia="Times New Roman"/>
                  </w:rPr>
                </w:rPrChange>
              </w:rPr>
              <w:pPrChange w:id="4938"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939" w:author="sales" w:date="2024-06-08T05:22:00Z">
              <w:tcPr>
                <w:tcW w:w="506" w:type="pct"/>
                <w:vMerge/>
                <w:shd w:val="clear" w:color="auto" w:fill="FFFFFF" w:themeFill="background1"/>
                <w:vAlign w:val="center"/>
                <w:hideMark/>
              </w:tcPr>
            </w:tcPrChange>
          </w:tcPr>
          <w:p w14:paraId="21566D2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940" w:author="sales" w:date="2024-06-08T05:22:00Z">
              <w:tcPr>
                <w:tcW w:w="544" w:type="pct"/>
                <w:vMerge/>
                <w:shd w:val="clear" w:color="auto" w:fill="FFFFFF" w:themeFill="background1"/>
                <w:vAlign w:val="center"/>
                <w:hideMark/>
              </w:tcPr>
            </w:tcPrChange>
          </w:tcPr>
          <w:p w14:paraId="0BA5A6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941" w:author="sales" w:date="2024-06-08T05:22:00Z">
              <w:tcPr>
                <w:tcW w:w="458" w:type="pct"/>
                <w:shd w:val="clear" w:color="auto" w:fill="FFFFFF" w:themeFill="background1"/>
                <w:vAlign w:val="center"/>
                <w:hideMark/>
              </w:tcPr>
            </w:tcPrChange>
          </w:tcPr>
          <w:p w14:paraId="6D04187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4942" w:author="sales" w:date="2024-06-08T05:22:00Z">
              <w:tcPr>
                <w:tcW w:w="303" w:type="pct"/>
                <w:shd w:val="clear" w:color="auto" w:fill="FFFFFF" w:themeFill="background1"/>
                <w:vAlign w:val="center"/>
                <w:hideMark/>
              </w:tcPr>
            </w:tcPrChange>
          </w:tcPr>
          <w:p w14:paraId="512C78C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943" w:author="sales" w:date="2024-06-08T05:22:00Z">
              <w:tcPr>
                <w:tcW w:w="214" w:type="pct"/>
                <w:shd w:val="clear" w:color="auto" w:fill="FFFFFF" w:themeFill="background1"/>
                <w:vAlign w:val="center"/>
                <w:hideMark/>
              </w:tcPr>
            </w:tcPrChange>
          </w:tcPr>
          <w:p w14:paraId="322276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4944" w:author="sales" w:date="2024-06-08T05:22:00Z">
              <w:tcPr>
                <w:tcW w:w="245" w:type="pct"/>
                <w:shd w:val="clear" w:color="auto" w:fill="FFFFFF" w:themeFill="background1"/>
                <w:vAlign w:val="center"/>
                <w:hideMark/>
              </w:tcPr>
            </w:tcPrChange>
          </w:tcPr>
          <w:p w14:paraId="6F33C69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4945" w:author="sales" w:date="2024-06-08T05:22:00Z">
              <w:tcPr>
                <w:tcW w:w="396" w:type="pct"/>
                <w:shd w:val="clear" w:color="auto" w:fill="FFFFFF" w:themeFill="background1"/>
                <w:vAlign w:val="center"/>
              </w:tcPr>
            </w:tcPrChange>
          </w:tcPr>
          <w:p w14:paraId="3056C3A9"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1/2</w:t>
            </w:r>
          </w:p>
        </w:tc>
        <w:tc>
          <w:tcPr>
            <w:tcW w:w="396" w:type="pct"/>
            <w:shd w:val="clear" w:color="auto" w:fill="FFFFFF" w:themeFill="background1"/>
            <w:vAlign w:val="center"/>
            <w:hideMark/>
            <w:tcPrChange w:id="4946" w:author="sales" w:date="2024-06-08T05:22:00Z">
              <w:tcPr>
                <w:tcW w:w="396" w:type="pct"/>
                <w:shd w:val="clear" w:color="auto" w:fill="FFFFFF" w:themeFill="background1"/>
                <w:vAlign w:val="center"/>
                <w:hideMark/>
              </w:tcPr>
            </w:tcPrChange>
          </w:tcPr>
          <w:p w14:paraId="0B9CE9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947" w:author="sales" w:date="2024-06-08T05:22:00Z">
              <w:tcPr>
                <w:tcW w:w="335" w:type="pct"/>
                <w:shd w:val="clear" w:color="auto" w:fill="FFFFFF" w:themeFill="background1"/>
                <w:vAlign w:val="center"/>
                <w:hideMark/>
              </w:tcPr>
            </w:tcPrChange>
          </w:tcPr>
          <w:p w14:paraId="1DB331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4948" w:author="sales" w:date="2024-06-08T05:22:00Z">
              <w:tcPr>
                <w:tcW w:w="373" w:type="pct"/>
                <w:shd w:val="clear" w:color="auto" w:fill="FFFFFF" w:themeFill="background1"/>
                <w:vAlign w:val="center"/>
                <w:hideMark/>
              </w:tcPr>
            </w:tcPrChange>
          </w:tcPr>
          <w:p w14:paraId="7E8917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949" w:author="sales" w:date="2024-06-08T05:22:00Z">
              <w:tcPr>
                <w:tcW w:w="504" w:type="pct"/>
                <w:gridSpan w:val="2"/>
                <w:shd w:val="clear" w:color="auto" w:fill="FFFFFF" w:themeFill="background1"/>
                <w:vAlign w:val="center"/>
                <w:hideMark/>
              </w:tcPr>
            </w:tcPrChange>
          </w:tcPr>
          <w:p w14:paraId="6C49082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950" w:author="sales" w:date="2024-06-08T05:22:00Z">
              <w:tcPr>
                <w:tcW w:w="339" w:type="pct"/>
                <w:shd w:val="clear" w:color="auto" w:fill="FFFFFF" w:themeFill="background1"/>
                <w:vAlign w:val="center"/>
                <w:hideMark/>
              </w:tcPr>
            </w:tcPrChange>
          </w:tcPr>
          <w:p w14:paraId="48CBB9B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4D164C1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95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79"/>
          <w:trPrChange w:id="4952" w:author="sales" w:date="2024-06-08T05:22:00Z">
            <w:trPr>
              <w:trHeight w:val="79"/>
            </w:trPr>
          </w:trPrChange>
        </w:trPr>
        <w:tc>
          <w:tcPr>
            <w:tcW w:w="387" w:type="pct"/>
            <w:vMerge/>
            <w:shd w:val="clear" w:color="auto" w:fill="FFFFFF" w:themeFill="background1"/>
            <w:vAlign w:val="center"/>
            <w:tcPrChange w:id="4953" w:author="sales" w:date="2024-06-08T05:22:00Z">
              <w:tcPr>
                <w:tcW w:w="387" w:type="pct"/>
                <w:vMerge/>
                <w:shd w:val="clear" w:color="auto" w:fill="FFFFFF" w:themeFill="background1"/>
              </w:tcPr>
            </w:tcPrChange>
          </w:tcPr>
          <w:p w14:paraId="22502E77" w14:textId="77777777" w:rsidR="007A12D2" w:rsidRPr="0015315E"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4954" w:author="sales" w:date="2024-06-08T03:40:00Z">
                  <w:rPr>
                    <w:rFonts w:eastAsia="Times New Roman"/>
                  </w:rPr>
                </w:rPrChange>
              </w:rPr>
              <w:pPrChange w:id="4955" w:author="sales" w:date="2024-06-08T05:22:00Z">
                <w:pPr>
                  <w:framePr w:hSpace="180" w:wrap="around" w:vAnchor="text" w:hAnchor="text" w:xAlign="center" w:y="1"/>
                  <w:spacing w:after="0" w:line="240" w:lineRule="auto"/>
                  <w:suppressOverlap/>
                  <w:jc w:val="center"/>
                </w:pPr>
              </w:pPrChange>
            </w:pPr>
          </w:p>
        </w:tc>
        <w:tc>
          <w:tcPr>
            <w:tcW w:w="506" w:type="pct"/>
            <w:vMerge/>
            <w:shd w:val="clear" w:color="auto" w:fill="FFFFFF" w:themeFill="background1"/>
            <w:vAlign w:val="center"/>
            <w:hideMark/>
            <w:tcPrChange w:id="4956" w:author="sales" w:date="2024-06-08T05:22:00Z">
              <w:tcPr>
                <w:tcW w:w="506" w:type="pct"/>
                <w:vMerge/>
                <w:shd w:val="clear" w:color="auto" w:fill="FFFFFF" w:themeFill="background1"/>
                <w:vAlign w:val="center"/>
                <w:hideMark/>
              </w:tcPr>
            </w:tcPrChange>
          </w:tcPr>
          <w:p w14:paraId="791342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957" w:author="sales" w:date="2024-06-08T05:22:00Z">
              <w:tcPr>
                <w:tcW w:w="544" w:type="pct"/>
                <w:vMerge/>
                <w:shd w:val="clear" w:color="auto" w:fill="FFFFFF" w:themeFill="background1"/>
                <w:vAlign w:val="center"/>
                <w:hideMark/>
              </w:tcPr>
            </w:tcPrChange>
          </w:tcPr>
          <w:p w14:paraId="72DDB1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958" w:author="sales" w:date="2024-06-08T05:22:00Z">
              <w:tcPr>
                <w:tcW w:w="458" w:type="pct"/>
                <w:shd w:val="clear" w:color="auto" w:fill="FFFFFF" w:themeFill="background1"/>
                <w:vAlign w:val="center"/>
                <w:hideMark/>
              </w:tcPr>
            </w:tcPrChange>
          </w:tcPr>
          <w:p w14:paraId="3DEE70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4959" w:author="sales" w:date="2024-06-08T05:22:00Z">
              <w:tcPr>
                <w:tcW w:w="303" w:type="pct"/>
                <w:shd w:val="clear" w:color="auto" w:fill="FFFFFF" w:themeFill="background1"/>
                <w:vAlign w:val="center"/>
                <w:hideMark/>
              </w:tcPr>
            </w:tcPrChange>
          </w:tcPr>
          <w:p w14:paraId="7F7046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4960" w:author="sales" w:date="2024-06-08T05:22:00Z">
              <w:tcPr>
                <w:tcW w:w="214" w:type="pct"/>
                <w:shd w:val="clear" w:color="auto" w:fill="FFFFFF" w:themeFill="background1"/>
                <w:vAlign w:val="center"/>
                <w:hideMark/>
              </w:tcPr>
            </w:tcPrChange>
          </w:tcPr>
          <w:p w14:paraId="114EE6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45" w:type="pct"/>
            <w:shd w:val="clear" w:color="auto" w:fill="FFFFFF" w:themeFill="background1"/>
            <w:vAlign w:val="center"/>
            <w:hideMark/>
            <w:tcPrChange w:id="4961" w:author="sales" w:date="2024-06-08T05:22:00Z">
              <w:tcPr>
                <w:tcW w:w="245" w:type="pct"/>
                <w:shd w:val="clear" w:color="auto" w:fill="FFFFFF" w:themeFill="background1"/>
                <w:vAlign w:val="center"/>
                <w:hideMark/>
              </w:tcPr>
            </w:tcPrChange>
          </w:tcPr>
          <w:p w14:paraId="1AE65E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4962" w:author="sales" w:date="2024-06-08T05:22:00Z">
              <w:tcPr>
                <w:tcW w:w="396" w:type="pct"/>
                <w:shd w:val="clear" w:color="auto" w:fill="FFFFFF" w:themeFill="background1"/>
                <w:vAlign w:val="center"/>
              </w:tcPr>
            </w:tcPrChange>
          </w:tcPr>
          <w:p w14:paraId="12BCCEF9" w14:textId="77777777" w:rsidR="007A12D2" w:rsidRPr="002158CC" w:rsidRDefault="007A12D2" w:rsidP="00ED5752">
            <w:pPr>
              <w:spacing w:after="0" w:line="240" w:lineRule="auto"/>
              <w:jc w:val="center"/>
              <w:rPr>
                <w:rFonts w:ascii="Times New Roman" w:eastAsia="Times New Roman" w:hAnsi="Times New Roman" w:cs="Times New Roman"/>
                <w:bCs/>
                <w:color w:val="000000" w:themeColor="text1"/>
                <w:sz w:val="20"/>
                <w:szCs w:val="20"/>
              </w:rPr>
            </w:pPr>
            <w:r w:rsidRPr="002158CC">
              <w:rPr>
                <w:rFonts w:ascii="Times New Roman" w:eastAsia="Times New Roman" w:hAnsi="Times New Roman" w:cs="Times New Roman"/>
                <w:bCs/>
                <w:color w:val="000000" w:themeColor="text1"/>
                <w:sz w:val="20"/>
                <w:szCs w:val="20"/>
              </w:rPr>
              <w:t>1</w:t>
            </w:r>
          </w:p>
        </w:tc>
        <w:tc>
          <w:tcPr>
            <w:tcW w:w="396" w:type="pct"/>
            <w:shd w:val="clear" w:color="auto" w:fill="FFFFFF" w:themeFill="background1"/>
            <w:vAlign w:val="center"/>
            <w:hideMark/>
            <w:tcPrChange w:id="4963" w:author="sales" w:date="2024-06-08T05:22:00Z">
              <w:tcPr>
                <w:tcW w:w="396" w:type="pct"/>
                <w:shd w:val="clear" w:color="auto" w:fill="FFFFFF" w:themeFill="background1"/>
                <w:vAlign w:val="center"/>
                <w:hideMark/>
              </w:tcPr>
            </w:tcPrChange>
          </w:tcPr>
          <w:p w14:paraId="705CEA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4964" w:author="sales" w:date="2024-06-08T05:22:00Z">
              <w:tcPr>
                <w:tcW w:w="335" w:type="pct"/>
                <w:shd w:val="clear" w:color="auto" w:fill="FFFFFF" w:themeFill="background1"/>
                <w:vAlign w:val="center"/>
                <w:hideMark/>
              </w:tcPr>
            </w:tcPrChange>
          </w:tcPr>
          <w:p w14:paraId="37AB1A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4965" w:author="sales" w:date="2024-06-08T05:22:00Z">
              <w:tcPr>
                <w:tcW w:w="373" w:type="pct"/>
                <w:shd w:val="clear" w:color="auto" w:fill="FFFFFF" w:themeFill="background1"/>
                <w:vAlign w:val="center"/>
                <w:hideMark/>
              </w:tcPr>
            </w:tcPrChange>
          </w:tcPr>
          <w:p w14:paraId="3A1B97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4966" w:author="sales" w:date="2024-06-08T05:22:00Z">
              <w:tcPr>
                <w:tcW w:w="504" w:type="pct"/>
                <w:gridSpan w:val="2"/>
                <w:shd w:val="clear" w:color="auto" w:fill="FFFFFF" w:themeFill="background1"/>
                <w:vAlign w:val="center"/>
                <w:hideMark/>
              </w:tcPr>
            </w:tcPrChange>
          </w:tcPr>
          <w:p w14:paraId="4F9C031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4967" w:author="sales" w:date="2024-06-08T05:22:00Z">
              <w:tcPr>
                <w:tcW w:w="339" w:type="pct"/>
                <w:shd w:val="clear" w:color="auto" w:fill="FFFFFF" w:themeFill="background1"/>
                <w:vAlign w:val="center"/>
                <w:hideMark/>
              </w:tcPr>
            </w:tcPrChange>
          </w:tcPr>
          <w:p w14:paraId="2F2F85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31253C6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96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969" w:author="sales" w:date="2024-06-08T05:22:00Z">
            <w:trPr>
              <w:trHeight w:val="300"/>
            </w:trPr>
          </w:trPrChange>
        </w:trPr>
        <w:tc>
          <w:tcPr>
            <w:tcW w:w="387" w:type="pct"/>
            <w:vMerge w:val="restart"/>
            <w:shd w:val="clear" w:color="auto" w:fill="FFFFFF" w:themeFill="background1"/>
            <w:vAlign w:val="center"/>
            <w:tcPrChange w:id="4970" w:author="sales" w:date="2024-06-08T05:22:00Z">
              <w:tcPr>
                <w:tcW w:w="387" w:type="pct"/>
                <w:vMerge w:val="restart"/>
                <w:shd w:val="clear" w:color="auto" w:fill="FFFFFF" w:themeFill="background1"/>
              </w:tcPr>
            </w:tcPrChange>
          </w:tcPr>
          <w:p w14:paraId="1EABBBB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97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4972" w:author="sales" w:date="2024-06-08T05:22:00Z">
              <w:tcPr>
                <w:tcW w:w="506" w:type="pct"/>
                <w:vMerge w:val="restart"/>
                <w:shd w:val="clear" w:color="auto" w:fill="FFFFFF" w:themeFill="background1"/>
                <w:vAlign w:val="center"/>
                <w:hideMark/>
              </w:tcPr>
            </w:tcPrChange>
          </w:tcPr>
          <w:p w14:paraId="3D4C01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41352</w:t>
            </w:r>
          </w:p>
        </w:tc>
        <w:tc>
          <w:tcPr>
            <w:tcW w:w="544" w:type="pct"/>
            <w:vMerge w:val="restart"/>
            <w:shd w:val="clear" w:color="auto" w:fill="FFFFFF" w:themeFill="background1"/>
            <w:vAlign w:val="center"/>
            <w:hideMark/>
            <w:tcPrChange w:id="4973" w:author="sales" w:date="2024-06-08T05:22:00Z">
              <w:tcPr>
                <w:tcW w:w="544" w:type="pct"/>
                <w:vMerge w:val="restart"/>
                <w:shd w:val="clear" w:color="auto" w:fill="FFFFFF" w:themeFill="background1"/>
                <w:vAlign w:val="center"/>
                <w:hideMark/>
              </w:tcPr>
            </w:tcPrChange>
          </w:tcPr>
          <w:p w14:paraId="27EB8F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4015</w:t>
            </w:r>
          </w:p>
        </w:tc>
        <w:tc>
          <w:tcPr>
            <w:tcW w:w="458" w:type="pct"/>
            <w:shd w:val="clear" w:color="auto" w:fill="FFFFFF" w:themeFill="background1"/>
            <w:vAlign w:val="center"/>
            <w:hideMark/>
            <w:tcPrChange w:id="4974" w:author="sales" w:date="2024-06-08T05:22:00Z">
              <w:tcPr>
                <w:tcW w:w="458" w:type="pct"/>
                <w:shd w:val="clear" w:color="auto" w:fill="FFFFFF" w:themeFill="background1"/>
                <w:vAlign w:val="center"/>
                <w:hideMark/>
              </w:tcPr>
            </w:tcPrChange>
          </w:tcPr>
          <w:p w14:paraId="12E6FB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4975" w:author="sales" w:date="2024-06-08T05:22:00Z">
              <w:tcPr>
                <w:tcW w:w="303" w:type="pct"/>
                <w:shd w:val="clear" w:color="auto" w:fill="FFFFFF" w:themeFill="background1"/>
                <w:vAlign w:val="center"/>
                <w:hideMark/>
              </w:tcPr>
            </w:tcPrChange>
          </w:tcPr>
          <w:p w14:paraId="423B45D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45</w:t>
            </w:r>
          </w:p>
        </w:tc>
        <w:tc>
          <w:tcPr>
            <w:tcW w:w="214" w:type="pct"/>
            <w:shd w:val="clear" w:color="auto" w:fill="FFFFFF" w:themeFill="background1"/>
            <w:vAlign w:val="center"/>
            <w:hideMark/>
            <w:tcPrChange w:id="4976" w:author="sales" w:date="2024-06-08T05:22:00Z">
              <w:tcPr>
                <w:tcW w:w="214" w:type="pct"/>
                <w:shd w:val="clear" w:color="auto" w:fill="FFFFFF" w:themeFill="background1"/>
                <w:vAlign w:val="center"/>
                <w:hideMark/>
              </w:tcPr>
            </w:tcPrChange>
          </w:tcPr>
          <w:p w14:paraId="76F35A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4977" w:author="sales" w:date="2024-06-08T05:22:00Z">
              <w:tcPr>
                <w:tcW w:w="245" w:type="pct"/>
                <w:shd w:val="clear" w:color="auto" w:fill="FFFFFF" w:themeFill="background1"/>
                <w:vAlign w:val="center"/>
                <w:hideMark/>
              </w:tcPr>
            </w:tcPrChange>
          </w:tcPr>
          <w:p w14:paraId="70F3AE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396" w:type="pct"/>
            <w:shd w:val="clear" w:color="auto" w:fill="FFFFFF" w:themeFill="background1"/>
            <w:vAlign w:val="center"/>
            <w:tcPrChange w:id="4978" w:author="sales" w:date="2024-06-08T05:22:00Z">
              <w:tcPr>
                <w:tcW w:w="396" w:type="pct"/>
                <w:shd w:val="clear" w:color="auto" w:fill="FFFFFF" w:themeFill="background1"/>
                <w:vAlign w:val="center"/>
              </w:tcPr>
            </w:tcPrChange>
          </w:tcPr>
          <w:p w14:paraId="4F8CA3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20</w:t>
            </w:r>
          </w:p>
        </w:tc>
        <w:tc>
          <w:tcPr>
            <w:tcW w:w="396" w:type="pct"/>
            <w:shd w:val="clear" w:color="auto" w:fill="FFFFFF" w:themeFill="background1"/>
            <w:vAlign w:val="center"/>
            <w:hideMark/>
            <w:tcPrChange w:id="4979" w:author="sales" w:date="2024-06-08T05:22:00Z">
              <w:tcPr>
                <w:tcW w:w="396" w:type="pct"/>
                <w:shd w:val="clear" w:color="auto" w:fill="FFFFFF" w:themeFill="background1"/>
                <w:vAlign w:val="center"/>
                <w:hideMark/>
              </w:tcPr>
            </w:tcPrChange>
          </w:tcPr>
          <w:p w14:paraId="6160E1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5" w:type="pct"/>
            <w:shd w:val="clear" w:color="auto" w:fill="FFFFFF" w:themeFill="background1"/>
            <w:vAlign w:val="center"/>
            <w:hideMark/>
            <w:tcPrChange w:id="4980" w:author="sales" w:date="2024-06-08T05:22:00Z">
              <w:tcPr>
                <w:tcW w:w="335" w:type="pct"/>
                <w:shd w:val="clear" w:color="auto" w:fill="FFFFFF" w:themeFill="background1"/>
                <w:vAlign w:val="center"/>
                <w:hideMark/>
              </w:tcPr>
            </w:tcPrChange>
          </w:tcPr>
          <w:p w14:paraId="5CC0EEA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73" w:type="pct"/>
            <w:shd w:val="clear" w:color="auto" w:fill="FFFFFF" w:themeFill="background1"/>
            <w:vAlign w:val="center"/>
            <w:hideMark/>
            <w:tcPrChange w:id="4981" w:author="sales" w:date="2024-06-08T05:22:00Z">
              <w:tcPr>
                <w:tcW w:w="373" w:type="pct"/>
                <w:shd w:val="clear" w:color="auto" w:fill="FFFFFF" w:themeFill="background1"/>
                <w:vAlign w:val="center"/>
                <w:hideMark/>
              </w:tcPr>
            </w:tcPrChange>
          </w:tcPr>
          <w:p w14:paraId="7090FC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504" w:type="pct"/>
            <w:shd w:val="clear" w:color="auto" w:fill="FFFFFF" w:themeFill="background1"/>
            <w:vAlign w:val="center"/>
            <w:hideMark/>
            <w:tcPrChange w:id="4982" w:author="sales" w:date="2024-06-08T05:22:00Z">
              <w:tcPr>
                <w:tcW w:w="504" w:type="pct"/>
                <w:gridSpan w:val="2"/>
                <w:shd w:val="clear" w:color="auto" w:fill="FFFFFF" w:themeFill="background1"/>
                <w:vAlign w:val="center"/>
                <w:hideMark/>
              </w:tcPr>
            </w:tcPrChange>
          </w:tcPr>
          <w:p w14:paraId="0529EC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w:t>
            </w:r>
          </w:p>
        </w:tc>
        <w:tc>
          <w:tcPr>
            <w:tcW w:w="339" w:type="pct"/>
            <w:shd w:val="clear" w:color="auto" w:fill="FFFFFF" w:themeFill="background1"/>
            <w:vAlign w:val="center"/>
            <w:hideMark/>
            <w:tcPrChange w:id="4983" w:author="sales" w:date="2024-06-08T05:22:00Z">
              <w:tcPr>
                <w:tcW w:w="339" w:type="pct"/>
                <w:shd w:val="clear" w:color="auto" w:fill="FFFFFF" w:themeFill="background1"/>
                <w:vAlign w:val="center"/>
                <w:hideMark/>
              </w:tcPr>
            </w:tcPrChange>
          </w:tcPr>
          <w:p w14:paraId="346F69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7B9B0C1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49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4985" w:author="sales" w:date="2024-06-08T05:22:00Z">
            <w:trPr>
              <w:trHeight w:val="300"/>
            </w:trPr>
          </w:trPrChange>
        </w:trPr>
        <w:tc>
          <w:tcPr>
            <w:tcW w:w="387" w:type="pct"/>
            <w:vMerge/>
            <w:shd w:val="clear" w:color="auto" w:fill="FFFFFF" w:themeFill="background1"/>
            <w:vAlign w:val="center"/>
            <w:tcPrChange w:id="4986" w:author="sales" w:date="2024-06-08T05:22:00Z">
              <w:tcPr>
                <w:tcW w:w="387" w:type="pct"/>
                <w:vMerge/>
                <w:shd w:val="clear" w:color="auto" w:fill="FFFFFF" w:themeFill="background1"/>
              </w:tcPr>
            </w:tcPrChange>
          </w:tcPr>
          <w:p w14:paraId="7C8AFCD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498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4988" w:author="sales" w:date="2024-06-08T05:22:00Z">
              <w:tcPr>
                <w:tcW w:w="506" w:type="pct"/>
                <w:vMerge/>
                <w:shd w:val="clear" w:color="auto" w:fill="FFFFFF" w:themeFill="background1"/>
                <w:vAlign w:val="center"/>
                <w:hideMark/>
              </w:tcPr>
            </w:tcPrChange>
          </w:tcPr>
          <w:p w14:paraId="7B1240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4989" w:author="sales" w:date="2024-06-08T05:22:00Z">
              <w:tcPr>
                <w:tcW w:w="544" w:type="pct"/>
                <w:vMerge/>
                <w:shd w:val="clear" w:color="auto" w:fill="FFFFFF" w:themeFill="background1"/>
                <w:vAlign w:val="center"/>
                <w:hideMark/>
              </w:tcPr>
            </w:tcPrChange>
          </w:tcPr>
          <w:p w14:paraId="064D1F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4990" w:author="sales" w:date="2024-06-08T05:22:00Z">
              <w:tcPr>
                <w:tcW w:w="458" w:type="pct"/>
                <w:shd w:val="clear" w:color="auto" w:fill="FFFFFF" w:themeFill="background1"/>
                <w:vAlign w:val="center"/>
                <w:hideMark/>
              </w:tcPr>
            </w:tcPrChange>
          </w:tcPr>
          <w:p w14:paraId="57B813D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4991" w:author="sales" w:date="2024-06-08T05:22:00Z">
              <w:tcPr>
                <w:tcW w:w="303" w:type="pct"/>
                <w:shd w:val="clear" w:color="auto" w:fill="FFFFFF" w:themeFill="background1"/>
                <w:vAlign w:val="center"/>
                <w:hideMark/>
              </w:tcPr>
            </w:tcPrChange>
          </w:tcPr>
          <w:p w14:paraId="4BDED5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14" w:type="pct"/>
            <w:shd w:val="clear" w:color="auto" w:fill="FFFFFF" w:themeFill="background1"/>
            <w:vAlign w:val="center"/>
            <w:hideMark/>
            <w:tcPrChange w:id="4992" w:author="sales" w:date="2024-06-08T05:22:00Z">
              <w:tcPr>
                <w:tcW w:w="214" w:type="pct"/>
                <w:shd w:val="clear" w:color="auto" w:fill="FFFFFF" w:themeFill="background1"/>
                <w:vAlign w:val="center"/>
                <w:hideMark/>
              </w:tcPr>
            </w:tcPrChange>
          </w:tcPr>
          <w:p w14:paraId="3EA4517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4993" w:author="sales" w:date="2024-06-08T05:22:00Z">
              <w:tcPr>
                <w:tcW w:w="245" w:type="pct"/>
                <w:shd w:val="clear" w:color="auto" w:fill="FFFFFF" w:themeFill="background1"/>
                <w:vAlign w:val="center"/>
                <w:hideMark/>
              </w:tcPr>
            </w:tcPrChange>
          </w:tcPr>
          <w:p w14:paraId="40D759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396" w:type="pct"/>
            <w:shd w:val="clear" w:color="auto" w:fill="FFFFFF" w:themeFill="background1"/>
            <w:vAlign w:val="center"/>
            <w:tcPrChange w:id="4994" w:author="sales" w:date="2024-06-08T05:22:00Z">
              <w:tcPr>
                <w:tcW w:w="396" w:type="pct"/>
                <w:shd w:val="clear" w:color="auto" w:fill="FFFFFF" w:themeFill="background1"/>
                <w:vAlign w:val="center"/>
              </w:tcPr>
            </w:tcPrChange>
          </w:tcPr>
          <w:p w14:paraId="2092EC4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396" w:type="pct"/>
            <w:shd w:val="clear" w:color="auto" w:fill="FFFFFF" w:themeFill="background1"/>
            <w:vAlign w:val="center"/>
            <w:hideMark/>
            <w:tcPrChange w:id="4995" w:author="sales" w:date="2024-06-08T05:22:00Z">
              <w:tcPr>
                <w:tcW w:w="396" w:type="pct"/>
                <w:shd w:val="clear" w:color="auto" w:fill="FFFFFF" w:themeFill="background1"/>
                <w:vAlign w:val="center"/>
                <w:hideMark/>
              </w:tcPr>
            </w:tcPrChange>
          </w:tcPr>
          <w:p w14:paraId="3F7E73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4996" w:author="sales" w:date="2024-06-08T05:22:00Z">
              <w:tcPr>
                <w:tcW w:w="335" w:type="pct"/>
                <w:shd w:val="clear" w:color="auto" w:fill="FFFFFF" w:themeFill="background1"/>
                <w:vAlign w:val="center"/>
                <w:hideMark/>
              </w:tcPr>
            </w:tcPrChange>
          </w:tcPr>
          <w:p w14:paraId="712B43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4997" w:author="sales" w:date="2024-06-08T05:22:00Z">
              <w:tcPr>
                <w:tcW w:w="373" w:type="pct"/>
                <w:shd w:val="clear" w:color="auto" w:fill="FFFFFF" w:themeFill="background1"/>
                <w:vAlign w:val="center"/>
                <w:hideMark/>
              </w:tcPr>
            </w:tcPrChange>
          </w:tcPr>
          <w:p w14:paraId="23B8FDD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4998" w:author="sales" w:date="2024-06-08T05:22:00Z">
              <w:tcPr>
                <w:tcW w:w="504" w:type="pct"/>
                <w:gridSpan w:val="2"/>
                <w:shd w:val="clear" w:color="auto" w:fill="FFFFFF" w:themeFill="background1"/>
                <w:vAlign w:val="center"/>
                <w:hideMark/>
              </w:tcPr>
            </w:tcPrChange>
          </w:tcPr>
          <w:p w14:paraId="0AEE84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4999" w:author="sales" w:date="2024-06-08T05:22:00Z">
              <w:tcPr>
                <w:tcW w:w="339" w:type="pct"/>
                <w:shd w:val="clear" w:color="auto" w:fill="FFFFFF" w:themeFill="background1"/>
                <w:vAlign w:val="center"/>
                <w:hideMark/>
              </w:tcPr>
            </w:tcPrChange>
          </w:tcPr>
          <w:p w14:paraId="7B54B4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762D2F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00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001" w:author="sales" w:date="2024-06-08T05:22:00Z">
            <w:trPr>
              <w:trHeight w:val="300"/>
            </w:trPr>
          </w:trPrChange>
        </w:trPr>
        <w:tc>
          <w:tcPr>
            <w:tcW w:w="387" w:type="pct"/>
            <w:vMerge/>
            <w:shd w:val="clear" w:color="auto" w:fill="FFFFFF" w:themeFill="background1"/>
            <w:vAlign w:val="center"/>
            <w:tcPrChange w:id="5002" w:author="sales" w:date="2024-06-08T05:22:00Z">
              <w:tcPr>
                <w:tcW w:w="387" w:type="pct"/>
                <w:vMerge/>
                <w:shd w:val="clear" w:color="auto" w:fill="FFFFFF" w:themeFill="background1"/>
              </w:tcPr>
            </w:tcPrChange>
          </w:tcPr>
          <w:p w14:paraId="062AF13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00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004" w:author="sales" w:date="2024-06-08T05:22:00Z">
              <w:tcPr>
                <w:tcW w:w="506" w:type="pct"/>
                <w:vMerge/>
                <w:shd w:val="clear" w:color="auto" w:fill="FFFFFF" w:themeFill="background1"/>
                <w:vAlign w:val="center"/>
                <w:hideMark/>
              </w:tcPr>
            </w:tcPrChange>
          </w:tcPr>
          <w:p w14:paraId="3874D3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005" w:author="sales" w:date="2024-06-08T05:22:00Z">
              <w:tcPr>
                <w:tcW w:w="544" w:type="pct"/>
                <w:vMerge/>
                <w:shd w:val="clear" w:color="auto" w:fill="FFFFFF" w:themeFill="background1"/>
                <w:vAlign w:val="center"/>
                <w:hideMark/>
              </w:tcPr>
            </w:tcPrChange>
          </w:tcPr>
          <w:p w14:paraId="74EB4D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006" w:author="sales" w:date="2024-06-08T05:22:00Z">
              <w:tcPr>
                <w:tcW w:w="458" w:type="pct"/>
                <w:shd w:val="clear" w:color="auto" w:fill="FFFFFF" w:themeFill="background1"/>
                <w:vAlign w:val="center"/>
                <w:hideMark/>
              </w:tcPr>
            </w:tcPrChange>
          </w:tcPr>
          <w:p w14:paraId="01F5EF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5007" w:author="sales" w:date="2024-06-08T05:22:00Z">
              <w:tcPr>
                <w:tcW w:w="303" w:type="pct"/>
                <w:shd w:val="clear" w:color="auto" w:fill="FFFFFF" w:themeFill="background1"/>
                <w:vAlign w:val="center"/>
                <w:hideMark/>
              </w:tcPr>
            </w:tcPrChange>
          </w:tcPr>
          <w:p w14:paraId="52EAA2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14" w:type="pct"/>
            <w:shd w:val="clear" w:color="auto" w:fill="FFFFFF" w:themeFill="background1"/>
            <w:vAlign w:val="center"/>
            <w:hideMark/>
            <w:tcPrChange w:id="5008" w:author="sales" w:date="2024-06-08T05:22:00Z">
              <w:tcPr>
                <w:tcW w:w="214" w:type="pct"/>
                <w:shd w:val="clear" w:color="auto" w:fill="FFFFFF" w:themeFill="background1"/>
                <w:vAlign w:val="center"/>
                <w:hideMark/>
              </w:tcPr>
            </w:tcPrChange>
          </w:tcPr>
          <w:p w14:paraId="0E70E1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hideMark/>
            <w:tcPrChange w:id="5009" w:author="sales" w:date="2024-06-08T05:22:00Z">
              <w:tcPr>
                <w:tcW w:w="245" w:type="pct"/>
                <w:shd w:val="clear" w:color="auto" w:fill="FFFFFF" w:themeFill="background1"/>
                <w:vAlign w:val="center"/>
                <w:hideMark/>
              </w:tcPr>
            </w:tcPrChange>
          </w:tcPr>
          <w:p w14:paraId="1B74DF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396" w:type="pct"/>
            <w:shd w:val="clear" w:color="auto" w:fill="FFFFFF" w:themeFill="background1"/>
            <w:vAlign w:val="center"/>
            <w:tcPrChange w:id="5010" w:author="sales" w:date="2024-06-08T05:22:00Z">
              <w:tcPr>
                <w:tcW w:w="396" w:type="pct"/>
                <w:shd w:val="clear" w:color="auto" w:fill="FFFFFF" w:themeFill="background1"/>
                <w:vAlign w:val="center"/>
              </w:tcPr>
            </w:tcPrChange>
          </w:tcPr>
          <w:p w14:paraId="6DB869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5011" w:author="sales" w:date="2024-06-08T05:22:00Z">
              <w:tcPr>
                <w:tcW w:w="396" w:type="pct"/>
                <w:shd w:val="clear" w:color="auto" w:fill="FFFFFF" w:themeFill="background1"/>
                <w:vAlign w:val="center"/>
                <w:hideMark/>
              </w:tcPr>
            </w:tcPrChange>
          </w:tcPr>
          <w:p w14:paraId="56C52E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012" w:author="sales" w:date="2024-06-08T05:22:00Z">
              <w:tcPr>
                <w:tcW w:w="335" w:type="pct"/>
                <w:shd w:val="clear" w:color="auto" w:fill="FFFFFF" w:themeFill="background1"/>
                <w:vAlign w:val="center"/>
                <w:hideMark/>
              </w:tcPr>
            </w:tcPrChange>
          </w:tcPr>
          <w:p w14:paraId="658DFB3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013" w:author="sales" w:date="2024-06-08T05:22:00Z">
              <w:tcPr>
                <w:tcW w:w="373" w:type="pct"/>
                <w:shd w:val="clear" w:color="auto" w:fill="FFFFFF" w:themeFill="background1"/>
                <w:vAlign w:val="center"/>
                <w:hideMark/>
              </w:tcPr>
            </w:tcPrChange>
          </w:tcPr>
          <w:p w14:paraId="12EC470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014" w:author="sales" w:date="2024-06-08T05:22:00Z">
              <w:tcPr>
                <w:tcW w:w="504" w:type="pct"/>
                <w:gridSpan w:val="2"/>
                <w:shd w:val="clear" w:color="auto" w:fill="FFFFFF" w:themeFill="background1"/>
                <w:vAlign w:val="center"/>
                <w:hideMark/>
              </w:tcPr>
            </w:tcPrChange>
          </w:tcPr>
          <w:p w14:paraId="0D6C9DC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015" w:author="sales" w:date="2024-06-08T05:22:00Z">
              <w:tcPr>
                <w:tcW w:w="339" w:type="pct"/>
                <w:shd w:val="clear" w:color="auto" w:fill="FFFFFF" w:themeFill="background1"/>
                <w:vAlign w:val="center"/>
                <w:hideMark/>
              </w:tcPr>
            </w:tcPrChange>
          </w:tcPr>
          <w:p w14:paraId="1AEE69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CD7B91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01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017" w:author="sales" w:date="2024-06-08T05:22:00Z">
            <w:trPr>
              <w:trHeight w:val="300"/>
            </w:trPr>
          </w:trPrChange>
        </w:trPr>
        <w:tc>
          <w:tcPr>
            <w:tcW w:w="387" w:type="pct"/>
            <w:vMerge/>
            <w:shd w:val="clear" w:color="auto" w:fill="FFFFFF" w:themeFill="background1"/>
            <w:vAlign w:val="center"/>
            <w:tcPrChange w:id="5018" w:author="sales" w:date="2024-06-08T05:22:00Z">
              <w:tcPr>
                <w:tcW w:w="387" w:type="pct"/>
                <w:vMerge/>
                <w:shd w:val="clear" w:color="auto" w:fill="FFFFFF" w:themeFill="background1"/>
              </w:tcPr>
            </w:tcPrChange>
          </w:tcPr>
          <w:p w14:paraId="3543F8B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01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020" w:author="sales" w:date="2024-06-08T05:22:00Z">
              <w:tcPr>
                <w:tcW w:w="506" w:type="pct"/>
                <w:vMerge/>
                <w:shd w:val="clear" w:color="auto" w:fill="FFFFFF" w:themeFill="background1"/>
                <w:vAlign w:val="center"/>
                <w:hideMark/>
              </w:tcPr>
            </w:tcPrChange>
          </w:tcPr>
          <w:p w14:paraId="0BAA4E8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021" w:author="sales" w:date="2024-06-08T05:22:00Z">
              <w:tcPr>
                <w:tcW w:w="544" w:type="pct"/>
                <w:vMerge/>
                <w:shd w:val="clear" w:color="auto" w:fill="FFFFFF" w:themeFill="background1"/>
                <w:vAlign w:val="center"/>
                <w:hideMark/>
              </w:tcPr>
            </w:tcPrChange>
          </w:tcPr>
          <w:p w14:paraId="1F93E2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022" w:author="sales" w:date="2024-06-08T05:22:00Z">
              <w:tcPr>
                <w:tcW w:w="458" w:type="pct"/>
                <w:shd w:val="clear" w:color="auto" w:fill="FFFFFF" w:themeFill="background1"/>
                <w:vAlign w:val="center"/>
                <w:hideMark/>
              </w:tcPr>
            </w:tcPrChange>
          </w:tcPr>
          <w:p w14:paraId="077242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5023" w:author="sales" w:date="2024-06-08T05:22:00Z">
              <w:tcPr>
                <w:tcW w:w="303" w:type="pct"/>
                <w:shd w:val="clear" w:color="auto" w:fill="FFFFFF" w:themeFill="background1"/>
                <w:vAlign w:val="center"/>
                <w:hideMark/>
              </w:tcPr>
            </w:tcPrChange>
          </w:tcPr>
          <w:p w14:paraId="45768D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14" w:type="pct"/>
            <w:shd w:val="clear" w:color="auto" w:fill="FFFFFF" w:themeFill="background1"/>
            <w:vAlign w:val="center"/>
            <w:hideMark/>
            <w:tcPrChange w:id="5024" w:author="sales" w:date="2024-06-08T05:22:00Z">
              <w:tcPr>
                <w:tcW w:w="214" w:type="pct"/>
                <w:shd w:val="clear" w:color="auto" w:fill="FFFFFF" w:themeFill="background1"/>
                <w:vAlign w:val="center"/>
                <w:hideMark/>
              </w:tcPr>
            </w:tcPrChange>
          </w:tcPr>
          <w:p w14:paraId="701676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45" w:type="pct"/>
            <w:shd w:val="clear" w:color="auto" w:fill="FFFFFF" w:themeFill="background1"/>
            <w:vAlign w:val="center"/>
            <w:hideMark/>
            <w:tcPrChange w:id="5025" w:author="sales" w:date="2024-06-08T05:22:00Z">
              <w:tcPr>
                <w:tcW w:w="245" w:type="pct"/>
                <w:shd w:val="clear" w:color="auto" w:fill="FFFFFF" w:themeFill="background1"/>
                <w:vAlign w:val="center"/>
                <w:hideMark/>
              </w:tcPr>
            </w:tcPrChange>
          </w:tcPr>
          <w:p w14:paraId="28D264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5026" w:author="sales" w:date="2024-06-08T05:22:00Z">
              <w:tcPr>
                <w:tcW w:w="396" w:type="pct"/>
                <w:shd w:val="clear" w:color="auto" w:fill="FFFFFF" w:themeFill="background1"/>
                <w:vAlign w:val="center"/>
              </w:tcPr>
            </w:tcPrChange>
          </w:tcPr>
          <w:p w14:paraId="2A784D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5027" w:author="sales" w:date="2024-06-08T05:22:00Z">
              <w:tcPr>
                <w:tcW w:w="396" w:type="pct"/>
                <w:shd w:val="clear" w:color="auto" w:fill="FFFFFF" w:themeFill="background1"/>
                <w:vAlign w:val="center"/>
                <w:hideMark/>
              </w:tcPr>
            </w:tcPrChange>
          </w:tcPr>
          <w:p w14:paraId="643FCF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028" w:author="sales" w:date="2024-06-08T05:22:00Z">
              <w:tcPr>
                <w:tcW w:w="335" w:type="pct"/>
                <w:shd w:val="clear" w:color="auto" w:fill="FFFFFF" w:themeFill="background1"/>
                <w:vAlign w:val="center"/>
                <w:hideMark/>
              </w:tcPr>
            </w:tcPrChange>
          </w:tcPr>
          <w:p w14:paraId="7F0C21D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029" w:author="sales" w:date="2024-06-08T05:22:00Z">
              <w:tcPr>
                <w:tcW w:w="373" w:type="pct"/>
                <w:shd w:val="clear" w:color="auto" w:fill="FFFFFF" w:themeFill="background1"/>
                <w:vAlign w:val="center"/>
                <w:hideMark/>
              </w:tcPr>
            </w:tcPrChange>
          </w:tcPr>
          <w:p w14:paraId="0F7ACEE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030" w:author="sales" w:date="2024-06-08T05:22:00Z">
              <w:tcPr>
                <w:tcW w:w="504" w:type="pct"/>
                <w:gridSpan w:val="2"/>
                <w:shd w:val="clear" w:color="auto" w:fill="FFFFFF" w:themeFill="background1"/>
                <w:vAlign w:val="center"/>
                <w:hideMark/>
              </w:tcPr>
            </w:tcPrChange>
          </w:tcPr>
          <w:p w14:paraId="755F7A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5031" w:author="sales" w:date="2024-06-08T05:22:00Z">
              <w:tcPr>
                <w:tcW w:w="339" w:type="pct"/>
                <w:shd w:val="clear" w:color="auto" w:fill="FFFFFF" w:themeFill="background1"/>
                <w:vAlign w:val="center"/>
                <w:hideMark/>
              </w:tcPr>
            </w:tcPrChange>
          </w:tcPr>
          <w:p w14:paraId="6ADE4A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1F4E765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03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033" w:author="sales" w:date="2024-06-08T05:22:00Z">
            <w:trPr>
              <w:trHeight w:val="300"/>
            </w:trPr>
          </w:trPrChange>
        </w:trPr>
        <w:tc>
          <w:tcPr>
            <w:tcW w:w="387" w:type="pct"/>
            <w:vMerge/>
            <w:shd w:val="clear" w:color="auto" w:fill="FFFFFF" w:themeFill="background1"/>
            <w:vAlign w:val="center"/>
            <w:tcPrChange w:id="5034" w:author="sales" w:date="2024-06-08T05:22:00Z">
              <w:tcPr>
                <w:tcW w:w="387" w:type="pct"/>
                <w:vMerge/>
                <w:shd w:val="clear" w:color="auto" w:fill="FFFFFF" w:themeFill="background1"/>
              </w:tcPr>
            </w:tcPrChange>
          </w:tcPr>
          <w:p w14:paraId="2AE5539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03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036" w:author="sales" w:date="2024-06-08T05:22:00Z">
              <w:tcPr>
                <w:tcW w:w="506" w:type="pct"/>
                <w:vMerge/>
                <w:shd w:val="clear" w:color="auto" w:fill="FFFFFF" w:themeFill="background1"/>
                <w:vAlign w:val="center"/>
                <w:hideMark/>
              </w:tcPr>
            </w:tcPrChange>
          </w:tcPr>
          <w:p w14:paraId="3AC4C1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037" w:author="sales" w:date="2024-06-08T05:22:00Z">
              <w:tcPr>
                <w:tcW w:w="544" w:type="pct"/>
                <w:vMerge/>
                <w:shd w:val="clear" w:color="auto" w:fill="FFFFFF" w:themeFill="background1"/>
                <w:vAlign w:val="center"/>
                <w:hideMark/>
              </w:tcPr>
            </w:tcPrChange>
          </w:tcPr>
          <w:p w14:paraId="294A43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038" w:author="sales" w:date="2024-06-08T05:22:00Z">
              <w:tcPr>
                <w:tcW w:w="458" w:type="pct"/>
                <w:shd w:val="clear" w:color="auto" w:fill="FFFFFF" w:themeFill="background1"/>
                <w:vAlign w:val="center"/>
                <w:hideMark/>
              </w:tcPr>
            </w:tcPrChange>
          </w:tcPr>
          <w:p w14:paraId="211EF4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5039" w:author="sales" w:date="2024-06-08T05:22:00Z">
              <w:tcPr>
                <w:tcW w:w="303" w:type="pct"/>
                <w:shd w:val="clear" w:color="auto" w:fill="FFFFFF" w:themeFill="background1"/>
                <w:vAlign w:val="center"/>
                <w:hideMark/>
              </w:tcPr>
            </w:tcPrChange>
          </w:tcPr>
          <w:p w14:paraId="3BA38AD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214" w:type="pct"/>
            <w:shd w:val="clear" w:color="auto" w:fill="FFFFFF" w:themeFill="background1"/>
            <w:vAlign w:val="center"/>
            <w:hideMark/>
            <w:tcPrChange w:id="5040" w:author="sales" w:date="2024-06-08T05:22:00Z">
              <w:tcPr>
                <w:tcW w:w="214" w:type="pct"/>
                <w:shd w:val="clear" w:color="auto" w:fill="FFFFFF" w:themeFill="background1"/>
                <w:vAlign w:val="center"/>
                <w:hideMark/>
              </w:tcPr>
            </w:tcPrChange>
          </w:tcPr>
          <w:p w14:paraId="0C1300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45" w:type="pct"/>
            <w:shd w:val="clear" w:color="auto" w:fill="FFFFFF" w:themeFill="background1"/>
            <w:vAlign w:val="center"/>
            <w:hideMark/>
            <w:tcPrChange w:id="5041" w:author="sales" w:date="2024-06-08T05:22:00Z">
              <w:tcPr>
                <w:tcW w:w="245" w:type="pct"/>
                <w:shd w:val="clear" w:color="auto" w:fill="FFFFFF" w:themeFill="background1"/>
                <w:vAlign w:val="center"/>
                <w:hideMark/>
              </w:tcPr>
            </w:tcPrChange>
          </w:tcPr>
          <w:p w14:paraId="50183A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396" w:type="pct"/>
            <w:shd w:val="clear" w:color="auto" w:fill="FFFFFF" w:themeFill="background1"/>
            <w:vAlign w:val="center"/>
            <w:tcPrChange w:id="5042" w:author="sales" w:date="2024-06-08T05:22:00Z">
              <w:tcPr>
                <w:tcW w:w="396" w:type="pct"/>
                <w:shd w:val="clear" w:color="auto" w:fill="FFFFFF" w:themeFill="background1"/>
                <w:vAlign w:val="center"/>
              </w:tcPr>
            </w:tcPrChange>
          </w:tcPr>
          <w:p w14:paraId="4C92B4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5043" w:author="sales" w:date="2024-06-08T05:22:00Z">
              <w:tcPr>
                <w:tcW w:w="396" w:type="pct"/>
                <w:shd w:val="clear" w:color="auto" w:fill="FFFFFF" w:themeFill="background1"/>
                <w:vAlign w:val="center"/>
                <w:hideMark/>
              </w:tcPr>
            </w:tcPrChange>
          </w:tcPr>
          <w:p w14:paraId="332C7A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5044" w:author="sales" w:date="2024-06-08T05:22:00Z">
              <w:tcPr>
                <w:tcW w:w="335" w:type="pct"/>
                <w:shd w:val="clear" w:color="auto" w:fill="FFFFFF" w:themeFill="background1"/>
                <w:vAlign w:val="center"/>
                <w:hideMark/>
              </w:tcPr>
            </w:tcPrChange>
          </w:tcPr>
          <w:p w14:paraId="4C54D6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73" w:type="pct"/>
            <w:shd w:val="clear" w:color="auto" w:fill="FFFFFF" w:themeFill="background1"/>
            <w:vAlign w:val="center"/>
            <w:hideMark/>
            <w:tcPrChange w:id="5045" w:author="sales" w:date="2024-06-08T05:22:00Z">
              <w:tcPr>
                <w:tcW w:w="373" w:type="pct"/>
                <w:shd w:val="clear" w:color="auto" w:fill="FFFFFF" w:themeFill="background1"/>
                <w:vAlign w:val="center"/>
                <w:hideMark/>
              </w:tcPr>
            </w:tcPrChange>
          </w:tcPr>
          <w:p w14:paraId="6DC2D4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504" w:type="pct"/>
            <w:shd w:val="clear" w:color="auto" w:fill="FFFFFF" w:themeFill="background1"/>
            <w:vAlign w:val="center"/>
            <w:hideMark/>
            <w:tcPrChange w:id="5046" w:author="sales" w:date="2024-06-08T05:22:00Z">
              <w:tcPr>
                <w:tcW w:w="504" w:type="pct"/>
                <w:gridSpan w:val="2"/>
                <w:shd w:val="clear" w:color="auto" w:fill="FFFFFF" w:themeFill="background1"/>
                <w:vAlign w:val="center"/>
                <w:hideMark/>
              </w:tcPr>
            </w:tcPrChange>
          </w:tcPr>
          <w:p w14:paraId="664E61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9" w:type="pct"/>
            <w:shd w:val="clear" w:color="auto" w:fill="FFFFFF" w:themeFill="background1"/>
            <w:vAlign w:val="center"/>
            <w:hideMark/>
            <w:tcPrChange w:id="5047" w:author="sales" w:date="2024-06-08T05:22:00Z">
              <w:tcPr>
                <w:tcW w:w="339" w:type="pct"/>
                <w:shd w:val="clear" w:color="auto" w:fill="FFFFFF" w:themeFill="background1"/>
                <w:vAlign w:val="center"/>
                <w:hideMark/>
              </w:tcPr>
            </w:tcPrChange>
          </w:tcPr>
          <w:p w14:paraId="67FE3B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5CA7DB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04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049" w:author="sales" w:date="2024-06-08T05:22:00Z">
            <w:trPr>
              <w:trHeight w:val="300"/>
            </w:trPr>
          </w:trPrChange>
        </w:trPr>
        <w:tc>
          <w:tcPr>
            <w:tcW w:w="387" w:type="pct"/>
            <w:vMerge w:val="restart"/>
            <w:shd w:val="clear" w:color="auto" w:fill="FFFFFF" w:themeFill="background1"/>
            <w:vAlign w:val="center"/>
            <w:tcPrChange w:id="5050" w:author="sales" w:date="2024-06-08T05:22:00Z">
              <w:tcPr>
                <w:tcW w:w="387" w:type="pct"/>
                <w:vMerge w:val="restart"/>
                <w:shd w:val="clear" w:color="auto" w:fill="FFFFFF" w:themeFill="background1"/>
              </w:tcPr>
            </w:tcPrChange>
          </w:tcPr>
          <w:p w14:paraId="201F207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05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5052" w:author="sales" w:date="2024-06-08T05:22:00Z">
              <w:tcPr>
                <w:tcW w:w="506" w:type="pct"/>
                <w:vMerge w:val="restart"/>
                <w:shd w:val="clear" w:color="auto" w:fill="FFFFFF" w:themeFill="background1"/>
                <w:vAlign w:val="center"/>
                <w:hideMark/>
              </w:tcPr>
            </w:tcPrChange>
          </w:tcPr>
          <w:p w14:paraId="652CE0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41800</w:t>
            </w:r>
          </w:p>
        </w:tc>
        <w:tc>
          <w:tcPr>
            <w:tcW w:w="544" w:type="pct"/>
            <w:vMerge w:val="restart"/>
            <w:shd w:val="clear" w:color="auto" w:fill="FFFFFF" w:themeFill="background1"/>
            <w:vAlign w:val="center"/>
            <w:hideMark/>
            <w:tcPrChange w:id="5053" w:author="sales" w:date="2024-06-08T05:22:00Z">
              <w:tcPr>
                <w:tcW w:w="544" w:type="pct"/>
                <w:vMerge w:val="restart"/>
                <w:shd w:val="clear" w:color="auto" w:fill="FFFFFF" w:themeFill="background1"/>
                <w:vAlign w:val="center"/>
                <w:hideMark/>
              </w:tcPr>
            </w:tcPrChange>
          </w:tcPr>
          <w:p w14:paraId="059E16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4006</w:t>
            </w:r>
          </w:p>
        </w:tc>
        <w:tc>
          <w:tcPr>
            <w:tcW w:w="458" w:type="pct"/>
            <w:shd w:val="clear" w:color="auto" w:fill="FFFFFF" w:themeFill="background1"/>
            <w:vAlign w:val="center"/>
            <w:hideMark/>
            <w:tcPrChange w:id="5054" w:author="sales" w:date="2024-06-08T05:22:00Z">
              <w:tcPr>
                <w:tcW w:w="458" w:type="pct"/>
                <w:shd w:val="clear" w:color="auto" w:fill="FFFFFF" w:themeFill="background1"/>
                <w:vAlign w:val="center"/>
                <w:hideMark/>
              </w:tcPr>
            </w:tcPrChange>
          </w:tcPr>
          <w:p w14:paraId="1CDB53F0" w14:textId="77777777" w:rsidR="007A12D2" w:rsidRPr="002158CC" w:rsidRDefault="007A12D2" w:rsidP="00ED5752">
            <w:pPr>
              <w:spacing w:after="0" w:line="240" w:lineRule="auto"/>
              <w:jc w:val="center"/>
              <w:rPr>
                <w:rFonts w:ascii="Times New Roman" w:eastAsia="Times New Roman" w:hAnsi="Times New Roman" w:cs="Times New Roman"/>
                <w:b/>
                <w:color w:val="000000" w:themeColor="text1"/>
                <w:sz w:val="20"/>
                <w:szCs w:val="20"/>
                <w:lang w:eastAsia="en-US"/>
              </w:rPr>
            </w:pPr>
            <w:r w:rsidRPr="00F3122B">
              <w:rPr>
                <w:rFonts w:ascii="Times New Roman" w:eastAsia="Times New Roman" w:hAnsi="Times New Roman" w:cs="Times New Roman"/>
                <w:b/>
                <w:color w:val="000000" w:themeColor="text1"/>
                <w:sz w:val="20"/>
                <w:szCs w:val="20"/>
                <w:highlight w:val="yellow"/>
                <w:lang w:eastAsia="en-US"/>
                <w:rPrChange w:id="5055" w:author="sales" w:date="2024-06-08T03:46:00Z">
                  <w:rPr>
                    <w:rFonts w:ascii="Times New Roman" w:eastAsia="Times New Roman" w:hAnsi="Times New Roman" w:cs="Times New Roman"/>
                    <w:b/>
                    <w:color w:val="000000" w:themeColor="text1"/>
                    <w:sz w:val="20"/>
                    <w:szCs w:val="20"/>
                    <w:lang w:eastAsia="en-US"/>
                  </w:rPr>
                </w:rPrChange>
              </w:rPr>
              <w:t>O</w:t>
            </w:r>
          </w:p>
        </w:tc>
        <w:tc>
          <w:tcPr>
            <w:tcW w:w="303" w:type="pct"/>
            <w:shd w:val="clear" w:color="auto" w:fill="FFFFFF" w:themeFill="background1"/>
            <w:vAlign w:val="center"/>
            <w:hideMark/>
            <w:tcPrChange w:id="5056" w:author="sales" w:date="2024-06-08T05:22:00Z">
              <w:tcPr>
                <w:tcW w:w="303" w:type="pct"/>
                <w:shd w:val="clear" w:color="auto" w:fill="FFFFFF" w:themeFill="background1"/>
                <w:vAlign w:val="center"/>
                <w:hideMark/>
              </w:tcPr>
            </w:tcPrChange>
          </w:tcPr>
          <w:p w14:paraId="252FDA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w:t>
            </w:r>
          </w:p>
        </w:tc>
        <w:tc>
          <w:tcPr>
            <w:tcW w:w="214" w:type="pct"/>
            <w:shd w:val="clear" w:color="auto" w:fill="FFFFFF" w:themeFill="background1"/>
            <w:vAlign w:val="center"/>
            <w:hideMark/>
            <w:tcPrChange w:id="5057" w:author="sales" w:date="2024-06-08T05:22:00Z">
              <w:tcPr>
                <w:tcW w:w="214" w:type="pct"/>
                <w:shd w:val="clear" w:color="auto" w:fill="FFFFFF" w:themeFill="background1"/>
                <w:vAlign w:val="center"/>
                <w:hideMark/>
              </w:tcPr>
            </w:tcPrChange>
          </w:tcPr>
          <w:p w14:paraId="37E428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hideMark/>
            <w:tcPrChange w:id="5058" w:author="sales" w:date="2024-06-08T05:22:00Z">
              <w:tcPr>
                <w:tcW w:w="245" w:type="pct"/>
                <w:shd w:val="clear" w:color="auto" w:fill="FFFFFF" w:themeFill="background1"/>
                <w:vAlign w:val="center"/>
                <w:hideMark/>
              </w:tcPr>
            </w:tcPrChange>
          </w:tcPr>
          <w:p w14:paraId="470250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396" w:type="pct"/>
            <w:shd w:val="clear" w:color="auto" w:fill="FFFFFF" w:themeFill="background1"/>
            <w:vAlign w:val="center"/>
            <w:tcPrChange w:id="5059" w:author="sales" w:date="2024-06-08T05:22:00Z">
              <w:tcPr>
                <w:tcW w:w="396" w:type="pct"/>
                <w:shd w:val="clear" w:color="auto" w:fill="FFFFFF" w:themeFill="background1"/>
                <w:vAlign w:val="center"/>
              </w:tcPr>
            </w:tcPrChange>
          </w:tcPr>
          <w:p w14:paraId="3ECCBC4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17</w:t>
            </w:r>
          </w:p>
        </w:tc>
        <w:tc>
          <w:tcPr>
            <w:tcW w:w="396" w:type="pct"/>
            <w:shd w:val="clear" w:color="auto" w:fill="FFFFFF" w:themeFill="background1"/>
            <w:vAlign w:val="center"/>
            <w:hideMark/>
            <w:tcPrChange w:id="5060" w:author="sales" w:date="2024-06-08T05:22:00Z">
              <w:tcPr>
                <w:tcW w:w="396" w:type="pct"/>
                <w:shd w:val="clear" w:color="auto" w:fill="FFFFFF" w:themeFill="background1"/>
                <w:vAlign w:val="center"/>
                <w:hideMark/>
              </w:tcPr>
            </w:tcPrChange>
          </w:tcPr>
          <w:p w14:paraId="4F5ED4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35" w:type="pct"/>
            <w:shd w:val="clear" w:color="auto" w:fill="FFFFFF" w:themeFill="background1"/>
            <w:vAlign w:val="center"/>
            <w:hideMark/>
            <w:tcPrChange w:id="5061" w:author="sales" w:date="2024-06-08T05:22:00Z">
              <w:tcPr>
                <w:tcW w:w="335" w:type="pct"/>
                <w:shd w:val="clear" w:color="auto" w:fill="FFFFFF" w:themeFill="background1"/>
                <w:vAlign w:val="center"/>
                <w:hideMark/>
              </w:tcPr>
            </w:tcPrChange>
          </w:tcPr>
          <w:p w14:paraId="041544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73" w:type="pct"/>
            <w:shd w:val="clear" w:color="auto" w:fill="FFFFFF" w:themeFill="background1"/>
            <w:vAlign w:val="center"/>
            <w:hideMark/>
            <w:tcPrChange w:id="5062" w:author="sales" w:date="2024-06-08T05:22:00Z">
              <w:tcPr>
                <w:tcW w:w="373" w:type="pct"/>
                <w:shd w:val="clear" w:color="auto" w:fill="FFFFFF" w:themeFill="background1"/>
                <w:vAlign w:val="center"/>
                <w:hideMark/>
              </w:tcPr>
            </w:tcPrChange>
          </w:tcPr>
          <w:p w14:paraId="3EE4B4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504" w:type="pct"/>
            <w:shd w:val="clear" w:color="auto" w:fill="FFFFFF" w:themeFill="background1"/>
            <w:vAlign w:val="center"/>
            <w:hideMark/>
            <w:tcPrChange w:id="5063" w:author="sales" w:date="2024-06-08T05:22:00Z">
              <w:tcPr>
                <w:tcW w:w="504" w:type="pct"/>
                <w:gridSpan w:val="2"/>
                <w:shd w:val="clear" w:color="auto" w:fill="FFFFFF" w:themeFill="background1"/>
                <w:vAlign w:val="center"/>
                <w:hideMark/>
              </w:tcPr>
            </w:tcPrChange>
          </w:tcPr>
          <w:p w14:paraId="66E8E5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9" w:type="pct"/>
            <w:shd w:val="clear" w:color="auto" w:fill="FFFFFF" w:themeFill="background1"/>
            <w:vAlign w:val="center"/>
            <w:hideMark/>
            <w:tcPrChange w:id="5064" w:author="sales" w:date="2024-06-08T05:22:00Z">
              <w:tcPr>
                <w:tcW w:w="339" w:type="pct"/>
                <w:shd w:val="clear" w:color="auto" w:fill="FFFFFF" w:themeFill="background1"/>
                <w:vAlign w:val="center"/>
                <w:hideMark/>
              </w:tcPr>
            </w:tcPrChange>
          </w:tcPr>
          <w:p w14:paraId="0FAAC815" w14:textId="1A77FD2A"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commentRangeStart w:id="5065"/>
            <w:r w:rsidRPr="00F3122B">
              <w:rPr>
                <w:rFonts w:ascii="Times New Roman" w:eastAsia="Times New Roman" w:hAnsi="Times New Roman" w:cs="Times New Roman"/>
                <w:b/>
                <w:color w:val="000000" w:themeColor="text1"/>
                <w:sz w:val="20"/>
                <w:szCs w:val="20"/>
                <w:highlight w:val="yellow"/>
                <w:lang w:eastAsia="en-US"/>
                <w:rPrChange w:id="5066" w:author="sales" w:date="2024-06-08T03:46:00Z">
                  <w:rPr>
                    <w:rFonts w:ascii="Times New Roman" w:eastAsia="Times New Roman" w:hAnsi="Times New Roman" w:cs="Times New Roman"/>
                    <w:b/>
                    <w:color w:val="000000" w:themeColor="text1"/>
                    <w:sz w:val="20"/>
                    <w:szCs w:val="20"/>
                    <w:lang w:eastAsia="en-US"/>
                  </w:rPr>
                </w:rPrChange>
              </w:rPr>
              <w:t>0t,</w:t>
            </w:r>
            <w:ins w:id="5067" w:author="sales" w:date="2024-06-08T03:46:00Z">
              <w:r w:rsidR="00F3122B">
                <w:rPr>
                  <w:rFonts w:ascii="Times New Roman" w:eastAsia="Times New Roman" w:hAnsi="Times New Roman" w:cs="Times New Roman"/>
                  <w:b/>
                  <w:color w:val="000000" w:themeColor="text1"/>
                  <w:sz w:val="20"/>
                  <w:szCs w:val="20"/>
                  <w:highlight w:val="yellow"/>
                  <w:lang w:eastAsia="en-US"/>
                </w:rPr>
                <w:t xml:space="preserve"> </w:t>
              </w:r>
            </w:ins>
            <w:r w:rsidRPr="00F3122B">
              <w:rPr>
                <w:rFonts w:ascii="Times New Roman" w:eastAsia="Times New Roman" w:hAnsi="Times New Roman" w:cs="Times New Roman"/>
                <w:b/>
                <w:color w:val="000000" w:themeColor="text1"/>
                <w:sz w:val="20"/>
                <w:szCs w:val="20"/>
                <w:highlight w:val="yellow"/>
                <w:lang w:eastAsia="en-US"/>
                <w:rPrChange w:id="5068" w:author="sales" w:date="2024-06-08T03:46:00Z">
                  <w:rPr>
                    <w:rFonts w:ascii="Times New Roman" w:eastAsia="Times New Roman" w:hAnsi="Times New Roman" w:cs="Times New Roman"/>
                    <w:b/>
                    <w:color w:val="000000" w:themeColor="text1"/>
                    <w:sz w:val="20"/>
                    <w:szCs w:val="20"/>
                    <w:lang w:eastAsia="en-US"/>
                  </w:rPr>
                </w:rPrChange>
              </w:rPr>
              <w:t>1t</w:t>
            </w:r>
            <w:commentRangeEnd w:id="5065"/>
            <w:r w:rsidR="00F3122B">
              <w:rPr>
                <w:rStyle w:val="CommentReference"/>
              </w:rPr>
              <w:commentReference w:id="5065"/>
            </w:r>
          </w:p>
        </w:tc>
      </w:tr>
      <w:tr w:rsidR="00003610" w:rsidRPr="002158CC" w14:paraId="44D64A6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06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070" w:author="sales" w:date="2024-06-08T05:22:00Z">
            <w:trPr>
              <w:trHeight w:val="300"/>
            </w:trPr>
          </w:trPrChange>
        </w:trPr>
        <w:tc>
          <w:tcPr>
            <w:tcW w:w="387" w:type="pct"/>
            <w:vMerge/>
            <w:shd w:val="clear" w:color="auto" w:fill="FFFFFF" w:themeFill="background1"/>
            <w:vAlign w:val="center"/>
            <w:tcPrChange w:id="5071" w:author="sales" w:date="2024-06-08T05:22:00Z">
              <w:tcPr>
                <w:tcW w:w="387" w:type="pct"/>
                <w:vMerge/>
                <w:shd w:val="clear" w:color="auto" w:fill="FFFFFF" w:themeFill="background1"/>
              </w:tcPr>
            </w:tcPrChange>
          </w:tcPr>
          <w:p w14:paraId="6446604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07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073" w:author="sales" w:date="2024-06-08T05:22:00Z">
              <w:tcPr>
                <w:tcW w:w="506" w:type="pct"/>
                <w:vMerge/>
                <w:shd w:val="clear" w:color="auto" w:fill="FFFFFF" w:themeFill="background1"/>
                <w:vAlign w:val="center"/>
                <w:hideMark/>
              </w:tcPr>
            </w:tcPrChange>
          </w:tcPr>
          <w:p w14:paraId="7AE93CF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074" w:author="sales" w:date="2024-06-08T05:22:00Z">
              <w:tcPr>
                <w:tcW w:w="544" w:type="pct"/>
                <w:vMerge/>
                <w:shd w:val="clear" w:color="auto" w:fill="FFFFFF" w:themeFill="background1"/>
                <w:vAlign w:val="center"/>
                <w:hideMark/>
              </w:tcPr>
            </w:tcPrChange>
          </w:tcPr>
          <w:p w14:paraId="60D5C0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075" w:author="sales" w:date="2024-06-08T05:22:00Z">
              <w:tcPr>
                <w:tcW w:w="458" w:type="pct"/>
                <w:shd w:val="clear" w:color="auto" w:fill="FFFFFF" w:themeFill="background1"/>
                <w:vAlign w:val="center"/>
                <w:hideMark/>
              </w:tcPr>
            </w:tcPrChange>
          </w:tcPr>
          <w:p w14:paraId="0333B7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5076" w:author="sales" w:date="2024-06-08T05:22:00Z">
              <w:tcPr>
                <w:tcW w:w="303" w:type="pct"/>
                <w:shd w:val="clear" w:color="auto" w:fill="FFFFFF" w:themeFill="background1"/>
                <w:vAlign w:val="center"/>
                <w:hideMark/>
              </w:tcPr>
            </w:tcPrChange>
          </w:tcPr>
          <w:p w14:paraId="72086C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14" w:type="pct"/>
            <w:shd w:val="clear" w:color="auto" w:fill="FFFFFF" w:themeFill="background1"/>
            <w:vAlign w:val="center"/>
            <w:hideMark/>
            <w:tcPrChange w:id="5077" w:author="sales" w:date="2024-06-08T05:22:00Z">
              <w:tcPr>
                <w:tcW w:w="214" w:type="pct"/>
                <w:shd w:val="clear" w:color="auto" w:fill="FFFFFF" w:themeFill="background1"/>
                <w:vAlign w:val="center"/>
                <w:hideMark/>
              </w:tcPr>
            </w:tcPrChange>
          </w:tcPr>
          <w:p w14:paraId="482736D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5078" w:author="sales" w:date="2024-06-08T05:22:00Z">
              <w:tcPr>
                <w:tcW w:w="245" w:type="pct"/>
                <w:shd w:val="clear" w:color="auto" w:fill="FFFFFF" w:themeFill="background1"/>
                <w:vAlign w:val="center"/>
                <w:hideMark/>
              </w:tcPr>
            </w:tcPrChange>
          </w:tcPr>
          <w:p w14:paraId="236F1B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396" w:type="pct"/>
            <w:shd w:val="clear" w:color="auto" w:fill="FFFFFF" w:themeFill="background1"/>
            <w:vAlign w:val="center"/>
            <w:tcPrChange w:id="5079" w:author="sales" w:date="2024-06-08T05:22:00Z">
              <w:tcPr>
                <w:tcW w:w="396" w:type="pct"/>
                <w:shd w:val="clear" w:color="auto" w:fill="FFFFFF" w:themeFill="background1"/>
                <w:vAlign w:val="center"/>
              </w:tcPr>
            </w:tcPrChange>
          </w:tcPr>
          <w:p w14:paraId="7876A9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396" w:type="pct"/>
            <w:shd w:val="clear" w:color="auto" w:fill="FFFFFF" w:themeFill="background1"/>
            <w:vAlign w:val="center"/>
            <w:hideMark/>
            <w:tcPrChange w:id="5080" w:author="sales" w:date="2024-06-08T05:22:00Z">
              <w:tcPr>
                <w:tcW w:w="396" w:type="pct"/>
                <w:shd w:val="clear" w:color="auto" w:fill="FFFFFF" w:themeFill="background1"/>
                <w:vAlign w:val="center"/>
                <w:hideMark/>
              </w:tcPr>
            </w:tcPrChange>
          </w:tcPr>
          <w:p w14:paraId="7B44B4C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5081" w:author="sales" w:date="2024-06-08T05:22:00Z">
              <w:tcPr>
                <w:tcW w:w="335" w:type="pct"/>
                <w:shd w:val="clear" w:color="auto" w:fill="FFFFFF" w:themeFill="background1"/>
                <w:vAlign w:val="center"/>
                <w:hideMark/>
              </w:tcPr>
            </w:tcPrChange>
          </w:tcPr>
          <w:p w14:paraId="15D929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5082" w:author="sales" w:date="2024-06-08T05:22:00Z">
              <w:tcPr>
                <w:tcW w:w="373" w:type="pct"/>
                <w:shd w:val="clear" w:color="auto" w:fill="FFFFFF" w:themeFill="background1"/>
                <w:vAlign w:val="center"/>
                <w:hideMark/>
              </w:tcPr>
            </w:tcPrChange>
          </w:tcPr>
          <w:p w14:paraId="470B15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5083" w:author="sales" w:date="2024-06-08T05:22:00Z">
              <w:tcPr>
                <w:tcW w:w="504" w:type="pct"/>
                <w:gridSpan w:val="2"/>
                <w:shd w:val="clear" w:color="auto" w:fill="FFFFFF" w:themeFill="background1"/>
                <w:vAlign w:val="center"/>
                <w:hideMark/>
              </w:tcPr>
            </w:tcPrChange>
          </w:tcPr>
          <w:p w14:paraId="0F3653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5084" w:author="sales" w:date="2024-06-08T05:22:00Z">
              <w:tcPr>
                <w:tcW w:w="339" w:type="pct"/>
                <w:shd w:val="clear" w:color="auto" w:fill="FFFFFF" w:themeFill="background1"/>
                <w:vAlign w:val="center"/>
                <w:hideMark/>
              </w:tcPr>
            </w:tcPrChange>
          </w:tcPr>
          <w:p w14:paraId="322B5E8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21D29BB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08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086" w:author="sales" w:date="2024-06-08T05:22:00Z">
            <w:trPr>
              <w:trHeight w:val="300"/>
            </w:trPr>
          </w:trPrChange>
        </w:trPr>
        <w:tc>
          <w:tcPr>
            <w:tcW w:w="387" w:type="pct"/>
            <w:vMerge/>
            <w:shd w:val="clear" w:color="auto" w:fill="FFFFFF" w:themeFill="background1"/>
            <w:vAlign w:val="center"/>
            <w:tcPrChange w:id="5087" w:author="sales" w:date="2024-06-08T05:22:00Z">
              <w:tcPr>
                <w:tcW w:w="387" w:type="pct"/>
                <w:vMerge/>
                <w:shd w:val="clear" w:color="auto" w:fill="FFFFFF" w:themeFill="background1"/>
              </w:tcPr>
            </w:tcPrChange>
          </w:tcPr>
          <w:p w14:paraId="6BF0C70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08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089" w:author="sales" w:date="2024-06-08T05:22:00Z">
              <w:tcPr>
                <w:tcW w:w="506" w:type="pct"/>
                <w:vMerge/>
                <w:shd w:val="clear" w:color="auto" w:fill="FFFFFF" w:themeFill="background1"/>
                <w:vAlign w:val="center"/>
                <w:hideMark/>
              </w:tcPr>
            </w:tcPrChange>
          </w:tcPr>
          <w:p w14:paraId="0F0F41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090" w:author="sales" w:date="2024-06-08T05:22:00Z">
              <w:tcPr>
                <w:tcW w:w="544" w:type="pct"/>
                <w:vMerge/>
                <w:shd w:val="clear" w:color="auto" w:fill="FFFFFF" w:themeFill="background1"/>
                <w:vAlign w:val="center"/>
                <w:hideMark/>
              </w:tcPr>
            </w:tcPrChange>
          </w:tcPr>
          <w:p w14:paraId="5757CB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091" w:author="sales" w:date="2024-06-08T05:22:00Z">
              <w:tcPr>
                <w:tcW w:w="458" w:type="pct"/>
                <w:shd w:val="clear" w:color="auto" w:fill="FFFFFF" w:themeFill="background1"/>
                <w:vAlign w:val="center"/>
                <w:hideMark/>
              </w:tcPr>
            </w:tcPrChange>
          </w:tcPr>
          <w:p w14:paraId="5E3974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F3122B">
              <w:rPr>
                <w:rFonts w:ascii="Times New Roman" w:eastAsia="Times New Roman" w:hAnsi="Times New Roman" w:cs="Times New Roman"/>
                <w:b/>
                <w:color w:val="000000" w:themeColor="text1"/>
                <w:sz w:val="20"/>
                <w:szCs w:val="20"/>
                <w:highlight w:val="yellow"/>
                <w:lang w:eastAsia="en-US"/>
                <w:rPrChange w:id="5092" w:author="sales" w:date="2024-06-08T03:46:00Z">
                  <w:rPr>
                    <w:rFonts w:ascii="Times New Roman" w:eastAsia="Times New Roman" w:hAnsi="Times New Roman" w:cs="Times New Roman"/>
                    <w:b/>
                    <w:color w:val="000000" w:themeColor="text1"/>
                    <w:sz w:val="20"/>
                    <w:szCs w:val="20"/>
                    <w:lang w:eastAsia="en-US"/>
                  </w:rPr>
                </w:rPrChange>
              </w:rPr>
              <w:t>H14</w:t>
            </w:r>
          </w:p>
        </w:tc>
        <w:tc>
          <w:tcPr>
            <w:tcW w:w="303" w:type="pct"/>
            <w:shd w:val="clear" w:color="auto" w:fill="FFFFFF" w:themeFill="background1"/>
            <w:vAlign w:val="center"/>
            <w:hideMark/>
            <w:tcPrChange w:id="5093" w:author="sales" w:date="2024-06-08T05:22:00Z">
              <w:tcPr>
                <w:tcW w:w="303" w:type="pct"/>
                <w:shd w:val="clear" w:color="auto" w:fill="FFFFFF" w:themeFill="background1"/>
                <w:vAlign w:val="center"/>
                <w:hideMark/>
              </w:tcPr>
            </w:tcPrChange>
          </w:tcPr>
          <w:p w14:paraId="5D3A89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14" w:type="pct"/>
            <w:shd w:val="clear" w:color="auto" w:fill="FFFFFF" w:themeFill="background1"/>
            <w:vAlign w:val="center"/>
            <w:hideMark/>
            <w:tcPrChange w:id="5094" w:author="sales" w:date="2024-06-08T05:22:00Z">
              <w:tcPr>
                <w:tcW w:w="214" w:type="pct"/>
                <w:shd w:val="clear" w:color="auto" w:fill="FFFFFF" w:themeFill="background1"/>
                <w:vAlign w:val="center"/>
                <w:hideMark/>
              </w:tcPr>
            </w:tcPrChange>
          </w:tcPr>
          <w:p w14:paraId="29C7C8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45" w:type="pct"/>
            <w:shd w:val="clear" w:color="auto" w:fill="FFFFFF" w:themeFill="background1"/>
            <w:vAlign w:val="center"/>
            <w:hideMark/>
            <w:tcPrChange w:id="5095" w:author="sales" w:date="2024-06-08T05:22:00Z">
              <w:tcPr>
                <w:tcW w:w="245" w:type="pct"/>
                <w:shd w:val="clear" w:color="auto" w:fill="FFFFFF" w:themeFill="background1"/>
                <w:vAlign w:val="center"/>
                <w:hideMark/>
              </w:tcPr>
            </w:tcPrChange>
          </w:tcPr>
          <w:p w14:paraId="705B93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5096" w:author="sales" w:date="2024-06-08T05:22:00Z">
              <w:tcPr>
                <w:tcW w:w="396" w:type="pct"/>
                <w:shd w:val="clear" w:color="auto" w:fill="FFFFFF" w:themeFill="background1"/>
                <w:vAlign w:val="center"/>
              </w:tcPr>
            </w:tcPrChange>
          </w:tcPr>
          <w:p w14:paraId="04244C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5097" w:author="sales" w:date="2024-06-08T05:22:00Z">
              <w:tcPr>
                <w:tcW w:w="396" w:type="pct"/>
                <w:shd w:val="clear" w:color="auto" w:fill="FFFFFF" w:themeFill="background1"/>
                <w:vAlign w:val="center"/>
                <w:hideMark/>
              </w:tcPr>
            </w:tcPrChange>
          </w:tcPr>
          <w:p w14:paraId="7F9F9B9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098" w:author="sales" w:date="2024-06-08T05:22:00Z">
              <w:tcPr>
                <w:tcW w:w="335" w:type="pct"/>
                <w:shd w:val="clear" w:color="auto" w:fill="FFFFFF" w:themeFill="background1"/>
                <w:vAlign w:val="center"/>
                <w:hideMark/>
              </w:tcPr>
            </w:tcPrChange>
          </w:tcPr>
          <w:p w14:paraId="2920AF8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099" w:author="sales" w:date="2024-06-08T05:22:00Z">
              <w:tcPr>
                <w:tcW w:w="373" w:type="pct"/>
                <w:shd w:val="clear" w:color="auto" w:fill="FFFFFF" w:themeFill="background1"/>
                <w:vAlign w:val="center"/>
                <w:hideMark/>
              </w:tcPr>
            </w:tcPrChange>
          </w:tcPr>
          <w:p w14:paraId="65FB50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100" w:author="sales" w:date="2024-06-08T05:22:00Z">
              <w:tcPr>
                <w:tcW w:w="504" w:type="pct"/>
                <w:gridSpan w:val="2"/>
                <w:shd w:val="clear" w:color="auto" w:fill="FFFFFF" w:themeFill="background1"/>
                <w:vAlign w:val="center"/>
                <w:hideMark/>
              </w:tcPr>
            </w:tcPrChange>
          </w:tcPr>
          <w:p w14:paraId="7550B7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101" w:author="sales" w:date="2024-06-08T05:22:00Z">
              <w:tcPr>
                <w:tcW w:w="339" w:type="pct"/>
                <w:shd w:val="clear" w:color="auto" w:fill="FFFFFF" w:themeFill="background1"/>
                <w:vAlign w:val="center"/>
                <w:hideMark/>
              </w:tcPr>
            </w:tcPrChange>
          </w:tcPr>
          <w:p w14:paraId="349DB918" w14:textId="77689CCF"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F3122B">
              <w:rPr>
                <w:rFonts w:ascii="Times New Roman" w:eastAsia="Times New Roman" w:hAnsi="Times New Roman" w:cs="Times New Roman"/>
                <w:b/>
                <w:color w:val="000000" w:themeColor="text1"/>
                <w:sz w:val="20"/>
                <w:szCs w:val="20"/>
                <w:highlight w:val="yellow"/>
                <w:lang w:eastAsia="en-US"/>
                <w:rPrChange w:id="5102" w:author="sales" w:date="2024-06-08T03:46:00Z">
                  <w:rPr>
                    <w:rFonts w:ascii="Times New Roman" w:eastAsia="Times New Roman" w:hAnsi="Times New Roman" w:cs="Times New Roman"/>
                    <w:b/>
                    <w:color w:val="000000" w:themeColor="text1"/>
                    <w:sz w:val="20"/>
                    <w:szCs w:val="20"/>
                    <w:lang w:eastAsia="en-US"/>
                  </w:rPr>
                </w:rPrChange>
              </w:rPr>
              <w:t>0t,</w:t>
            </w:r>
            <w:ins w:id="5103" w:author="sales" w:date="2024-06-08T03:46:00Z">
              <w:r w:rsidR="00F3122B" w:rsidRPr="00F3122B">
                <w:rPr>
                  <w:rFonts w:ascii="Times New Roman" w:eastAsia="Times New Roman" w:hAnsi="Times New Roman" w:cs="Times New Roman"/>
                  <w:b/>
                  <w:color w:val="000000" w:themeColor="text1"/>
                  <w:sz w:val="20"/>
                  <w:szCs w:val="20"/>
                  <w:highlight w:val="yellow"/>
                  <w:lang w:eastAsia="en-US"/>
                  <w:rPrChange w:id="5104" w:author="sales" w:date="2024-06-08T03:46:00Z">
                    <w:rPr>
                      <w:rFonts w:ascii="Times New Roman" w:eastAsia="Times New Roman" w:hAnsi="Times New Roman" w:cs="Times New Roman"/>
                      <w:b/>
                      <w:color w:val="000000" w:themeColor="text1"/>
                      <w:sz w:val="20"/>
                      <w:szCs w:val="20"/>
                      <w:lang w:eastAsia="en-US"/>
                    </w:rPr>
                  </w:rPrChange>
                </w:rPr>
                <w:t xml:space="preserve"> </w:t>
              </w:r>
            </w:ins>
            <w:r w:rsidRPr="00F3122B">
              <w:rPr>
                <w:rFonts w:ascii="Times New Roman" w:eastAsia="Times New Roman" w:hAnsi="Times New Roman" w:cs="Times New Roman"/>
                <w:b/>
                <w:color w:val="000000" w:themeColor="text1"/>
                <w:sz w:val="20"/>
                <w:szCs w:val="20"/>
                <w:highlight w:val="yellow"/>
                <w:lang w:eastAsia="en-US"/>
                <w:rPrChange w:id="5105" w:author="sales" w:date="2024-06-08T03:46:00Z">
                  <w:rPr>
                    <w:rFonts w:ascii="Times New Roman" w:eastAsia="Times New Roman" w:hAnsi="Times New Roman" w:cs="Times New Roman"/>
                    <w:b/>
                    <w:color w:val="000000" w:themeColor="text1"/>
                    <w:sz w:val="20"/>
                    <w:szCs w:val="20"/>
                    <w:lang w:eastAsia="en-US"/>
                  </w:rPr>
                </w:rPrChange>
              </w:rPr>
              <w:t>2t</w:t>
            </w:r>
          </w:p>
        </w:tc>
      </w:tr>
      <w:tr w:rsidR="00003610" w:rsidRPr="002158CC" w14:paraId="7261E4B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10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107" w:author="sales" w:date="2024-06-08T05:22:00Z">
            <w:trPr>
              <w:trHeight w:val="300"/>
            </w:trPr>
          </w:trPrChange>
        </w:trPr>
        <w:tc>
          <w:tcPr>
            <w:tcW w:w="387" w:type="pct"/>
            <w:vMerge w:val="restart"/>
            <w:shd w:val="clear" w:color="auto" w:fill="FFFFFF" w:themeFill="background1"/>
            <w:vAlign w:val="center"/>
            <w:tcPrChange w:id="5108" w:author="sales" w:date="2024-06-08T05:22:00Z">
              <w:tcPr>
                <w:tcW w:w="387" w:type="pct"/>
                <w:vMerge w:val="restart"/>
                <w:shd w:val="clear" w:color="auto" w:fill="FFFFFF" w:themeFill="background1"/>
              </w:tcPr>
            </w:tcPrChange>
          </w:tcPr>
          <w:p w14:paraId="27ACBF0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10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5110" w:author="sales" w:date="2024-06-08T05:22:00Z">
              <w:tcPr>
                <w:tcW w:w="506" w:type="pct"/>
                <w:vMerge w:val="restart"/>
                <w:shd w:val="clear" w:color="auto" w:fill="FFFFFF" w:themeFill="background1"/>
                <w:vAlign w:val="center"/>
                <w:hideMark/>
              </w:tcPr>
            </w:tcPrChange>
          </w:tcPr>
          <w:p w14:paraId="292A54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51000A</w:t>
            </w:r>
          </w:p>
        </w:tc>
        <w:tc>
          <w:tcPr>
            <w:tcW w:w="544" w:type="pct"/>
            <w:vMerge w:val="restart"/>
            <w:shd w:val="clear" w:color="auto" w:fill="FFFFFF" w:themeFill="background1"/>
            <w:vAlign w:val="center"/>
            <w:hideMark/>
            <w:tcPrChange w:id="5111" w:author="sales" w:date="2024-06-08T05:22:00Z">
              <w:tcPr>
                <w:tcW w:w="544" w:type="pct"/>
                <w:vMerge w:val="restart"/>
                <w:shd w:val="clear" w:color="auto" w:fill="FFFFFF" w:themeFill="background1"/>
                <w:vAlign w:val="center"/>
                <w:hideMark/>
              </w:tcPr>
            </w:tcPrChange>
          </w:tcPr>
          <w:p w14:paraId="57F5B95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5005</w:t>
            </w:r>
          </w:p>
        </w:tc>
        <w:tc>
          <w:tcPr>
            <w:tcW w:w="458" w:type="pct"/>
            <w:shd w:val="clear" w:color="auto" w:fill="FFFFFF" w:themeFill="background1"/>
            <w:vAlign w:val="center"/>
            <w:hideMark/>
            <w:tcPrChange w:id="5112" w:author="sales" w:date="2024-06-08T05:22:00Z">
              <w:tcPr>
                <w:tcW w:w="458" w:type="pct"/>
                <w:shd w:val="clear" w:color="auto" w:fill="FFFFFF" w:themeFill="background1"/>
                <w:vAlign w:val="center"/>
                <w:hideMark/>
              </w:tcPr>
            </w:tcPrChange>
          </w:tcPr>
          <w:p w14:paraId="08D4B7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113" w:author="sales" w:date="2024-06-08T05:22:00Z">
              <w:tcPr>
                <w:tcW w:w="303" w:type="pct"/>
                <w:shd w:val="clear" w:color="auto" w:fill="FFFFFF" w:themeFill="background1"/>
                <w:vAlign w:val="center"/>
                <w:hideMark/>
              </w:tcPr>
            </w:tcPrChange>
          </w:tcPr>
          <w:p w14:paraId="6382CD2C" w14:textId="3B34E2B7"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5114" w:author="sales" w:date="2024-06-08T03:47: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hideMark/>
            <w:tcPrChange w:id="5115" w:author="sales" w:date="2024-06-08T05:22:00Z">
              <w:tcPr>
                <w:tcW w:w="214" w:type="pct"/>
                <w:shd w:val="clear" w:color="auto" w:fill="FFFFFF" w:themeFill="background1"/>
                <w:vAlign w:val="center"/>
                <w:hideMark/>
              </w:tcPr>
            </w:tcPrChange>
          </w:tcPr>
          <w:p w14:paraId="2C05FCC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45" w:type="pct"/>
            <w:shd w:val="clear" w:color="auto" w:fill="FFFFFF" w:themeFill="background1"/>
            <w:vAlign w:val="center"/>
            <w:hideMark/>
            <w:tcPrChange w:id="5116" w:author="sales" w:date="2024-06-08T05:22:00Z">
              <w:tcPr>
                <w:tcW w:w="245" w:type="pct"/>
                <w:shd w:val="clear" w:color="auto" w:fill="FFFFFF" w:themeFill="background1"/>
                <w:vAlign w:val="center"/>
                <w:hideMark/>
              </w:tcPr>
            </w:tcPrChange>
          </w:tcPr>
          <w:p w14:paraId="7CC053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396" w:type="pct"/>
            <w:shd w:val="clear" w:color="auto" w:fill="FFFFFF" w:themeFill="background1"/>
            <w:vAlign w:val="center"/>
            <w:tcPrChange w:id="5117" w:author="sales" w:date="2024-06-08T05:22:00Z">
              <w:tcPr>
                <w:tcW w:w="396" w:type="pct"/>
                <w:shd w:val="clear" w:color="auto" w:fill="FFFFFF" w:themeFill="background1"/>
                <w:vAlign w:val="center"/>
              </w:tcPr>
            </w:tcPrChange>
          </w:tcPr>
          <w:p w14:paraId="7947F9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118" w:author="sales" w:date="2024-06-08T05:22:00Z">
              <w:tcPr>
                <w:tcW w:w="396" w:type="pct"/>
                <w:shd w:val="clear" w:color="auto" w:fill="FFFFFF" w:themeFill="background1"/>
                <w:vAlign w:val="center"/>
                <w:hideMark/>
              </w:tcPr>
            </w:tcPrChange>
          </w:tcPr>
          <w:p w14:paraId="5933DA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5" w:type="pct"/>
            <w:shd w:val="clear" w:color="auto" w:fill="FFFFFF" w:themeFill="background1"/>
            <w:vAlign w:val="center"/>
            <w:hideMark/>
            <w:tcPrChange w:id="5119" w:author="sales" w:date="2024-06-08T05:22:00Z">
              <w:tcPr>
                <w:tcW w:w="335" w:type="pct"/>
                <w:shd w:val="clear" w:color="auto" w:fill="FFFFFF" w:themeFill="background1"/>
                <w:vAlign w:val="center"/>
                <w:hideMark/>
              </w:tcPr>
            </w:tcPrChange>
          </w:tcPr>
          <w:p w14:paraId="3550B2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73" w:type="pct"/>
            <w:shd w:val="clear" w:color="auto" w:fill="FFFFFF" w:themeFill="background1"/>
            <w:vAlign w:val="center"/>
            <w:hideMark/>
            <w:tcPrChange w:id="5120" w:author="sales" w:date="2024-06-08T05:22:00Z">
              <w:tcPr>
                <w:tcW w:w="373" w:type="pct"/>
                <w:shd w:val="clear" w:color="auto" w:fill="FFFFFF" w:themeFill="background1"/>
                <w:vAlign w:val="center"/>
                <w:hideMark/>
              </w:tcPr>
            </w:tcPrChange>
          </w:tcPr>
          <w:p w14:paraId="73DB51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5121" w:author="sales" w:date="2024-06-08T05:22:00Z">
              <w:tcPr>
                <w:tcW w:w="504" w:type="pct"/>
                <w:gridSpan w:val="2"/>
                <w:shd w:val="clear" w:color="auto" w:fill="FFFFFF" w:themeFill="background1"/>
                <w:vAlign w:val="center"/>
                <w:hideMark/>
              </w:tcPr>
            </w:tcPrChange>
          </w:tcPr>
          <w:p w14:paraId="3FD84604" w14:textId="43AD0A29" w:rsidR="007A12D2" w:rsidRPr="002158CC" w:rsidRDefault="007A12D2">
            <w:pPr>
              <w:spacing w:after="0" w:line="240" w:lineRule="auto"/>
              <w:jc w:val="center"/>
              <w:rPr>
                <w:rFonts w:ascii="Times New Roman" w:eastAsia="Times New Roman" w:hAnsi="Times New Roman" w:cs="Times New Roman"/>
                <w:color w:val="000000" w:themeColor="text1"/>
                <w:sz w:val="20"/>
                <w:szCs w:val="20"/>
              </w:rPr>
              <w:pPrChange w:id="5122" w:author="sales" w:date="2024-06-08T03:47:00Z">
                <w:pPr>
                  <w:framePr w:hSpace="180" w:wrap="around" w:vAnchor="text" w:hAnchor="text" w:xAlign="center" w:y="1"/>
                  <w:spacing w:after="0" w:line="240" w:lineRule="auto"/>
                  <w:suppressOverlap/>
                </w:pPr>
              </w:pPrChange>
            </w:pPr>
            <w:r w:rsidRPr="002158CC">
              <w:rPr>
                <w:rFonts w:ascii="Times New Roman" w:eastAsia="Times New Roman" w:hAnsi="Times New Roman" w:cs="Times New Roman"/>
                <w:color w:val="000000" w:themeColor="text1"/>
                <w:sz w:val="20"/>
                <w:szCs w:val="20"/>
              </w:rPr>
              <w:t>22</w:t>
            </w:r>
          </w:p>
        </w:tc>
        <w:tc>
          <w:tcPr>
            <w:tcW w:w="339" w:type="pct"/>
            <w:shd w:val="clear" w:color="auto" w:fill="FFFFFF" w:themeFill="background1"/>
            <w:vAlign w:val="center"/>
            <w:hideMark/>
            <w:tcPrChange w:id="5123" w:author="sales" w:date="2024-06-08T05:22:00Z">
              <w:tcPr>
                <w:tcW w:w="339" w:type="pct"/>
                <w:shd w:val="clear" w:color="auto" w:fill="FFFFFF" w:themeFill="background1"/>
                <w:vAlign w:val="center"/>
                <w:hideMark/>
              </w:tcPr>
            </w:tcPrChange>
          </w:tcPr>
          <w:p w14:paraId="6702D2E7" w14:textId="1DC16C77" w:rsidR="007A12D2" w:rsidRPr="002158CC" w:rsidRDefault="007A12D2" w:rsidP="00ED5752">
            <w:pPr>
              <w:spacing w:after="0" w:line="240" w:lineRule="auto"/>
              <w:rPr>
                <w:rFonts w:ascii="Times New Roman" w:eastAsia="Times New Roman" w:hAnsi="Times New Roman" w:cs="Times New Roman"/>
                <w:color w:val="000000" w:themeColor="text1"/>
                <w:sz w:val="20"/>
                <w:szCs w:val="20"/>
              </w:rPr>
            </w:pPr>
            <w:del w:id="5124" w:author="sales" w:date="2024-06-08T03:47:00Z">
              <w:r w:rsidRPr="002158CC" w:rsidDel="00F3122B">
                <w:rPr>
                  <w:rFonts w:ascii="Times New Roman" w:eastAsia="Times New Roman" w:hAnsi="Times New Roman" w:cs="Times New Roman"/>
                  <w:color w:val="000000" w:themeColor="text1"/>
                  <w:sz w:val="20"/>
                  <w:szCs w:val="20"/>
                </w:rPr>
                <w:delText xml:space="preserve">     </w:delText>
              </w:r>
            </w:del>
            <w:r w:rsidRPr="002158CC">
              <w:rPr>
                <w:rFonts w:ascii="Times New Roman" w:eastAsia="Times New Roman" w:hAnsi="Times New Roman" w:cs="Times New Roman"/>
                <w:color w:val="000000" w:themeColor="text1"/>
                <w:sz w:val="20"/>
                <w:szCs w:val="20"/>
              </w:rPr>
              <w:t>close</w:t>
            </w:r>
          </w:p>
        </w:tc>
      </w:tr>
      <w:tr w:rsidR="00003610" w:rsidRPr="002158CC" w14:paraId="167B913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12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126" w:author="sales" w:date="2024-06-08T05:22:00Z">
            <w:trPr>
              <w:trHeight w:val="300"/>
            </w:trPr>
          </w:trPrChange>
        </w:trPr>
        <w:tc>
          <w:tcPr>
            <w:tcW w:w="387" w:type="pct"/>
            <w:vMerge/>
            <w:shd w:val="clear" w:color="auto" w:fill="FFFFFF" w:themeFill="background1"/>
            <w:vAlign w:val="center"/>
            <w:tcPrChange w:id="5127" w:author="sales" w:date="2024-06-08T05:22:00Z">
              <w:tcPr>
                <w:tcW w:w="387" w:type="pct"/>
                <w:vMerge/>
                <w:shd w:val="clear" w:color="auto" w:fill="FFFFFF" w:themeFill="background1"/>
              </w:tcPr>
            </w:tcPrChange>
          </w:tcPr>
          <w:p w14:paraId="309164C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12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129" w:author="sales" w:date="2024-06-08T05:22:00Z">
              <w:tcPr>
                <w:tcW w:w="506" w:type="pct"/>
                <w:vMerge/>
                <w:shd w:val="clear" w:color="auto" w:fill="FFFFFF" w:themeFill="background1"/>
                <w:vAlign w:val="center"/>
                <w:hideMark/>
              </w:tcPr>
            </w:tcPrChange>
          </w:tcPr>
          <w:p w14:paraId="54D313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130" w:author="sales" w:date="2024-06-08T05:22:00Z">
              <w:tcPr>
                <w:tcW w:w="544" w:type="pct"/>
                <w:vMerge/>
                <w:shd w:val="clear" w:color="auto" w:fill="FFFFFF" w:themeFill="background1"/>
                <w:vAlign w:val="center"/>
                <w:hideMark/>
              </w:tcPr>
            </w:tcPrChange>
          </w:tcPr>
          <w:p w14:paraId="4094C2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131" w:author="sales" w:date="2024-06-08T05:22:00Z">
              <w:tcPr>
                <w:tcW w:w="458" w:type="pct"/>
                <w:shd w:val="clear" w:color="auto" w:fill="FFFFFF" w:themeFill="background1"/>
                <w:vAlign w:val="center"/>
                <w:hideMark/>
              </w:tcPr>
            </w:tcPrChange>
          </w:tcPr>
          <w:p w14:paraId="2607D7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5132" w:author="sales" w:date="2024-06-08T05:22:00Z">
              <w:tcPr>
                <w:tcW w:w="303" w:type="pct"/>
                <w:shd w:val="clear" w:color="auto" w:fill="FFFFFF" w:themeFill="background1"/>
                <w:vAlign w:val="center"/>
                <w:hideMark/>
              </w:tcPr>
            </w:tcPrChange>
          </w:tcPr>
          <w:p w14:paraId="15DB2B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5133" w:author="sales" w:date="2024-06-08T05:22:00Z">
              <w:tcPr>
                <w:tcW w:w="214" w:type="pct"/>
                <w:shd w:val="clear" w:color="auto" w:fill="FFFFFF" w:themeFill="background1"/>
                <w:vAlign w:val="center"/>
                <w:hideMark/>
              </w:tcPr>
            </w:tcPrChange>
          </w:tcPr>
          <w:p w14:paraId="1411F3B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120</w:t>
            </w:r>
          </w:p>
        </w:tc>
        <w:tc>
          <w:tcPr>
            <w:tcW w:w="245" w:type="pct"/>
            <w:shd w:val="clear" w:color="auto" w:fill="FFFFFF" w:themeFill="background1"/>
            <w:vAlign w:val="center"/>
            <w:hideMark/>
            <w:tcPrChange w:id="5134" w:author="sales" w:date="2024-06-08T05:22:00Z">
              <w:tcPr>
                <w:tcW w:w="245" w:type="pct"/>
                <w:shd w:val="clear" w:color="auto" w:fill="FFFFFF" w:themeFill="background1"/>
                <w:vAlign w:val="center"/>
                <w:hideMark/>
              </w:tcPr>
            </w:tcPrChange>
          </w:tcPr>
          <w:p w14:paraId="0FBEA6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396" w:type="pct"/>
            <w:shd w:val="clear" w:color="auto" w:fill="FFFFFF" w:themeFill="background1"/>
            <w:vAlign w:val="center"/>
            <w:tcPrChange w:id="5135" w:author="sales" w:date="2024-06-08T05:22:00Z">
              <w:tcPr>
                <w:tcW w:w="396" w:type="pct"/>
                <w:shd w:val="clear" w:color="auto" w:fill="FFFFFF" w:themeFill="background1"/>
                <w:vAlign w:val="center"/>
              </w:tcPr>
            </w:tcPrChange>
          </w:tcPr>
          <w:p w14:paraId="1FFF432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136" w:author="sales" w:date="2024-06-08T05:22:00Z">
              <w:tcPr>
                <w:tcW w:w="396" w:type="pct"/>
                <w:shd w:val="clear" w:color="auto" w:fill="FFFFFF" w:themeFill="background1"/>
                <w:vAlign w:val="center"/>
                <w:hideMark/>
              </w:tcPr>
            </w:tcPrChange>
          </w:tcPr>
          <w:p w14:paraId="1EC0CF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137" w:author="sales" w:date="2024-06-08T05:22:00Z">
              <w:tcPr>
                <w:tcW w:w="335" w:type="pct"/>
                <w:shd w:val="clear" w:color="auto" w:fill="FFFFFF" w:themeFill="background1"/>
                <w:vAlign w:val="center"/>
                <w:hideMark/>
              </w:tcPr>
            </w:tcPrChange>
          </w:tcPr>
          <w:p w14:paraId="65DF2D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138" w:author="sales" w:date="2024-06-08T05:22:00Z">
              <w:tcPr>
                <w:tcW w:w="373" w:type="pct"/>
                <w:shd w:val="clear" w:color="auto" w:fill="FFFFFF" w:themeFill="background1"/>
                <w:vAlign w:val="center"/>
                <w:hideMark/>
              </w:tcPr>
            </w:tcPrChange>
          </w:tcPr>
          <w:p w14:paraId="3DD0FE0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139" w:author="sales" w:date="2024-06-08T05:22:00Z">
              <w:tcPr>
                <w:tcW w:w="504" w:type="pct"/>
                <w:gridSpan w:val="2"/>
                <w:shd w:val="clear" w:color="auto" w:fill="FFFFFF" w:themeFill="background1"/>
                <w:vAlign w:val="center"/>
                <w:hideMark/>
              </w:tcPr>
            </w:tcPrChange>
          </w:tcPr>
          <w:p w14:paraId="15AE41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5140" w:author="sales" w:date="2024-06-08T05:22:00Z">
              <w:tcPr>
                <w:tcW w:w="339" w:type="pct"/>
                <w:shd w:val="clear" w:color="auto" w:fill="FFFFFF" w:themeFill="background1"/>
                <w:vAlign w:val="center"/>
                <w:hideMark/>
              </w:tcPr>
            </w:tcPrChange>
          </w:tcPr>
          <w:p w14:paraId="590E59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4DD2228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14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142" w:author="sales" w:date="2024-06-08T05:22:00Z">
            <w:trPr>
              <w:trHeight w:val="300"/>
            </w:trPr>
          </w:trPrChange>
        </w:trPr>
        <w:tc>
          <w:tcPr>
            <w:tcW w:w="387" w:type="pct"/>
            <w:vMerge/>
            <w:shd w:val="clear" w:color="auto" w:fill="FFFFFF" w:themeFill="background1"/>
            <w:vAlign w:val="center"/>
            <w:tcPrChange w:id="5143" w:author="sales" w:date="2024-06-08T05:22:00Z">
              <w:tcPr>
                <w:tcW w:w="387" w:type="pct"/>
                <w:vMerge/>
                <w:shd w:val="clear" w:color="auto" w:fill="FFFFFF" w:themeFill="background1"/>
              </w:tcPr>
            </w:tcPrChange>
          </w:tcPr>
          <w:p w14:paraId="1D7E624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14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145" w:author="sales" w:date="2024-06-08T05:22:00Z">
              <w:tcPr>
                <w:tcW w:w="506" w:type="pct"/>
                <w:vMerge/>
                <w:shd w:val="clear" w:color="auto" w:fill="FFFFFF" w:themeFill="background1"/>
                <w:vAlign w:val="center"/>
                <w:hideMark/>
              </w:tcPr>
            </w:tcPrChange>
          </w:tcPr>
          <w:p w14:paraId="148D88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146" w:author="sales" w:date="2024-06-08T05:22:00Z">
              <w:tcPr>
                <w:tcW w:w="544" w:type="pct"/>
                <w:vMerge/>
                <w:shd w:val="clear" w:color="auto" w:fill="FFFFFF" w:themeFill="background1"/>
                <w:vAlign w:val="center"/>
                <w:hideMark/>
              </w:tcPr>
            </w:tcPrChange>
          </w:tcPr>
          <w:p w14:paraId="14A831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147" w:author="sales" w:date="2024-06-08T05:22:00Z">
              <w:tcPr>
                <w:tcW w:w="458" w:type="pct"/>
                <w:shd w:val="clear" w:color="auto" w:fill="FFFFFF" w:themeFill="background1"/>
                <w:vAlign w:val="center"/>
                <w:hideMark/>
              </w:tcPr>
            </w:tcPrChange>
          </w:tcPr>
          <w:p w14:paraId="138129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5148" w:author="sales" w:date="2024-06-08T05:22:00Z">
              <w:tcPr>
                <w:tcW w:w="303" w:type="pct"/>
                <w:shd w:val="clear" w:color="auto" w:fill="FFFFFF" w:themeFill="background1"/>
                <w:vAlign w:val="center"/>
                <w:hideMark/>
              </w:tcPr>
            </w:tcPrChange>
          </w:tcPr>
          <w:p w14:paraId="5D1131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105</w:t>
            </w:r>
          </w:p>
        </w:tc>
        <w:tc>
          <w:tcPr>
            <w:tcW w:w="214" w:type="pct"/>
            <w:shd w:val="clear" w:color="auto" w:fill="FFFFFF" w:themeFill="background1"/>
            <w:vAlign w:val="center"/>
            <w:hideMark/>
            <w:tcPrChange w:id="5149" w:author="sales" w:date="2024-06-08T05:22:00Z">
              <w:tcPr>
                <w:tcW w:w="214" w:type="pct"/>
                <w:shd w:val="clear" w:color="auto" w:fill="FFFFFF" w:themeFill="background1"/>
                <w:vAlign w:val="center"/>
                <w:hideMark/>
              </w:tcPr>
            </w:tcPrChange>
          </w:tcPr>
          <w:p w14:paraId="77B4B5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45" w:type="pct"/>
            <w:shd w:val="clear" w:color="auto" w:fill="FFFFFF" w:themeFill="background1"/>
            <w:vAlign w:val="center"/>
            <w:hideMark/>
            <w:tcPrChange w:id="5150" w:author="sales" w:date="2024-06-08T05:22:00Z">
              <w:tcPr>
                <w:tcW w:w="245" w:type="pct"/>
                <w:shd w:val="clear" w:color="auto" w:fill="FFFFFF" w:themeFill="background1"/>
                <w:vAlign w:val="center"/>
                <w:hideMark/>
              </w:tcPr>
            </w:tcPrChange>
          </w:tcPr>
          <w:p w14:paraId="6AA1D5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5151" w:author="sales" w:date="2024-06-08T05:22:00Z">
              <w:tcPr>
                <w:tcW w:w="396" w:type="pct"/>
                <w:shd w:val="clear" w:color="auto" w:fill="FFFFFF" w:themeFill="background1"/>
                <w:vAlign w:val="center"/>
              </w:tcPr>
            </w:tcPrChange>
          </w:tcPr>
          <w:p w14:paraId="5D8DDE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152" w:author="sales" w:date="2024-06-08T05:22:00Z">
              <w:tcPr>
                <w:tcW w:w="396" w:type="pct"/>
                <w:shd w:val="clear" w:color="auto" w:fill="FFFFFF" w:themeFill="background1"/>
                <w:vAlign w:val="center"/>
                <w:hideMark/>
              </w:tcPr>
            </w:tcPrChange>
          </w:tcPr>
          <w:p w14:paraId="26AD141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153" w:author="sales" w:date="2024-06-08T05:22:00Z">
              <w:tcPr>
                <w:tcW w:w="335" w:type="pct"/>
                <w:shd w:val="clear" w:color="auto" w:fill="FFFFFF" w:themeFill="background1"/>
                <w:vAlign w:val="center"/>
                <w:hideMark/>
              </w:tcPr>
            </w:tcPrChange>
          </w:tcPr>
          <w:p w14:paraId="58E89D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154" w:author="sales" w:date="2024-06-08T05:22:00Z">
              <w:tcPr>
                <w:tcW w:w="373" w:type="pct"/>
                <w:shd w:val="clear" w:color="auto" w:fill="FFFFFF" w:themeFill="background1"/>
                <w:vAlign w:val="center"/>
                <w:hideMark/>
              </w:tcPr>
            </w:tcPrChange>
          </w:tcPr>
          <w:p w14:paraId="6EFBC8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155" w:author="sales" w:date="2024-06-08T05:22:00Z">
              <w:tcPr>
                <w:tcW w:w="504" w:type="pct"/>
                <w:gridSpan w:val="2"/>
                <w:shd w:val="clear" w:color="auto" w:fill="FFFFFF" w:themeFill="background1"/>
                <w:vAlign w:val="center"/>
                <w:hideMark/>
              </w:tcPr>
            </w:tcPrChange>
          </w:tcPr>
          <w:p w14:paraId="4C3FF6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156" w:author="sales" w:date="2024-06-08T05:22:00Z">
              <w:tcPr>
                <w:tcW w:w="339" w:type="pct"/>
                <w:shd w:val="clear" w:color="auto" w:fill="FFFFFF" w:themeFill="background1"/>
                <w:vAlign w:val="center"/>
                <w:hideMark/>
              </w:tcPr>
            </w:tcPrChange>
          </w:tcPr>
          <w:p w14:paraId="4CD621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35FC3F6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15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158" w:author="sales" w:date="2024-06-08T05:22:00Z">
            <w:trPr>
              <w:trHeight w:val="300"/>
            </w:trPr>
          </w:trPrChange>
        </w:trPr>
        <w:tc>
          <w:tcPr>
            <w:tcW w:w="387" w:type="pct"/>
            <w:vMerge/>
            <w:shd w:val="clear" w:color="auto" w:fill="FFFFFF" w:themeFill="background1"/>
            <w:vAlign w:val="center"/>
            <w:tcPrChange w:id="5159" w:author="sales" w:date="2024-06-08T05:22:00Z">
              <w:tcPr>
                <w:tcW w:w="387" w:type="pct"/>
                <w:vMerge/>
                <w:shd w:val="clear" w:color="auto" w:fill="FFFFFF" w:themeFill="background1"/>
              </w:tcPr>
            </w:tcPrChange>
          </w:tcPr>
          <w:p w14:paraId="1184262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16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161" w:author="sales" w:date="2024-06-08T05:22:00Z">
              <w:tcPr>
                <w:tcW w:w="506" w:type="pct"/>
                <w:vMerge/>
                <w:shd w:val="clear" w:color="auto" w:fill="FFFFFF" w:themeFill="background1"/>
                <w:vAlign w:val="center"/>
                <w:hideMark/>
              </w:tcPr>
            </w:tcPrChange>
          </w:tcPr>
          <w:p w14:paraId="15B8A9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162" w:author="sales" w:date="2024-06-08T05:22:00Z">
              <w:tcPr>
                <w:tcW w:w="544" w:type="pct"/>
                <w:vMerge/>
                <w:shd w:val="clear" w:color="auto" w:fill="FFFFFF" w:themeFill="background1"/>
                <w:vAlign w:val="center"/>
                <w:hideMark/>
              </w:tcPr>
            </w:tcPrChange>
          </w:tcPr>
          <w:p w14:paraId="684936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163" w:author="sales" w:date="2024-06-08T05:22:00Z">
              <w:tcPr>
                <w:tcW w:w="458" w:type="pct"/>
                <w:shd w:val="clear" w:color="auto" w:fill="FFFFFF" w:themeFill="background1"/>
                <w:vAlign w:val="center"/>
                <w:hideMark/>
              </w:tcPr>
            </w:tcPrChange>
          </w:tcPr>
          <w:p w14:paraId="5BCB45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5164" w:author="sales" w:date="2024-06-08T05:22:00Z">
              <w:tcPr>
                <w:tcW w:w="303" w:type="pct"/>
                <w:shd w:val="clear" w:color="auto" w:fill="FFFFFF" w:themeFill="background1"/>
                <w:vAlign w:val="center"/>
                <w:hideMark/>
              </w:tcPr>
            </w:tcPrChange>
          </w:tcPr>
          <w:p w14:paraId="20488B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14" w:type="pct"/>
            <w:shd w:val="clear" w:color="auto" w:fill="FFFFFF" w:themeFill="background1"/>
            <w:vAlign w:val="center"/>
            <w:hideMark/>
            <w:tcPrChange w:id="5165" w:author="sales" w:date="2024-06-08T05:22:00Z">
              <w:tcPr>
                <w:tcW w:w="214" w:type="pct"/>
                <w:shd w:val="clear" w:color="auto" w:fill="FFFFFF" w:themeFill="background1"/>
                <w:vAlign w:val="center"/>
                <w:hideMark/>
              </w:tcPr>
            </w:tcPrChange>
          </w:tcPr>
          <w:p w14:paraId="1A26D9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45" w:type="pct"/>
            <w:shd w:val="clear" w:color="auto" w:fill="FFFFFF" w:themeFill="background1"/>
            <w:vAlign w:val="center"/>
            <w:hideMark/>
            <w:tcPrChange w:id="5166" w:author="sales" w:date="2024-06-08T05:22:00Z">
              <w:tcPr>
                <w:tcW w:w="245" w:type="pct"/>
                <w:shd w:val="clear" w:color="auto" w:fill="FFFFFF" w:themeFill="background1"/>
                <w:vAlign w:val="center"/>
                <w:hideMark/>
              </w:tcPr>
            </w:tcPrChange>
          </w:tcPr>
          <w:p w14:paraId="5F6E76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396" w:type="pct"/>
            <w:shd w:val="clear" w:color="auto" w:fill="FFFFFF" w:themeFill="background1"/>
            <w:vAlign w:val="center"/>
            <w:tcPrChange w:id="5167" w:author="sales" w:date="2024-06-08T05:22:00Z">
              <w:tcPr>
                <w:tcW w:w="396" w:type="pct"/>
                <w:shd w:val="clear" w:color="auto" w:fill="FFFFFF" w:themeFill="background1"/>
                <w:vAlign w:val="center"/>
              </w:tcPr>
            </w:tcPrChange>
          </w:tcPr>
          <w:p w14:paraId="2BB63DD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168" w:author="sales" w:date="2024-06-08T05:22:00Z">
              <w:tcPr>
                <w:tcW w:w="396" w:type="pct"/>
                <w:shd w:val="clear" w:color="auto" w:fill="FFFFFF" w:themeFill="background1"/>
                <w:vAlign w:val="center"/>
                <w:hideMark/>
              </w:tcPr>
            </w:tcPrChange>
          </w:tcPr>
          <w:p w14:paraId="096FD60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169" w:author="sales" w:date="2024-06-08T05:22:00Z">
              <w:tcPr>
                <w:tcW w:w="335" w:type="pct"/>
                <w:shd w:val="clear" w:color="auto" w:fill="FFFFFF" w:themeFill="background1"/>
                <w:vAlign w:val="center"/>
                <w:hideMark/>
              </w:tcPr>
            </w:tcPrChange>
          </w:tcPr>
          <w:p w14:paraId="22735BE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170" w:author="sales" w:date="2024-06-08T05:22:00Z">
              <w:tcPr>
                <w:tcW w:w="373" w:type="pct"/>
                <w:shd w:val="clear" w:color="auto" w:fill="FFFFFF" w:themeFill="background1"/>
                <w:vAlign w:val="center"/>
                <w:hideMark/>
              </w:tcPr>
            </w:tcPrChange>
          </w:tcPr>
          <w:p w14:paraId="3E98B88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171" w:author="sales" w:date="2024-06-08T05:22:00Z">
              <w:tcPr>
                <w:tcW w:w="504" w:type="pct"/>
                <w:gridSpan w:val="2"/>
                <w:shd w:val="clear" w:color="auto" w:fill="FFFFFF" w:themeFill="background1"/>
                <w:vAlign w:val="center"/>
                <w:hideMark/>
              </w:tcPr>
            </w:tcPrChange>
          </w:tcPr>
          <w:p w14:paraId="03ECF6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172" w:author="sales" w:date="2024-06-08T05:22:00Z">
              <w:tcPr>
                <w:tcW w:w="339" w:type="pct"/>
                <w:shd w:val="clear" w:color="auto" w:fill="FFFFFF" w:themeFill="background1"/>
                <w:vAlign w:val="center"/>
                <w:hideMark/>
              </w:tcPr>
            </w:tcPrChange>
          </w:tcPr>
          <w:p w14:paraId="34A842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5C190A8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17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174" w:author="sales" w:date="2024-06-08T05:22:00Z">
            <w:trPr>
              <w:trHeight w:val="300"/>
            </w:trPr>
          </w:trPrChange>
        </w:trPr>
        <w:tc>
          <w:tcPr>
            <w:tcW w:w="387" w:type="pct"/>
            <w:vMerge/>
            <w:shd w:val="clear" w:color="auto" w:fill="FFFFFF" w:themeFill="background1"/>
            <w:vAlign w:val="center"/>
            <w:tcPrChange w:id="5175" w:author="sales" w:date="2024-06-08T05:22:00Z">
              <w:tcPr>
                <w:tcW w:w="387" w:type="pct"/>
                <w:vMerge/>
                <w:shd w:val="clear" w:color="auto" w:fill="FFFFFF" w:themeFill="background1"/>
              </w:tcPr>
            </w:tcPrChange>
          </w:tcPr>
          <w:p w14:paraId="2918299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17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177" w:author="sales" w:date="2024-06-08T05:22:00Z">
              <w:tcPr>
                <w:tcW w:w="506" w:type="pct"/>
                <w:vMerge/>
                <w:shd w:val="clear" w:color="auto" w:fill="FFFFFF" w:themeFill="background1"/>
                <w:vAlign w:val="center"/>
                <w:hideMark/>
              </w:tcPr>
            </w:tcPrChange>
          </w:tcPr>
          <w:p w14:paraId="1F00F01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178" w:author="sales" w:date="2024-06-08T05:22:00Z">
              <w:tcPr>
                <w:tcW w:w="544" w:type="pct"/>
                <w:vMerge/>
                <w:shd w:val="clear" w:color="auto" w:fill="FFFFFF" w:themeFill="background1"/>
                <w:vAlign w:val="center"/>
                <w:hideMark/>
              </w:tcPr>
            </w:tcPrChange>
          </w:tcPr>
          <w:p w14:paraId="020728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179" w:author="sales" w:date="2024-06-08T05:22:00Z">
              <w:tcPr>
                <w:tcW w:w="458" w:type="pct"/>
                <w:shd w:val="clear" w:color="auto" w:fill="FFFFFF" w:themeFill="background1"/>
                <w:vAlign w:val="center"/>
                <w:hideMark/>
              </w:tcPr>
            </w:tcPrChange>
          </w:tcPr>
          <w:p w14:paraId="679B2C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5180" w:author="sales" w:date="2024-06-08T05:22:00Z">
              <w:tcPr>
                <w:tcW w:w="303" w:type="pct"/>
                <w:shd w:val="clear" w:color="auto" w:fill="FFFFFF" w:themeFill="background1"/>
                <w:vAlign w:val="center"/>
                <w:hideMark/>
              </w:tcPr>
            </w:tcPrChange>
          </w:tcPr>
          <w:p w14:paraId="4717E0C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hideMark/>
            <w:tcPrChange w:id="5181" w:author="sales" w:date="2024-06-08T05:22:00Z">
              <w:tcPr>
                <w:tcW w:w="214" w:type="pct"/>
                <w:shd w:val="clear" w:color="auto" w:fill="FFFFFF" w:themeFill="background1"/>
                <w:vAlign w:val="center"/>
                <w:hideMark/>
              </w:tcPr>
            </w:tcPrChange>
          </w:tcPr>
          <w:p w14:paraId="7A184C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185</w:t>
            </w:r>
          </w:p>
        </w:tc>
        <w:tc>
          <w:tcPr>
            <w:tcW w:w="245" w:type="pct"/>
            <w:shd w:val="clear" w:color="auto" w:fill="FFFFFF" w:themeFill="background1"/>
            <w:vAlign w:val="center"/>
            <w:hideMark/>
            <w:tcPrChange w:id="5182" w:author="sales" w:date="2024-06-08T05:22:00Z">
              <w:tcPr>
                <w:tcW w:w="245" w:type="pct"/>
                <w:shd w:val="clear" w:color="auto" w:fill="FFFFFF" w:themeFill="background1"/>
                <w:vAlign w:val="center"/>
                <w:hideMark/>
              </w:tcPr>
            </w:tcPrChange>
          </w:tcPr>
          <w:p w14:paraId="112B5D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5183" w:author="sales" w:date="2024-06-08T05:22:00Z">
              <w:tcPr>
                <w:tcW w:w="396" w:type="pct"/>
                <w:shd w:val="clear" w:color="auto" w:fill="FFFFFF" w:themeFill="background1"/>
                <w:vAlign w:val="center"/>
              </w:tcPr>
            </w:tcPrChange>
          </w:tcPr>
          <w:p w14:paraId="47BA66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184" w:author="sales" w:date="2024-06-08T05:22:00Z">
              <w:tcPr>
                <w:tcW w:w="396" w:type="pct"/>
                <w:shd w:val="clear" w:color="auto" w:fill="FFFFFF" w:themeFill="background1"/>
                <w:vAlign w:val="center"/>
                <w:hideMark/>
              </w:tcPr>
            </w:tcPrChange>
          </w:tcPr>
          <w:p w14:paraId="5502CA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185" w:author="sales" w:date="2024-06-08T05:22:00Z">
              <w:tcPr>
                <w:tcW w:w="335" w:type="pct"/>
                <w:shd w:val="clear" w:color="auto" w:fill="FFFFFF" w:themeFill="background1"/>
                <w:vAlign w:val="center"/>
                <w:hideMark/>
              </w:tcPr>
            </w:tcPrChange>
          </w:tcPr>
          <w:p w14:paraId="670F2E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186" w:author="sales" w:date="2024-06-08T05:22:00Z">
              <w:tcPr>
                <w:tcW w:w="373" w:type="pct"/>
                <w:shd w:val="clear" w:color="auto" w:fill="FFFFFF" w:themeFill="background1"/>
                <w:vAlign w:val="center"/>
                <w:hideMark/>
              </w:tcPr>
            </w:tcPrChange>
          </w:tcPr>
          <w:p w14:paraId="4C6722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187" w:author="sales" w:date="2024-06-08T05:22:00Z">
              <w:tcPr>
                <w:tcW w:w="504" w:type="pct"/>
                <w:gridSpan w:val="2"/>
                <w:shd w:val="clear" w:color="auto" w:fill="FFFFFF" w:themeFill="background1"/>
                <w:vAlign w:val="center"/>
                <w:hideMark/>
              </w:tcPr>
            </w:tcPrChange>
          </w:tcPr>
          <w:p w14:paraId="2BB5EB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5188" w:author="sales" w:date="2024-06-08T05:22:00Z">
              <w:tcPr>
                <w:tcW w:w="339" w:type="pct"/>
                <w:shd w:val="clear" w:color="auto" w:fill="FFFFFF" w:themeFill="background1"/>
                <w:vAlign w:val="center"/>
                <w:hideMark/>
              </w:tcPr>
            </w:tcPrChange>
          </w:tcPr>
          <w:p w14:paraId="7D08F7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r>
      <w:tr w:rsidR="00003610" w:rsidRPr="002158CC" w14:paraId="395A35F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18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190" w:author="sales" w:date="2024-06-08T05:22:00Z">
            <w:trPr>
              <w:trHeight w:val="300"/>
            </w:trPr>
          </w:trPrChange>
        </w:trPr>
        <w:tc>
          <w:tcPr>
            <w:tcW w:w="387" w:type="pct"/>
            <w:vMerge w:val="restart"/>
            <w:shd w:val="clear" w:color="auto" w:fill="FFFFFF" w:themeFill="background1"/>
            <w:vAlign w:val="center"/>
            <w:tcPrChange w:id="5191" w:author="sales" w:date="2024-06-08T05:22:00Z">
              <w:tcPr>
                <w:tcW w:w="387" w:type="pct"/>
                <w:vMerge w:val="restart"/>
                <w:shd w:val="clear" w:color="auto" w:fill="FFFFFF" w:themeFill="background1"/>
              </w:tcPr>
            </w:tcPrChange>
          </w:tcPr>
          <w:p w14:paraId="47B6075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19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5193" w:author="sales" w:date="2024-06-08T05:22:00Z">
              <w:tcPr>
                <w:tcW w:w="506" w:type="pct"/>
                <w:vMerge w:val="restart"/>
                <w:shd w:val="clear" w:color="auto" w:fill="FFFFFF" w:themeFill="background1"/>
                <w:vAlign w:val="center"/>
                <w:hideMark/>
              </w:tcPr>
            </w:tcPrChange>
          </w:tcPr>
          <w:p w14:paraId="2D4502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51000B</w:t>
            </w:r>
          </w:p>
        </w:tc>
        <w:tc>
          <w:tcPr>
            <w:tcW w:w="544" w:type="pct"/>
            <w:vMerge w:val="restart"/>
            <w:shd w:val="clear" w:color="auto" w:fill="FFFFFF" w:themeFill="background1"/>
            <w:vAlign w:val="center"/>
            <w:hideMark/>
            <w:tcPrChange w:id="5194" w:author="sales" w:date="2024-06-08T05:22:00Z">
              <w:tcPr>
                <w:tcW w:w="544" w:type="pct"/>
                <w:vMerge w:val="restart"/>
                <w:shd w:val="clear" w:color="auto" w:fill="FFFFFF" w:themeFill="background1"/>
                <w:vAlign w:val="center"/>
                <w:hideMark/>
              </w:tcPr>
            </w:tcPrChange>
          </w:tcPr>
          <w:p w14:paraId="4B8C3CE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5050</w:t>
            </w:r>
          </w:p>
        </w:tc>
        <w:tc>
          <w:tcPr>
            <w:tcW w:w="458" w:type="pct"/>
            <w:shd w:val="clear" w:color="auto" w:fill="FFFFFF" w:themeFill="background1"/>
            <w:vAlign w:val="center"/>
            <w:hideMark/>
            <w:tcPrChange w:id="5195" w:author="sales" w:date="2024-06-08T05:22:00Z">
              <w:tcPr>
                <w:tcW w:w="458" w:type="pct"/>
                <w:shd w:val="clear" w:color="auto" w:fill="FFFFFF" w:themeFill="background1"/>
                <w:vAlign w:val="center"/>
                <w:hideMark/>
              </w:tcPr>
            </w:tcPrChange>
          </w:tcPr>
          <w:p w14:paraId="5E08D7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196" w:author="sales" w:date="2024-06-08T05:22:00Z">
              <w:tcPr>
                <w:tcW w:w="303" w:type="pct"/>
                <w:shd w:val="clear" w:color="auto" w:fill="FFFFFF" w:themeFill="background1"/>
                <w:vAlign w:val="center"/>
                <w:hideMark/>
              </w:tcPr>
            </w:tcPrChange>
          </w:tcPr>
          <w:p w14:paraId="144B15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45</w:t>
            </w:r>
          </w:p>
        </w:tc>
        <w:tc>
          <w:tcPr>
            <w:tcW w:w="214" w:type="pct"/>
            <w:shd w:val="clear" w:color="auto" w:fill="FFFFFF" w:themeFill="background1"/>
            <w:vAlign w:val="center"/>
            <w:hideMark/>
            <w:tcPrChange w:id="5197" w:author="sales" w:date="2024-06-08T05:22:00Z">
              <w:tcPr>
                <w:tcW w:w="214" w:type="pct"/>
                <w:shd w:val="clear" w:color="auto" w:fill="FFFFFF" w:themeFill="background1"/>
                <w:vAlign w:val="center"/>
                <w:hideMark/>
              </w:tcPr>
            </w:tcPrChange>
          </w:tcPr>
          <w:p w14:paraId="1F84ED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45" w:type="pct"/>
            <w:shd w:val="clear" w:color="auto" w:fill="FFFFFF" w:themeFill="background1"/>
            <w:vAlign w:val="center"/>
            <w:hideMark/>
            <w:tcPrChange w:id="5198" w:author="sales" w:date="2024-06-08T05:22:00Z">
              <w:tcPr>
                <w:tcW w:w="245" w:type="pct"/>
                <w:shd w:val="clear" w:color="auto" w:fill="FFFFFF" w:themeFill="background1"/>
                <w:vAlign w:val="center"/>
                <w:hideMark/>
              </w:tcPr>
            </w:tcPrChange>
          </w:tcPr>
          <w:p w14:paraId="49A1AA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396" w:type="pct"/>
            <w:shd w:val="clear" w:color="auto" w:fill="FFFFFF" w:themeFill="background1"/>
            <w:vAlign w:val="center"/>
            <w:tcPrChange w:id="5199" w:author="sales" w:date="2024-06-08T05:22:00Z">
              <w:tcPr>
                <w:tcW w:w="396" w:type="pct"/>
                <w:shd w:val="clear" w:color="auto" w:fill="FFFFFF" w:themeFill="background1"/>
                <w:vAlign w:val="center"/>
              </w:tcPr>
            </w:tcPrChange>
          </w:tcPr>
          <w:p w14:paraId="5A0B635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16</w:t>
            </w:r>
          </w:p>
        </w:tc>
        <w:tc>
          <w:tcPr>
            <w:tcW w:w="396" w:type="pct"/>
            <w:shd w:val="clear" w:color="auto" w:fill="FFFFFF" w:themeFill="background1"/>
            <w:vAlign w:val="center"/>
            <w:hideMark/>
            <w:tcPrChange w:id="5200" w:author="sales" w:date="2024-06-08T05:22:00Z">
              <w:tcPr>
                <w:tcW w:w="396" w:type="pct"/>
                <w:shd w:val="clear" w:color="auto" w:fill="FFFFFF" w:themeFill="background1"/>
                <w:vAlign w:val="center"/>
                <w:hideMark/>
              </w:tcPr>
            </w:tcPrChange>
          </w:tcPr>
          <w:p w14:paraId="01EF8B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335" w:type="pct"/>
            <w:shd w:val="clear" w:color="auto" w:fill="FFFFFF" w:themeFill="background1"/>
            <w:vAlign w:val="center"/>
            <w:hideMark/>
            <w:tcPrChange w:id="5201" w:author="sales" w:date="2024-06-08T05:22:00Z">
              <w:tcPr>
                <w:tcW w:w="335" w:type="pct"/>
                <w:shd w:val="clear" w:color="auto" w:fill="FFFFFF" w:themeFill="background1"/>
                <w:vAlign w:val="center"/>
                <w:hideMark/>
              </w:tcPr>
            </w:tcPrChange>
          </w:tcPr>
          <w:p w14:paraId="5DC4A7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373" w:type="pct"/>
            <w:shd w:val="clear" w:color="auto" w:fill="FFFFFF" w:themeFill="background1"/>
            <w:vAlign w:val="center"/>
            <w:hideMark/>
            <w:tcPrChange w:id="5202" w:author="sales" w:date="2024-06-08T05:22:00Z">
              <w:tcPr>
                <w:tcW w:w="373" w:type="pct"/>
                <w:shd w:val="clear" w:color="auto" w:fill="FFFFFF" w:themeFill="background1"/>
                <w:vAlign w:val="center"/>
                <w:hideMark/>
              </w:tcPr>
            </w:tcPrChange>
          </w:tcPr>
          <w:p w14:paraId="5C5F3C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504" w:type="pct"/>
            <w:shd w:val="clear" w:color="auto" w:fill="FFFFFF" w:themeFill="background1"/>
            <w:vAlign w:val="center"/>
            <w:hideMark/>
            <w:tcPrChange w:id="5203" w:author="sales" w:date="2024-06-08T05:22:00Z">
              <w:tcPr>
                <w:tcW w:w="504" w:type="pct"/>
                <w:gridSpan w:val="2"/>
                <w:shd w:val="clear" w:color="auto" w:fill="FFFFFF" w:themeFill="background1"/>
                <w:vAlign w:val="center"/>
                <w:hideMark/>
              </w:tcPr>
            </w:tcPrChange>
          </w:tcPr>
          <w:p w14:paraId="4C92A5C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39" w:type="pct"/>
            <w:shd w:val="clear" w:color="auto" w:fill="FFFFFF" w:themeFill="background1"/>
            <w:vAlign w:val="center"/>
            <w:hideMark/>
            <w:tcPrChange w:id="5204" w:author="sales" w:date="2024-06-08T05:22:00Z">
              <w:tcPr>
                <w:tcW w:w="339" w:type="pct"/>
                <w:shd w:val="clear" w:color="auto" w:fill="FFFFFF" w:themeFill="background1"/>
                <w:vAlign w:val="center"/>
                <w:hideMark/>
              </w:tcPr>
            </w:tcPrChange>
          </w:tcPr>
          <w:p w14:paraId="30EE19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72CB9A5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20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206" w:author="sales" w:date="2024-06-08T05:22:00Z">
            <w:trPr>
              <w:trHeight w:val="300"/>
            </w:trPr>
          </w:trPrChange>
        </w:trPr>
        <w:tc>
          <w:tcPr>
            <w:tcW w:w="387" w:type="pct"/>
            <w:vMerge/>
            <w:shd w:val="clear" w:color="auto" w:fill="FFFFFF" w:themeFill="background1"/>
            <w:vAlign w:val="center"/>
            <w:tcPrChange w:id="5207" w:author="sales" w:date="2024-06-08T05:22:00Z">
              <w:tcPr>
                <w:tcW w:w="387" w:type="pct"/>
                <w:vMerge/>
                <w:shd w:val="clear" w:color="auto" w:fill="FFFFFF" w:themeFill="background1"/>
              </w:tcPr>
            </w:tcPrChange>
          </w:tcPr>
          <w:p w14:paraId="54D6187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20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209" w:author="sales" w:date="2024-06-08T05:22:00Z">
              <w:tcPr>
                <w:tcW w:w="506" w:type="pct"/>
                <w:vMerge/>
                <w:shd w:val="clear" w:color="auto" w:fill="FFFFFF" w:themeFill="background1"/>
                <w:vAlign w:val="center"/>
                <w:hideMark/>
              </w:tcPr>
            </w:tcPrChange>
          </w:tcPr>
          <w:p w14:paraId="3475096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210" w:author="sales" w:date="2024-06-08T05:22:00Z">
              <w:tcPr>
                <w:tcW w:w="544" w:type="pct"/>
                <w:vMerge/>
                <w:shd w:val="clear" w:color="auto" w:fill="FFFFFF" w:themeFill="background1"/>
                <w:vAlign w:val="center"/>
                <w:hideMark/>
              </w:tcPr>
            </w:tcPrChange>
          </w:tcPr>
          <w:p w14:paraId="08F6D0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211" w:author="sales" w:date="2024-06-08T05:22:00Z">
              <w:tcPr>
                <w:tcW w:w="458" w:type="pct"/>
                <w:shd w:val="clear" w:color="auto" w:fill="FFFFFF" w:themeFill="background1"/>
                <w:vAlign w:val="center"/>
                <w:hideMark/>
              </w:tcPr>
            </w:tcPrChange>
          </w:tcPr>
          <w:p w14:paraId="7FB7B8A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5212" w:author="sales" w:date="2024-06-08T05:22:00Z">
              <w:tcPr>
                <w:tcW w:w="303" w:type="pct"/>
                <w:shd w:val="clear" w:color="auto" w:fill="FFFFFF" w:themeFill="background1"/>
                <w:vAlign w:val="center"/>
                <w:hideMark/>
              </w:tcPr>
            </w:tcPrChange>
          </w:tcPr>
          <w:p w14:paraId="4634B17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14" w:type="pct"/>
            <w:shd w:val="clear" w:color="auto" w:fill="FFFFFF" w:themeFill="background1"/>
            <w:vAlign w:val="center"/>
            <w:hideMark/>
            <w:tcPrChange w:id="5213" w:author="sales" w:date="2024-06-08T05:22:00Z">
              <w:tcPr>
                <w:tcW w:w="214" w:type="pct"/>
                <w:shd w:val="clear" w:color="auto" w:fill="FFFFFF" w:themeFill="background1"/>
                <w:vAlign w:val="center"/>
                <w:hideMark/>
              </w:tcPr>
            </w:tcPrChange>
          </w:tcPr>
          <w:p w14:paraId="6E8A174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245" w:type="pct"/>
            <w:shd w:val="clear" w:color="auto" w:fill="FFFFFF" w:themeFill="background1"/>
            <w:vAlign w:val="center"/>
            <w:hideMark/>
            <w:tcPrChange w:id="5214" w:author="sales" w:date="2024-06-08T05:22:00Z">
              <w:tcPr>
                <w:tcW w:w="245" w:type="pct"/>
                <w:shd w:val="clear" w:color="auto" w:fill="FFFFFF" w:themeFill="background1"/>
                <w:vAlign w:val="center"/>
                <w:hideMark/>
              </w:tcPr>
            </w:tcPrChange>
          </w:tcPr>
          <w:p w14:paraId="42ACA75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396" w:type="pct"/>
            <w:shd w:val="clear" w:color="auto" w:fill="FFFFFF" w:themeFill="background1"/>
            <w:vAlign w:val="center"/>
            <w:tcPrChange w:id="5215" w:author="sales" w:date="2024-06-08T05:22:00Z">
              <w:tcPr>
                <w:tcW w:w="396" w:type="pct"/>
                <w:shd w:val="clear" w:color="auto" w:fill="FFFFFF" w:themeFill="background1"/>
                <w:vAlign w:val="center"/>
              </w:tcPr>
            </w:tcPrChange>
          </w:tcPr>
          <w:p w14:paraId="749D4BD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5216" w:author="sales" w:date="2024-06-08T05:22:00Z">
              <w:tcPr>
                <w:tcW w:w="396" w:type="pct"/>
                <w:shd w:val="clear" w:color="auto" w:fill="FFFFFF" w:themeFill="background1"/>
                <w:vAlign w:val="center"/>
                <w:hideMark/>
              </w:tcPr>
            </w:tcPrChange>
          </w:tcPr>
          <w:p w14:paraId="517436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217" w:author="sales" w:date="2024-06-08T05:22:00Z">
              <w:tcPr>
                <w:tcW w:w="335" w:type="pct"/>
                <w:shd w:val="clear" w:color="auto" w:fill="FFFFFF" w:themeFill="background1"/>
                <w:vAlign w:val="center"/>
                <w:hideMark/>
              </w:tcPr>
            </w:tcPrChange>
          </w:tcPr>
          <w:p w14:paraId="724E3A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218" w:author="sales" w:date="2024-06-08T05:22:00Z">
              <w:tcPr>
                <w:tcW w:w="373" w:type="pct"/>
                <w:shd w:val="clear" w:color="auto" w:fill="FFFFFF" w:themeFill="background1"/>
                <w:vAlign w:val="center"/>
                <w:hideMark/>
              </w:tcPr>
            </w:tcPrChange>
          </w:tcPr>
          <w:p w14:paraId="3E18D4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219" w:author="sales" w:date="2024-06-08T05:22:00Z">
              <w:tcPr>
                <w:tcW w:w="504" w:type="pct"/>
                <w:gridSpan w:val="2"/>
                <w:shd w:val="clear" w:color="auto" w:fill="FFFFFF" w:themeFill="background1"/>
                <w:vAlign w:val="center"/>
                <w:hideMark/>
              </w:tcPr>
            </w:tcPrChange>
          </w:tcPr>
          <w:p w14:paraId="5990108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5220" w:author="sales" w:date="2024-06-08T05:22:00Z">
              <w:tcPr>
                <w:tcW w:w="339" w:type="pct"/>
                <w:shd w:val="clear" w:color="auto" w:fill="FFFFFF" w:themeFill="background1"/>
                <w:vAlign w:val="center"/>
                <w:hideMark/>
              </w:tcPr>
            </w:tcPrChange>
          </w:tcPr>
          <w:p w14:paraId="06D6A02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DA9FE8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22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222" w:author="sales" w:date="2024-06-08T05:22:00Z">
            <w:trPr>
              <w:trHeight w:val="300"/>
            </w:trPr>
          </w:trPrChange>
        </w:trPr>
        <w:tc>
          <w:tcPr>
            <w:tcW w:w="387" w:type="pct"/>
            <w:vMerge/>
            <w:shd w:val="clear" w:color="auto" w:fill="FFFFFF" w:themeFill="background1"/>
            <w:vAlign w:val="center"/>
            <w:tcPrChange w:id="5223" w:author="sales" w:date="2024-06-08T05:22:00Z">
              <w:tcPr>
                <w:tcW w:w="387" w:type="pct"/>
                <w:vMerge/>
                <w:shd w:val="clear" w:color="auto" w:fill="FFFFFF" w:themeFill="background1"/>
              </w:tcPr>
            </w:tcPrChange>
          </w:tcPr>
          <w:p w14:paraId="07EDCE9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22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225" w:author="sales" w:date="2024-06-08T05:22:00Z">
              <w:tcPr>
                <w:tcW w:w="506" w:type="pct"/>
                <w:vMerge/>
                <w:shd w:val="clear" w:color="auto" w:fill="FFFFFF" w:themeFill="background1"/>
                <w:vAlign w:val="center"/>
                <w:hideMark/>
              </w:tcPr>
            </w:tcPrChange>
          </w:tcPr>
          <w:p w14:paraId="491AFA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226" w:author="sales" w:date="2024-06-08T05:22:00Z">
              <w:tcPr>
                <w:tcW w:w="544" w:type="pct"/>
                <w:vMerge/>
                <w:shd w:val="clear" w:color="auto" w:fill="FFFFFF" w:themeFill="background1"/>
                <w:vAlign w:val="center"/>
                <w:hideMark/>
              </w:tcPr>
            </w:tcPrChange>
          </w:tcPr>
          <w:p w14:paraId="2AF8A3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227" w:author="sales" w:date="2024-06-08T05:22:00Z">
              <w:tcPr>
                <w:tcW w:w="458" w:type="pct"/>
                <w:shd w:val="clear" w:color="auto" w:fill="FFFFFF" w:themeFill="background1"/>
                <w:vAlign w:val="center"/>
                <w:hideMark/>
              </w:tcPr>
            </w:tcPrChange>
          </w:tcPr>
          <w:p w14:paraId="1FB229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5228" w:author="sales" w:date="2024-06-08T05:22:00Z">
              <w:tcPr>
                <w:tcW w:w="303" w:type="pct"/>
                <w:shd w:val="clear" w:color="auto" w:fill="FFFFFF" w:themeFill="background1"/>
                <w:vAlign w:val="center"/>
                <w:hideMark/>
              </w:tcPr>
            </w:tcPrChange>
          </w:tcPr>
          <w:p w14:paraId="10DCB4A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14" w:type="pct"/>
            <w:shd w:val="clear" w:color="auto" w:fill="FFFFFF" w:themeFill="background1"/>
            <w:vAlign w:val="center"/>
            <w:hideMark/>
            <w:tcPrChange w:id="5229" w:author="sales" w:date="2024-06-08T05:22:00Z">
              <w:tcPr>
                <w:tcW w:w="214" w:type="pct"/>
                <w:shd w:val="clear" w:color="auto" w:fill="FFFFFF" w:themeFill="background1"/>
                <w:vAlign w:val="center"/>
                <w:hideMark/>
              </w:tcPr>
            </w:tcPrChange>
          </w:tcPr>
          <w:p w14:paraId="7E0C47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45" w:type="pct"/>
            <w:shd w:val="clear" w:color="auto" w:fill="FFFFFF" w:themeFill="background1"/>
            <w:vAlign w:val="center"/>
            <w:hideMark/>
            <w:tcPrChange w:id="5230" w:author="sales" w:date="2024-06-08T05:22:00Z">
              <w:tcPr>
                <w:tcW w:w="245" w:type="pct"/>
                <w:shd w:val="clear" w:color="auto" w:fill="FFFFFF" w:themeFill="background1"/>
                <w:vAlign w:val="center"/>
                <w:hideMark/>
              </w:tcPr>
            </w:tcPrChange>
          </w:tcPr>
          <w:p w14:paraId="381E41F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396" w:type="pct"/>
            <w:shd w:val="clear" w:color="auto" w:fill="FFFFFF" w:themeFill="background1"/>
            <w:vAlign w:val="center"/>
            <w:tcPrChange w:id="5231" w:author="sales" w:date="2024-06-08T05:22:00Z">
              <w:tcPr>
                <w:tcW w:w="396" w:type="pct"/>
                <w:shd w:val="clear" w:color="auto" w:fill="FFFFFF" w:themeFill="background1"/>
                <w:vAlign w:val="center"/>
              </w:tcPr>
            </w:tcPrChange>
          </w:tcPr>
          <w:p w14:paraId="7BD4D7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5232" w:author="sales" w:date="2024-06-08T05:22:00Z">
              <w:tcPr>
                <w:tcW w:w="396" w:type="pct"/>
                <w:shd w:val="clear" w:color="auto" w:fill="FFFFFF" w:themeFill="background1"/>
                <w:vAlign w:val="center"/>
                <w:hideMark/>
              </w:tcPr>
            </w:tcPrChange>
          </w:tcPr>
          <w:p w14:paraId="2F519EA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233" w:author="sales" w:date="2024-06-08T05:22:00Z">
              <w:tcPr>
                <w:tcW w:w="335" w:type="pct"/>
                <w:shd w:val="clear" w:color="auto" w:fill="FFFFFF" w:themeFill="background1"/>
                <w:vAlign w:val="center"/>
                <w:hideMark/>
              </w:tcPr>
            </w:tcPrChange>
          </w:tcPr>
          <w:p w14:paraId="693FDA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234" w:author="sales" w:date="2024-06-08T05:22:00Z">
              <w:tcPr>
                <w:tcW w:w="373" w:type="pct"/>
                <w:shd w:val="clear" w:color="auto" w:fill="FFFFFF" w:themeFill="background1"/>
                <w:vAlign w:val="center"/>
                <w:hideMark/>
              </w:tcPr>
            </w:tcPrChange>
          </w:tcPr>
          <w:p w14:paraId="519B76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235" w:author="sales" w:date="2024-06-08T05:22:00Z">
              <w:tcPr>
                <w:tcW w:w="504" w:type="pct"/>
                <w:gridSpan w:val="2"/>
                <w:shd w:val="clear" w:color="auto" w:fill="FFFFFF" w:themeFill="background1"/>
                <w:vAlign w:val="center"/>
                <w:hideMark/>
              </w:tcPr>
            </w:tcPrChange>
          </w:tcPr>
          <w:p w14:paraId="5410F1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236" w:author="sales" w:date="2024-06-08T05:22:00Z">
              <w:tcPr>
                <w:tcW w:w="339" w:type="pct"/>
                <w:shd w:val="clear" w:color="auto" w:fill="FFFFFF" w:themeFill="background1"/>
                <w:vAlign w:val="center"/>
                <w:hideMark/>
              </w:tcPr>
            </w:tcPrChange>
          </w:tcPr>
          <w:p w14:paraId="290486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BE5006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23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238" w:author="sales" w:date="2024-06-08T05:22:00Z">
            <w:trPr>
              <w:trHeight w:val="300"/>
            </w:trPr>
          </w:trPrChange>
        </w:trPr>
        <w:tc>
          <w:tcPr>
            <w:tcW w:w="387" w:type="pct"/>
            <w:vMerge/>
            <w:shd w:val="clear" w:color="auto" w:fill="FFFFFF" w:themeFill="background1"/>
            <w:vAlign w:val="center"/>
            <w:tcPrChange w:id="5239" w:author="sales" w:date="2024-06-08T05:22:00Z">
              <w:tcPr>
                <w:tcW w:w="387" w:type="pct"/>
                <w:vMerge/>
                <w:shd w:val="clear" w:color="auto" w:fill="FFFFFF" w:themeFill="background1"/>
              </w:tcPr>
            </w:tcPrChange>
          </w:tcPr>
          <w:p w14:paraId="6D9642D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24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241" w:author="sales" w:date="2024-06-08T05:22:00Z">
              <w:tcPr>
                <w:tcW w:w="506" w:type="pct"/>
                <w:vMerge/>
                <w:shd w:val="clear" w:color="auto" w:fill="FFFFFF" w:themeFill="background1"/>
                <w:vAlign w:val="center"/>
                <w:hideMark/>
              </w:tcPr>
            </w:tcPrChange>
          </w:tcPr>
          <w:p w14:paraId="388EAB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242" w:author="sales" w:date="2024-06-08T05:22:00Z">
              <w:tcPr>
                <w:tcW w:w="544" w:type="pct"/>
                <w:vMerge/>
                <w:shd w:val="clear" w:color="auto" w:fill="FFFFFF" w:themeFill="background1"/>
                <w:vAlign w:val="center"/>
                <w:hideMark/>
              </w:tcPr>
            </w:tcPrChange>
          </w:tcPr>
          <w:p w14:paraId="544DFB7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243" w:author="sales" w:date="2024-06-08T05:22:00Z">
              <w:tcPr>
                <w:tcW w:w="458" w:type="pct"/>
                <w:shd w:val="clear" w:color="auto" w:fill="FFFFFF" w:themeFill="background1"/>
                <w:vAlign w:val="center"/>
                <w:hideMark/>
              </w:tcPr>
            </w:tcPrChange>
          </w:tcPr>
          <w:p w14:paraId="4EB5E0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5244" w:author="sales" w:date="2024-06-08T05:22:00Z">
              <w:tcPr>
                <w:tcW w:w="303" w:type="pct"/>
                <w:shd w:val="clear" w:color="auto" w:fill="FFFFFF" w:themeFill="background1"/>
                <w:vAlign w:val="center"/>
                <w:hideMark/>
              </w:tcPr>
            </w:tcPrChange>
          </w:tcPr>
          <w:p w14:paraId="327DCB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14" w:type="pct"/>
            <w:shd w:val="clear" w:color="auto" w:fill="FFFFFF" w:themeFill="background1"/>
            <w:vAlign w:val="center"/>
            <w:hideMark/>
            <w:tcPrChange w:id="5245" w:author="sales" w:date="2024-06-08T05:22:00Z">
              <w:tcPr>
                <w:tcW w:w="214" w:type="pct"/>
                <w:shd w:val="clear" w:color="auto" w:fill="FFFFFF" w:themeFill="background1"/>
                <w:vAlign w:val="center"/>
                <w:hideMark/>
              </w:tcPr>
            </w:tcPrChange>
          </w:tcPr>
          <w:p w14:paraId="1EFA7B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45" w:type="pct"/>
            <w:shd w:val="clear" w:color="auto" w:fill="FFFFFF" w:themeFill="background1"/>
            <w:vAlign w:val="center"/>
            <w:hideMark/>
            <w:tcPrChange w:id="5246" w:author="sales" w:date="2024-06-08T05:22:00Z">
              <w:tcPr>
                <w:tcW w:w="245" w:type="pct"/>
                <w:shd w:val="clear" w:color="auto" w:fill="FFFFFF" w:themeFill="background1"/>
                <w:vAlign w:val="center"/>
                <w:hideMark/>
              </w:tcPr>
            </w:tcPrChange>
          </w:tcPr>
          <w:p w14:paraId="0A5F6E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396" w:type="pct"/>
            <w:shd w:val="clear" w:color="auto" w:fill="FFFFFF" w:themeFill="background1"/>
            <w:vAlign w:val="center"/>
            <w:tcPrChange w:id="5247" w:author="sales" w:date="2024-06-08T05:22:00Z">
              <w:tcPr>
                <w:tcW w:w="396" w:type="pct"/>
                <w:shd w:val="clear" w:color="auto" w:fill="FFFFFF" w:themeFill="background1"/>
                <w:vAlign w:val="center"/>
              </w:tcPr>
            </w:tcPrChange>
          </w:tcPr>
          <w:p w14:paraId="0A0FCE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5248" w:author="sales" w:date="2024-06-08T05:22:00Z">
              <w:tcPr>
                <w:tcW w:w="396" w:type="pct"/>
                <w:shd w:val="clear" w:color="auto" w:fill="FFFFFF" w:themeFill="background1"/>
                <w:vAlign w:val="center"/>
                <w:hideMark/>
              </w:tcPr>
            </w:tcPrChange>
          </w:tcPr>
          <w:p w14:paraId="1B7337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249" w:author="sales" w:date="2024-06-08T05:22:00Z">
              <w:tcPr>
                <w:tcW w:w="335" w:type="pct"/>
                <w:shd w:val="clear" w:color="auto" w:fill="FFFFFF" w:themeFill="background1"/>
                <w:vAlign w:val="center"/>
                <w:hideMark/>
              </w:tcPr>
            </w:tcPrChange>
          </w:tcPr>
          <w:p w14:paraId="2E292D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250" w:author="sales" w:date="2024-06-08T05:22:00Z">
              <w:tcPr>
                <w:tcW w:w="373" w:type="pct"/>
                <w:shd w:val="clear" w:color="auto" w:fill="FFFFFF" w:themeFill="background1"/>
                <w:vAlign w:val="center"/>
                <w:hideMark/>
              </w:tcPr>
            </w:tcPrChange>
          </w:tcPr>
          <w:p w14:paraId="7CBD625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251" w:author="sales" w:date="2024-06-08T05:22:00Z">
              <w:tcPr>
                <w:tcW w:w="504" w:type="pct"/>
                <w:gridSpan w:val="2"/>
                <w:shd w:val="clear" w:color="auto" w:fill="FFFFFF" w:themeFill="background1"/>
                <w:vAlign w:val="center"/>
                <w:hideMark/>
              </w:tcPr>
            </w:tcPrChange>
          </w:tcPr>
          <w:p w14:paraId="087331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5252" w:author="sales" w:date="2024-06-08T05:22:00Z">
              <w:tcPr>
                <w:tcW w:w="339" w:type="pct"/>
                <w:shd w:val="clear" w:color="auto" w:fill="FFFFFF" w:themeFill="background1"/>
                <w:vAlign w:val="center"/>
                <w:hideMark/>
              </w:tcPr>
            </w:tcPrChange>
          </w:tcPr>
          <w:p w14:paraId="464479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2B7B3C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25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254" w:author="sales" w:date="2024-06-08T05:22:00Z">
            <w:trPr>
              <w:trHeight w:val="300"/>
            </w:trPr>
          </w:trPrChange>
        </w:trPr>
        <w:tc>
          <w:tcPr>
            <w:tcW w:w="387" w:type="pct"/>
            <w:vMerge/>
            <w:shd w:val="clear" w:color="auto" w:fill="FFFFFF" w:themeFill="background1"/>
            <w:vAlign w:val="center"/>
            <w:tcPrChange w:id="5255" w:author="sales" w:date="2024-06-08T05:22:00Z">
              <w:tcPr>
                <w:tcW w:w="387" w:type="pct"/>
                <w:vMerge/>
                <w:shd w:val="clear" w:color="auto" w:fill="FFFFFF" w:themeFill="background1"/>
              </w:tcPr>
            </w:tcPrChange>
          </w:tcPr>
          <w:p w14:paraId="2B4E367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25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257" w:author="sales" w:date="2024-06-08T05:22:00Z">
              <w:tcPr>
                <w:tcW w:w="506" w:type="pct"/>
                <w:vMerge/>
                <w:shd w:val="clear" w:color="auto" w:fill="FFFFFF" w:themeFill="background1"/>
                <w:vAlign w:val="center"/>
                <w:hideMark/>
              </w:tcPr>
            </w:tcPrChange>
          </w:tcPr>
          <w:p w14:paraId="728CE1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258" w:author="sales" w:date="2024-06-08T05:22:00Z">
              <w:tcPr>
                <w:tcW w:w="544" w:type="pct"/>
                <w:vMerge/>
                <w:shd w:val="clear" w:color="auto" w:fill="FFFFFF" w:themeFill="background1"/>
                <w:vAlign w:val="center"/>
                <w:hideMark/>
              </w:tcPr>
            </w:tcPrChange>
          </w:tcPr>
          <w:p w14:paraId="21A85D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259" w:author="sales" w:date="2024-06-08T05:22:00Z">
              <w:tcPr>
                <w:tcW w:w="458" w:type="pct"/>
                <w:shd w:val="clear" w:color="auto" w:fill="FFFFFF" w:themeFill="background1"/>
                <w:vAlign w:val="center"/>
                <w:hideMark/>
              </w:tcPr>
            </w:tcPrChange>
          </w:tcPr>
          <w:p w14:paraId="53191BE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5260" w:author="sales" w:date="2024-06-08T05:22:00Z">
              <w:tcPr>
                <w:tcW w:w="303" w:type="pct"/>
                <w:shd w:val="clear" w:color="auto" w:fill="FFFFFF" w:themeFill="background1"/>
                <w:vAlign w:val="center"/>
                <w:hideMark/>
              </w:tcPr>
            </w:tcPrChange>
          </w:tcPr>
          <w:p w14:paraId="05510DB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14" w:type="pct"/>
            <w:shd w:val="clear" w:color="auto" w:fill="FFFFFF" w:themeFill="background1"/>
            <w:vAlign w:val="center"/>
            <w:hideMark/>
            <w:tcPrChange w:id="5261" w:author="sales" w:date="2024-06-08T05:22:00Z">
              <w:tcPr>
                <w:tcW w:w="214" w:type="pct"/>
                <w:shd w:val="clear" w:color="auto" w:fill="FFFFFF" w:themeFill="background1"/>
                <w:vAlign w:val="center"/>
                <w:hideMark/>
              </w:tcPr>
            </w:tcPrChange>
          </w:tcPr>
          <w:p w14:paraId="11871A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45" w:type="pct"/>
            <w:shd w:val="clear" w:color="auto" w:fill="FFFFFF" w:themeFill="background1"/>
            <w:vAlign w:val="center"/>
            <w:hideMark/>
            <w:tcPrChange w:id="5262" w:author="sales" w:date="2024-06-08T05:22:00Z">
              <w:tcPr>
                <w:tcW w:w="245" w:type="pct"/>
                <w:shd w:val="clear" w:color="auto" w:fill="FFFFFF" w:themeFill="background1"/>
                <w:vAlign w:val="center"/>
                <w:hideMark/>
              </w:tcPr>
            </w:tcPrChange>
          </w:tcPr>
          <w:p w14:paraId="071B88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5263" w:author="sales" w:date="2024-06-08T05:22:00Z">
              <w:tcPr>
                <w:tcW w:w="396" w:type="pct"/>
                <w:shd w:val="clear" w:color="auto" w:fill="FFFFFF" w:themeFill="background1"/>
                <w:vAlign w:val="center"/>
              </w:tcPr>
            </w:tcPrChange>
          </w:tcPr>
          <w:p w14:paraId="465FF7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5264" w:author="sales" w:date="2024-06-08T05:22:00Z">
              <w:tcPr>
                <w:tcW w:w="396" w:type="pct"/>
                <w:shd w:val="clear" w:color="auto" w:fill="FFFFFF" w:themeFill="background1"/>
                <w:vAlign w:val="center"/>
                <w:hideMark/>
              </w:tcPr>
            </w:tcPrChange>
          </w:tcPr>
          <w:p w14:paraId="6AAFBDC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265" w:author="sales" w:date="2024-06-08T05:22:00Z">
              <w:tcPr>
                <w:tcW w:w="335" w:type="pct"/>
                <w:shd w:val="clear" w:color="auto" w:fill="FFFFFF" w:themeFill="background1"/>
                <w:vAlign w:val="center"/>
                <w:hideMark/>
              </w:tcPr>
            </w:tcPrChange>
          </w:tcPr>
          <w:p w14:paraId="730FD3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266" w:author="sales" w:date="2024-06-08T05:22:00Z">
              <w:tcPr>
                <w:tcW w:w="373" w:type="pct"/>
                <w:shd w:val="clear" w:color="auto" w:fill="FFFFFF" w:themeFill="background1"/>
                <w:vAlign w:val="center"/>
                <w:hideMark/>
              </w:tcPr>
            </w:tcPrChange>
          </w:tcPr>
          <w:p w14:paraId="41266B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267" w:author="sales" w:date="2024-06-08T05:22:00Z">
              <w:tcPr>
                <w:tcW w:w="504" w:type="pct"/>
                <w:gridSpan w:val="2"/>
                <w:shd w:val="clear" w:color="auto" w:fill="FFFFFF" w:themeFill="background1"/>
                <w:vAlign w:val="center"/>
                <w:hideMark/>
              </w:tcPr>
            </w:tcPrChange>
          </w:tcPr>
          <w:p w14:paraId="79EE40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5268" w:author="sales" w:date="2024-06-08T05:22:00Z">
              <w:tcPr>
                <w:tcW w:w="339" w:type="pct"/>
                <w:shd w:val="clear" w:color="auto" w:fill="FFFFFF" w:themeFill="background1"/>
                <w:vAlign w:val="center"/>
                <w:hideMark/>
              </w:tcPr>
            </w:tcPrChange>
          </w:tcPr>
          <w:p w14:paraId="442035A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373765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26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270" w:author="sales" w:date="2024-06-08T05:22:00Z">
            <w:trPr>
              <w:trHeight w:val="300"/>
            </w:trPr>
          </w:trPrChange>
        </w:trPr>
        <w:tc>
          <w:tcPr>
            <w:tcW w:w="387" w:type="pct"/>
            <w:vMerge w:val="restart"/>
            <w:shd w:val="clear" w:color="auto" w:fill="FFFFFF" w:themeFill="background1"/>
            <w:vAlign w:val="center"/>
            <w:tcPrChange w:id="5271" w:author="sales" w:date="2024-06-08T05:22:00Z">
              <w:tcPr>
                <w:tcW w:w="387" w:type="pct"/>
                <w:vMerge w:val="restart"/>
                <w:shd w:val="clear" w:color="auto" w:fill="FFFFFF" w:themeFill="background1"/>
              </w:tcPr>
            </w:tcPrChange>
          </w:tcPr>
          <w:p w14:paraId="0147079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27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5273" w:author="sales" w:date="2024-06-08T05:22:00Z">
              <w:tcPr>
                <w:tcW w:w="506" w:type="pct"/>
                <w:vMerge w:val="restart"/>
                <w:shd w:val="clear" w:color="auto" w:fill="FFFFFF" w:themeFill="background1"/>
                <w:vAlign w:val="center"/>
              </w:tcPr>
            </w:tcPrChange>
          </w:tcPr>
          <w:p w14:paraId="1CFB0373" w14:textId="134618AC"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51300</w:t>
            </w:r>
          </w:p>
        </w:tc>
        <w:tc>
          <w:tcPr>
            <w:tcW w:w="544" w:type="pct"/>
            <w:vMerge w:val="restart"/>
            <w:shd w:val="clear" w:color="auto" w:fill="FFFFFF" w:themeFill="background1"/>
            <w:vAlign w:val="center"/>
            <w:tcPrChange w:id="5274" w:author="sales" w:date="2024-06-08T05:22:00Z">
              <w:tcPr>
                <w:tcW w:w="544" w:type="pct"/>
                <w:vMerge w:val="restart"/>
                <w:shd w:val="clear" w:color="auto" w:fill="FFFFFF" w:themeFill="background1"/>
                <w:vAlign w:val="center"/>
              </w:tcPr>
            </w:tcPrChange>
          </w:tcPr>
          <w:p w14:paraId="64C01337" w14:textId="032D3C4E"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tcPrChange w:id="5275" w:author="sales" w:date="2024-06-08T05:22:00Z">
              <w:tcPr>
                <w:tcW w:w="458" w:type="pct"/>
                <w:shd w:val="clear" w:color="auto" w:fill="FFFFFF" w:themeFill="background1"/>
                <w:vAlign w:val="center"/>
              </w:tcPr>
            </w:tcPrChange>
          </w:tcPr>
          <w:p w14:paraId="37AE126A" w14:textId="0F68E2AB"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5276" w:author="sales" w:date="2024-06-08T05:22:00Z">
              <w:tcPr>
                <w:tcW w:w="303" w:type="pct"/>
                <w:shd w:val="clear" w:color="auto" w:fill="FFFFFF" w:themeFill="background1"/>
                <w:vAlign w:val="center"/>
              </w:tcPr>
            </w:tcPrChange>
          </w:tcPr>
          <w:p w14:paraId="2C053E2E" w14:textId="45CC711E"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5277" w:author="sales" w:date="2024-06-08T05:22:00Z">
              <w:tcPr>
                <w:tcW w:w="214" w:type="pct"/>
                <w:shd w:val="clear" w:color="auto" w:fill="FFFFFF" w:themeFill="background1"/>
                <w:vAlign w:val="center"/>
              </w:tcPr>
            </w:tcPrChange>
          </w:tcPr>
          <w:p w14:paraId="602F4419" w14:textId="4F1C722D"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95</w:t>
            </w:r>
          </w:p>
        </w:tc>
        <w:tc>
          <w:tcPr>
            <w:tcW w:w="245" w:type="pct"/>
            <w:shd w:val="clear" w:color="auto" w:fill="FFFFFF" w:themeFill="background1"/>
            <w:vAlign w:val="center"/>
            <w:tcPrChange w:id="5278" w:author="sales" w:date="2024-06-08T05:22:00Z">
              <w:tcPr>
                <w:tcW w:w="245" w:type="pct"/>
                <w:shd w:val="clear" w:color="auto" w:fill="FFFFFF" w:themeFill="background1"/>
                <w:vAlign w:val="center"/>
              </w:tcPr>
            </w:tcPrChange>
          </w:tcPr>
          <w:p w14:paraId="105467AC" w14:textId="1154FFDE"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5279" w:author="sales" w:date="2024-06-08T05:22:00Z">
              <w:tcPr>
                <w:tcW w:w="396" w:type="pct"/>
                <w:shd w:val="clear" w:color="auto" w:fill="FFFFFF" w:themeFill="background1"/>
                <w:vAlign w:val="center"/>
              </w:tcPr>
            </w:tcPrChange>
          </w:tcPr>
          <w:p w14:paraId="1119FD3D" w14:textId="04E8A11F"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b/>
                <w:color w:val="000000" w:themeColor="text1"/>
                <w:sz w:val="20"/>
                <w:szCs w:val="20"/>
                <w:lang w:eastAsia="en-US"/>
              </w:rPr>
              <w:t>-</w:t>
            </w:r>
          </w:p>
        </w:tc>
        <w:tc>
          <w:tcPr>
            <w:tcW w:w="396" w:type="pct"/>
            <w:shd w:val="clear" w:color="auto" w:fill="FFFFFF" w:themeFill="background1"/>
            <w:vAlign w:val="center"/>
            <w:tcPrChange w:id="5280" w:author="sales" w:date="2024-06-08T05:22:00Z">
              <w:tcPr>
                <w:tcW w:w="396" w:type="pct"/>
                <w:shd w:val="clear" w:color="auto" w:fill="FFFFFF" w:themeFill="background1"/>
                <w:vAlign w:val="center"/>
              </w:tcPr>
            </w:tcPrChange>
          </w:tcPr>
          <w:p w14:paraId="2D14D924" w14:textId="6B79E1F3"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tcPrChange w:id="5281" w:author="sales" w:date="2024-06-08T05:22:00Z">
              <w:tcPr>
                <w:tcW w:w="335" w:type="pct"/>
                <w:shd w:val="clear" w:color="auto" w:fill="FFFFFF" w:themeFill="background1"/>
                <w:vAlign w:val="center"/>
              </w:tcPr>
            </w:tcPrChange>
          </w:tcPr>
          <w:p w14:paraId="13DAF49A" w14:textId="3DDE1041"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tcPrChange w:id="5282" w:author="sales" w:date="2024-06-08T05:22:00Z">
              <w:tcPr>
                <w:tcW w:w="373" w:type="pct"/>
                <w:shd w:val="clear" w:color="auto" w:fill="FFFFFF" w:themeFill="background1"/>
                <w:vAlign w:val="center"/>
              </w:tcPr>
            </w:tcPrChange>
          </w:tcPr>
          <w:p w14:paraId="51E6661A" w14:textId="0B225386"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tcPrChange w:id="5283" w:author="sales" w:date="2024-06-08T05:22:00Z">
              <w:tcPr>
                <w:tcW w:w="504" w:type="pct"/>
                <w:gridSpan w:val="2"/>
                <w:shd w:val="clear" w:color="auto" w:fill="FFFFFF" w:themeFill="background1"/>
                <w:vAlign w:val="center"/>
              </w:tcPr>
            </w:tcPrChange>
          </w:tcPr>
          <w:p w14:paraId="0EE7C917" w14:textId="3EEB013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tcPrChange w:id="5284" w:author="sales" w:date="2024-06-08T05:22:00Z">
              <w:tcPr>
                <w:tcW w:w="339" w:type="pct"/>
                <w:shd w:val="clear" w:color="auto" w:fill="FFFFFF" w:themeFill="background1"/>
                <w:vAlign w:val="center"/>
              </w:tcPr>
            </w:tcPrChange>
          </w:tcPr>
          <w:p w14:paraId="6D1A426E" w14:textId="589A6409"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close</w:t>
            </w:r>
          </w:p>
        </w:tc>
      </w:tr>
      <w:tr w:rsidR="00003610" w:rsidRPr="002158CC" w14:paraId="3CA120E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28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286" w:author="sales" w:date="2024-06-08T05:22:00Z">
            <w:trPr>
              <w:trHeight w:val="300"/>
            </w:trPr>
          </w:trPrChange>
        </w:trPr>
        <w:tc>
          <w:tcPr>
            <w:tcW w:w="387" w:type="pct"/>
            <w:vMerge/>
            <w:shd w:val="clear" w:color="auto" w:fill="FFFFFF" w:themeFill="background1"/>
            <w:vAlign w:val="center"/>
            <w:tcPrChange w:id="5287" w:author="sales" w:date="2024-06-08T05:22:00Z">
              <w:tcPr>
                <w:tcW w:w="387" w:type="pct"/>
                <w:vMerge/>
                <w:shd w:val="clear" w:color="auto" w:fill="FFFFFF" w:themeFill="background1"/>
              </w:tcPr>
            </w:tcPrChange>
          </w:tcPr>
          <w:p w14:paraId="1F8EBAC0" w14:textId="77777777"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288"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shd w:val="clear" w:color="auto" w:fill="FFFFFF" w:themeFill="background1"/>
            <w:vAlign w:val="center"/>
            <w:tcPrChange w:id="5289" w:author="sales" w:date="2024-06-08T05:22:00Z">
              <w:tcPr>
                <w:tcW w:w="506" w:type="pct"/>
                <w:vMerge/>
                <w:shd w:val="clear" w:color="auto" w:fill="FFFFFF" w:themeFill="background1"/>
                <w:vAlign w:val="center"/>
              </w:tcPr>
            </w:tcPrChange>
          </w:tcPr>
          <w:p w14:paraId="419F09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290" w:author="sales" w:date="2024-06-08T05:22:00Z">
              <w:tcPr>
                <w:tcW w:w="544" w:type="pct"/>
                <w:vMerge/>
                <w:shd w:val="clear" w:color="auto" w:fill="FFFFFF" w:themeFill="background1"/>
                <w:vAlign w:val="center"/>
              </w:tcPr>
            </w:tcPrChange>
          </w:tcPr>
          <w:p w14:paraId="0D3C64B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291" w:author="sales" w:date="2024-06-08T05:22:00Z">
              <w:tcPr>
                <w:tcW w:w="458" w:type="pct"/>
                <w:shd w:val="clear" w:color="auto" w:fill="FFFFFF" w:themeFill="background1"/>
                <w:vAlign w:val="center"/>
              </w:tcPr>
            </w:tcPrChange>
          </w:tcPr>
          <w:p w14:paraId="60F0ABED" w14:textId="35FC8AEE"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HX 2</w:t>
            </w:r>
          </w:p>
        </w:tc>
        <w:tc>
          <w:tcPr>
            <w:tcW w:w="303" w:type="pct"/>
            <w:shd w:val="clear" w:color="auto" w:fill="FFFFFF" w:themeFill="background1"/>
            <w:vAlign w:val="center"/>
            <w:tcPrChange w:id="5292" w:author="sales" w:date="2024-06-08T05:22:00Z">
              <w:tcPr>
                <w:tcW w:w="303" w:type="pct"/>
                <w:shd w:val="clear" w:color="auto" w:fill="FFFFFF" w:themeFill="background1"/>
                <w:vAlign w:val="center"/>
              </w:tcPr>
            </w:tcPrChange>
          </w:tcPr>
          <w:p w14:paraId="0C008F13" w14:textId="346AA840"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5293" w:author="sales" w:date="2024-06-08T05:22:00Z">
              <w:tcPr>
                <w:tcW w:w="214" w:type="pct"/>
                <w:shd w:val="clear" w:color="auto" w:fill="FFFFFF" w:themeFill="background1"/>
                <w:vAlign w:val="center"/>
              </w:tcPr>
            </w:tcPrChange>
          </w:tcPr>
          <w:p w14:paraId="0C7D7591" w14:textId="7AC5664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45" w:type="pct"/>
            <w:shd w:val="clear" w:color="auto" w:fill="FFFFFF" w:themeFill="background1"/>
            <w:vAlign w:val="center"/>
            <w:tcPrChange w:id="5294" w:author="sales" w:date="2024-06-08T05:22:00Z">
              <w:tcPr>
                <w:tcW w:w="245" w:type="pct"/>
                <w:shd w:val="clear" w:color="auto" w:fill="FFFFFF" w:themeFill="background1"/>
                <w:vAlign w:val="center"/>
              </w:tcPr>
            </w:tcPrChange>
          </w:tcPr>
          <w:p w14:paraId="4413EEDA" w14:textId="01F1B97E"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396" w:type="pct"/>
            <w:shd w:val="clear" w:color="auto" w:fill="FFFFFF" w:themeFill="background1"/>
            <w:vAlign w:val="center"/>
            <w:tcPrChange w:id="5295" w:author="sales" w:date="2024-06-08T05:22:00Z">
              <w:tcPr>
                <w:tcW w:w="396" w:type="pct"/>
                <w:shd w:val="clear" w:color="auto" w:fill="FFFFFF" w:themeFill="background1"/>
                <w:vAlign w:val="center"/>
              </w:tcPr>
            </w:tcPrChange>
          </w:tcPr>
          <w:p w14:paraId="4BBEFD5B" w14:textId="3165C874"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b/>
                <w:color w:val="000000" w:themeColor="text1"/>
                <w:sz w:val="20"/>
                <w:szCs w:val="20"/>
                <w:lang w:eastAsia="en-US"/>
              </w:rPr>
              <w:t>-</w:t>
            </w:r>
          </w:p>
        </w:tc>
        <w:tc>
          <w:tcPr>
            <w:tcW w:w="396" w:type="pct"/>
            <w:shd w:val="clear" w:color="auto" w:fill="FFFFFF" w:themeFill="background1"/>
            <w:vAlign w:val="center"/>
            <w:tcPrChange w:id="5296" w:author="sales" w:date="2024-06-08T05:22:00Z">
              <w:tcPr>
                <w:tcW w:w="396" w:type="pct"/>
                <w:shd w:val="clear" w:color="auto" w:fill="FFFFFF" w:themeFill="background1"/>
                <w:vAlign w:val="center"/>
              </w:tcPr>
            </w:tcPrChange>
          </w:tcPr>
          <w:p w14:paraId="790A75EE" w14:textId="28C7CE08"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tcPrChange w:id="5297" w:author="sales" w:date="2024-06-08T05:22:00Z">
              <w:tcPr>
                <w:tcW w:w="335" w:type="pct"/>
                <w:shd w:val="clear" w:color="auto" w:fill="FFFFFF" w:themeFill="background1"/>
                <w:vAlign w:val="center"/>
              </w:tcPr>
            </w:tcPrChange>
          </w:tcPr>
          <w:p w14:paraId="215B1E8E" w14:textId="1437C2C1"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5298" w:author="sales" w:date="2024-06-08T05:22:00Z">
              <w:tcPr>
                <w:tcW w:w="373" w:type="pct"/>
                <w:shd w:val="clear" w:color="auto" w:fill="FFFFFF" w:themeFill="background1"/>
                <w:vAlign w:val="center"/>
              </w:tcPr>
            </w:tcPrChange>
          </w:tcPr>
          <w:p w14:paraId="3FAFE110" w14:textId="3A372248"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tcPrChange w:id="5299" w:author="sales" w:date="2024-06-08T05:22:00Z">
              <w:tcPr>
                <w:tcW w:w="504" w:type="pct"/>
                <w:gridSpan w:val="2"/>
                <w:shd w:val="clear" w:color="auto" w:fill="FFFFFF" w:themeFill="background1"/>
                <w:vAlign w:val="center"/>
              </w:tcPr>
            </w:tcPrChange>
          </w:tcPr>
          <w:p w14:paraId="5959F47C" w14:textId="702AF886"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tcPrChange w:id="5300" w:author="sales" w:date="2024-06-08T05:22:00Z">
              <w:tcPr>
                <w:tcW w:w="339" w:type="pct"/>
                <w:shd w:val="clear" w:color="auto" w:fill="FFFFFF" w:themeFill="background1"/>
                <w:vAlign w:val="center"/>
              </w:tcPr>
            </w:tcPrChange>
          </w:tcPr>
          <w:p w14:paraId="6B05126F" w14:textId="3B8D1AC0"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1/2t</w:t>
            </w:r>
          </w:p>
        </w:tc>
      </w:tr>
      <w:tr w:rsidR="00003610" w:rsidRPr="002158CC" w14:paraId="739B711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0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02" w:author="sales" w:date="2024-06-08T05:22:00Z">
            <w:trPr>
              <w:trHeight w:val="300"/>
            </w:trPr>
          </w:trPrChange>
        </w:trPr>
        <w:tc>
          <w:tcPr>
            <w:tcW w:w="387" w:type="pct"/>
            <w:vMerge/>
            <w:shd w:val="clear" w:color="auto" w:fill="FFFFFF" w:themeFill="background1"/>
            <w:vAlign w:val="center"/>
            <w:tcPrChange w:id="5303" w:author="sales" w:date="2024-06-08T05:22:00Z">
              <w:tcPr>
                <w:tcW w:w="387" w:type="pct"/>
                <w:vMerge/>
                <w:shd w:val="clear" w:color="auto" w:fill="FFFFFF" w:themeFill="background1"/>
              </w:tcPr>
            </w:tcPrChange>
          </w:tcPr>
          <w:p w14:paraId="0C787CC4" w14:textId="77777777"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304"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shd w:val="clear" w:color="auto" w:fill="FFFFFF" w:themeFill="background1"/>
            <w:vAlign w:val="center"/>
            <w:tcPrChange w:id="5305" w:author="sales" w:date="2024-06-08T05:22:00Z">
              <w:tcPr>
                <w:tcW w:w="506" w:type="pct"/>
                <w:vMerge/>
                <w:shd w:val="clear" w:color="auto" w:fill="FFFFFF" w:themeFill="background1"/>
                <w:vAlign w:val="center"/>
              </w:tcPr>
            </w:tcPrChange>
          </w:tcPr>
          <w:p w14:paraId="055710D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306" w:author="sales" w:date="2024-06-08T05:22:00Z">
              <w:tcPr>
                <w:tcW w:w="544" w:type="pct"/>
                <w:vMerge/>
                <w:shd w:val="clear" w:color="auto" w:fill="FFFFFF" w:themeFill="background1"/>
                <w:vAlign w:val="center"/>
              </w:tcPr>
            </w:tcPrChange>
          </w:tcPr>
          <w:p w14:paraId="782D02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307" w:author="sales" w:date="2024-06-08T05:22:00Z">
              <w:tcPr>
                <w:tcW w:w="458" w:type="pct"/>
                <w:shd w:val="clear" w:color="auto" w:fill="FFFFFF" w:themeFill="background1"/>
                <w:vAlign w:val="center"/>
              </w:tcPr>
            </w:tcPrChange>
          </w:tcPr>
          <w:p w14:paraId="71D193B7" w14:textId="2F480B26"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HX 4</w:t>
            </w:r>
          </w:p>
        </w:tc>
        <w:tc>
          <w:tcPr>
            <w:tcW w:w="303" w:type="pct"/>
            <w:shd w:val="clear" w:color="auto" w:fill="FFFFFF" w:themeFill="background1"/>
            <w:vAlign w:val="center"/>
            <w:tcPrChange w:id="5308" w:author="sales" w:date="2024-06-08T05:22:00Z">
              <w:tcPr>
                <w:tcW w:w="303" w:type="pct"/>
                <w:shd w:val="clear" w:color="auto" w:fill="FFFFFF" w:themeFill="background1"/>
                <w:vAlign w:val="center"/>
              </w:tcPr>
            </w:tcPrChange>
          </w:tcPr>
          <w:p w14:paraId="101CCF7D" w14:textId="79E06AA5"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5309" w:author="sales" w:date="2024-06-08T05:22:00Z">
              <w:tcPr>
                <w:tcW w:w="214" w:type="pct"/>
                <w:shd w:val="clear" w:color="auto" w:fill="FFFFFF" w:themeFill="background1"/>
                <w:vAlign w:val="center"/>
              </w:tcPr>
            </w:tcPrChange>
          </w:tcPr>
          <w:p w14:paraId="3C50B990" w14:textId="316844D6"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45" w:type="pct"/>
            <w:shd w:val="clear" w:color="auto" w:fill="FFFFFF" w:themeFill="background1"/>
            <w:vAlign w:val="center"/>
            <w:tcPrChange w:id="5310" w:author="sales" w:date="2024-06-08T05:22:00Z">
              <w:tcPr>
                <w:tcW w:w="245" w:type="pct"/>
                <w:shd w:val="clear" w:color="auto" w:fill="FFFFFF" w:themeFill="background1"/>
                <w:vAlign w:val="center"/>
              </w:tcPr>
            </w:tcPrChange>
          </w:tcPr>
          <w:p w14:paraId="7FEBAA44" w14:textId="08259A31"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396" w:type="pct"/>
            <w:shd w:val="clear" w:color="auto" w:fill="FFFFFF" w:themeFill="background1"/>
            <w:vAlign w:val="center"/>
            <w:tcPrChange w:id="5311" w:author="sales" w:date="2024-06-08T05:22:00Z">
              <w:tcPr>
                <w:tcW w:w="396" w:type="pct"/>
                <w:shd w:val="clear" w:color="auto" w:fill="FFFFFF" w:themeFill="background1"/>
                <w:vAlign w:val="center"/>
              </w:tcPr>
            </w:tcPrChange>
          </w:tcPr>
          <w:p w14:paraId="0EEFF48F" w14:textId="2598F21D"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b/>
                <w:color w:val="000000" w:themeColor="text1"/>
                <w:sz w:val="20"/>
                <w:szCs w:val="20"/>
                <w:lang w:eastAsia="en-US"/>
              </w:rPr>
              <w:t>-</w:t>
            </w:r>
          </w:p>
        </w:tc>
        <w:tc>
          <w:tcPr>
            <w:tcW w:w="396" w:type="pct"/>
            <w:shd w:val="clear" w:color="auto" w:fill="FFFFFF" w:themeFill="background1"/>
            <w:vAlign w:val="center"/>
            <w:tcPrChange w:id="5312" w:author="sales" w:date="2024-06-08T05:22:00Z">
              <w:tcPr>
                <w:tcW w:w="396" w:type="pct"/>
                <w:shd w:val="clear" w:color="auto" w:fill="FFFFFF" w:themeFill="background1"/>
                <w:vAlign w:val="center"/>
              </w:tcPr>
            </w:tcPrChange>
          </w:tcPr>
          <w:p w14:paraId="2685BD2F" w14:textId="778D11BB"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tcPrChange w:id="5313" w:author="sales" w:date="2024-06-08T05:22:00Z">
              <w:tcPr>
                <w:tcW w:w="335" w:type="pct"/>
                <w:shd w:val="clear" w:color="auto" w:fill="FFFFFF" w:themeFill="background1"/>
                <w:vAlign w:val="center"/>
              </w:tcPr>
            </w:tcPrChange>
          </w:tcPr>
          <w:p w14:paraId="73B7867E" w14:textId="79EE32E8"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tcPrChange w:id="5314" w:author="sales" w:date="2024-06-08T05:22:00Z">
              <w:tcPr>
                <w:tcW w:w="373" w:type="pct"/>
                <w:shd w:val="clear" w:color="auto" w:fill="FFFFFF" w:themeFill="background1"/>
                <w:vAlign w:val="center"/>
              </w:tcPr>
            </w:tcPrChange>
          </w:tcPr>
          <w:p w14:paraId="62AF887B" w14:textId="4223F7C6"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tcPrChange w:id="5315" w:author="sales" w:date="2024-06-08T05:22:00Z">
              <w:tcPr>
                <w:tcW w:w="504" w:type="pct"/>
                <w:gridSpan w:val="2"/>
                <w:shd w:val="clear" w:color="auto" w:fill="FFFFFF" w:themeFill="background1"/>
                <w:vAlign w:val="center"/>
              </w:tcPr>
            </w:tcPrChange>
          </w:tcPr>
          <w:p w14:paraId="0313C881" w14:textId="78E54CC1"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tcPrChange w:id="5316" w:author="sales" w:date="2024-06-08T05:22:00Z">
              <w:tcPr>
                <w:tcW w:w="339" w:type="pct"/>
                <w:shd w:val="clear" w:color="auto" w:fill="FFFFFF" w:themeFill="background1"/>
                <w:vAlign w:val="center"/>
              </w:tcPr>
            </w:tcPrChange>
          </w:tcPr>
          <w:p w14:paraId="28FFACF8" w14:textId="0FBE828D"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2A4BBBE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1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18" w:author="sales" w:date="2024-06-08T05:22:00Z">
            <w:trPr>
              <w:trHeight w:val="300"/>
            </w:trPr>
          </w:trPrChange>
        </w:trPr>
        <w:tc>
          <w:tcPr>
            <w:tcW w:w="387" w:type="pct"/>
            <w:vMerge/>
            <w:shd w:val="clear" w:color="auto" w:fill="FFFFFF" w:themeFill="background1"/>
            <w:vAlign w:val="center"/>
            <w:tcPrChange w:id="5319" w:author="sales" w:date="2024-06-08T05:22:00Z">
              <w:tcPr>
                <w:tcW w:w="387" w:type="pct"/>
                <w:vMerge/>
                <w:shd w:val="clear" w:color="auto" w:fill="FFFFFF" w:themeFill="background1"/>
              </w:tcPr>
            </w:tcPrChange>
          </w:tcPr>
          <w:p w14:paraId="2D4EB61B" w14:textId="77777777"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320"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shd w:val="clear" w:color="auto" w:fill="FFFFFF" w:themeFill="background1"/>
            <w:vAlign w:val="center"/>
            <w:tcPrChange w:id="5321" w:author="sales" w:date="2024-06-08T05:22:00Z">
              <w:tcPr>
                <w:tcW w:w="506" w:type="pct"/>
                <w:vMerge/>
                <w:shd w:val="clear" w:color="auto" w:fill="FFFFFF" w:themeFill="background1"/>
                <w:vAlign w:val="center"/>
              </w:tcPr>
            </w:tcPrChange>
          </w:tcPr>
          <w:p w14:paraId="3FAD048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322" w:author="sales" w:date="2024-06-08T05:22:00Z">
              <w:tcPr>
                <w:tcW w:w="544" w:type="pct"/>
                <w:vMerge/>
                <w:shd w:val="clear" w:color="auto" w:fill="FFFFFF" w:themeFill="background1"/>
                <w:vAlign w:val="center"/>
              </w:tcPr>
            </w:tcPrChange>
          </w:tcPr>
          <w:p w14:paraId="6B9447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323" w:author="sales" w:date="2024-06-08T05:22:00Z">
              <w:tcPr>
                <w:tcW w:w="458" w:type="pct"/>
                <w:shd w:val="clear" w:color="auto" w:fill="FFFFFF" w:themeFill="background1"/>
                <w:vAlign w:val="center"/>
              </w:tcPr>
            </w:tcPrChange>
          </w:tcPr>
          <w:p w14:paraId="3284EEE6" w14:textId="1AA30735"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HX 6</w:t>
            </w:r>
          </w:p>
        </w:tc>
        <w:tc>
          <w:tcPr>
            <w:tcW w:w="303" w:type="pct"/>
            <w:shd w:val="clear" w:color="auto" w:fill="FFFFFF" w:themeFill="background1"/>
            <w:vAlign w:val="center"/>
            <w:tcPrChange w:id="5324" w:author="sales" w:date="2024-06-08T05:22:00Z">
              <w:tcPr>
                <w:tcW w:w="303" w:type="pct"/>
                <w:shd w:val="clear" w:color="auto" w:fill="FFFFFF" w:themeFill="background1"/>
                <w:vAlign w:val="center"/>
              </w:tcPr>
            </w:tcPrChange>
          </w:tcPr>
          <w:p w14:paraId="30CDC05A" w14:textId="7B5847A1"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5325" w:author="sales" w:date="2024-06-08T05:22:00Z">
              <w:tcPr>
                <w:tcW w:w="214" w:type="pct"/>
                <w:shd w:val="clear" w:color="auto" w:fill="FFFFFF" w:themeFill="background1"/>
                <w:vAlign w:val="center"/>
              </w:tcPr>
            </w:tcPrChange>
          </w:tcPr>
          <w:p w14:paraId="60590B85" w14:textId="04C0E15B"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45" w:type="pct"/>
            <w:shd w:val="clear" w:color="auto" w:fill="FFFFFF" w:themeFill="background1"/>
            <w:vAlign w:val="center"/>
            <w:tcPrChange w:id="5326" w:author="sales" w:date="2024-06-08T05:22:00Z">
              <w:tcPr>
                <w:tcW w:w="245" w:type="pct"/>
                <w:shd w:val="clear" w:color="auto" w:fill="FFFFFF" w:themeFill="background1"/>
                <w:vAlign w:val="center"/>
              </w:tcPr>
            </w:tcPrChange>
          </w:tcPr>
          <w:p w14:paraId="531BCA74" w14:textId="769208E4"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396" w:type="pct"/>
            <w:shd w:val="clear" w:color="auto" w:fill="FFFFFF" w:themeFill="background1"/>
            <w:vAlign w:val="center"/>
            <w:tcPrChange w:id="5327" w:author="sales" w:date="2024-06-08T05:22:00Z">
              <w:tcPr>
                <w:tcW w:w="396" w:type="pct"/>
                <w:shd w:val="clear" w:color="auto" w:fill="FFFFFF" w:themeFill="background1"/>
                <w:vAlign w:val="center"/>
              </w:tcPr>
            </w:tcPrChange>
          </w:tcPr>
          <w:p w14:paraId="6C329583" w14:textId="5B6C12CE"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b/>
                <w:color w:val="000000" w:themeColor="text1"/>
                <w:sz w:val="20"/>
                <w:szCs w:val="20"/>
                <w:lang w:eastAsia="en-US"/>
              </w:rPr>
              <w:t>-</w:t>
            </w:r>
          </w:p>
        </w:tc>
        <w:tc>
          <w:tcPr>
            <w:tcW w:w="396" w:type="pct"/>
            <w:shd w:val="clear" w:color="auto" w:fill="FFFFFF" w:themeFill="background1"/>
            <w:vAlign w:val="center"/>
            <w:tcPrChange w:id="5328" w:author="sales" w:date="2024-06-08T05:22:00Z">
              <w:tcPr>
                <w:tcW w:w="396" w:type="pct"/>
                <w:shd w:val="clear" w:color="auto" w:fill="FFFFFF" w:themeFill="background1"/>
                <w:vAlign w:val="center"/>
              </w:tcPr>
            </w:tcPrChange>
          </w:tcPr>
          <w:p w14:paraId="6B9EA678" w14:textId="5C1A4BF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5329" w:author="sales" w:date="2024-06-08T05:22:00Z">
              <w:tcPr>
                <w:tcW w:w="335" w:type="pct"/>
                <w:shd w:val="clear" w:color="auto" w:fill="FFFFFF" w:themeFill="background1"/>
                <w:vAlign w:val="center"/>
              </w:tcPr>
            </w:tcPrChange>
          </w:tcPr>
          <w:p w14:paraId="40652861" w14:textId="77E1287B"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330" w:author="sales" w:date="2024-06-08T05:22:00Z">
              <w:tcPr>
                <w:tcW w:w="373" w:type="pct"/>
                <w:shd w:val="clear" w:color="auto" w:fill="FFFFFF" w:themeFill="background1"/>
                <w:vAlign w:val="center"/>
              </w:tcPr>
            </w:tcPrChange>
          </w:tcPr>
          <w:p w14:paraId="03CAE28A" w14:textId="13DAEA2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tcPrChange w:id="5331" w:author="sales" w:date="2024-06-08T05:22:00Z">
              <w:tcPr>
                <w:tcW w:w="504" w:type="pct"/>
                <w:gridSpan w:val="2"/>
                <w:shd w:val="clear" w:color="auto" w:fill="FFFFFF" w:themeFill="background1"/>
                <w:vAlign w:val="center"/>
              </w:tcPr>
            </w:tcPrChange>
          </w:tcPr>
          <w:p w14:paraId="19617EAF" w14:textId="50558A32"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tcPrChange w:id="5332" w:author="sales" w:date="2024-06-08T05:22:00Z">
              <w:tcPr>
                <w:tcW w:w="339" w:type="pct"/>
                <w:shd w:val="clear" w:color="auto" w:fill="FFFFFF" w:themeFill="background1"/>
                <w:vAlign w:val="center"/>
              </w:tcPr>
            </w:tcPrChange>
          </w:tcPr>
          <w:p w14:paraId="4C45BC0A" w14:textId="7CA38A8F"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6DB2B76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3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34" w:author="sales" w:date="2024-06-08T05:22:00Z">
            <w:trPr>
              <w:trHeight w:val="300"/>
            </w:trPr>
          </w:trPrChange>
        </w:trPr>
        <w:tc>
          <w:tcPr>
            <w:tcW w:w="387" w:type="pct"/>
            <w:vMerge/>
            <w:shd w:val="clear" w:color="auto" w:fill="FFFFFF" w:themeFill="background1"/>
            <w:vAlign w:val="center"/>
            <w:tcPrChange w:id="5335" w:author="sales" w:date="2024-06-08T05:22:00Z">
              <w:tcPr>
                <w:tcW w:w="387" w:type="pct"/>
                <w:vMerge/>
                <w:shd w:val="clear" w:color="auto" w:fill="FFFFFF" w:themeFill="background1"/>
              </w:tcPr>
            </w:tcPrChange>
          </w:tcPr>
          <w:p w14:paraId="36735DF6" w14:textId="77777777"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336"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shd w:val="clear" w:color="auto" w:fill="FFFFFF" w:themeFill="background1"/>
            <w:vAlign w:val="center"/>
            <w:tcPrChange w:id="5337" w:author="sales" w:date="2024-06-08T05:22:00Z">
              <w:tcPr>
                <w:tcW w:w="506" w:type="pct"/>
                <w:vMerge/>
                <w:shd w:val="clear" w:color="auto" w:fill="FFFFFF" w:themeFill="background1"/>
                <w:vAlign w:val="center"/>
              </w:tcPr>
            </w:tcPrChange>
          </w:tcPr>
          <w:p w14:paraId="02E87B3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338" w:author="sales" w:date="2024-06-08T05:22:00Z">
              <w:tcPr>
                <w:tcW w:w="544" w:type="pct"/>
                <w:vMerge/>
                <w:shd w:val="clear" w:color="auto" w:fill="FFFFFF" w:themeFill="background1"/>
                <w:vAlign w:val="center"/>
              </w:tcPr>
            </w:tcPrChange>
          </w:tcPr>
          <w:p w14:paraId="2BCAAB9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339" w:author="sales" w:date="2024-06-08T05:22:00Z">
              <w:tcPr>
                <w:tcW w:w="458" w:type="pct"/>
                <w:shd w:val="clear" w:color="auto" w:fill="FFFFFF" w:themeFill="background1"/>
                <w:vAlign w:val="center"/>
              </w:tcPr>
            </w:tcPrChange>
          </w:tcPr>
          <w:p w14:paraId="1925A0D1" w14:textId="29078D75"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 X8</w:t>
            </w:r>
          </w:p>
        </w:tc>
        <w:tc>
          <w:tcPr>
            <w:tcW w:w="303" w:type="pct"/>
            <w:shd w:val="clear" w:color="auto" w:fill="FFFFFF" w:themeFill="background1"/>
            <w:vAlign w:val="center"/>
            <w:tcPrChange w:id="5340" w:author="sales" w:date="2024-06-08T05:22:00Z">
              <w:tcPr>
                <w:tcW w:w="303" w:type="pct"/>
                <w:shd w:val="clear" w:color="auto" w:fill="FFFFFF" w:themeFill="background1"/>
                <w:vAlign w:val="center"/>
              </w:tcPr>
            </w:tcPrChange>
          </w:tcPr>
          <w:p w14:paraId="53973E0D" w14:textId="21CA7E93"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5341" w:author="sales" w:date="2024-06-08T05:22:00Z">
              <w:tcPr>
                <w:tcW w:w="214" w:type="pct"/>
                <w:shd w:val="clear" w:color="auto" w:fill="FFFFFF" w:themeFill="background1"/>
                <w:vAlign w:val="center"/>
              </w:tcPr>
            </w:tcPrChange>
          </w:tcPr>
          <w:p w14:paraId="6C34678A" w14:textId="7066824D"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45" w:type="pct"/>
            <w:shd w:val="clear" w:color="auto" w:fill="FFFFFF" w:themeFill="background1"/>
            <w:vAlign w:val="center"/>
            <w:tcPrChange w:id="5342" w:author="sales" w:date="2024-06-08T05:22:00Z">
              <w:tcPr>
                <w:tcW w:w="245" w:type="pct"/>
                <w:shd w:val="clear" w:color="auto" w:fill="FFFFFF" w:themeFill="background1"/>
                <w:vAlign w:val="center"/>
              </w:tcPr>
            </w:tcPrChange>
          </w:tcPr>
          <w:p w14:paraId="31750BC6" w14:textId="27A1A6F4"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5343" w:author="sales" w:date="2024-06-08T05:22:00Z">
              <w:tcPr>
                <w:tcW w:w="396" w:type="pct"/>
                <w:shd w:val="clear" w:color="auto" w:fill="FFFFFF" w:themeFill="background1"/>
                <w:vAlign w:val="center"/>
              </w:tcPr>
            </w:tcPrChange>
          </w:tcPr>
          <w:p w14:paraId="72518178" w14:textId="7F8EB68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b/>
                <w:color w:val="000000" w:themeColor="text1"/>
                <w:sz w:val="20"/>
                <w:szCs w:val="20"/>
                <w:lang w:eastAsia="en-US"/>
              </w:rPr>
              <w:t>-</w:t>
            </w:r>
          </w:p>
        </w:tc>
        <w:tc>
          <w:tcPr>
            <w:tcW w:w="396" w:type="pct"/>
            <w:shd w:val="clear" w:color="auto" w:fill="FFFFFF" w:themeFill="background1"/>
            <w:vAlign w:val="center"/>
            <w:tcPrChange w:id="5344" w:author="sales" w:date="2024-06-08T05:22:00Z">
              <w:tcPr>
                <w:tcW w:w="396" w:type="pct"/>
                <w:shd w:val="clear" w:color="auto" w:fill="FFFFFF" w:themeFill="background1"/>
                <w:vAlign w:val="center"/>
              </w:tcPr>
            </w:tcPrChange>
          </w:tcPr>
          <w:p w14:paraId="3BE0D0EE" w14:textId="20FD5BB8"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tcPrChange w:id="5345" w:author="sales" w:date="2024-06-08T05:22:00Z">
              <w:tcPr>
                <w:tcW w:w="335" w:type="pct"/>
                <w:shd w:val="clear" w:color="auto" w:fill="FFFFFF" w:themeFill="background1"/>
                <w:vAlign w:val="center"/>
              </w:tcPr>
            </w:tcPrChange>
          </w:tcPr>
          <w:p w14:paraId="3ABC0983" w14:textId="32B4734B"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73" w:type="pct"/>
            <w:shd w:val="clear" w:color="auto" w:fill="FFFFFF" w:themeFill="background1"/>
            <w:vAlign w:val="center"/>
            <w:tcPrChange w:id="5346" w:author="sales" w:date="2024-06-08T05:22:00Z">
              <w:tcPr>
                <w:tcW w:w="373" w:type="pct"/>
                <w:shd w:val="clear" w:color="auto" w:fill="FFFFFF" w:themeFill="background1"/>
                <w:vAlign w:val="center"/>
              </w:tcPr>
            </w:tcPrChange>
          </w:tcPr>
          <w:p w14:paraId="5AC5B244" w14:textId="4FB7C8BB"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504" w:type="pct"/>
            <w:shd w:val="clear" w:color="auto" w:fill="FFFFFF" w:themeFill="background1"/>
            <w:vAlign w:val="center"/>
            <w:tcPrChange w:id="5347" w:author="sales" w:date="2024-06-08T05:22:00Z">
              <w:tcPr>
                <w:tcW w:w="504" w:type="pct"/>
                <w:gridSpan w:val="2"/>
                <w:shd w:val="clear" w:color="auto" w:fill="FFFFFF" w:themeFill="background1"/>
                <w:vAlign w:val="center"/>
              </w:tcPr>
            </w:tcPrChange>
          </w:tcPr>
          <w:p w14:paraId="6D54C613" w14:textId="589C8885"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tcPrChange w:id="5348" w:author="sales" w:date="2024-06-08T05:22:00Z">
              <w:tcPr>
                <w:tcW w:w="339" w:type="pct"/>
                <w:shd w:val="clear" w:color="auto" w:fill="FFFFFF" w:themeFill="background1"/>
                <w:vAlign w:val="center"/>
              </w:tcPr>
            </w:tcPrChange>
          </w:tcPr>
          <w:p w14:paraId="683FABE7" w14:textId="082E4750"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4t</w:t>
            </w:r>
          </w:p>
        </w:tc>
      </w:tr>
      <w:tr w:rsidR="00003610" w:rsidRPr="002158CC" w14:paraId="28EE823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4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50" w:author="sales" w:date="2024-06-08T05:22:00Z">
            <w:trPr>
              <w:trHeight w:val="300"/>
            </w:trPr>
          </w:trPrChange>
        </w:trPr>
        <w:tc>
          <w:tcPr>
            <w:tcW w:w="387" w:type="pct"/>
            <w:vMerge w:val="restart"/>
            <w:shd w:val="clear" w:color="auto" w:fill="FFFFFF" w:themeFill="background1"/>
            <w:vAlign w:val="center"/>
            <w:tcPrChange w:id="5351" w:author="sales" w:date="2024-06-08T05:22:00Z">
              <w:tcPr>
                <w:tcW w:w="387" w:type="pct"/>
                <w:vMerge w:val="restart"/>
                <w:shd w:val="clear" w:color="auto" w:fill="FFFFFF" w:themeFill="background1"/>
              </w:tcPr>
            </w:tcPrChange>
          </w:tcPr>
          <w:p w14:paraId="7C784D73" w14:textId="1B76B09E"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35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5353" w:author="sales" w:date="2024-06-08T05:22:00Z">
              <w:tcPr>
                <w:tcW w:w="506" w:type="pct"/>
                <w:vMerge w:val="restart"/>
                <w:shd w:val="clear" w:color="auto" w:fill="FFFFFF" w:themeFill="background1"/>
                <w:vAlign w:val="center"/>
                <w:hideMark/>
              </w:tcPr>
            </w:tcPrChange>
          </w:tcPr>
          <w:p w14:paraId="2E40408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51300 A</w:t>
            </w:r>
          </w:p>
        </w:tc>
        <w:tc>
          <w:tcPr>
            <w:tcW w:w="544" w:type="pct"/>
            <w:vMerge w:val="restart"/>
            <w:shd w:val="clear" w:color="auto" w:fill="FFFFFF" w:themeFill="background1"/>
            <w:vAlign w:val="center"/>
            <w:hideMark/>
            <w:tcPrChange w:id="5354" w:author="sales" w:date="2024-06-08T05:22:00Z">
              <w:tcPr>
                <w:tcW w:w="544" w:type="pct"/>
                <w:vMerge w:val="restart"/>
                <w:shd w:val="clear" w:color="auto" w:fill="FFFFFF" w:themeFill="background1"/>
                <w:vAlign w:val="center"/>
                <w:hideMark/>
              </w:tcPr>
            </w:tcPrChange>
          </w:tcPr>
          <w:p w14:paraId="71F7FF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5355" w:author="sales" w:date="2024-06-08T05:22:00Z">
              <w:tcPr>
                <w:tcW w:w="458" w:type="pct"/>
                <w:shd w:val="clear" w:color="auto" w:fill="FFFFFF" w:themeFill="background1"/>
                <w:vAlign w:val="center"/>
                <w:hideMark/>
              </w:tcPr>
            </w:tcPrChange>
          </w:tcPr>
          <w:p w14:paraId="51FF07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356" w:author="sales" w:date="2024-06-08T05:22:00Z">
              <w:tcPr>
                <w:tcW w:w="303" w:type="pct"/>
                <w:shd w:val="clear" w:color="auto" w:fill="FFFFFF" w:themeFill="background1"/>
                <w:vAlign w:val="center"/>
                <w:hideMark/>
              </w:tcPr>
            </w:tcPrChange>
          </w:tcPr>
          <w:p w14:paraId="3FE205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w:t>
            </w:r>
          </w:p>
        </w:tc>
        <w:tc>
          <w:tcPr>
            <w:tcW w:w="214" w:type="pct"/>
            <w:shd w:val="clear" w:color="auto" w:fill="FFFFFF" w:themeFill="background1"/>
            <w:vAlign w:val="center"/>
            <w:hideMark/>
            <w:tcPrChange w:id="5357" w:author="sales" w:date="2024-06-08T05:22:00Z">
              <w:tcPr>
                <w:tcW w:w="214" w:type="pct"/>
                <w:shd w:val="clear" w:color="auto" w:fill="FFFFFF" w:themeFill="background1"/>
                <w:vAlign w:val="center"/>
                <w:hideMark/>
              </w:tcPr>
            </w:tcPrChange>
          </w:tcPr>
          <w:p w14:paraId="5CFE6B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90</w:t>
            </w:r>
          </w:p>
        </w:tc>
        <w:tc>
          <w:tcPr>
            <w:tcW w:w="245" w:type="pct"/>
            <w:shd w:val="clear" w:color="auto" w:fill="FFFFFF" w:themeFill="background1"/>
            <w:vAlign w:val="center"/>
            <w:hideMark/>
            <w:tcPrChange w:id="5358" w:author="sales" w:date="2024-06-08T05:22:00Z">
              <w:tcPr>
                <w:tcW w:w="245" w:type="pct"/>
                <w:shd w:val="clear" w:color="auto" w:fill="FFFFFF" w:themeFill="background1"/>
                <w:vAlign w:val="center"/>
                <w:hideMark/>
              </w:tcPr>
            </w:tcPrChange>
          </w:tcPr>
          <w:p w14:paraId="27746C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396" w:type="pct"/>
            <w:shd w:val="clear" w:color="auto" w:fill="FFFFFF" w:themeFill="background1"/>
            <w:vAlign w:val="center"/>
            <w:tcPrChange w:id="5359" w:author="sales" w:date="2024-06-08T05:22:00Z">
              <w:tcPr>
                <w:tcW w:w="396" w:type="pct"/>
                <w:shd w:val="clear" w:color="auto" w:fill="FFFFFF" w:themeFill="background1"/>
                <w:vAlign w:val="center"/>
              </w:tcPr>
            </w:tcPrChange>
          </w:tcPr>
          <w:p w14:paraId="386CFF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17</w:t>
            </w:r>
          </w:p>
        </w:tc>
        <w:tc>
          <w:tcPr>
            <w:tcW w:w="396" w:type="pct"/>
            <w:shd w:val="clear" w:color="auto" w:fill="FFFFFF" w:themeFill="background1"/>
            <w:vAlign w:val="center"/>
            <w:hideMark/>
            <w:tcPrChange w:id="5360" w:author="sales" w:date="2024-06-08T05:22:00Z">
              <w:tcPr>
                <w:tcW w:w="396" w:type="pct"/>
                <w:shd w:val="clear" w:color="auto" w:fill="FFFFFF" w:themeFill="background1"/>
                <w:vAlign w:val="center"/>
                <w:hideMark/>
              </w:tcPr>
            </w:tcPrChange>
          </w:tcPr>
          <w:p w14:paraId="4890C1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35" w:type="pct"/>
            <w:shd w:val="clear" w:color="auto" w:fill="FFFFFF" w:themeFill="background1"/>
            <w:vAlign w:val="center"/>
            <w:hideMark/>
            <w:tcPrChange w:id="5361" w:author="sales" w:date="2024-06-08T05:22:00Z">
              <w:tcPr>
                <w:tcW w:w="335" w:type="pct"/>
                <w:shd w:val="clear" w:color="auto" w:fill="FFFFFF" w:themeFill="background1"/>
                <w:vAlign w:val="center"/>
                <w:hideMark/>
              </w:tcPr>
            </w:tcPrChange>
          </w:tcPr>
          <w:p w14:paraId="7454C8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73" w:type="pct"/>
            <w:shd w:val="clear" w:color="auto" w:fill="FFFFFF" w:themeFill="background1"/>
            <w:vAlign w:val="center"/>
            <w:hideMark/>
            <w:tcPrChange w:id="5362" w:author="sales" w:date="2024-06-08T05:22:00Z">
              <w:tcPr>
                <w:tcW w:w="373" w:type="pct"/>
                <w:shd w:val="clear" w:color="auto" w:fill="FFFFFF" w:themeFill="background1"/>
                <w:vAlign w:val="center"/>
                <w:hideMark/>
              </w:tcPr>
            </w:tcPrChange>
          </w:tcPr>
          <w:p w14:paraId="738C22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504" w:type="pct"/>
            <w:shd w:val="clear" w:color="auto" w:fill="FFFFFF" w:themeFill="background1"/>
            <w:vAlign w:val="center"/>
            <w:hideMark/>
            <w:tcPrChange w:id="5363" w:author="sales" w:date="2024-06-08T05:22:00Z">
              <w:tcPr>
                <w:tcW w:w="504" w:type="pct"/>
                <w:gridSpan w:val="2"/>
                <w:shd w:val="clear" w:color="auto" w:fill="FFFFFF" w:themeFill="background1"/>
                <w:vAlign w:val="center"/>
                <w:hideMark/>
              </w:tcPr>
            </w:tcPrChange>
          </w:tcPr>
          <w:p w14:paraId="620A9E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w:t>
            </w:r>
          </w:p>
        </w:tc>
        <w:tc>
          <w:tcPr>
            <w:tcW w:w="339" w:type="pct"/>
            <w:shd w:val="clear" w:color="auto" w:fill="FFFFFF" w:themeFill="background1"/>
            <w:vAlign w:val="center"/>
            <w:hideMark/>
            <w:tcPrChange w:id="5364" w:author="sales" w:date="2024-06-08T05:22:00Z">
              <w:tcPr>
                <w:tcW w:w="339" w:type="pct"/>
                <w:shd w:val="clear" w:color="auto" w:fill="FFFFFF" w:themeFill="background1"/>
                <w:vAlign w:val="center"/>
                <w:hideMark/>
              </w:tcPr>
            </w:tcPrChange>
          </w:tcPr>
          <w:p w14:paraId="4C67107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5506041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6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66" w:author="sales" w:date="2024-06-08T05:22:00Z">
            <w:trPr>
              <w:trHeight w:val="300"/>
            </w:trPr>
          </w:trPrChange>
        </w:trPr>
        <w:tc>
          <w:tcPr>
            <w:tcW w:w="387" w:type="pct"/>
            <w:vMerge/>
            <w:shd w:val="clear" w:color="auto" w:fill="FFFFFF" w:themeFill="background1"/>
            <w:vAlign w:val="center"/>
            <w:tcPrChange w:id="5367" w:author="sales" w:date="2024-06-08T05:22:00Z">
              <w:tcPr>
                <w:tcW w:w="387" w:type="pct"/>
                <w:vMerge/>
                <w:shd w:val="clear" w:color="auto" w:fill="FFFFFF" w:themeFill="background1"/>
              </w:tcPr>
            </w:tcPrChange>
          </w:tcPr>
          <w:p w14:paraId="61053BA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368"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hideMark/>
            <w:tcPrChange w:id="5369" w:author="sales" w:date="2024-06-08T05:22:00Z">
              <w:tcPr>
                <w:tcW w:w="506" w:type="pct"/>
                <w:vMerge/>
                <w:shd w:val="clear" w:color="auto" w:fill="FFFFFF" w:themeFill="background1"/>
                <w:vAlign w:val="center"/>
                <w:hideMark/>
              </w:tcPr>
            </w:tcPrChange>
          </w:tcPr>
          <w:p w14:paraId="20CF970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370" w:author="sales" w:date="2024-06-08T05:22:00Z">
              <w:tcPr>
                <w:tcW w:w="544" w:type="pct"/>
                <w:vMerge/>
                <w:shd w:val="clear" w:color="auto" w:fill="FFFFFF" w:themeFill="background1"/>
                <w:vAlign w:val="center"/>
                <w:hideMark/>
              </w:tcPr>
            </w:tcPrChange>
          </w:tcPr>
          <w:p w14:paraId="56E16A9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371" w:author="sales" w:date="2024-06-08T05:22:00Z">
              <w:tcPr>
                <w:tcW w:w="458" w:type="pct"/>
                <w:shd w:val="clear" w:color="auto" w:fill="FFFFFF" w:themeFill="background1"/>
                <w:vAlign w:val="center"/>
                <w:hideMark/>
              </w:tcPr>
            </w:tcPrChange>
          </w:tcPr>
          <w:p w14:paraId="20C3F4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5372" w:author="sales" w:date="2024-06-08T05:22:00Z">
              <w:tcPr>
                <w:tcW w:w="303" w:type="pct"/>
                <w:shd w:val="clear" w:color="auto" w:fill="FFFFFF" w:themeFill="background1"/>
                <w:vAlign w:val="center"/>
                <w:hideMark/>
              </w:tcPr>
            </w:tcPrChange>
          </w:tcPr>
          <w:p w14:paraId="1875BF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5373" w:author="sales" w:date="2024-06-08T05:22:00Z">
              <w:tcPr>
                <w:tcW w:w="214" w:type="pct"/>
                <w:shd w:val="clear" w:color="auto" w:fill="FFFFFF" w:themeFill="background1"/>
                <w:vAlign w:val="center"/>
                <w:hideMark/>
              </w:tcPr>
            </w:tcPrChange>
          </w:tcPr>
          <w:p w14:paraId="783DC7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45" w:type="pct"/>
            <w:shd w:val="clear" w:color="auto" w:fill="FFFFFF" w:themeFill="background1"/>
            <w:vAlign w:val="center"/>
            <w:hideMark/>
            <w:tcPrChange w:id="5374" w:author="sales" w:date="2024-06-08T05:22:00Z">
              <w:tcPr>
                <w:tcW w:w="245" w:type="pct"/>
                <w:shd w:val="clear" w:color="auto" w:fill="FFFFFF" w:themeFill="background1"/>
                <w:vAlign w:val="center"/>
                <w:hideMark/>
              </w:tcPr>
            </w:tcPrChange>
          </w:tcPr>
          <w:p w14:paraId="752368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396" w:type="pct"/>
            <w:shd w:val="clear" w:color="auto" w:fill="FFFFFF" w:themeFill="background1"/>
            <w:vAlign w:val="center"/>
            <w:tcPrChange w:id="5375" w:author="sales" w:date="2024-06-08T05:22:00Z">
              <w:tcPr>
                <w:tcW w:w="396" w:type="pct"/>
                <w:shd w:val="clear" w:color="auto" w:fill="FFFFFF" w:themeFill="background1"/>
                <w:vAlign w:val="center"/>
              </w:tcPr>
            </w:tcPrChange>
          </w:tcPr>
          <w:p w14:paraId="6A694F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5376" w:author="sales" w:date="2024-06-08T05:22:00Z">
              <w:tcPr>
                <w:tcW w:w="396" w:type="pct"/>
                <w:shd w:val="clear" w:color="auto" w:fill="FFFFFF" w:themeFill="background1"/>
                <w:vAlign w:val="center"/>
                <w:hideMark/>
              </w:tcPr>
            </w:tcPrChange>
          </w:tcPr>
          <w:p w14:paraId="650E37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377" w:author="sales" w:date="2024-06-08T05:22:00Z">
              <w:tcPr>
                <w:tcW w:w="335" w:type="pct"/>
                <w:shd w:val="clear" w:color="auto" w:fill="FFFFFF" w:themeFill="background1"/>
                <w:vAlign w:val="center"/>
                <w:hideMark/>
              </w:tcPr>
            </w:tcPrChange>
          </w:tcPr>
          <w:p w14:paraId="6D835D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378" w:author="sales" w:date="2024-06-08T05:22:00Z">
              <w:tcPr>
                <w:tcW w:w="373" w:type="pct"/>
                <w:shd w:val="clear" w:color="auto" w:fill="FFFFFF" w:themeFill="background1"/>
                <w:vAlign w:val="center"/>
                <w:hideMark/>
              </w:tcPr>
            </w:tcPrChange>
          </w:tcPr>
          <w:p w14:paraId="639D53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379" w:author="sales" w:date="2024-06-08T05:22:00Z">
              <w:tcPr>
                <w:tcW w:w="504" w:type="pct"/>
                <w:gridSpan w:val="2"/>
                <w:shd w:val="clear" w:color="auto" w:fill="FFFFFF" w:themeFill="background1"/>
                <w:vAlign w:val="center"/>
                <w:hideMark/>
              </w:tcPr>
            </w:tcPrChange>
          </w:tcPr>
          <w:p w14:paraId="25902A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5380" w:author="sales" w:date="2024-06-08T05:22:00Z">
              <w:tcPr>
                <w:tcW w:w="339" w:type="pct"/>
                <w:shd w:val="clear" w:color="auto" w:fill="FFFFFF" w:themeFill="background1"/>
                <w:vAlign w:val="center"/>
                <w:hideMark/>
              </w:tcPr>
            </w:tcPrChange>
          </w:tcPr>
          <w:p w14:paraId="26C0FF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2DF316F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8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82" w:author="sales" w:date="2024-06-08T05:22:00Z">
            <w:trPr>
              <w:trHeight w:val="300"/>
            </w:trPr>
          </w:trPrChange>
        </w:trPr>
        <w:tc>
          <w:tcPr>
            <w:tcW w:w="387" w:type="pct"/>
            <w:vMerge w:val="restart"/>
            <w:shd w:val="clear" w:color="auto" w:fill="FFFFFF" w:themeFill="background1"/>
            <w:vAlign w:val="center"/>
            <w:tcPrChange w:id="5383" w:author="sales" w:date="2024-06-08T05:22:00Z">
              <w:tcPr>
                <w:tcW w:w="387" w:type="pct"/>
                <w:vMerge w:val="restart"/>
                <w:shd w:val="clear" w:color="auto" w:fill="FFFFFF" w:themeFill="background1"/>
              </w:tcPr>
            </w:tcPrChange>
          </w:tcPr>
          <w:p w14:paraId="1C79F158" w14:textId="77777777" w:rsidR="00505735" w:rsidRPr="0015315E" w:rsidRDefault="00505735">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5384" w:author="sales" w:date="2024-06-08T03:40:00Z">
                  <w:rPr>
                    <w:rFonts w:eastAsia="Times New Roman"/>
                  </w:rPr>
                </w:rPrChange>
              </w:rPr>
              <w:pPrChange w:id="5385" w:author="sales" w:date="2024-06-08T05:22:00Z">
                <w:pPr>
                  <w:framePr w:hSpace="180" w:wrap="around" w:vAnchor="text" w:hAnchor="text" w:xAlign="center" w:y="1"/>
                  <w:spacing w:after="0" w:line="240" w:lineRule="auto"/>
                  <w:ind w:left="360"/>
                  <w:suppressOverlap/>
                  <w:jc w:val="center"/>
                </w:pPr>
              </w:pPrChange>
            </w:pPr>
          </w:p>
        </w:tc>
        <w:tc>
          <w:tcPr>
            <w:tcW w:w="506" w:type="pct"/>
            <w:vMerge w:val="restart"/>
            <w:shd w:val="clear" w:color="auto" w:fill="FFFFFF" w:themeFill="background1"/>
            <w:vAlign w:val="center"/>
            <w:tcPrChange w:id="5386" w:author="sales" w:date="2024-06-08T05:22:00Z">
              <w:tcPr>
                <w:tcW w:w="506" w:type="pct"/>
                <w:vMerge w:val="restart"/>
                <w:shd w:val="clear" w:color="auto" w:fill="FFFFFF" w:themeFill="background1"/>
                <w:vAlign w:val="center"/>
              </w:tcPr>
            </w:tcPrChange>
          </w:tcPr>
          <w:p w14:paraId="0D2C6F79" w14:textId="7777777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val="restart"/>
            <w:shd w:val="clear" w:color="auto" w:fill="FFFFFF" w:themeFill="background1"/>
            <w:vAlign w:val="center"/>
            <w:tcPrChange w:id="5387" w:author="sales" w:date="2024-06-08T05:22:00Z">
              <w:tcPr>
                <w:tcW w:w="544" w:type="pct"/>
                <w:vMerge w:val="restart"/>
                <w:shd w:val="clear" w:color="auto" w:fill="FFFFFF" w:themeFill="background1"/>
                <w:vAlign w:val="center"/>
              </w:tcPr>
            </w:tcPrChange>
          </w:tcPr>
          <w:p w14:paraId="7CBD38C4" w14:textId="7777777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388" w:author="sales" w:date="2024-06-08T05:22:00Z">
              <w:tcPr>
                <w:tcW w:w="458" w:type="pct"/>
                <w:shd w:val="clear" w:color="auto" w:fill="FFFFFF" w:themeFill="background1"/>
                <w:vAlign w:val="center"/>
              </w:tcPr>
            </w:tcPrChange>
          </w:tcPr>
          <w:p w14:paraId="02379FCF" w14:textId="6A6B53AC"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tcPrChange w:id="5389" w:author="sales" w:date="2024-06-08T05:22:00Z">
              <w:tcPr>
                <w:tcW w:w="303" w:type="pct"/>
                <w:shd w:val="clear" w:color="auto" w:fill="FFFFFF" w:themeFill="background1"/>
                <w:vAlign w:val="center"/>
              </w:tcPr>
            </w:tcPrChange>
          </w:tcPr>
          <w:p w14:paraId="2AFA6B31" w14:textId="3275E3F2"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115</w:t>
            </w:r>
          </w:p>
        </w:tc>
        <w:tc>
          <w:tcPr>
            <w:tcW w:w="214" w:type="pct"/>
            <w:shd w:val="clear" w:color="auto" w:fill="FFFFFF" w:themeFill="background1"/>
            <w:vAlign w:val="center"/>
            <w:tcPrChange w:id="5390" w:author="sales" w:date="2024-06-08T05:22:00Z">
              <w:tcPr>
                <w:tcW w:w="214" w:type="pct"/>
                <w:shd w:val="clear" w:color="auto" w:fill="FFFFFF" w:themeFill="background1"/>
                <w:vAlign w:val="center"/>
              </w:tcPr>
            </w:tcPrChange>
          </w:tcPr>
          <w:p w14:paraId="63EF09F9" w14:textId="6FB69B6B"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45" w:type="pct"/>
            <w:shd w:val="clear" w:color="auto" w:fill="FFFFFF" w:themeFill="background1"/>
            <w:vAlign w:val="center"/>
            <w:tcPrChange w:id="5391" w:author="sales" w:date="2024-06-08T05:22:00Z">
              <w:tcPr>
                <w:tcW w:w="245" w:type="pct"/>
                <w:shd w:val="clear" w:color="auto" w:fill="FFFFFF" w:themeFill="background1"/>
                <w:vAlign w:val="center"/>
              </w:tcPr>
            </w:tcPrChange>
          </w:tcPr>
          <w:p w14:paraId="645E77C3" w14:textId="4B755646"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396" w:type="pct"/>
            <w:shd w:val="clear" w:color="auto" w:fill="FFFFFF" w:themeFill="background1"/>
            <w:vAlign w:val="center"/>
            <w:tcPrChange w:id="5392" w:author="sales" w:date="2024-06-08T05:22:00Z">
              <w:tcPr>
                <w:tcW w:w="396" w:type="pct"/>
                <w:shd w:val="clear" w:color="auto" w:fill="FFFFFF" w:themeFill="background1"/>
                <w:vAlign w:val="center"/>
              </w:tcPr>
            </w:tcPrChange>
          </w:tcPr>
          <w:p w14:paraId="172559AC" w14:textId="6F7BA5C0"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tcPrChange w:id="5393" w:author="sales" w:date="2024-06-08T05:22:00Z">
              <w:tcPr>
                <w:tcW w:w="396" w:type="pct"/>
                <w:shd w:val="clear" w:color="auto" w:fill="FFFFFF" w:themeFill="background1"/>
                <w:vAlign w:val="center"/>
              </w:tcPr>
            </w:tcPrChange>
          </w:tcPr>
          <w:p w14:paraId="0EEDC932" w14:textId="7592AD49"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5394" w:author="sales" w:date="2024-06-08T05:22:00Z">
              <w:tcPr>
                <w:tcW w:w="335" w:type="pct"/>
                <w:shd w:val="clear" w:color="auto" w:fill="FFFFFF" w:themeFill="background1"/>
                <w:vAlign w:val="center"/>
              </w:tcPr>
            </w:tcPrChange>
          </w:tcPr>
          <w:p w14:paraId="534C2EFF" w14:textId="170EB126"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395" w:author="sales" w:date="2024-06-08T05:22:00Z">
              <w:tcPr>
                <w:tcW w:w="373" w:type="pct"/>
                <w:shd w:val="clear" w:color="auto" w:fill="FFFFFF" w:themeFill="background1"/>
                <w:vAlign w:val="center"/>
              </w:tcPr>
            </w:tcPrChange>
          </w:tcPr>
          <w:p w14:paraId="2CB3D071" w14:textId="29AEBA60"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tcPrChange w:id="5396" w:author="sales" w:date="2024-06-08T05:22:00Z">
              <w:tcPr>
                <w:tcW w:w="504" w:type="pct"/>
                <w:gridSpan w:val="2"/>
                <w:shd w:val="clear" w:color="auto" w:fill="FFFFFF" w:themeFill="background1"/>
                <w:vAlign w:val="center"/>
              </w:tcPr>
            </w:tcPrChange>
          </w:tcPr>
          <w:p w14:paraId="095056CC" w14:textId="2F30B7DD"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tcPrChange w:id="5397" w:author="sales" w:date="2024-06-08T05:22:00Z">
              <w:tcPr>
                <w:tcW w:w="339" w:type="pct"/>
                <w:shd w:val="clear" w:color="auto" w:fill="FFFFFF" w:themeFill="background1"/>
                <w:vAlign w:val="center"/>
              </w:tcPr>
            </w:tcPrChange>
          </w:tcPr>
          <w:p w14:paraId="6A1E781E" w14:textId="7B0A5B98"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2.5t</w:t>
            </w:r>
          </w:p>
        </w:tc>
      </w:tr>
      <w:tr w:rsidR="00003610" w:rsidRPr="002158CC" w14:paraId="6680BCF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39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399" w:author="sales" w:date="2024-06-08T05:22:00Z">
            <w:trPr>
              <w:trHeight w:val="300"/>
            </w:trPr>
          </w:trPrChange>
        </w:trPr>
        <w:tc>
          <w:tcPr>
            <w:tcW w:w="387" w:type="pct"/>
            <w:vMerge/>
            <w:shd w:val="clear" w:color="auto" w:fill="FFFFFF" w:themeFill="background1"/>
            <w:vAlign w:val="center"/>
            <w:tcPrChange w:id="5400" w:author="sales" w:date="2024-06-08T05:22:00Z">
              <w:tcPr>
                <w:tcW w:w="387" w:type="pct"/>
                <w:vMerge/>
                <w:shd w:val="clear" w:color="auto" w:fill="FFFFFF" w:themeFill="background1"/>
              </w:tcPr>
            </w:tcPrChange>
          </w:tcPr>
          <w:p w14:paraId="34688023" w14:textId="77777777" w:rsidR="00505735" w:rsidRPr="0015315E" w:rsidRDefault="00505735">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5401" w:author="sales" w:date="2024-06-08T03:40:00Z">
                  <w:rPr>
                    <w:rFonts w:eastAsia="Times New Roman"/>
                  </w:rPr>
                </w:rPrChange>
              </w:rPr>
              <w:pPrChange w:id="5402" w:author="sales" w:date="2024-06-08T05:22:00Z">
                <w:pPr>
                  <w:framePr w:hSpace="180" w:wrap="around" w:vAnchor="text" w:hAnchor="text" w:xAlign="center" w:y="1"/>
                  <w:spacing w:after="0" w:line="240" w:lineRule="auto"/>
                  <w:ind w:left="360"/>
                  <w:suppressOverlap/>
                  <w:jc w:val="center"/>
                </w:pPr>
              </w:pPrChange>
            </w:pPr>
          </w:p>
        </w:tc>
        <w:tc>
          <w:tcPr>
            <w:tcW w:w="506" w:type="pct"/>
            <w:vMerge/>
            <w:shd w:val="clear" w:color="auto" w:fill="FFFFFF" w:themeFill="background1"/>
            <w:vAlign w:val="center"/>
            <w:tcPrChange w:id="5403" w:author="sales" w:date="2024-06-08T05:22:00Z">
              <w:tcPr>
                <w:tcW w:w="506" w:type="pct"/>
                <w:vMerge/>
                <w:shd w:val="clear" w:color="auto" w:fill="FFFFFF" w:themeFill="background1"/>
                <w:vAlign w:val="center"/>
              </w:tcPr>
            </w:tcPrChange>
          </w:tcPr>
          <w:p w14:paraId="280894A9" w14:textId="7777777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404" w:author="sales" w:date="2024-06-08T05:22:00Z">
              <w:tcPr>
                <w:tcW w:w="544" w:type="pct"/>
                <w:vMerge/>
                <w:shd w:val="clear" w:color="auto" w:fill="FFFFFF" w:themeFill="background1"/>
                <w:vAlign w:val="center"/>
              </w:tcPr>
            </w:tcPrChange>
          </w:tcPr>
          <w:p w14:paraId="6C3BD7FB" w14:textId="7777777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405" w:author="sales" w:date="2024-06-08T05:22:00Z">
              <w:tcPr>
                <w:tcW w:w="458" w:type="pct"/>
                <w:shd w:val="clear" w:color="auto" w:fill="FFFFFF" w:themeFill="background1"/>
                <w:vAlign w:val="center"/>
              </w:tcPr>
            </w:tcPrChange>
          </w:tcPr>
          <w:p w14:paraId="4ED9A80D" w14:textId="5768CCE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tcPrChange w:id="5406" w:author="sales" w:date="2024-06-08T05:22:00Z">
              <w:tcPr>
                <w:tcW w:w="303" w:type="pct"/>
                <w:shd w:val="clear" w:color="auto" w:fill="FFFFFF" w:themeFill="background1"/>
                <w:vAlign w:val="center"/>
              </w:tcPr>
            </w:tcPrChange>
          </w:tcPr>
          <w:p w14:paraId="0F10DBE8" w14:textId="6A89AF54"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14" w:type="pct"/>
            <w:shd w:val="clear" w:color="auto" w:fill="FFFFFF" w:themeFill="background1"/>
            <w:vAlign w:val="center"/>
            <w:tcPrChange w:id="5407" w:author="sales" w:date="2024-06-08T05:22:00Z">
              <w:tcPr>
                <w:tcW w:w="214" w:type="pct"/>
                <w:shd w:val="clear" w:color="auto" w:fill="FFFFFF" w:themeFill="background1"/>
                <w:vAlign w:val="center"/>
              </w:tcPr>
            </w:tcPrChange>
          </w:tcPr>
          <w:p w14:paraId="14D11D50" w14:textId="3F181B8F"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245" w:type="pct"/>
            <w:shd w:val="clear" w:color="auto" w:fill="FFFFFF" w:themeFill="background1"/>
            <w:vAlign w:val="center"/>
            <w:tcPrChange w:id="5408" w:author="sales" w:date="2024-06-08T05:22:00Z">
              <w:tcPr>
                <w:tcW w:w="245" w:type="pct"/>
                <w:shd w:val="clear" w:color="auto" w:fill="FFFFFF" w:themeFill="background1"/>
                <w:vAlign w:val="center"/>
              </w:tcPr>
            </w:tcPrChange>
          </w:tcPr>
          <w:p w14:paraId="355E4B39" w14:textId="1AE601F6"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396" w:type="pct"/>
            <w:shd w:val="clear" w:color="auto" w:fill="FFFFFF" w:themeFill="background1"/>
            <w:vAlign w:val="center"/>
            <w:tcPrChange w:id="5409" w:author="sales" w:date="2024-06-08T05:22:00Z">
              <w:tcPr>
                <w:tcW w:w="396" w:type="pct"/>
                <w:shd w:val="clear" w:color="auto" w:fill="FFFFFF" w:themeFill="background1"/>
                <w:vAlign w:val="center"/>
              </w:tcPr>
            </w:tcPrChange>
          </w:tcPr>
          <w:p w14:paraId="7D789648" w14:textId="04E5F903"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tcPrChange w:id="5410" w:author="sales" w:date="2024-06-08T05:22:00Z">
              <w:tcPr>
                <w:tcW w:w="396" w:type="pct"/>
                <w:shd w:val="clear" w:color="auto" w:fill="FFFFFF" w:themeFill="background1"/>
                <w:vAlign w:val="center"/>
              </w:tcPr>
            </w:tcPrChange>
          </w:tcPr>
          <w:p w14:paraId="162A3A6D" w14:textId="058E95E0"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5411" w:author="sales" w:date="2024-06-08T05:22:00Z">
              <w:tcPr>
                <w:tcW w:w="335" w:type="pct"/>
                <w:shd w:val="clear" w:color="auto" w:fill="FFFFFF" w:themeFill="background1"/>
                <w:vAlign w:val="center"/>
              </w:tcPr>
            </w:tcPrChange>
          </w:tcPr>
          <w:p w14:paraId="6D101B39" w14:textId="4A18652D"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412" w:author="sales" w:date="2024-06-08T05:22:00Z">
              <w:tcPr>
                <w:tcW w:w="373" w:type="pct"/>
                <w:shd w:val="clear" w:color="auto" w:fill="FFFFFF" w:themeFill="background1"/>
                <w:vAlign w:val="center"/>
              </w:tcPr>
            </w:tcPrChange>
          </w:tcPr>
          <w:p w14:paraId="1DF13951" w14:textId="24EE4F08"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tcPrChange w:id="5413" w:author="sales" w:date="2024-06-08T05:22:00Z">
              <w:tcPr>
                <w:tcW w:w="504" w:type="pct"/>
                <w:gridSpan w:val="2"/>
                <w:shd w:val="clear" w:color="auto" w:fill="FFFFFF" w:themeFill="background1"/>
                <w:vAlign w:val="center"/>
              </w:tcPr>
            </w:tcPrChange>
          </w:tcPr>
          <w:p w14:paraId="4A30A993" w14:textId="655ABE05"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tcPrChange w:id="5414" w:author="sales" w:date="2024-06-08T05:22:00Z">
              <w:tcPr>
                <w:tcW w:w="339" w:type="pct"/>
                <w:shd w:val="clear" w:color="auto" w:fill="FFFFFF" w:themeFill="background1"/>
                <w:vAlign w:val="center"/>
              </w:tcPr>
            </w:tcPrChange>
          </w:tcPr>
          <w:p w14:paraId="47E63B60" w14:textId="6538B708"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2.5t</w:t>
            </w:r>
          </w:p>
        </w:tc>
      </w:tr>
      <w:tr w:rsidR="00003610" w:rsidRPr="002158CC" w14:paraId="0B55059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41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416" w:author="sales" w:date="2024-06-08T05:22:00Z">
            <w:trPr>
              <w:trHeight w:val="300"/>
            </w:trPr>
          </w:trPrChange>
        </w:trPr>
        <w:tc>
          <w:tcPr>
            <w:tcW w:w="387" w:type="pct"/>
            <w:vMerge/>
            <w:shd w:val="clear" w:color="auto" w:fill="FFFFFF" w:themeFill="background1"/>
            <w:vAlign w:val="center"/>
            <w:tcPrChange w:id="5417" w:author="sales" w:date="2024-06-08T05:22:00Z">
              <w:tcPr>
                <w:tcW w:w="387" w:type="pct"/>
                <w:vMerge/>
                <w:shd w:val="clear" w:color="auto" w:fill="FFFFFF" w:themeFill="background1"/>
              </w:tcPr>
            </w:tcPrChange>
          </w:tcPr>
          <w:p w14:paraId="1F200692" w14:textId="77777777" w:rsidR="00505735" w:rsidRPr="0015315E" w:rsidRDefault="00505735">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5418" w:author="sales" w:date="2024-06-08T03:40:00Z">
                  <w:rPr>
                    <w:rFonts w:eastAsia="Times New Roman"/>
                  </w:rPr>
                </w:rPrChange>
              </w:rPr>
              <w:pPrChange w:id="5419" w:author="sales" w:date="2024-06-08T05:22:00Z">
                <w:pPr>
                  <w:framePr w:hSpace="180" w:wrap="around" w:vAnchor="text" w:hAnchor="text" w:xAlign="center" w:y="1"/>
                  <w:spacing w:after="0" w:line="240" w:lineRule="auto"/>
                  <w:ind w:left="360"/>
                  <w:suppressOverlap/>
                  <w:jc w:val="center"/>
                </w:pPr>
              </w:pPrChange>
            </w:pPr>
          </w:p>
        </w:tc>
        <w:tc>
          <w:tcPr>
            <w:tcW w:w="506" w:type="pct"/>
            <w:vMerge/>
            <w:shd w:val="clear" w:color="auto" w:fill="FFFFFF" w:themeFill="background1"/>
            <w:vAlign w:val="center"/>
            <w:tcPrChange w:id="5420" w:author="sales" w:date="2024-06-08T05:22:00Z">
              <w:tcPr>
                <w:tcW w:w="506" w:type="pct"/>
                <w:vMerge/>
                <w:shd w:val="clear" w:color="auto" w:fill="FFFFFF" w:themeFill="background1"/>
                <w:vAlign w:val="center"/>
              </w:tcPr>
            </w:tcPrChange>
          </w:tcPr>
          <w:p w14:paraId="2AA8D386" w14:textId="7777777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421" w:author="sales" w:date="2024-06-08T05:22:00Z">
              <w:tcPr>
                <w:tcW w:w="544" w:type="pct"/>
                <w:vMerge/>
                <w:shd w:val="clear" w:color="auto" w:fill="FFFFFF" w:themeFill="background1"/>
                <w:vAlign w:val="center"/>
              </w:tcPr>
            </w:tcPrChange>
          </w:tcPr>
          <w:p w14:paraId="29C79645" w14:textId="7777777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422" w:author="sales" w:date="2024-06-08T05:22:00Z">
              <w:tcPr>
                <w:tcW w:w="458" w:type="pct"/>
                <w:shd w:val="clear" w:color="auto" w:fill="FFFFFF" w:themeFill="background1"/>
                <w:vAlign w:val="center"/>
              </w:tcPr>
            </w:tcPrChange>
          </w:tcPr>
          <w:p w14:paraId="68DC9FB1" w14:textId="4BD2995A"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tcPrChange w:id="5423" w:author="sales" w:date="2024-06-08T05:22:00Z">
              <w:tcPr>
                <w:tcW w:w="303" w:type="pct"/>
                <w:shd w:val="clear" w:color="auto" w:fill="FFFFFF" w:themeFill="background1"/>
                <w:vAlign w:val="center"/>
              </w:tcPr>
            </w:tcPrChange>
          </w:tcPr>
          <w:p w14:paraId="72E74634" w14:textId="6951FDAA"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14" w:type="pct"/>
            <w:shd w:val="clear" w:color="auto" w:fill="FFFFFF" w:themeFill="background1"/>
            <w:vAlign w:val="center"/>
            <w:tcPrChange w:id="5424" w:author="sales" w:date="2024-06-08T05:22:00Z">
              <w:tcPr>
                <w:tcW w:w="214" w:type="pct"/>
                <w:shd w:val="clear" w:color="auto" w:fill="FFFFFF" w:themeFill="background1"/>
                <w:vAlign w:val="center"/>
              </w:tcPr>
            </w:tcPrChange>
          </w:tcPr>
          <w:p w14:paraId="2D7D313A" w14:textId="097D5926"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45" w:type="pct"/>
            <w:shd w:val="clear" w:color="auto" w:fill="FFFFFF" w:themeFill="background1"/>
            <w:vAlign w:val="center"/>
            <w:tcPrChange w:id="5425" w:author="sales" w:date="2024-06-08T05:22:00Z">
              <w:tcPr>
                <w:tcW w:w="245" w:type="pct"/>
                <w:shd w:val="clear" w:color="auto" w:fill="FFFFFF" w:themeFill="background1"/>
                <w:vAlign w:val="center"/>
              </w:tcPr>
            </w:tcPrChange>
          </w:tcPr>
          <w:p w14:paraId="36D64D1F" w14:textId="28D1B9FC"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p>
        </w:tc>
        <w:tc>
          <w:tcPr>
            <w:tcW w:w="396" w:type="pct"/>
            <w:shd w:val="clear" w:color="auto" w:fill="FFFFFF" w:themeFill="background1"/>
            <w:vAlign w:val="center"/>
            <w:tcPrChange w:id="5426" w:author="sales" w:date="2024-06-08T05:22:00Z">
              <w:tcPr>
                <w:tcW w:w="396" w:type="pct"/>
                <w:shd w:val="clear" w:color="auto" w:fill="FFFFFF" w:themeFill="background1"/>
                <w:vAlign w:val="center"/>
              </w:tcPr>
            </w:tcPrChange>
          </w:tcPr>
          <w:p w14:paraId="565969F0" w14:textId="10D8AE59"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tcPrChange w:id="5427" w:author="sales" w:date="2024-06-08T05:22:00Z">
              <w:tcPr>
                <w:tcW w:w="396" w:type="pct"/>
                <w:shd w:val="clear" w:color="auto" w:fill="FFFFFF" w:themeFill="background1"/>
                <w:vAlign w:val="center"/>
              </w:tcPr>
            </w:tcPrChange>
          </w:tcPr>
          <w:p w14:paraId="3F42078F" w14:textId="63A54FD7"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5428" w:author="sales" w:date="2024-06-08T05:22:00Z">
              <w:tcPr>
                <w:tcW w:w="335" w:type="pct"/>
                <w:shd w:val="clear" w:color="auto" w:fill="FFFFFF" w:themeFill="background1"/>
                <w:vAlign w:val="center"/>
              </w:tcPr>
            </w:tcPrChange>
          </w:tcPr>
          <w:p w14:paraId="6328DDF3" w14:textId="57F4DE32"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429" w:author="sales" w:date="2024-06-08T05:22:00Z">
              <w:tcPr>
                <w:tcW w:w="373" w:type="pct"/>
                <w:shd w:val="clear" w:color="auto" w:fill="FFFFFF" w:themeFill="background1"/>
                <w:vAlign w:val="center"/>
              </w:tcPr>
            </w:tcPrChange>
          </w:tcPr>
          <w:p w14:paraId="31D7ADC9" w14:textId="67FCFE00"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tcPrChange w:id="5430" w:author="sales" w:date="2024-06-08T05:22:00Z">
              <w:tcPr>
                <w:tcW w:w="504" w:type="pct"/>
                <w:gridSpan w:val="2"/>
                <w:shd w:val="clear" w:color="auto" w:fill="FFFFFF" w:themeFill="background1"/>
                <w:vAlign w:val="center"/>
              </w:tcPr>
            </w:tcPrChange>
          </w:tcPr>
          <w:p w14:paraId="3A32D12F" w14:textId="6FA93E08"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tcPrChange w:id="5431" w:author="sales" w:date="2024-06-08T05:22:00Z">
              <w:tcPr>
                <w:tcW w:w="339" w:type="pct"/>
                <w:shd w:val="clear" w:color="auto" w:fill="FFFFFF" w:themeFill="background1"/>
                <w:vAlign w:val="center"/>
              </w:tcPr>
            </w:tcPrChange>
          </w:tcPr>
          <w:p w14:paraId="4A8FD7C2" w14:textId="4ABDB8A9" w:rsidR="00505735"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059F9AE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43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433" w:author="sales" w:date="2024-06-08T05:22:00Z">
            <w:trPr>
              <w:trHeight w:val="300"/>
            </w:trPr>
          </w:trPrChange>
        </w:trPr>
        <w:tc>
          <w:tcPr>
            <w:tcW w:w="387" w:type="pct"/>
            <w:vMerge w:val="restart"/>
            <w:shd w:val="clear" w:color="auto" w:fill="FFFFFF" w:themeFill="background1"/>
            <w:vAlign w:val="center"/>
            <w:tcPrChange w:id="5434" w:author="sales" w:date="2024-06-08T05:22:00Z">
              <w:tcPr>
                <w:tcW w:w="387" w:type="pct"/>
                <w:vMerge w:val="restart"/>
                <w:shd w:val="clear" w:color="auto" w:fill="FFFFFF" w:themeFill="background1"/>
              </w:tcPr>
            </w:tcPrChange>
          </w:tcPr>
          <w:p w14:paraId="315D3EFD" w14:textId="0A3AB09C"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43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5436" w:author="sales" w:date="2024-06-08T05:22:00Z">
              <w:tcPr>
                <w:tcW w:w="506" w:type="pct"/>
                <w:vMerge w:val="restart"/>
                <w:shd w:val="clear" w:color="auto" w:fill="FFFFFF" w:themeFill="background1"/>
                <w:vAlign w:val="center"/>
                <w:hideMark/>
              </w:tcPr>
            </w:tcPrChange>
          </w:tcPr>
          <w:p w14:paraId="614641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52000</w:t>
            </w:r>
          </w:p>
        </w:tc>
        <w:tc>
          <w:tcPr>
            <w:tcW w:w="544" w:type="pct"/>
            <w:vMerge w:val="restart"/>
            <w:shd w:val="clear" w:color="auto" w:fill="FFFFFF" w:themeFill="background1"/>
            <w:vAlign w:val="center"/>
            <w:hideMark/>
            <w:tcPrChange w:id="5437" w:author="sales" w:date="2024-06-08T05:22:00Z">
              <w:tcPr>
                <w:tcW w:w="544" w:type="pct"/>
                <w:vMerge w:val="restart"/>
                <w:shd w:val="clear" w:color="auto" w:fill="FFFFFF" w:themeFill="background1"/>
                <w:vAlign w:val="center"/>
                <w:hideMark/>
              </w:tcPr>
            </w:tcPrChange>
          </w:tcPr>
          <w:p w14:paraId="5F490AC7" w14:textId="67B36C50" w:rsidR="007A12D2" w:rsidRPr="002158CC" w:rsidRDefault="00505735"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5438" w:author="sales" w:date="2024-06-08T05:22:00Z">
              <w:tcPr>
                <w:tcW w:w="458" w:type="pct"/>
                <w:shd w:val="clear" w:color="auto" w:fill="FFFFFF" w:themeFill="background1"/>
                <w:vAlign w:val="center"/>
                <w:hideMark/>
              </w:tcPr>
            </w:tcPrChange>
          </w:tcPr>
          <w:p w14:paraId="102F4AC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439" w:author="sales" w:date="2024-06-08T05:22:00Z">
              <w:tcPr>
                <w:tcW w:w="303" w:type="pct"/>
                <w:shd w:val="clear" w:color="auto" w:fill="FFFFFF" w:themeFill="background1"/>
                <w:vAlign w:val="center"/>
                <w:hideMark/>
              </w:tcPr>
            </w:tcPrChange>
          </w:tcPr>
          <w:p w14:paraId="0153E5D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14" w:type="pct"/>
            <w:shd w:val="clear" w:color="auto" w:fill="FFFFFF" w:themeFill="background1"/>
            <w:vAlign w:val="center"/>
            <w:hideMark/>
            <w:tcPrChange w:id="5440" w:author="sales" w:date="2024-06-08T05:22:00Z">
              <w:tcPr>
                <w:tcW w:w="214" w:type="pct"/>
                <w:shd w:val="clear" w:color="auto" w:fill="FFFFFF" w:themeFill="background1"/>
                <w:vAlign w:val="center"/>
                <w:hideMark/>
              </w:tcPr>
            </w:tcPrChange>
          </w:tcPr>
          <w:p w14:paraId="0AA5627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45" w:type="pct"/>
            <w:shd w:val="clear" w:color="auto" w:fill="FFFFFF" w:themeFill="background1"/>
            <w:vAlign w:val="center"/>
            <w:hideMark/>
            <w:tcPrChange w:id="5441" w:author="sales" w:date="2024-06-08T05:22:00Z">
              <w:tcPr>
                <w:tcW w:w="245" w:type="pct"/>
                <w:shd w:val="clear" w:color="auto" w:fill="FFFFFF" w:themeFill="background1"/>
                <w:vAlign w:val="center"/>
                <w:hideMark/>
              </w:tcPr>
            </w:tcPrChange>
          </w:tcPr>
          <w:p w14:paraId="05C039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396" w:type="pct"/>
            <w:shd w:val="clear" w:color="auto" w:fill="FFFFFF" w:themeFill="background1"/>
            <w:vAlign w:val="center"/>
            <w:tcPrChange w:id="5442" w:author="sales" w:date="2024-06-08T05:22:00Z">
              <w:tcPr>
                <w:tcW w:w="396" w:type="pct"/>
                <w:shd w:val="clear" w:color="auto" w:fill="FFFFFF" w:themeFill="background1"/>
                <w:vAlign w:val="center"/>
              </w:tcPr>
            </w:tcPrChange>
          </w:tcPr>
          <w:p w14:paraId="3A5CF6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13</w:t>
            </w:r>
          </w:p>
        </w:tc>
        <w:tc>
          <w:tcPr>
            <w:tcW w:w="396" w:type="pct"/>
            <w:shd w:val="clear" w:color="auto" w:fill="FFFFFF" w:themeFill="background1"/>
            <w:vAlign w:val="center"/>
            <w:hideMark/>
            <w:tcPrChange w:id="5443" w:author="sales" w:date="2024-06-08T05:22:00Z">
              <w:tcPr>
                <w:tcW w:w="396" w:type="pct"/>
                <w:shd w:val="clear" w:color="auto" w:fill="FFFFFF" w:themeFill="background1"/>
                <w:vAlign w:val="center"/>
                <w:hideMark/>
              </w:tcPr>
            </w:tcPrChange>
          </w:tcPr>
          <w:p w14:paraId="1B63BB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5444" w:author="sales" w:date="2024-06-08T05:22:00Z">
              <w:tcPr>
                <w:tcW w:w="335" w:type="pct"/>
                <w:shd w:val="clear" w:color="auto" w:fill="FFFFFF" w:themeFill="background1"/>
                <w:vAlign w:val="center"/>
                <w:hideMark/>
              </w:tcPr>
            </w:tcPrChange>
          </w:tcPr>
          <w:p w14:paraId="5C2A00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5445" w:author="sales" w:date="2024-06-08T05:22:00Z">
              <w:tcPr>
                <w:tcW w:w="373" w:type="pct"/>
                <w:shd w:val="clear" w:color="auto" w:fill="FFFFFF" w:themeFill="background1"/>
                <w:vAlign w:val="center"/>
                <w:hideMark/>
              </w:tcPr>
            </w:tcPrChange>
          </w:tcPr>
          <w:p w14:paraId="527035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5446" w:author="sales" w:date="2024-06-08T05:22:00Z">
              <w:tcPr>
                <w:tcW w:w="504" w:type="pct"/>
                <w:gridSpan w:val="2"/>
                <w:shd w:val="clear" w:color="auto" w:fill="FFFFFF" w:themeFill="background1"/>
                <w:vAlign w:val="center"/>
                <w:hideMark/>
              </w:tcPr>
            </w:tcPrChange>
          </w:tcPr>
          <w:p w14:paraId="35C98A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5447" w:author="sales" w:date="2024-06-08T05:22:00Z">
              <w:tcPr>
                <w:tcW w:w="339" w:type="pct"/>
                <w:shd w:val="clear" w:color="auto" w:fill="FFFFFF" w:themeFill="background1"/>
                <w:vAlign w:val="center"/>
                <w:hideMark/>
              </w:tcPr>
            </w:tcPrChange>
          </w:tcPr>
          <w:p w14:paraId="0FE600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2E33B65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44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449" w:author="sales" w:date="2024-06-08T05:22:00Z">
            <w:trPr>
              <w:trHeight w:val="300"/>
            </w:trPr>
          </w:trPrChange>
        </w:trPr>
        <w:tc>
          <w:tcPr>
            <w:tcW w:w="387" w:type="pct"/>
            <w:vMerge/>
            <w:shd w:val="clear" w:color="auto" w:fill="FFFFFF" w:themeFill="background1"/>
            <w:vAlign w:val="center"/>
            <w:tcPrChange w:id="5450" w:author="sales" w:date="2024-06-08T05:22:00Z">
              <w:tcPr>
                <w:tcW w:w="387" w:type="pct"/>
                <w:vMerge/>
                <w:shd w:val="clear" w:color="auto" w:fill="FFFFFF" w:themeFill="background1"/>
              </w:tcPr>
            </w:tcPrChange>
          </w:tcPr>
          <w:p w14:paraId="57064A2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45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452" w:author="sales" w:date="2024-06-08T05:22:00Z">
              <w:tcPr>
                <w:tcW w:w="506" w:type="pct"/>
                <w:vMerge/>
                <w:shd w:val="clear" w:color="auto" w:fill="FFFFFF" w:themeFill="background1"/>
                <w:vAlign w:val="center"/>
                <w:hideMark/>
              </w:tcPr>
            </w:tcPrChange>
          </w:tcPr>
          <w:p w14:paraId="2756FF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453" w:author="sales" w:date="2024-06-08T05:22:00Z">
              <w:tcPr>
                <w:tcW w:w="544" w:type="pct"/>
                <w:vMerge/>
                <w:shd w:val="clear" w:color="auto" w:fill="FFFFFF" w:themeFill="background1"/>
                <w:vAlign w:val="center"/>
                <w:hideMark/>
              </w:tcPr>
            </w:tcPrChange>
          </w:tcPr>
          <w:p w14:paraId="4F9D42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454" w:author="sales" w:date="2024-06-08T05:22:00Z">
              <w:tcPr>
                <w:tcW w:w="458" w:type="pct"/>
                <w:shd w:val="clear" w:color="auto" w:fill="FFFFFF" w:themeFill="background1"/>
                <w:vAlign w:val="center"/>
                <w:hideMark/>
              </w:tcPr>
            </w:tcPrChange>
          </w:tcPr>
          <w:p w14:paraId="5F06A6D2" w14:textId="77777777" w:rsidR="007A12D2" w:rsidRPr="00F3122B" w:rsidRDefault="007A12D2" w:rsidP="00ED5752">
            <w:pPr>
              <w:spacing w:after="0" w:line="240" w:lineRule="auto"/>
              <w:jc w:val="center"/>
              <w:rPr>
                <w:rFonts w:ascii="Times New Roman" w:eastAsia="Times New Roman" w:hAnsi="Times New Roman" w:cs="Times New Roman"/>
                <w:color w:val="000000" w:themeColor="text1"/>
                <w:sz w:val="20"/>
                <w:szCs w:val="20"/>
                <w:highlight w:val="yellow"/>
                <w:rPrChange w:id="5455" w:author="sales" w:date="2024-06-08T03:49:00Z">
                  <w:rPr>
                    <w:rFonts w:ascii="Times New Roman" w:eastAsia="Times New Roman" w:hAnsi="Times New Roman" w:cs="Times New Roman"/>
                    <w:color w:val="000000" w:themeColor="text1"/>
                    <w:sz w:val="20"/>
                    <w:szCs w:val="20"/>
                  </w:rPr>
                </w:rPrChange>
              </w:rPr>
            </w:pPr>
            <w:r w:rsidRPr="00F3122B">
              <w:rPr>
                <w:rFonts w:ascii="Times New Roman" w:eastAsia="Times New Roman" w:hAnsi="Times New Roman" w:cs="Times New Roman"/>
                <w:color w:val="000000" w:themeColor="text1"/>
                <w:sz w:val="20"/>
                <w:szCs w:val="20"/>
                <w:highlight w:val="yellow"/>
                <w:rPrChange w:id="5456" w:author="sales" w:date="2024-06-08T03:49:00Z">
                  <w:rPr>
                    <w:rFonts w:ascii="Times New Roman" w:eastAsia="Times New Roman" w:hAnsi="Times New Roman" w:cs="Times New Roman"/>
                    <w:color w:val="000000" w:themeColor="text1"/>
                    <w:sz w:val="20"/>
                    <w:szCs w:val="20"/>
                  </w:rPr>
                </w:rPrChange>
              </w:rPr>
              <w:t>H x 2</w:t>
            </w:r>
          </w:p>
        </w:tc>
        <w:tc>
          <w:tcPr>
            <w:tcW w:w="303" w:type="pct"/>
            <w:shd w:val="clear" w:color="auto" w:fill="FFFFFF" w:themeFill="background1"/>
            <w:vAlign w:val="center"/>
            <w:hideMark/>
            <w:tcPrChange w:id="5457" w:author="sales" w:date="2024-06-08T05:22:00Z">
              <w:tcPr>
                <w:tcW w:w="303" w:type="pct"/>
                <w:shd w:val="clear" w:color="auto" w:fill="FFFFFF" w:themeFill="background1"/>
                <w:vAlign w:val="center"/>
                <w:hideMark/>
              </w:tcPr>
            </w:tcPrChange>
          </w:tcPr>
          <w:p w14:paraId="1D3AAE5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14" w:type="pct"/>
            <w:shd w:val="clear" w:color="auto" w:fill="FFFFFF" w:themeFill="background1"/>
            <w:vAlign w:val="center"/>
            <w:hideMark/>
            <w:tcPrChange w:id="5458" w:author="sales" w:date="2024-06-08T05:22:00Z">
              <w:tcPr>
                <w:tcW w:w="214" w:type="pct"/>
                <w:shd w:val="clear" w:color="auto" w:fill="FFFFFF" w:themeFill="background1"/>
                <w:vAlign w:val="center"/>
                <w:hideMark/>
              </w:tcPr>
            </w:tcPrChange>
          </w:tcPr>
          <w:p w14:paraId="6F400B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45" w:type="pct"/>
            <w:shd w:val="clear" w:color="auto" w:fill="FFFFFF" w:themeFill="background1"/>
            <w:vAlign w:val="center"/>
            <w:hideMark/>
            <w:tcPrChange w:id="5459" w:author="sales" w:date="2024-06-08T05:22:00Z">
              <w:tcPr>
                <w:tcW w:w="245" w:type="pct"/>
                <w:shd w:val="clear" w:color="auto" w:fill="FFFFFF" w:themeFill="background1"/>
                <w:vAlign w:val="center"/>
                <w:hideMark/>
              </w:tcPr>
            </w:tcPrChange>
          </w:tcPr>
          <w:p w14:paraId="06F63B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396" w:type="pct"/>
            <w:shd w:val="clear" w:color="auto" w:fill="FFFFFF" w:themeFill="background1"/>
            <w:vAlign w:val="center"/>
            <w:tcPrChange w:id="5460" w:author="sales" w:date="2024-06-08T05:22:00Z">
              <w:tcPr>
                <w:tcW w:w="396" w:type="pct"/>
                <w:shd w:val="clear" w:color="auto" w:fill="FFFFFF" w:themeFill="background1"/>
                <w:vAlign w:val="center"/>
              </w:tcPr>
            </w:tcPrChange>
          </w:tcPr>
          <w:p w14:paraId="2F42AAD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5461" w:author="sales" w:date="2024-06-08T05:22:00Z">
              <w:tcPr>
                <w:tcW w:w="396" w:type="pct"/>
                <w:shd w:val="clear" w:color="auto" w:fill="FFFFFF" w:themeFill="background1"/>
                <w:vAlign w:val="center"/>
                <w:hideMark/>
              </w:tcPr>
            </w:tcPrChange>
          </w:tcPr>
          <w:p w14:paraId="2BA108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462" w:author="sales" w:date="2024-06-08T05:22:00Z">
              <w:tcPr>
                <w:tcW w:w="335" w:type="pct"/>
                <w:shd w:val="clear" w:color="auto" w:fill="FFFFFF" w:themeFill="background1"/>
                <w:vAlign w:val="center"/>
                <w:hideMark/>
              </w:tcPr>
            </w:tcPrChange>
          </w:tcPr>
          <w:p w14:paraId="5BD481A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5463" w:author="sales" w:date="2024-06-08T05:22:00Z">
              <w:tcPr>
                <w:tcW w:w="373" w:type="pct"/>
                <w:shd w:val="clear" w:color="auto" w:fill="FFFFFF" w:themeFill="background1"/>
                <w:vAlign w:val="center"/>
                <w:hideMark/>
              </w:tcPr>
            </w:tcPrChange>
          </w:tcPr>
          <w:p w14:paraId="027F69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5464" w:author="sales" w:date="2024-06-08T05:22:00Z">
              <w:tcPr>
                <w:tcW w:w="504" w:type="pct"/>
                <w:gridSpan w:val="2"/>
                <w:shd w:val="clear" w:color="auto" w:fill="FFFFFF" w:themeFill="background1"/>
                <w:vAlign w:val="center"/>
                <w:hideMark/>
              </w:tcPr>
            </w:tcPrChange>
          </w:tcPr>
          <w:p w14:paraId="6CECAD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5465" w:author="sales" w:date="2024-06-08T05:22:00Z">
              <w:tcPr>
                <w:tcW w:w="339" w:type="pct"/>
                <w:shd w:val="clear" w:color="auto" w:fill="FFFFFF" w:themeFill="background1"/>
                <w:vAlign w:val="center"/>
                <w:hideMark/>
              </w:tcPr>
            </w:tcPrChange>
          </w:tcPr>
          <w:p w14:paraId="4ED721A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1/2t</w:t>
            </w:r>
          </w:p>
        </w:tc>
      </w:tr>
      <w:tr w:rsidR="00003610" w:rsidRPr="002158CC" w14:paraId="2AA313D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46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467" w:author="sales" w:date="2024-06-08T05:22:00Z">
            <w:trPr>
              <w:trHeight w:val="300"/>
            </w:trPr>
          </w:trPrChange>
        </w:trPr>
        <w:tc>
          <w:tcPr>
            <w:tcW w:w="387" w:type="pct"/>
            <w:vMerge/>
            <w:shd w:val="clear" w:color="auto" w:fill="FFFFFF" w:themeFill="background1"/>
            <w:vAlign w:val="center"/>
            <w:tcPrChange w:id="5468" w:author="sales" w:date="2024-06-08T05:22:00Z">
              <w:tcPr>
                <w:tcW w:w="387" w:type="pct"/>
                <w:vMerge/>
                <w:shd w:val="clear" w:color="auto" w:fill="FFFFFF" w:themeFill="background1"/>
              </w:tcPr>
            </w:tcPrChange>
          </w:tcPr>
          <w:p w14:paraId="10E75FA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46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470" w:author="sales" w:date="2024-06-08T05:22:00Z">
              <w:tcPr>
                <w:tcW w:w="506" w:type="pct"/>
                <w:vMerge/>
                <w:shd w:val="clear" w:color="auto" w:fill="FFFFFF" w:themeFill="background1"/>
                <w:vAlign w:val="center"/>
                <w:hideMark/>
              </w:tcPr>
            </w:tcPrChange>
          </w:tcPr>
          <w:p w14:paraId="174C81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471" w:author="sales" w:date="2024-06-08T05:22:00Z">
              <w:tcPr>
                <w:tcW w:w="544" w:type="pct"/>
                <w:vMerge/>
                <w:shd w:val="clear" w:color="auto" w:fill="FFFFFF" w:themeFill="background1"/>
                <w:vAlign w:val="center"/>
                <w:hideMark/>
              </w:tcPr>
            </w:tcPrChange>
          </w:tcPr>
          <w:p w14:paraId="6D11C9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472" w:author="sales" w:date="2024-06-08T05:22:00Z">
              <w:tcPr>
                <w:tcW w:w="458" w:type="pct"/>
                <w:shd w:val="clear" w:color="auto" w:fill="FFFFFF" w:themeFill="background1"/>
                <w:vAlign w:val="center"/>
                <w:hideMark/>
              </w:tcPr>
            </w:tcPrChange>
          </w:tcPr>
          <w:p w14:paraId="5E7D21B4" w14:textId="77777777" w:rsidR="007A12D2" w:rsidRPr="00F3122B" w:rsidRDefault="007A12D2" w:rsidP="00ED5752">
            <w:pPr>
              <w:spacing w:after="0" w:line="240" w:lineRule="auto"/>
              <w:jc w:val="center"/>
              <w:rPr>
                <w:rFonts w:ascii="Times New Roman" w:eastAsia="Times New Roman" w:hAnsi="Times New Roman" w:cs="Times New Roman"/>
                <w:color w:val="000000" w:themeColor="text1"/>
                <w:sz w:val="20"/>
                <w:szCs w:val="20"/>
                <w:highlight w:val="yellow"/>
                <w:rPrChange w:id="5473" w:author="sales" w:date="2024-06-08T03:49:00Z">
                  <w:rPr>
                    <w:rFonts w:ascii="Times New Roman" w:eastAsia="Times New Roman" w:hAnsi="Times New Roman" w:cs="Times New Roman"/>
                    <w:color w:val="000000" w:themeColor="text1"/>
                    <w:sz w:val="20"/>
                    <w:szCs w:val="20"/>
                  </w:rPr>
                </w:rPrChange>
              </w:rPr>
            </w:pPr>
            <w:r w:rsidRPr="00F3122B">
              <w:rPr>
                <w:rFonts w:ascii="Times New Roman" w:eastAsia="Times New Roman" w:hAnsi="Times New Roman" w:cs="Times New Roman"/>
                <w:color w:val="000000" w:themeColor="text1"/>
                <w:sz w:val="20"/>
                <w:szCs w:val="20"/>
                <w:highlight w:val="yellow"/>
                <w:rPrChange w:id="5474" w:author="sales" w:date="2024-06-08T03:49:00Z">
                  <w:rPr>
                    <w:rFonts w:ascii="Times New Roman" w:eastAsia="Times New Roman" w:hAnsi="Times New Roman" w:cs="Times New Roman"/>
                    <w:color w:val="000000" w:themeColor="text1"/>
                    <w:sz w:val="20"/>
                    <w:szCs w:val="20"/>
                  </w:rPr>
                </w:rPrChange>
              </w:rPr>
              <w:t>H x 4</w:t>
            </w:r>
          </w:p>
        </w:tc>
        <w:tc>
          <w:tcPr>
            <w:tcW w:w="303" w:type="pct"/>
            <w:shd w:val="clear" w:color="auto" w:fill="FFFFFF" w:themeFill="background1"/>
            <w:vAlign w:val="center"/>
            <w:hideMark/>
            <w:tcPrChange w:id="5475" w:author="sales" w:date="2024-06-08T05:22:00Z">
              <w:tcPr>
                <w:tcW w:w="303" w:type="pct"/>
                <w:shd w:val="clear" w:color="auto" w:fill="FFFFFF" w:themeFill="background1"/>
                <w:vAlign w:val="center"/>
                <w:hideMark/>
              </w:tcPr>
            </w:tcPrChange>
          </w:tcPr>
          <w:p w14:paraId="0182D9A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14" w:type="pct"/>
            <w:shd w:val="clear" w:color="auto" w:fill="FFFFFF" w:themeFill="background1"/>
            <w:vAlign w:val="center"/>
            <w:hideMark/>
            <w:tcPrChange w:id="5476" w:author="sales" w:date="2024-06-08T05:22:00Z">
              <w:tcPr>
                <w:tcW w:w="214" w:type="pct"/>
                <w:shd w:val="clear" w:color="auto" w:fill="FFFFFF" w:themeFill="background1"/>
                <w:vAlign w:val="center"/>
                <w:hideMark/>
              </w:tcPr>
            </w:tcPrChange>
          </w:tcPr>
          <w:p w14:paraId="13E568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230</w:t>
            </w:r>
          </w:p>
        </w:tc>
        <w:tc>
          <w:tcPr>
            <w:tcW w:w="245" w:type="pct"/>
            <w:shd w:val="clear" w:color="auto" w:fill="FFFFFF" w:themeFill="background1"/>
            <w:vAlign w:val="center"/>
            <w:hideMark/>
            <w:tcPrChange w:id="5477" w:author="sales" w:date="2024-06-08T05:22:00Z">
              <w:tcPr>
                <w:tcW w:w="245" w:type="pct"/>
                <w:shd w:val="clear" w:color="auto" w:fill="FFFFFF" w:themeFill="background1"/>
                <w:vAlign w:val="center"/>
                <w:hideMark/>
              </w:tcPr>
            </w:tcPrChange>
          </w:tcPr>
          <w:p w14:paraId="62F2B8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396" w:type="pct"/>
            <w:shd w:val="clear" w:color="auto" w:fill="FFFFFF" w:themeFill="background1"/>
            <w:vAlign w:val="center"/>
            <w:tcPrChange w:id="5478" w:author="sales" w:date="2024-06-08T05:22:00Z">
              <w:tcPr>
                <w:tcW w:w="396" w:type="pct"/>
                <w:shd w:val="clear" w:color="auto" w:fill="FFFFFF" w:themeFill="background1"/>
                <w:vAlign w:val="center"/>
              </w:tcPr>
            </w:tcPrChange>
          </w:tcPr>
          <w:p w14:paraId="1499E9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5479" w:author="sales" w:date="2024-06-08T05:22:00Z">
              <w:tcPr>
                <w:tcW w:w="396" w:type="pct"/>
                <w:shd w:val="clear" w:color="auto" w:fill="FFFFFF" w:themeFill="background1"/>
                <w:vAlign w:val="center"/>
                <w:hideMark/>
              </w:tcPr>
            </w:tcPrChange>
          </w:tcPr>
          <w:p w14:paraId="6FAB48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480" w:author="sales" w:date="2024-06-08T05:22:00Z">
              <w:tcPr>
                <w:tcW w:w="335" w:type="pct"/>
                <w:shd w:val="clear" w:color="auto" w:fill="FFFFFF" w:themeFill="background1"/>
                <w:vAlign w:val="center"/>
                <w:hideMark/>
              </w:tcPr>
            </w:tcPrChange>
          </w:tcPr>
          <w:p w14:paraId="19080C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481" w:author="sales" w:date="2024-06-08T05:22:00Z">
              <w:tcPr>
                <w:tcW w:w="373" w:type="pct"/>
                <w:shd w:val="clear" w:color="auto" w:fill="FFFFFF" w:themeFill="background1"/>
                <w:vAlign w:val="center"/>
                <w:hideMark/>
              </w:tcPr>
            </w:tcPrChange>
          </w:tcPr>
          <w:p w14:paraId="64C5C3B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482" w:author="sales" w:date="2024-06-08T05:22:00Z">
              <w:tcPr>
                <w:tcW w:w="504" w:type="pct"/>
                <w:gridSpan w:val="2"/>
                <w:shd w:val="clear" w:color="auto" w:fill="FFFFFF" w:themeFill="background1"/>
                <w:vAlign w:val="center"/>
                <w:hideMark/>
              </w:tcPr>
            </w:tcPrChange>
          </w:tcPr>
          <w:p w14:paraId="11F26E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5483" w:author="sales" w:date="2024-06-08T05:22:00Z">
              <w:tcPr>
                <w:tcW w:w="339" w:type="pct"/>
                <w:shd w:val="clear" w:color="auto" w:fill="FFFFFF" w:themeFill="background1"/>
                <w:vAlign w:val="center"/>
                <w:hideMark/>
              </w:tcPr>
            </w:tcPrChange>
          </w:tcPr>
          <w:p w14:paraId="1C84B86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3A32C9F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4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485" w:author="sales" w:date="2024-06-08T05:22:00Z">
            <w:trPr>
              <w:trHeight w:val="300"/>
            </w:trPr>
          </w:trPrChange>
        </w:trPr>
        <w:tc>
          <w:tcPr>
            <w:tcW w:w="387" w:type="pct"/>
            <w:vMerge w:val="restart"/>
            <w:shd w:val="clear" w:color="auto" w:fill="FFFFFF" w:themeFill="background1"/>
            <w:vAlign w:val="center"/>
            <w:tcPrChange w:id="5486" w:author="sales" w:date="2024-06-08T05:22:00Z">
              <w:tcPr>
                <w:tcW w:w="387" w:type="pct"/>
                <w:vMerge w:val="restart"/>
                <w:shd w:val="clear" w:color="auto" w:fill="FFFFFF" w:themeFill="background1"/>
              </w:tcPr>
            </w:tcPrChange>
          </w:tcPr>
          <w:p w14:paraId="7DF85F28" w14:textId="089613F6"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487"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tcPrChange w:id="5488" w:author="sales" w:date="2024-06-08T05:22:00Z">
              <w:tcPr>
                <w:tcW w:w="506" w:type="pct"/>
                <w:vMerge w:val="restart"/>
                <w:shd w:val="clear" w:color="auto" w:fill="FFFFFF" w:themeFill="background1"/>
                <w:vAlign w:val="center"/>
              </w:tcPr>
            </w:tcPrChange>
          </w:tcPr>
          <w:p w14:paraId="3C6782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52000</w:t>
            </w:r>
          </w:p>
        </w:tc>
        <w:tc>
          <w:tcPr>
            <w:tcW w:w="544" w:type="pct"/>
            <w:vMerge w:val="restart"/>
            <w:shd w:val="clear" w:color="auto" w:fill="FFFFFF" w:themeFill="background1"/>
            <w:vAlign w:val="center"/>
            <w:tcPrChange w:id="5489" w:author="sales" w:date="2024-06-08T05:22:00Z">
              <w:tcPr>
                <w:tcW w:w="544" w:type="pct"/>
                <w:vMerge w:val="restart"/>
                <w:shd w:val="clear" w:color="auto" w:fill="FFFFFF" w:themeFill="background1"/>
                <w:vAlign w:val="center"/>
              </w:tcPr>
            </w:tcPrChange>
          </w:tcPr>
          <w:p w14:paraId="6A0E50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tcPrChange w:id="5490" w:author="sales" w:date="2024-06-08T05:22:00Z">
              <w:tcPr>
                <w:tcW w:w="458" w:type="pct"/>
                <w:shd w:val="clear" w:color="auto" w:fill="FFFFFF" w:themeFill="background1"/>
                <w:vAlign w:val="center"/>
              </w:tcPr>
            </w:tcPrChange>
          </w:tcPr>
          <w:p w14:paraId="422DEE3B" w14:textId="77777777" w:rsidR="007A12D2" w:rsidRPr="00F3122B" w:rsidRDefault="007A12D2" w:rsidP="00ED5752">
            <w:pPr>
              <w:spacing w:after="0" w:line="240" w:lineRule="auto"/>
              <w:jc w:val="center"/>
              <w:rPr>
                <w:rFonts w:ascii="Times New Roman" w:eastAsia="Times New Roman" w:hAnsi="Times New Roman" w:cs="Times New Roman"/>
                <w:color w:val="000000" w:themeColor="text1"/>
                <w:sz w:val="20"/>
                <w:szCs w:val="20"/>
                <w:highlight w:val="yellow"/>
                <w:rPrChange w:id="5491" w:author="sales" w:date="2024-06-08T03:49:00Z">
                  <w:rPr>
                    <w:rFonts w:ascii="Times New Roman" w:eastAsia="Times New Roman" w:hAnsi="Times New Roman" w:cs="Times New Roman"/>
                    <w:color w:val="000000" w:themeColor="text1"/>
                    <w:sz w:val="20"/>
                    <w:szCs w:val="20"/>
                  </w:rPr>
                </w:rPrChange>
              </w:rPr>
            </w:pPr>
            <w:r w:rsidRPr="00F3122B">
              <w:rPr>
                <w:rFonts w:ascii="Times New Roman" w:eastAsia="Times New Roman" w:hAnsi="Times New Roman" w:cs="Times New Roman"/>
                <w:color w:val="000000" w:themeColor="text1"/>
                <w:sz w:val="20"/>
                <w:szCs w:val="20"/>
                <w:highlight w:val="yellow"/>
                <w:rPrChange w:id="5492" w:author="sales" w:date="2024-06-08T03:49:00Z">
                  <w:rPr>
                    <w:rFonts w:ascii="Times New Roman" w:eastAsia="Times New Roman" w:hAnsi="Times New Roman" w:cs="Times New Roman"/>
                    <w:color w:val="000000" w:themeColor="text1"/>
                    <w:sz w:val="20"/>
                    <w:szCs w:val="20"/>
                  </w:rPr>
                </w:rPrChange>
              </w:rPr>
              <w:t>H x 6</w:t>
            </w:r>
          </w:p>
        </w:tc>
        <w:tc>
          <w:tcPr>
            <w:tcW w:w="303" w:type="pct"/>
            <w:shd w:val="clear" w:color="auto" w:fill="FFFFFF" w:themeFill="background1"/>
            <w:vAlign w:val="center"/>
            <w:tcPrChange w:id="5493" w:author="sales" w:date="2024-06-08T05:22:00Z">
              <w:tcPr>
                <w:tcW w:w="303" w:type="pct"/>
                <w:shd w:val="clear" w:color="auto" w:fill="FFFFFF" w:themeFill="background1"/>
                <w:vAlign w:val="center"/>
              </w:tcPr>
            </w:tcPrChange>
          </w:tcPr>
          <w:p w14:paraId="77191D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14" w:type="pct"/>
            <w:shd w:val="clear" w:color="auto" w:fill="FFFFFF" w:themeFill="background1"/>
            <w:vAlign w:val="center"/>
            <w:tcPrChange w:id="5494" w:author="sales" w:date="2024-06-08T05:22:00Z">
              <w:tcPr>
                <w:tcW w:w="214" w:type="pct"/>
                <w:shd w:val="clear" w:color="auto" w:fill="FFFFFF" w:themeFill="background1"/>
                <w:vAlign w:val="center"/>
              </w:tcPr>
            </w:tcPrChange>
          </w:tcPr>
          <w:p w14:paraId="19834B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45" w:type="pct"/>
            <w:shd w:val="clear" w:color="auto" w:fill="FFFFFF" w:themeFill="background1"/>
            <w:vAlign w:val="center"/>
            <w:tcPrChange w:id="5495" w:author="sales" w:date="2024-06-08T05:22:00Z">
              <w:tcPr>
                <w:tcW w:w="245" w:type="pct"/>
                <w:shd w:val="clear" w:color="auto" w:fill="FFFFFF" w:themeFill="background1"/>
                <w:vAlign w:val="center"/>
              </w:tcPr>
            </w:tcPrChange>
          </w:tcPr>
          <w:p w14:paraId="5CF1A3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295</w:t>
            </w:r>
          </w:p>
        </w:tc>
        <w:tc>
          <w:tcPr>
            <w:tcW w:w="396" w:type="pct"/>
            <w:shd w:val="clear" w:color="auto" w:fill="FFFFFF" w:themeFill="background1"/>
            <w:vAlign w:val="center"/>
            <w:tcPrChange w:id="5496" w:author="sales" w:date="2024-06-08T05:22:00Z">
              <w:tcPr>
                <w:tcW w:w="396" w:type="pct"/>
                <w:shd w:val="clear" w:color="auto" w:fill="FFFFFF" w:themeFill="background1"/>
                <w:vAlign w:val="center"/>
              </w:tcPr>
            </w:tcPrChange>
          </w:tcPr>
          <w:p w14:paraId="3D19B4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tcPrChange w:id="5497" w:author="sales" w:date="2024-06-08T05:22:00Z">
              <w:tcPr>
                <w:tcW w:w="396" w:type="pct"/>
                <w:shd w:val="clear" w:color="auto" w:fill="FFFFFF" w:themeFill="background1"/>
                <w:vAlign w:val="center"/>
              </w:tcPr>
            </w:tcPrChange>
          </w:tcPr>
          <w:p w14:paraId="1E39CD6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5498" w:author="sales" w:date="2024-06-08T05:22:00Z">
              <w:tcPr>
                <w:tcW w:w="335" w:type="pct"/>
                <w:shd w:val="clear" w:color="auto" w:fill="FFFFFF" w:themeFill="background1"/>
                <w:vAlign w:val="center"/>
              </w:tcPr>
            </w:tcPrChange>
          </w:tcPr>
          <w:p w14:paraId="2A89B3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499" w:author="sales" w:date="2024-06-08T05:22:00Z">
              <w:tcPr>
                <w:tcW w:w="373" w:type="pct"/>
                <w:shd w:val="clear" w:color="auto" w:fill="FFFFFF" w:themeFill="background1"/>
                <w:vAlign w:val="center"/>
              </w:tcPr>
            </w:tcPrChange>
          </w:tcPr>
          <w:p w14:paraId="7FB2296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tcPrChange w:id="5500" w:author="sales" w:date="2024-06-08T05:22:00Z">
              <w:tcPr>
                <w:tcW w:w="504" w:type="pct"/>
                <w:gridSpan w:val="2"/>
                <w:shd w:val="clear" w:color="auto" w:fill="FFFFFF" w:themeFill="background1"/>
                <w:vAlign w:val="center"/>
              </w:tcPr>
            </w:tcPrChange>
          </w:tcPr>
          <w:p w14:paraId="70EA7C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tcPrChange w:id="5501" w:author="sales" w:date="2024-06-08T05:22:00Z">
              <w:tcPr>
                <w:tcW w:w="339" w:type="pct"/>
                <w:shd w:val="clear" w:color="auto" w:fill="FFFFFF" w:themeFill="background1"/>
                <w:vAlign w:val="center"/>
              </w:tcPr>
            </w:tcPrChange>
          </w:tcPr>
          <w:p w14:paraId="6EB53E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4FDA8B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50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503" w:author="sales" w:date="2024-06-08T05:22:00Z">
            <w:trPr>
              <w:trHeight w:val="300"/>
            </w:trPr>
          </w:trPrChange>
        </w:trPr>
        <w:tc>
          <w:tcPr>
            <w:tcW w:w="387" w:type="pct"/>
            <w:vMerge/>
            <w:shd w:val="clear" w:color="auto" w:fill="FFFFFF" w:themeFill="background1"/>
            <w:vAlign w:val="center"/>
            <w:tcPrChange w:id="5504" w:author="sales" w:date="2024-06-08T05:22:00Z">
              <w:tcPr>
                <w:tcW w:w="387" w:type="pct"/>
                <w:vMerge/>
                <w:shd w:val="clear" w:color="auto" w:fill="FFFFFF" w:themeFill="background1"/>
              </w:tcPr>
            </w:tcPrChange>
          </w:tcPr>
          <w:p w14:paraId="497AF573"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50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5506" w:author="sales" w:date="2024-06-08T05:22:00Z">
              <w:tcPr>
                <w:tcW w:w="506" w:type="pct"/>
                <w:vMerge/>
                <w:shd w:val="clear" w:color="auto" w:fill="FFFFFF" w:themeFill="background1"/>
                <w:vAlign w:val="center"/>
              </w:tcPr>
            </w:tcPrChange>
          </w:tcPr>
          <w:p w14:paraId="0D272C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507" w:author="sales" w:date="2024-06-08T05:22:00Z">
              <w:tcPr>
                <w:tcW w:w="544" w:type="pct"/>
                <w:vMerge/>
                <w:shd w:val="clear" w:color="auto" w:fill="FFFFFF" w:themeFill="background1"/>
                <w:vAlign w:val="center"/>
              </w:tcPr>
            </w:tcPrChange>
          </w:tcPr>
          <w:p w14:paraId="32D477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508" w:author="sales" w:date="2024-06-08T05:22:00Z">
              <w:tcPr>
                <w:tcW w:w="458" w:type="pct"/>
                <w:shd w:val="clear" w:color="auto" w:fill="FFFFFF" w:themeFill="background1"/>
                <w:vAlign w:val="center"/>
              </w:tcPr>
            </w:tcPrChange>
          </w:tcPr>
          <w:p w14:paraId="1C0AAB8D" w14:textId="77777777" w:rsidR="007A12D2" w:rsidRPr="00F3122B" w:rsidRDefault="007A12D2" w:rsidP="00ED5752">
            <w:pPr>
              <w:spacing w:after="0" w:line="240" w:lineRule="auto"/>
              <w:jc w:val="center"/>
              <w:rPr>
                <w:rFonts w:ascii="Times New Roman" w:eastAsia="Times New Roman" w:hAnsi="Times New Roman" w:cs="Times New Roman"/>
                <w:color w:val="000000" w:themeColor="text1"/>
                <w:sz w:val="20"/>
                <w:szCs w:val="20"/>
                <w:highlight w:val="yellow"/>
                <w:rPrChange w:id="5509" w:author="sales" w:date="2024-06-08T03:49:00Z">
                  <w:rPr>
                    <w:rFonts w:ascii="Times New Roman" w:eastAsia="Times New Roman" w:hAnsi="Times New Roman" w:cs="Times New Roman"/>
                    <w:color w:val="000000" w:themeColor="text1"/>
                    <w:sz w:val="20"/>
                    <w:szCs w:val="20"/>
                  </w:rPr>
                </w:rPrChange>
              </w:rPr>
            </w:pPr>
            <w:r w:rsidRPr="00F3122B">
              <w:rPr>
                <w:rFonts w:ascii="Times New Roman" w:eastAsia="Times New Roman" w:hAnsi="Times New Roman" w:cs="Times New Roman"/>
                <w:color w:val="000000" w:themeColor="text1"/>
                <w:sz w:val="20"/>
                <w:szCs w:val="20"/>
                <w:highlight w:val="yellow"/>
                <w:rPrChange w:id="5510" w:author="sales" w:date="2024-06-08T03:49:00Z">
                  <w:rPr>
                    <w:rFonts w:ascii="Times New Roman" w:eastAsia="Times New Roman" w:hAnsi="Times New Roman" w:cs="Times New Roman"/>
                    <w:color w:val="000000" w:themeColor="text1"/>
                    <w:sz w:val="20"/>
                    <w:szCs w:val="20"/>
                  </w:rPr>
                </w:rPrChange>
              </w:rPr>
              <w:t xml:space="preserve">H x </w:t>
            </w:r>
            <w:commentRangeStart w:id="5511"/>
            <w:r w:rsidRPr="00F3122B">
              <w:rPr>
                <w:rFonts w:ascii="Times New Roman" w:eastAsia="Times New Roman" w:hAnsi="Times New Roman" w:cs="Times New Roman"/>
                <w:color w:val="000000" w:themeColor="text1"/>
                <w:sz w:val="20"/>
                <w:szCs w:val="20"/>
                <w:highlight w:val="yellow"/>
                <w:rPrChange w:id="5512" w:author="sales" w:date="2024-06-08T03:49:00Z">
                  <w:rPr>
                    <w:rFonts w:ascii="Times New Roman" w:eastAsia="Times New Roman" w:hAnsi="Times New Roman" w:cs="Times New Roman"/>
                    <w:color w:val="000000" w:themeColor="text1"/>
                    <w:sz w:val="20"/>
                    <w:szCs w:val="20"/>
                  </w:rPr>
                </w:rPrChange>
              </w:rPr>
              <w:t>8</w:t>
            </w:r>
            <w:commentRangeEnd w:id="5511"/>
            <w:r w:rsidR="00F3122B">
              <w:rPr>
                <w:rStyle w:val="CommentReference"/>
              </w:rPr>
              <w:commentReference w:id="5511"/>
            </w:r>
          </w:p>
        </w:tc>
        <w:tc>
          <w:tcPr>
            <w:tcW w:w="303" w:type="pct"/>
            <w:shd w:val="clear" w:color="auto" w:fill="FFFFFF" w:themeFill="background1"/>
            <w:vAlign w:val="center"/>
            <w:tcPrChange w:id="5513" w:author="sales" w:date="2024-06-08T05:22:00Z">
              <w:tcPr>
                <w:tcW w:w="303" w:type="pct"/>
                <w:shd w:val="clear" w:color="auto" w:fill="FFFFFF" w:themeFill="background1"/>
                <w:vAlign w:val="center"/>
              </w:tcPr>
            </w:tcPrChange>
          </w:tcPr>
          <w:p w14:paraId="606406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214" w:type="pct"/>
            <w:shd w:val="clear" w:color="auto" w:fill="FFFFFF" w:themeFill="background1"/>
            <w:vAlign w:val="center"/>
            <w:tcPrChange w:id="5514" w:author="sales" w:date="2024-06-08T05:22:00Z">
              <w:tcPr>
                <w:tcW w:w="214" w:type="pct"/>
                <w:shd w:val="clear" w:color="auto" w:fill="FFFFFF" w:themeFill="background1"/>
                <w:vAlign w:val="center"/>
              </w:tcPr>
            </w:tcPrChange>
          </w:tcPr>
          <w:p w14:paraId="7868CA9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245" w:type="pct"/>
            <w:shd w:val="clear" w:color="auto" w:fill="FFFFFF" w:themeFill="background1"/>
            <w:vAlign w:val="center"/>
            <w:tcPrChange w:id="5515" w:author="sales" w:date="2024-06-08T05:22:00Z">
              <w:tcPr>
                <w:tcW w:w="245" w:type="pct"/>
                <w:shd w:val="clear" w:color="auto" w:fill="FFFFFF" w:themeFill="background1"/>
                <w:vAlign w:val="center"/>
              </w:tcPr>
            </w:tcPrChange>
          </w:tcPr>
          <w:p w14:paraId="6730EF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5516" w:author="sales" w:date="2024-06-08T05:22:00Z">
              <w:tcPr>
                <w:tcW w:w="396" w:type="pct"/>
                <w:shd w:val="clear" w:color="auto" w:fill="FFFFFF" w:themeFill="background1"/>
                <w:vAlign w:val="center"/>
              </w:tcPr>
            </w:tcPrChange>
          </w:tcPr>
          <w:p w14:paraId="5B5E0A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tcPrChange w:id="5517" w:author="sales" w:date="2024-06-08T05:22:00Z">
              <w:tcPr>
                <w:tcW w:w="396" w:type="pct"/>
                <w:shd w:val="clear" w:color="auto" w:fill="FFFFFF" w:themeFill="background1"/>
                <w:vAlign w:val="center"/>
              </w:tcPr>
            </w:tcPrChange>
          </w:tcPr>
          <w:p w14:paraId="41B587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tcPrChange w:id="5518" w:author="sales" w:date="2024-06-08T05:22:00Z">
              <w:tcPr>
                <w:tcW w:w="335" w:type="pct"/>
                <w:shd w:val="clear" w:color="auto" w:fill="FFFFFF" w:themeFill="background1"/>
                <w:vAlign w:val="center"/>
              </w:tcPr>
            </w:tcPrChange>
          </w:tcPr>
          <w:p w14:paraId="6C0F57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519" w:author="sales" w:date="2024-06-08T05:22:00Z">
              <w:tcPr>
                <w:tcW w:w="373" w:type="pct"/>
                <w:shd w:val="clear" w:color="auto" w:fill="FFFFFF" w:themeFill="background1"/>
                <w:vAlign w:val="center"/>
              </w:tcPr>
            </w:tcPrChange>
          </w:tcPr>
          <w:p w14:paraId="23A2BC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tcPrChange w:id="5520" w:author="sales" w:date="2024-06-08T05:22:00Z">
              <w:tcPr>
                <w:tcW w:w="504" w:type="pct"/>
                <w:gridSpan w:val="2"/>
                <w:shd w:val="clear" w:color="auto" w:fill="FFFFFF" w:themeFill="background1"/>
                <w:vAlign w:val="center"/>
              </w:tcPr>
            </w:tcPrChange>
          </w:tcPr>
          <w:p w14:paraId="35252BE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tcPrChange w:id="5521" w:author="sales" w:date="2024-06-08T05:22:00Z">
              <w:tcPr>
                <w:tcW w:w="339" w:type="pct"/>
                <w:shd w:val="clear" w:color="auto" w:fill="FFFFFF" w:themeFill="background1"/>
                <w:vAlign w:val="center"/>
              </w:tcPr>
            </w:tcPrChange>
          </w:tcPr>
          <w:p w14:paraId="6E12DEE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355D94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52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523" w:author="sales" w:date="2024-06-08T05:22:00Z">
            <w:trPr>
              <w:trHeight w:val="300"/>
            </w:trPr>
          </w:trPrChange>
        </w:trPr>
        <w:tc>
          <w:tcPr>
            <w:tcW w:w="387" w:type="pct"/>
            <w:vMerge w:val="restart"/>
            <w:shd w:val="clear" w:color="auto" w:fill="FFFFFF" w:themeFill="background1"/>
            <w:vAlign w:val="center"/>
            <w:tcPrChange w:id="5524" w:author="sales" w:date="2024-06-08T05:22:00Z">
              <w:tcPr>
                <w:tcW w:w="387" w:type="pct"/>
                <w:vMerge w:val="restart"/>
                <w:shd w:val="clear" w:color="auto" w:fill="FFFFFF" w:themeFill="background1"/>
              </w:tcPr>
            </w:tcPrChange>
          </w:tcPr>
          <w:p w14:paraId="723E773A" w14:textId="00887C31"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525"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5526" w:author="sales" w:date="2024-06-08T05:22:00Z">
              <w:tcPr>
                <w:tcW w:w="506" w:type="pct"/>
                <w:vMerge w:val="restart"/>
                <w:shd w:val="clear" w:color="auto" w:fill="FFFFFF" w:themeFill="background1"/>
                <w:vAlign w:val="center"/>
                <w:hideMark/>
              </w:tcPr>
            </w:tcPrChange>
          </w:tcPr>
          <w:p w14:paraId="6170EAD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43EE6D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52000A</w:t>
            </w:r>
          </w:p>
          <w:p w14:paraId="2CEDE1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p w14:paraId="3D00951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val="restart"/>
            <w:shd w:val="clear" w:color="auto" w:fill="FFFFFF" w:themeFill="background1"/>
            <w:vAlign w:val="center"/>
            <w:hideMark/>
            <w:tcPrChange w:id="5527" w:author="sales" w:date="2024-06-08T05:22:00Z">
              <w:tcPr>
                <w:tcW w:w="544" w:type="pct"/>
                <w:vMerge w:val="restart"/>
                <w:shd w:val="clear" w:color="auto" w:fill="FFFFFF" w:themeFill="background1"/>
                <w:vAlign w:val="center"/>
                <w:hideMark/>
              </w:tcPr>
            </w:tcPrChange>
          </w:tcPr>
          <w:p w14:paraId="5A6561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5251</w:t>
            </w:r>
          </w:p>
        </w:tc>
        <w:tc>
          <w:tcPr>
            <w:tcW w:w="458" w:type="pct"/>
            <w:shd w:val="clear" w:color="auto" w:fill="FFFFFF" w:themeFill="background1"/>
            <w:vAlign w:val="center"/>
            <w:hideMark/>
            <w:tcPrChange w:id="5528" w:author="sales" w:date="2024-06-08T05:22:00Z">
              <w:tcPr>
                <w:tcW w:w="458" w:type="pct"/>
                <w:shd w:val="clear" w:color="auto" w:fill="FFFFFF" w:themeFill="background1"/>
                <w:vAlign w:val="center"/>
                <w:hideMark/>
              </w:tcPr>
            </w:tcPrChange>
          </w:tcPr>
          <w:p w14:paraId="7E67229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529" w:author="sales" w:date="2024-06-08T05:22:00Z">
              <w:tcPr>
                <w:tcW w:w="303" w:type="pct"/>
                <w:shd w:val="clear" w:color="auto" w:fill="FFFFFF" w:themeFill="background1"/>
                <w:vAlign w:val="center"/>
                <w:hideMark/>
              </w:tcPr>
            </w:tcPrChange>
          </w:tcPr>
          <w:p w14:paraId="55A6B8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w:t>
            </w:r>
          </w:p>
        </w:tc>
        <w:tc>
          <w:tcPr>
            <w:tcW w:w="214" w:type="pct"/>
            <w:shd w:val="clear" w:color="auto" w:fill="FFFFFF" w:themeFill="background1"/>
            <w:vAlign w:val="center"/>
            <w:hideMark/>
            <w:tcPrChange w:id="5530" w:author="sales" w:date="2024-06-08T05:22:00Z">
              <w:tcPr>
                <w:tcW w:w="214" w:type="pct"/>
                <w:shd w:val="clear" w:color="auto" w:fill="FFFFFF" w:themeFill="background1"/>
                <w:vAlign w:val="center"/>
                <w:hideMark/>
              </w:tcPr>
            </w:tcPrChange>
          </w:tcPr>
          <w:p w14:paraId="77F353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45" w:type="pct"/>
            <w:shd w:val="clear" w:color="auto" w:fill="FFFFFF" w:themeFill="background1"/>
            <w:vAlign w:val="center"/>
            <w:hideMark/>
            <w:tcPrChange w:id="5531" w:author="sales" w:date="2024-06-08T05:22:00Z">
              <w:tcPr>
                <w:tcW w:w="245" w:type="pct"/>
                <w:shd w:val="clear" w:color="auto" w:fill="FFFFFF" w:themeFill="background1"/>
                <w:vAlign w:val="center"/>
                <w:hideMark/>
              </w:tcPr>
            </w:tcPrChange>
          </w:tcPr>
          <w:p w14:paraId="4CE11E0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396" w:type="pct"/>
            <w:shd w:val="clear" w:color="auto" w:fill="FFFFFF" w:themeFill="background1"/>
            <w:vAlign w:val="center"/>
            <w:tcPrChange w:id="5532" w:author="sales" w:date="2024-06-08T05:22:00Z">
              <w:tcPr>
                <w:tcW w:w="396" w:type="pct"/>
                <w:shd w:val="clear" w:color="auto" w:fill="FFFFFF" w:themeFill="background1"/>
                <w:vAlign w:val="center"/>
              </w:tcPr>
            </w:tcPrChange>
          </w:tcPr>
          <w:p w14:paraId="7349E9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13</w:t>
            </w:r>
          </w:p>
        </w:tc>
        <w:tc>
          <w:tcPr>
            <w:tcW w:w="396" w:type="pct"/>
            <w:shd w:val="clear" w:color="auto" w:fill="FFFFFF" w:themeFill="background1"/>
            <w:vAlign w:val="center"/>
            <w:hideMark/>
            <w:tcPrChange w:id="5533" w:author="sales" w:date="2024-06-08T05:22:00Z">
              <w:tcPr>
                <w:tcW w:w="396" w:type="pct"/>
                <w:shd w:val="clear" w:color="auto" w:fill="FFFFFF" w:themeFill="background1"/>
                <w:vAlign w:val="center"/>
                <w:hideMark/>
              </w:tcPr>
            </w:tcPrChange>
          </w:tcPr>
          <w:p w14:paraId="75996A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5534" w:author="sales" w:date="2024-06-08T05:22:00Z">
              <w:tcPr>
                <w:tcW w:w="335" w:type="pct"/>
                <w:shd w:val="clear" w:color="auto" w:fill="FFFFFF" w:themeFill="background1"/>
                <w:vAlign w:val="center"/>
                <w:hideMark/>
              </w:tcPr>
            </w:tcPrChange>
          </w:tcPr>
          <w:p w14:paraId="199A85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5535" w:author="sales" w:date="2024-06-08T05:22:00Z">
              <w:tcPr>
                <w:tcW w:w="373" w:type="pct"/>
                <w:shd w:val="clear" w:color="auto" w:fill="FFFFFF" w:themeFill="background1"/>
                <w:vAlign w:val="center"/>
                <w:hideMark/>
              </w:tcPr>
            </w:tcPrChange>
          </w:tcPr>
          <w:p w14:paraId="57F158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hideMark/>
            <w:tcPrChange w:id="5536" w:author="sales" w:date="2024-06-08T05:22:00Z">
              <w:tcPr>
                <w:tcW w:w="504" w:type="pct"/>
                <w:gridSpan w:val="2"/>
                <w:shd w:val="clear" w:color="auto" w:fill="FFFFFF" w:themeFill="background1"/>
                <w:vAlign w:val="center"/>
                <w:hideMark/>
              </w:tcPr>
            </w:tcPrChange>
          </w:tcPr>
          <w:p w14:paraId="60E9150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5537" w:author="sales" w:date="2024-06-08T05:22:00Z">
              <w:tcPr>
                <w:tcW w:w="339" w:type="pct"/>
                <w:shd w:val="clear" w:color="auto" w:fill="FFFFFF" w:themeFill="background1"/>
                <w:vAlign w:val="center"/>
                <w:hideMark/>
              </w:tcPr>
            </w:tcPrChange>
          </w:tcPr>
          <w:p w14:paraId="68D7A1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0.5t</w:t>
            </w:r>
          </w:p>
        </w:tc>
      </w:tr>
      <w:tr w:rsidR="00003610" w:rsidRPr="002158CC" w14:paraId="3FEE343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53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539" w:author="sales" w:date="2024-06-08T05:22:00Z">
            <w:trPr>
              <w:trHeight w:val="300"/>
            </w:trPr>
          </w:trPrChange>
        </w:trPr>
        <w:tc>
          <w:tcPr>
            <w:tcW w:w="387" w:type="pct"/>
            <w:vMerge/>
            <w:shd w:val="clear" w:color="auto" w:fill="FFFFFF" w:themeFill="background1"/>
            <w:vAlign w:val="center"/>
            <w:tcPrChange w:id="5540" w:author="sales" w:date="2024-06-08T05:22:00Z">
              <w:tcPr>
                <w:tcW w:w="387" w:type="pct"/>
                <w:vMerge/>
                <w:shd w:val="clear" w:color="auto" w:fill="FFFFFF" w:themeFill="background1"/>
              </w:tcPr>
            </w:tcPrChange>
          </w:tcPr>
          <w:p w14:paraId="7F7E567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54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542" w:author="sales" w:date="2024-06-08T05:22:00Z">
              <w:tcPr>
                <w:tcW w:w="506" w:type="pct"/>
                <w:vMerge/>
                <w:shd w:val="clear" w:color="auto" w:fill="FFFFFF" w:themeFill="background1"/>
                <w:vAlign w:val="center"/>
                <w:hideMark/>
              </w:tcPr>
            </w:tcPrChange>
          </w:tcPr>
          <w:p w14:paraId="2CC8A20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543" w:author="sales" w:date="2024-06-08T05:22:00Z">
              <w:tcPr>
                <w:tcW w:w="544" w:type="pct"/>
                <w:vMerge/>
                <w:shd w:val="clear" w:color="auto" w:fill="FFFFFF" w:themeFill="background1"/>
                <w:vAlign w:val="center"/>
                <w:hideMark/>
              </w:tcPr>
            </w:tcPrChange>
          </w:tcPr>
          <w:p w14:paraId="27FC85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544" w:author="sales" w:date="2024-06-08T05:22:00Z">
              <w:tcPr>
                <w:tcW w:w="458" w:type="pct"/>
                <w:shd w:val="clear" w:color="auto" w:fill="FFFFFF" w:themeFill="background1"/>
                <w:vAlign w:val="center"/>
                <w:hideMark/>
              </w:tcPr>
            </w:tcPrChange>
          </w:tcPr>
          <w:p w14:paraId="1D88A7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5545" w:author="sales" w:date="2024-06-08T05:22:00Z">
              <w:tcPr>
                <w:tcW w:w="303" w:type="pct"/>
                <w:shd w:val="clear" w:color="auto" w:fill="FFFFFF" w:themeFill="background1"/>
                <w:vAlign w:val="center"/>
                <w:hideMark/>
              </w:tcPr>
            </w:tcPrChange>
          </w:tcPr>
          <w:p w14:paraId="1E965A6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214" w:type="pct"/>
            <w:shd w:val="clear" w:color="auto" w:fill="FFFFFF" w:themeFill="background1"/>
            <w:vAlign w:val="center"/>
            <w:hideMark/>
            <w:tcPrChange w:id="5546" w:author="sales" w:date="2024-06-08T05:22:00Z">
              <w:tcPr>
                <w:tcW w:w="214" w:type="pct"/>
                <w:shd w:val="clear" w:color="auto" w:fill="FFFFFF" w:themeFill="background1"/>
                <w:vAlign w:val="center"/>
                <w:hideMark/>
              </w:tcPr>
            </w:tcPrChange>
          </w:tcPr>
          <w:p w14:paraId="09176C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5547" w:author="sales" w:date="2024-06-08T05:22:00Z">
              <w:tcPr>
                <w:tcW w:w="245" w:type="pct"/>
                <w:shd w:val="clear" w:color="auto" w:fill="FFFFFF" w:themeFill="background1"/>
                <w:vAlign w:val="center"/>
                <w:hideMark/>
              </w:tcPr>
            </w:tcPrChange>
          </w:tcPr>
          <w:p w14:paraId="62BA807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230</w:t>
            </w:r>
          </w:p>
        </w:tc>
        <w:tc>
          <w:tcPr>
            <w:tcW w:w="396" w:type="pct"/>
            <w:shd w:val="clear" w:color="auto" w:fill="FFFFFF" w:themeFill="background1"/>
            <w:vAlign w:val="center"/>
            <w:tcPrChange w:id="5548" w:author="sales" w:date="2024-06-08T05:22:00Z">
              <w:tcPr>
                <w:tcW w:w="396" w:type="pct"/>
                <w:shd w:val="clear" w:color="auto" w:fill="FFFFFF" w:themeFill="background1"/>
                <w:vAlign w:val="center"/>
              </w:tcPr>
            </w:tcPrChange>
          </w:tcPr>
          <w:p w14:paraId="27DF09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5549" w:author="sales" w:date="2024-06-08T05:22:00Z">
              <w:tcPr>
                <w:tcW w:w="396" w:type="pct"/>
                <w:shd w:val="clear" w:color="auto" w:fill="FFFFFF" w:themeFill="background1"/>
                <w:vAlign w:val="center"/>
                <w:hideMark/>
              </w:tcPr>
            </w:tcPrChange>
          </w:tcPr>
          <w:p w14:paraId="3288F77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5550" w:author="sales" w:date="2024-06-08T05:22:00Z">
              <w:tcPr>
                <w:tcW w:w="335" w:type="pct"/>
                <w:shd w:val="clear" w:color="auto" w:fill="FFFFFF" w:themeFill="background1"/>
                <w:vAlign w:val="center"/>
                <w:hideMark/>
              </w:tcPr>
            </w:tcPrChange>
          </w:tcPr>
          <w:p w14:paraId="4B8B38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5551" w:author="sales" w:date="2024-06-08T05:22:00Z">
              <w:tcPr>
                <w:tcW w:w="373" w:type="pct"/>
                <w:shd w:val="clear" w:color="auto" w:fill="FFFFFF" w:themeFill="background1"/>
                <w:vAlign w:val="center"/>
                <w:hideMark/>
              </w:tcPr>
            </w:tcPrChange>
          </w:tcPr>
          <w:p w14:paraId="36FD822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5552" w:author="sales" w:date="2024-06-08T05:22:00Z">
              <w:tcPr>
                <w:tcW w:w="504" w:type="pct"/>
                <w:gridSpan w:val="2"/>
                <w:shd w:val="clear" w:color="auto" w:fill="FFFFFF" w:themeFill="background1"/>
                <w:vAlign w:val="center"/>
                <w:hideMark/>
              </w:tcPr>
            </w:tcPrChange>
          </w:tcPr>
          <w:p w14:paraId="3677DC0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5553" w:author="sales" w:date="2024-06-08T05:22:00Z">
              <w:tcPr>
                <w:tcW w:w="339" w:type="pct"/>
                <w:shd w:val="clear" w:color="auto" w:fill="FFFFFF" w:themeFill="background1"/>
                <w:vAlign w:val="center"/>
                <w:hideMark/>
              </w:tcPr>
            </w:tcPrChange>
          </w:tcPr>
          <w:p w14:paraId="2F3FDC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00347B6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55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363"/>
          <w:trPrChange w:id="5555" w:author="sales" w:date="2024-06-08T05:22:00Z">
            <w:trPr>
              <w:trHeight w:hRule="exact" w:val="363"/>
            </w:trPr>
          </w:trPrChange>
        </w:trPr>
        <w:tc>
          <w:tcPr>
            <w:tcW w:w="387" w:type="pct"/>
            <w:vMerge/>
            <w:shd w:val="clear" w:color="auto" w:fill="FFFFFF" w:themeFill="background1"/>
            <w:vAlign w:val="center"/>
            <w:tcPrChange w:id="5556" w:author="sales" w:date="2024-06-08T05:22:00Z">
              <w:tcPr>
                <w:tcW w:w="387" w:type="pct"/>
                <w:vMerge/>
                <w:shd w:val="clear" w:color="auto" w:fill="FFFFFF" w:themeFill="background1"/>
              </w:tcPr>
            </w:tcPrChange>
          </w:tcPr>
          <w:p w14:paraId="3056E11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55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558" w:author="sales" w:date="2024-06-08T05:22:00Z">
              <w:tcPr>
                <w:tcW w:w="506" w:type="pct"/>
                <w:vMerge/>
                <w:shd w:val="clear" w:color="auto" w:fill="FFFFFF" w:themeFill="background1"/>
                <w:vAlign w:val="center"/>
                <w:hideMark/>
              </w:tcPr>
            </w:tcPrChange>
          </w:tcPr>
          <w:p w14:paraId="10066D3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559" w:author="sales" w:date="2024-06-08T05:22:00Z">
              <w:tcPr>
                <w:tcW w:w="544" w:type="pct"/>
                <w:vMerge/>
                <w:shd w:val="clear" w:color="auto" w:fill="FFFFFF" w:themeFill="background1"/>
                <w:vAlign w:val="center"/>
                <w:hideMark/>
              </w:tcPr>
            </w:tcPrChange>
          </w:tcPr>
          <w:p w14:paraId="619908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560" w:author="sales" w:date="2024-06-08T05:22:00Z">
              <w:tcPr>
                <w:tcW w:w="458" w:type="pct"/>
                <w:shd w:val="clear" w:color="auto" w:fill="FFFFFF" w:themeFill="background1"/>
                <w:vAlign w:val="center"/>
                <w:hideMark/>
              </w:tcPr>
            </w:tcPrChange>
          </w:tcPr>
          <w:p w14:paraId="46DBE3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5561" w:author="sales" w:date="2024-06-08T05:22:00Z">
              <w:tcPr>
                <w:tcW w:w="303" w:type="pct"/>
                <w:shd w:val="clear" w:color="auto" w:fill="FFFFFF" w:themeFill="background1"/>
                <w:vAlign w:val="center"/>
                <w:hideMark/>
              </w:tcPr>
            </w:tcPrChange>
          </w:tcPr>
          <w:p w14:paraId="7CA6B84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14" w:type="pct"/>
            <w:shd w:val="clear" w:color="auto" w:fill="FFFFFF" w:themeFill="background1"/>
            <w:vAlign w:val="center"/>
            <w:hideMark/>
            <w:tcPrChange w:id="5562" w:author="sales" w:date="2024-06-08T05:22:00Z">
              <w:tcPr>
                <w:tcW w:w="214" w:type="pct"/>
                <w:shd w:val="clear" w:color="auto" w:fill="FFFFFF" w:themeFill="background1"/>
                <w:vAlign w:val="center"/>
                <w:hideMark/>
              </w:tcPr>
            </w:tcPrChange>
          </w:tcPr>
          <w:p w14:paraId="22F80C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210</w:t>
            </w:r>
          </w:p>
        </w:tc>
        <w:tc>
          <w:tcPr>
            <w:tcW w:w="245" w:type="pct"/>
            <w:shd w:val="clear" w:color="auto" w:fill="FFFFFF" w:themeFill="background1"/>
            <w:vAlign w:val="center"/>
            <w:hideMark/>
            <w:tcPrChange w:id="5563" w:author="sales" w:date="2024-06-08T05:22:00Z">
              <w:tcPr>
                <w:tcW w:w="245" w:type="pct"/>
                <w:shd w:val="clear" w:color="auto" w:fill="FFFFFF" w:themeFill="background1"/>
                <w:vAlign w:val="center"/>
                <w:hideMark/>
              </w:tcPr>
            </w:tcPrChange>
          </w:tcPr>
          <w:p w14:paraId="20F6188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396" w:type="pct"/>
            <w:shd w:val="clear" w:color="auto" w:fill="FFFFFF" w:themeFill="background1"/>
            <w:vAlign w:val="center"/>
            <w:tcPrChange w:id="5564" w:author="sales" w:date="2024-06-08T05:22:00Z">
              <w:tcPr>
                <w:tcW w:w="396" w:type="pct"/>
                <w:shd w:val="clear" w:color="auto" w:fill="FFFFFF" w:themeFill="background1"/>
                <w:vAlign w:val="center"/>
              </w:tcPr>
            </w:tcPrChange>
          </w:tcPr>
          <w:p w14:paraId="1C185C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5565" w:author="sales" w:date="2024-06-08T05:22:00Z">
              <w:tcPr>
                <w:tcW w:w="396" w:type="pct"/>
                <w:shd w:val="clear" w:color="auto" w:fill="FFFFFF" w:themeFill="background1"/>
                <w:vAlign w:val="center"/>
                <w:hideMark/>
              </w:tcPr>
            </w:tcPrChange>
          </w:tcPr>
          <w:p w14:paraId="6D90F4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566" w:author="sales" w:date="2024-06-08T05:22:00Z">
              <w:tcPr>
                <w:tcW w:w="335" w:type="pct"/>
                <w:shd w:val="clear" w:color="auto" w:fill="FFFFFF" w:themeFill="background1"/>
                <w:vAlign w:val="center"/>
                <w:hideMark/>
              </w:tcPr>
            </w:tcPrChange>
          </w:tcPr>
          <w:p w14:paraId="6D05B9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567" w:author="sales" w:date="2024-06-08T05:22:00Z">
              <w:tcPr>
                <w:tcW w:w="373" w:type="pct"/>
                <w:shd w:val="clear" w:color="auto" w:fill="FFFFFF" w:themeFill="background1"/>
                <w:vAlign w:val="center"/>
                <w:hideMark/>
              </w:tcPr>
            </w:tcPrChange>
          </w:tcPr>
          <w:p w14:paraId="0FA57F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568" w:author="sales" w:date="2024-06-08T05:22:00Z">
              <w:tcPr>
                <w:tcW w:w="504" w:type="pct"/>
                <w:gridSpan w:val="2"/>
                <w:shd w:val="clear" w:color="auto" w:fill="FFFFFF" w:themeFill="background1"/>
                <w:vAlign w:val="center"/>
                <w:hideMark/>
              </w:tcPr>
            </w:tcPrChange>
          </w:tcPr>
          <w:p w14:paraId="5B19336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569" w:author="sales" w:date="2024-06-08T05:22:00Z">
              <w:tcPr>
                <w:tcW w:w="339" w:type="pct"/>
                <w:shd w:val="clear" w:color="auto" w:fill="FFFFFF" w:themeFill="background1"/>
                <w:vAlign w:val="center"/>
                <w:hideMark/>
              </w:tcPr>
            </w:tcPrChange>
          </w:tcPr>
          <w:p w14:paraId="70D6EC4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2.5t</w:t>
            </w:r>
          </w:p>
        </w:tc>
      </w:tr>
      <w:tr w:rsidR="00003610" w:rsidRPr="002158CC" w14:paraId="5893EB8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57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196"/>
          <w:trPrChange w:id="5571" w:author="sales" w:date="2024-06-08T05:22:00Z">
            <w:trPr>
              <w:trHeight w:val="196"/>
            </w:trPr>
          </w:trPrChange>
        </w:trPr>
        <w:tc>
          <w:tcPr>
            <w:tcW w:w="387" w:type="pct"/>
            <w:vMerge/>
            <w:shd w:val="clear" w:color="auto" w:fill="FFFFFF" w:themeFill="background1"/>
            <w:vAlign w:val="center"/>
            <w:tcPrChange w:id="5572" w:author="sales" w:date="2024-06-08T05:22:00Z">
              <w:tcPr>
                <w:tcW w:w="387" w:type="pct"/>
                <w:vMerge/>
                <w:shd w:val="clear" w:color="auto" w:fill="FFFFFF" w:themeFill="background1"/>
              </w:tcPr>
            </w:tcPrChange>
          </w:tcPr>
          <w:p w14:paraId="786DE24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57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574" w:author="sales" w:date="2024-06-08T05:22:00Z">
              <w:tcPr>
                <w:tcW w:w="506" w:type="pct"/>
                <w:vMerge/>
                <w:shd w:val="clear" w:color="auto" w:fill="FFFFFF" w:themeFill="background1"/>
                <w:vAlign w:val="center"/>
                <w:hideMark/>
              </w:tcPr>
            </w:tcPrChange>
          </w:tcPr>
          <w:p w14:paraId="2A8E6D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575" w:author="sales" w:date="2024-06-08T05:22:00Z">
              <w:tcPr>
                <w:tcW w:w="544" w:type="pct"/>
                <w:vMerge/>
                <w:shd w:val="clear" w:color="auto" w:fill="FFFFFF" w:themeFill="background1"/>
                <w:vAlign w:val="center"/>
                <w:hideMark/>
              </w:tcPr>
            </w:tcPrChange>
          </w:tcPr>
          <w:p w14:paraId="3509AAB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576" w:author="sales" w:date="2024-06-08T05:22:00Z">
              <w:tcPr>
                <w:tcW w:w="458" w:type="pct"/>
                <w:shd w:val="clear" w:color="auto" w:fill="FFFFFF" w:themeFill="background1"/>
                <w:vAlign w:val="center"/>
                <w:hideMark/>
              </w:tcPr>
            </w:tcPrChange>
          </w:tcPr>
          <w:p w14:paraId="4EE73B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5577" w:author="sales" w:date="2024-06-08T05:22:00Z">
              <w:tcPr>
                <w:tcW w:w="303" w:type="pct"/>
                <w:shd w:val="clear" w:color="auto" w:fill="FFFFFF" w:themeFill="background1"/>
                <w:vAlign w:val="center"/>
                <w:hideMark/>
              </w:tcPr>
            </w:tcPrChange>
          </w:tcPr>
          <w:p w14:paraId="17EDCA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14" w:type="pct"/>
            <w:shd w:val="clear" w:color="auto" w:fill="FFFFFF" w:themeFill="background1"/>
            <w:vAlign w:val="center"/>
            <w:hideMark/>
            <w:tcPrChange w:id="5578" w:author="sales" w:date="2024-06-08T05:22:00Z">
              <w:tcPr>
                <w:tcW w:w="214" w:type="pct"/>
                <w:shd w:val="clear" w:color="auto" w:fill="FFFFFF" w:themeFill="background1"/>
                <w:vAlign w:val="center"/>
                <w:hideMark/>
              </w:tcPr>
            </w:tcPrChange>
          </w:tcPr>
          <w:p w14:paraId="1882CA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230</w:t>
            </w:r>
          </w:p>
        </w:tc>
        <w:tc>
          <w:tcPr>
            <w:tcW w:w="245" w:type="pct"/>
            <w:shd w:val="clear" w:color="auto" w:fill="FFFFFF" w:themeFill="background1"/>
            <w:vAlign w:val="center"/>
            <w:hideMark/>
            <w:tcPrChange w:id="5579" w:author="sales" w:date="2024-06-08T05:22:00Z">
              <w:tcPr>
                <w:tcW w:w="245" w:type="pct"/>
                <w:shd w:val="clear" w:color="auto" w:fill="FFFFFF" w:themeFill="background1"/>
                <w:vAlign w:val="center"/>
                <w:hideMark/>
              </w:tcPr>
            </w:tcPrChange>
          </w:tcPr>
          <w:p w14:paraId="6C91B08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396" w:type="pct"/>
            <w:shd w:val="clear" w:color="auto" w:fill="FFFFFF" w:themeFill="background1"/>
            <w:vAlign w:val="center"/>
            <w:tcPrChange w:id="5580" w:author="sales" w:date="2024-06-08T05:22:00Z">
              <w:tcPr>
                <w:tcW w:w="396" w:type="pct"/>
                <w:shd w:val="clear" w:color="auto" w:fill="FFFFFF" w:themeFill="background1"/>
                <w:vAlign w:val="center"/>
              </w:tcPr>
            </w:tcPrChange>
          </w:tcPr>
          <w:p w14:paraId="2C2D0E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5581" w:author="sales" w:date="2024-06-08T05:22:00Z">
              <w:tcPr>
                <w:tcW w:w="396" w:type="pct"/>
                <w:shd w:val="clear" w:color="auto" w:fill="FFFFFF" w:themeFill="background1"/>
                <w:vAlign w:val="center"/>
                <w:hideMark/>
              </w:tcPr>
            </w:tcPrChange>
          </w:tcPr>
          <w:p w14:paraId="57846D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582" w:author="sales" w:date="2024-06-08T05:22:00Z">
              <w:tcPr>
                <w:tcW w:w="335" w:type="pct"/>
                <w:shd w:val="clear" w:color="auto" w:fill="FFFFFF" w:themeFill="background1"/>
                <w:vAlign w:val="center"/>
                <w:hideMark/>
              </w:tcPr>
            </w:tcPrChange>
          </w:tcPr>
          <w:p w14:paraId="0E74E2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583" w:author="sales" w:date="2024-06-08T05:22:00Z">
              <w:tcPr>
                <w:tcW w:w="373" w:type="pct"/>
                <w:shd w:val="clear" w:color="auto" w:fill="FFFFFF" w:themeFill="background1"/>
                <w:vAlign w:val="center"/>
                <w:hideMark/>
              </w:tcPr>
            </w:tcPrChange>
          </w:tcPr>
          <w:p w14:paraId="35130C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584" w:author="sales" w:date="2024-06-08T05:22:00Z">
              <w:tcPr>
                <w:tcW w:w="504" w:type="pct"/>
                <w:gridSpan w:val="2"/>
                <w:shd w:val="clear" w:color="auto" w:fill="FFFFFF" w:themeFill="background1"/>
                <w:vAlign w:val="center"/>
                <w:hideMark/>
              </w:tcPr>
            </w:tcPrChange>
          </w:tcPr>
          <w:p w14:paraId="36C37F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585" w:author="sales" w:date="2024-06-08T05:22:00Z">
              <w:tcPr>
                <w:tcW w:w="339" w:type="pct"/>
                <w:shd w:val="clear" w:color="auto" w:fill="FFFFFF" w:themeFill="background1"/>
                <w:vAlign w:val="center"/>
                <w:hideMark/>
              </w:tcPr>
            </w:tcPrChange>
          </w:tcPr>
          <w:p w14:paraId="04FF7E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3.5t</w:t>
            </w:r>
          </w:p>
        </w:tc>
      </w:tr>
      <w:tr w:rsidR="00003610" w:rsidRPr="002158CC" w14:paraId="014F78B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58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59"/>
          <w:trPrChange w:id="5587" w:author="sales" w:date="2024-06-08T05:22:00Z">
            <w:trPr>
              <w:trHeight w:val="259"/>
            </w:trPr>
          </w:trPrChange>
        </w:trPr>
        <w:tc>
          <w:tcPr>
            <w:tcW w:w="387" w:type="pct"/>
            <w:vMerge/>
            <w:shd w:val="clear" w:color="auto" w:fill="FFFFFF" w:themeFill="background1"/>
            <w:vAlign w:val="center"/>
            <w:tcPrChange w:id="5588" w:author="sales" w:date="2024-06-08T05:22:00Z">
              <w:tcPr>
                <w:tcW w:w="387" w:type="pct"/>
                <w:vMerge/>
                <w:shd w:val="clear" w:color="auto" w:fill="FFFFFF" w:themeFill="background1"/>
              </w:tcPr>
            </w:tcPrChange>
          </w:tcPr>
          <w:p w14:paraId="3DBE767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58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590" w:author="sales" w:date="2024-06-08T05:22:00Z">
              <w:tcPr>
                <w:tcW w:w="506" w:type="pct"/>
                <w:vMerge/>
                <w:shd w:val="clear" w:color="auto" w:fill="FFFFFF" w:themeFill="background1"/>
                <w:vAlign w:val="center"/>
                <w:hideMark/>
              </w:tcPr>
            </w:tcPrChange>
          </w:tcPr>
          <w:p w14:paraId="4ED3EC2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591" w:author="sales" w:date="2024-06-08T05:22:00Z">
              <w:tcPr>
                <w:tcW w:w="544" w:type="pct"/>
                <w:vMerge/>
                <w:shd w:val="clear" w:color="auto" w:fill="FFFFFF" w:themeFill="background1"/>
                <w:vAlign w:val="center"/>
                <w:hideMark/>
              </w:tcPr>
            </w:tcPrChange>
          </w:tcPr>
          <w:p w14:paraId="331779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592" w:author="sales" w:date="2024-06-08T05:22:00Z">
              <w:tcPr>
                <w:tcW w:w="458" w:type="pct"/>
                <w:shd w:val="clear" w:color="auto" w:fill="FFFFFF" w:themeFill="background1"/>
                <w:vAlign w:val="center"/>
                <w:hideMark/>
              </w:tcPr>
            </w:tcPrChange>
          </w:tcPr>
          <w:p w14:paraId="268D81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5593" w:author="sales" w:date="2024-06-08T05:22:00Z">
              <w:tcPr>
                <w:tcW w:w="303" w:type="pct"/>
                <w:shd w:val="clear" w:color="auto" w:fill="FFFFFF" w:themeFill="background1"/>
                <w:vAlign w:val="center"/>
                <w:hideMark/>
              </w:tcPr>
            </w:tcPrChange>
          </w:tcPr>
          <w:p w14:paraId="1DA49E4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230</w:t>
            </w:r>
          </w:p>
        </w:tc>
        <w:tc>
          <w:tcPr>
            <w:tcW w:w="214" w:type="pct"/>
            <w:shd w:val="clear" w:color="auto" w:fill="FFFFFF" w:themeFill="background1"/>
            <w:vAlign w:val="center"/>
            <w:hideMark/>
            <w:tcPrChange w:id="5594" w:author="sales" w:date="2024-06-08T05:22:00Z">
              <w:tcPr>
                <w:tcW w:w="214" w:type="pct"/>
                <w:shd w:val="clear" w:color="auto" w:fill="FFFFFF" w:themeFill="background1"/>
                <w:vAlign w:val="center"/>
                <w:hideMark/>
              </w:tcPr>
            </w:tcPrChange>
          </w:tcPr>
          <w:p w14:paraId="4F584FA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255</w:t>
            </w:r>
          </w:p>
        </w:tc>
        <w:tc>
          <w:tcPr>
            <w:tcW w:w="245" w:type="pct"/>
            <w:shd w:val="clear" w:color="auto" w:fill="FFFFFF" w:themeFill="background1"/>
            <w:vAlign w:val="center"/>
            <w:hideMark/>
            <w:tcPrChange w:id="5595" w:author="sales" w:date="2024-06-08T05:22:00Z">
              <w:tcPr>
                <w:tcW w:w="245" w:type="pct"/>
                <w:shd w:val="clear" w:color="auto" w:fill="FFFFFF" w:themeFill="background1"/>
                <w:vAlign w:val="center"/>
                <w:hideMark/>
              </w:tcPr>
            </w:tcPrChange>
          </w:tcPr>
          <w:p w14:paraId="09F46EF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p>
        </w:tc>
        <w:tc>
          <w:tcPr>
            <w:tcW w:w="396" w:type="pct"/>
            <w:shd w:val="clear" w:color="auto" w:fill="FFFFFF" w:themeFill="background1"/>
            <w:vAlign w:val="center"/>
            <w:tcPrChange w:id="5596" w:author="sales" w:date="2024-06-08T05:22:00Z">
              <w:tcPr>
                <w:tcW w:w="396" w:type="pct"/>
                <w:shd w:val="clear" w:color="auto" w:fill="FFFFFF" w:themeFill="background1"/>
                <w:vAlign w:val="center"/>
              </w:tcPr>
            </w:tcPrChange>
          </w:tcPr>
          <w:p w14:paraId="0150F3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5597" w:author="sales" w:date="2024-06-08T05:22:00Z">
              <w:tcPr>
                <w:tcW w:w="396" w:type="pct"/>
                <w:shd w:val="clear" w:color="auto" w:fill="FFFFFF" w:themeFill="background1"/>
                <w:vAlign w:val="center"/>
                <w:hideMark/>
              </w:tcPr>
            </w:tcPrChange>
          </w:tcPr>
          <w:p w14:paraId="19877D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598" w:author="sales" w:date="2024-06-08T05:22:00Z">
              <w:tcPr>
                <w:tcW w:w="335" w:type="pct"/>
                <w:shd w:val="clear" w:color="auto" w:fill="FFFFFF" w:themeFill="background1"/>
                <w:vAlign w:val="center"/>
                <w:hideMark/>
              </w:tcPr>
            </w:tcPrChange>
          </w:tcPr>
          <w:p w14:paraId="7DDECA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599" w:author="sales" w:date="2024-06-08T05:22:00Z">
              <w:tcPr>
                <w:tcW w:w="373" w:type="pct"/>
                <w:shd w:val="clear" w:color="auto" w:fill="FFFFFF" w:themeFill="background1"/>
                <w:vAlign w:val="center"/>
                <w:hideMark/>
              </w:tcPr>
            </w:tcPrChange>
          </w:tcPr>
          <w:p w14:paraId="66FF89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5600" w:author="sales" w:date="2024-06-08T05:22:00Z">
              <w:tcPr>
                <w:tcW w:w="504" w:type="pct"/>
                <w:gridSpan w:val="2"/>
                <w:shd w:val="clear" w:color="auto" w:fill="FFFFFF" w:themeFill="background1"/>
                <w:vAlign w:val="center"/>
                <w:hideMark/>
              </w:tcPr>
            </w:tcPrChange>
          </w:tcPr>
          <w:p w14:paraId="7441AE4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5601" w:author="sales" w:date="2024-06-08T05:22:00Z">
              <w:tcPr>
                <w:tcW w:w="339" w:type="pct"/>
                <w:shd w:val="clear" w:color="auto" w:fill="FFFFFF" w:themeFill="background1"/>
                <w:vAlign w:val="center"/>
                <w:hideMark/>
              </w:tcPr>
            </w:tcPrChange>
          </w:tcPr>
          <w:p w14:paraId="16C7929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09DD9EF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0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4"/>
          <w:trPrChange w:id="5603" w:author="sales" w:date="2024-06-08T05:22:00Z">
            <w:trPr>
              <w:trHeight w:val="274"/>
            </w:trPr>
          </w:trPrChange>
        </w:trPr>
        <w:tc>
          <w:tcPr>
            <w:tcW w:w="387" w:type="pct"/>
            <w:vMerge w:val="restart"/>
            <w:shd w:val="clear" w:color="auto" w:fill="FFFFFF" w:themeFill="background1"/>
            <w:vAlign w:val="center"/>
            <w:tcPrChange w:id="5604" w:author="sales" w:date="2024-06-08T05:22:00Z">
              <w:tcPr>
                <w:tcW w:w="387" w:type="pct"/>
                <w:vMerge w:val="restart"/>
                <w:shd w:val="clear" w:color="auto" w:fill="FFFFFF" w:themeFill="background1"/>
              </w:tcPr>
            </w:tcPrChange>
          </w:tcPr>
          <w:p w14:paraId="60D68707" w14:textId="0F1123A5"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605"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5606" w:author="sales" w:date="2024-06-08T05:22:00Z">
              <w:tcPr>
                <w:tcW w:w="506" w:type="pct"/>
                <w:vMerge w:val="restart"/>
                <w:shd w:val="clear" w:color="auto" w:fill="FFFFFF" w:themeFill="background1"/>
                <w:vAlign w:val="center"/>
                <w:hideMark/>
              </w:tcPr>
            </w:tcPrChange>
          </w:tcPr>
          <w:p w14:paraId="2106F82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52300</w:t>
            </w:r>
          </w:p>
        </w:tc>
        <w:tc>
          <w:tcPr>
            <w:tcW w:w="544" w:type="pct"/>
            <w:vMerge w:val="restart"/>
            <w:shd w:val="clear" w:color="auto" w:fill="FFFFFF" w:themeFill="background1"/>
            <w:vAlign w:val="center"/>
            <w:hideMark/>
            <w:tcPrChange w:id="5607" w:author="sales" w:date="2024-06-08T05:22:00Z">
              <w:tcPr>
                <w:tcW w:w="544" w:type="pct"/>
                <w:vMerge w:val="restart"/>
                <w:shd w:val="clear" w:color="auto" w:fill="FFFFFF" w:themeFill="background1"/>
                <w:vAlign w:val="center"/>
                <w:hideMark/>
              </w:tcPr>
            </w:tcPrChange>
          </w:tcPr>
          <w:p w14:paraId="2369CE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5608" w:author="sales" w:date="2024-06-08T05:22:00Z">
              <w:tcPr>
                <w:tcW w:w="458" w:type="pct"/>
                <w:shd w:val="clear" w:color="auto" w:fill="FFFFFF" w:themeFill="background1"/>
                <w:vAlign w:val="center"/>
                <w:hideMark/>
              </w:tcPr>
            </w:tcPrChange>
          </w:tcPr>
          <w:p w14:paraId="2D14733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609" w:author="sales" w:date="2024-06-08T05:22:00Z">
              <w:tcPr>
                <w:tcW w:w="303" w:type="pct"/>
                <w:shd w:val="clear" w:color="auto" w:fill="FFFFFF" w:themeFill="background1"/>
                <w:vAlign w:val="center"/>
                <w:hideMark/>
              </w:tcPr>
            </w:tcPrChange>
          </w:tcPr>
          <w:p w14:paraId="0493FE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75</w:t>
            </w:r>
          </w:p>
        </w:tc>
        <w:tc>
          <w:tcPr>
            <w:tcW w:w="214" w:type="pct"/>
            <w:shd w:val="clear" w:color="auto" w:fill="FFFFFF" w:themeFill="background1"/>
            <w:vAlign w:val="center"/>
            <w:hideMark/>
            <w:tcPrChange w:id="5610" w:author="sales" w:date="2024-06-08T05:22:00Z">
              <w:tcPr>
                <w:tcW w:w="214" w:type="pct"/>
                <w:shd w:val="clear" w:color="auto" w:fill="FFFFFF" w:themeFill="background1"/>
                <w:vAlign w:val="center"/>
                <w:hideMark/>
              </w:tcPr>
            </w:tcPrChange>
          </w:tcPr>
          <w:p w14:paraId="3C8573F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45" w:type="pct"/>
            <w:shd w:val="clear" w:color="auto" w:fill="FFFFFF" w:themeFill="background1"/>
            <w:vAlign w:val="center"/>
            <w:hideMark/>
            <w:tcPrChange w:id="5611" w:author="sales" w:date="2024-06-08T05:22:00Z">
              <w:tcPr>
                <w:tcW w:w="245" w:type="pct"/>
                <w:shd w:val="clear" w:color="auto" w:fill="FFFFFF" w:themeFill="background1"/>
                <w:vAlign w:val="center"/>
                <w:hideMark/>
              </w:tcPr>
            </w:tcPrChange>
          </w:tcPr>
          <w:p w14:paraId="66BDA1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210</w:t>
            </w:r>
          </w:p>
        </w:tc>
        <w:tc>
          <w:tcPr>
            <w:tcW w:w="396" w:type="pct"/>
            <w:shd w:val="clear" w:color="auto" w:fill="FFFFFF" w:themeFill="background1"/>
            <w:vAlign w:val="center"/>
            <w:tcPrChange w:id="5612" w:author="sales" w:date="2024-06-08T05:22:00Z">
              <w:tcPr>
                <w:tcW w:w="396" w:type="pct"/>
                <w:shd w:val="clear" w:color="auto" w:fill="FFFFFF" w:themeFill="background1"/>
                <w:vAlign w:val="center"/>
              </w:tcPr>
            </w:tcPrChange>
          </w:tcPr>
          <w:p w14:paraId="13F3C5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613" w:author="sales" w:date="2024-06-08T05:22:00Z">
              <w:tcPr>
                <w:tcW w:w="396" w:type="pct"/>
                <w:shd w:val="clear" w:color="auto" w:fill="FFFFFF" w:themeFill="background1"/>
                <w:vAlign w:val="center"/>
                <w:hideMark/>
              </w:tcPr>
            </w:tcPrChange>
          </w:tcPr>
          <w:p w14:paraId="09E8DB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5614" w:author="sales" w:date="2024-06-08T05:22:00Z">
              <w:tcPr>
                <w:tcW w:w="335" w:type="pct"/>
                <w:shd w:val="clear" w:color="auto" w:fill="FFFFFF" w:themeFill="background1"/>
                <w:vAlign w:val="center"/>
                <w:hideMark/>
              </w:tcPr>
            </w:tcPrChange>
          </w:tcPr>
          <w:p w14:paraId="452C66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5615" w:author="sales" w:date="2024-06-08T05:22:00Z">
              <w:tcPr>
                <w:tcW w:w="373" w:type="pct"/>
                <w:shd w:val="clear" w:color="auto" w:fill="FFFFFF" w:themeFill="background1"/>
                <w:vAlign w:val="center"/>
                <w:hideMark/>
              </w:tcPr>
            </w:tcPrChange>
          </w:tcPr>
          <w:p w14:paraId="53559B6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5616" w:author="sales" w:date="2024-06-08T05:22:00Z">
              <w:tcPr>
                <w:tcW w:w="504" w:type="pct"/>
                <w:gridSpan w:val="2"/>
                <w:shd w:val="clear" w:color="auto" w:fill="FFFFFF" w:themeFill="background1"/>
                <w:vAlign w:val="center"/>
                <w:hideMark/>
              </w:tcPr>
            </w:tcPrChange>
          </w:tcPr>
          <w:p w14:paraId="1636D15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5617" w:author="sales" w:date="2024-06-08T05:22:00Z">
              <w:tcPr>
                <w:tcW w:w="339" w:type="pct"/>
                <w:shd w:val="clear" w:color="auto" w:fill="FFFFFF" w:themeFill="background1"/>
                <w:vAlign w:val="center"/>
                <w:hideMark/>
              </w:tcPr>
            </w:tcPrChange>
          </w:tcPr>
          <w:p w14:paraId="500925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3B3A606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1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619" w:author="sales" w:date="2024-06-08T05:22:00Z">
            <w:trPr>
              <w:trHeight w:val="300"/>
            </w:trPr>
          </w:trPrChange>
        </w:trPr>
        <w:tc>
          <w:tcPr>
            <w:tcW w:w="387" w:type="pct"/>
            <w:vMerge/>
            <w:shd w:val="clear" w:color="auto" w:fill="FFFFFF" w:themeFill="background1"/>
            <w:vAlign w:val="center"/>
            <w:tcPrChange w:id="5620" w:author="sales" w:date="2024-06-08T05:22:00Z">
              <w:tcPr>
                <w:tcW w:w="387" w:type="pct"/>
                <w:vMerge/>
                <w:shd w:val="clear" w:color="auto" w:fill="FFFFFF" w:themeFill="background1"/>
              </w:tcPr>
            </w:tcPrChange>
          </w:tcPr>
          <w:p w14:paraId="1628FA8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62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622" w:author="sales" w:date="2024-06-08T05:22:00Z">
              <w:tcPr>
                <w:tcW w:w="506" w:type="pct"/>
                <w:vMerge/>
                <w:shd w:val="clear" w:color="auto" w:fill="FFFFFF" w:themeFill="background1"/>
                <w:vAlign w:val="center"/>
                <w:hideMark/>
              </w:tcPr>
            </w:tcPrChange>
          </w:tcPr>
          <w:p w14:paraId="3D208DE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623" w:author="sales" w:date="2024-06-08T05:22:00Z">
              <w:tcPr>
                <w:tcW w:w="544" w:type="pct"/>
                <w:vMerge/>
                <w:shd w:val="clear" w:color="auto" w:fill="FFFFFF" w:themeFill="background1"/>
                <w:vAlign w:val="center"/>
                <w:hideMark/>
              </w:tcPr>
            </w:tcPrChange>
          </w:tcPr>
          <w:p w14:paraId="24F07D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624" w:author="sales" w:date="2024-06-08T05:22:00Z">
              <w:tcPr>
                <w:tcW w:w="458" w:type="pct"/>
                <w:shd w:val="clear" w:color="auto" w:fill="FFFFFF" w:themeFill="background1"/>
                <w:vAlign w:val="center"/>
                <w:hideMark/>
              </w:tcPr>
            </w:tcPrChange>
          </w:tcPr>
          <w:p w14:paraId="390BAC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5625" w:author="sales" w:date="2024-06-08T05:22:00Z">
              <w:tcPr>
                <w:tcW w:w="303" w:type="pct"/>
                <w:shd w:val="clear" w:color="auto" w:fill="FFFFFF" w:themeFill="background1"/>
                <w:vAlign w:val="center"/>
                <w:hideMark/>
              </w:tcPr>
            </w:tcPrChange>
          </w:tcPr>
          <w:p w14:paraId="0FE9A1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14" w:type="pct"/>
            <w:shd w:val="clear" w:color="auto" w:fill="FFFFFF" w:themeFill="background1"/>
            <w:vAlign w:val="center"/>
            <w:hideMark/>
            <w:tcPrChange w:id="5626" w:author="sales" w:date="2024-06-08T05:22:00Z">
              <w:tcPr>
                <w:tcW w:w="214" w:type="pct"/>
                <w:shd w:val="clear" w:color="auto" w:fill="FFFFFF" w:themeFill="background1"/>
                <w:vAlign w:val="center"/>
                <w:hideMark/>
              </w:tcPr>
            </w:tcPrChange>
          </w:tcPr>
          <w:p w14:paraId="10F7F4B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45" w:type="pct"/>
            <w:shd w:val="clear" w:color="auto" w:fill="FFFFFF" w:themeFill="background1"/>
            <w:vAlign w:val="center"/>
            <w:hideMark/>
            <w:tcPrChange w:id="5627" w:author="sales" w:date="2024-06-08T05:22:00Z">
              <w:tcPr>
                <w:tcW w:w="245" w:type="pct"/>
                <w:shd w:val="clear" w:color="auto" w:fill="FFFFFF" w:themeFill="background1"/>
                <w:vAlign w:val="center"/>
                <w:hideMark/>
              </w:tcPr>
            </w:tcPrChange>
          </w:tcPr>
          <w:p w14:paraId="13733A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396" w:type="pct"/>
            <w:shd w:val="clear" w:color="auto" w:fill="FFFFFF" w:themeFill="background1"/>
            <w:vAlign w:val="center"/>
            <w:tcPrChange w:id="5628" w:author="sales" w:date="2024-06-08T05:22:00Z">
              <w:tcPr>
                <w:tcW w:w="396" w:type="pct"/>
                <w:shd w:val="clear" w:color="auto" w:fill="FFFFFF" w:themeFill="background1"/>
                <w:vAlign w:val="center"/>
              </w:tcPr>
            </w:tcPrChange>
          </w:tcPr>
          <w:p w14:paraId="469F4C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629" w:author="sales" w:date="2024-06-08T05:22:00Z">
              <w:tcPr>
                <w:tcW w:w="396" w:type="pct"/>
                <w:shd w:val="clear" w:color="auto" w:fill="FFFFFF" w:themeFill="background1"/>
                <w:vAlign w:val="center"/>
                <w:hideMark/>
              </w:tcPr>
            </w:tcPrChange>
          </w:tcPr>
          <w:p w14:paraId="684A81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5630" w:author="sales" w:date="2024-06-08T05:22:00Z">
              <w:tcPr>
                <w:tcW w:w="335" w:type="pct"/>
                <w:shd w:val="clear" w:color="auto" w:fill="FFFFFF" w:themeFill="background1"/>
                <w:vAlign w:val="center"/>
                <w:hideMark/>
              </w:tcPr>
            </w:tcPrChange>
          </w:tcPr>
          <w:p w14:paraId="0D5883E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5631" w:author="sales" w:date="2024-06-08T05:22:00Z">
              <w:tcPr>
                <w:tcW w:w="373" w:type="pct"/>
                <w:shd w:val="clear" w:color="auto" w:fill="FFFFFF" w:themeFill="background1"/>
                <w:vAlign w:val="center"/>
                <w:hideMark/>
              </w:tcPr>
            </w:tcPrChange>
          </w:tcPr>
          <w:p w14:paraId="17C9A0B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5632" w:author="sales" w:date="2024-06-08T05:22:00Z">
              <w:tcPr>
                <w:tcW w:w="504" w:type="pct"/>
                <w:gridSpan w:val="2"/>
                <w:shd w:val="clear" w:color="auto" w:fill="FFFFFF" w:themeFill="background1"/>
                <w:vAlign w:val="center"/>
                <w:hideMark/>
              </w:tcPr>
            </w:tcPrChange>
          </w:tcPr>
          <w:p w14:paraId="2D277E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5633" w:author="sales" w:date="2024-06-08T05:22:00Z">
              <w:tcPr>
                <w:tcW w:w="339" w:type="pct"/>
                <w:shd w:val="clear" w:color="auto" w:fill="FFFFFF" w:themeFill="background1"/>
                <w:vAlign w:val="center"/>
                <w:hideMark/>
              </w:tcPr>
            </w:tcPrChange>
          </w:tcPr>
          <w:p w14:paraId="5F2220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7B9563D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3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635" w:author="sales" w:date="2024-06-08T05:22:00Z">
            <w:trPr>
              <w:trHeight w:val="300"/>
            </w:trPr>
          </w:trPrChange>
        </w:trPr>
        <w:tc>
          <w:tcPr>
            <w:tcW w:w="387" w:type="pct"/>
            <w:vMerge/>
            <w:shd w:val="clear" w:color="auto" w:fill="FFFFFF" w:themeFill="background1"/>
            <w:vAlign w:val="center"/>
            <w:tcPrChange w:id="5636" w:author="sales" w:date="2024-06-08T05:22:00Z">
              <w:tcPr>
                <w:tcW w:w="387" w:type="pct"/>
                <w:vMerge/>
                <w:shd w:val="clear" w:color="auto" w:fill="FFFFFF" w:themeFill="background1"/>
              </w:tcPr>
            </w:tcPrChange>
          </w:tcPr>
          <w:p w14:paraId="49903BE2"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63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638" w:author="sales" w:date="2024-06-08T05:22:00Z">
              <w:tcPr>
                <w:tcW w:w="506" w:type="pct"/>
                <w:vMerge/>
                <w:shd w:val="clear" w:color="auto" w:fill="FFFFFF" w:themeFill="background1"/>
                <w:vAlign w:val="center"/>
                <w:hideMark/>
              </w:tcPr>
            </w:tcPrChange>
          </w:tcPr>
          <w:p w14:paraId="3D5634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639" w:author="sales" w:date="2024-06-08T05:22:00Z">
              <w:tcPr>
                <w:tcW w:w="544" w:type="pct"/>
                <w:vMerge/>
                <w:shd w:val="clear" w:color="auto" w:fill="FFFFFF" w:themeFill="background1"/>
                <w:vAlign w:val="center"/>
                <w:hideMark/>
              </w:tcPr>
            </w:tcPrChange>
          </w:tcPr>
          <w:p w14:paraId="2F2346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640" w:author="sales" w:date="2024-06-08T05:22:00Z">
              <w:tcPr>
                <w:tcW w:w="458" w:type="pct"/>
                <w:shd w:val="clear" w:color="auto" w:fill="FFFFFF" w:themeFill="background1"/>
                <w:vAlign w:val="center"/>
                <w:hideMark/>
              </w:tcPr>
            </w:tcPrChange>
          </w:tcPr>
          <w:p w14:paraId="7744178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5641" w:author="sales" w:date="2024-06-08T05:22:00Z">
              <w:tcPr>
                <w:tcW w:w="303" w:type="pct"/>
                <w:shd w:val="clear" w:color="auto" w:fill="FFFFFF" w:themeFill="background1"/>
                <w:vAlign w:val="center"/>
                <w:hideMark/>
              </w:tcPr>
            </w:tcPrChange>
          </w:tcPr>
          <w:p w14:paraId="0A475A9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214" w:type="pct"/>
            <w:shd w:val="clear" w:color="auto" w:fill="FFFFFF" w:themeFill="background1"/>
            <w:vAlign w:val="center"/>
            <w:hideMark/>
            <w:tcPrChange w:id="5642" w:author="sales" w:date="2024-06-08T05:22:00Z">
              <w:tcPr>
                <w:tcW w:w="214" w:type="pct"/>
                <w:shd w:val="clear" w:color="auto" w:fill="FFFFFF" w:themeFill="background1"/>
                <w:vAlign w:val="center"/>
                <w:hideMark/>
              </w:tcPr>
            </w:tcPrChange>
          </w:tcPr>
          <w:p w14:paraId="6E6BA7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5643" w:author="sales" w:date="2024-06-08T05:22:00Z">
              <w:tcPr>
                <w:tcW w:w="245" w:type="pct"/>
                <w:shd w:val="clear" w:color="auto" w:fill="FFFFFF" w:themeFill="background1"/>
                <w:vAlign w:val="center"/>
                <w:hideMark/>
              </w:tcPr>
            </w:tcPrChange>
          </w:tcPr>
          <w:p w14:paraId="3308A6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396" w:type="pct"/>
            <w:shd w:val="clear" w:color="auto" w:fill="FFFFFF" w:themeFill="background1"/>
            <w:vAlign w:val="center"/>
            <w:tcPrChange w:id="5644" w:author="sales" w:date="2024-06-08T05:22:00Z">
              <w:tcPr>
                <w:tcW w:w="396" w:type="pct"/>
                <w:shd w:val="clear" w:color="auto" w:fill="FFFFFF" w:themeFill="background1"/>
                <w:vAlign w:val="center"/>
              </w:tcPr>
            </w:tcPrChange>
          </w:tcPr>
          <w:p w14:paraId="6DDE6B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645" w:author="sales" w:date="2024-06-08T05:22:00Z">
              <w:tcPr>
                <w:tcW w:w="396" w:type="pct"/>
                <w:shd w:val="clear" w:color="auto" w:fill="FFFFFF" w:themeFill="background1"/>
                <w:vAlign w:val="center"/>
                <w:hideMark/>
              </w:tcPr>
            </w:tcPrChange>
          </w:tcPr>
          <w:p w14:paraId="08CDB75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5646" w:author="sales" w:date="2024-06-08T05:22:00Z">
              <w:tcPr>
                <w:tcW w:w="335" w:type="pct"/>
                <w:shd w:val="clear" w:color="auto" w:fill="FFFFFF" w:themeFill="background1"/>
                <w:vAlign w:val="center"/>
                <w:hideMark/>
              </w:tcPr>
            </w:tcPrChange>
          </w:tcPr>
          <w:p w14:paraId="56FFF3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5647" w:author="sales" w:date="2024-06-08T05:22:00Z">
              <w:tcPr>
                <w:tcW w:w="373" w:type="pct"/>
                <w:shd w:val="clear" w:color="auto" w:fill="FFFFFF" w:themeFill="background1"/>
                <w:vAlign w:val="center"/>
                <w:hideMark/>
              </w:tcPr>
            </w:tcPrChange>
          </w:tcPr>
          <w:p w14:paraId="341E0C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5648" w:author="sales" w:date="2024-06-08T05:22:00Z">
              <w:tcPr>
                <w:tcW w:w="504" w:type="pct"/>
                <w:gridSpan w:val="2"/>
                <w:shd w:val="clear" w:color="auto" w:fill="FFFFFF" w:themeFill="background1"/>
                <w:vAlign w:val="center"/>
                <w:hideMark/>
              </w:tcPr>
            </w:tcPrChange>
          </w:tcPr>
          <w:p w14:paraId="7FD2857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5649" w:author="sales" w:date="2024-06-08T05:22:00Z">
              <w:tcPr>
                <w:tcW w:w="339" w:type="pct"/>
                <w:shd w:val="clear" w:color="auto" w:fill="FFFFFF" w:themeFill="background1"/>
                <w:vAlign w:val="center"/>
                <w:hideMark/>
              </w:tcPr>
            </w:tcPrChange>
          </w:tcPr>
          <w:p w14:paraId="4A56B61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53BCEA8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5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651" w:author="sales" w:date="2024-06-08T05:22:00Z">
            <w:trPr>
              <w:trHeight w:val="300"/>
            </w:trPr>
          </w:trPrChange>
        </w:trPr>
        <w:tc>
          <w:tcPr>
            <w:tcW w:w="387" w:type="pct"/>
            <w:vMerge/>
            <w:shd w:val="clear" w:color="auto" w:fill="FFFFFF" w:themeFill="background1"/>
            <w:vAlign w:val="center"/>
            <w:tcPrChange w:id="5652" w:author="sales" w:date="2024-06-08T05:22:00Z">
              <w:tcPr>
                <w:tcW w:w="387" w:type="pct"/>
                <w:vMerge/>
                <w:shd w:val="clear" w:color="auto" w:fill="FFFFFF" w:themeFill="background1"/>
              </w:tcPr>
            </w:tcPrChange>
          </w:tcPr>
          <w:p w14:paraId="2D24A2EC"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65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654" w:author="sales" w:date="2024-06-08T05:22:00Z">
              <w:tcPr>
                <w:tcW w:w="506" w:type="pct"/>
                <w:vMerge/>
                <w:shd w:val="clear" w:color="auto" w:fill="FFFFFF" w:themeFill="background1"/>
                <w:vAlign w:val="center"/>
                <w:hideMark/>
              </w:tcPr>
            </w:tcPrChange>
          </w:tcPr>
          <w:p w14:paraId="718B13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655" w:author="sales" w:date="2024-06-08T05:22:00Z">
              <w:tcPr>
                <w:tcW w:w="544" w:type="pct"/>
                <w:vMerge/>
                <w:shd w:val="clear" w:color="auto" w:fill="FFFFFF" w:themeFill="background1"/>
                <w:vAlign w:val="center"/>
                <w:hideMark/>
              </w:tcPr>
            </w:tcPrChange>
          </w:tcPr>
          <w:p w14:paraId="7F8A01E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656" w:author="sales" w:date="2024-06-08T05:22:00Z">
              <w:tcPr>
                <w:tcW w:w="458" w:type="pct"/>
                <w:shd w:val="clear" w:color="auto" w:fill="FFFFFF" w:themeFill="background1"/>
                <w:vAlign w:val="center"/>
                <w:hideMark/>
              </w:tcPr>
            </w:tcPrChange>
          </w:tcPr>
          <w:p w14:paraId="6C791C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5657" w:author="sales" w:date="2024-06-08T05:22:00Z">
              <w:tcPr>
                <w:tcW w:w="303" w:type="pct"/>
                <w:shd w:val="clear" w:color="auto" w:fill="FFFFFF" w:themeFill="background1"/>
                <w:vAlign w:val="center"/>
                <w:hideMark/>
              </w:tcPr>
            </w:tcPrChange>
          </w:tcPr>
          <w:p w14:paraId="7D5831C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14" w:type="pct"/>
            <w:shd w:val="clear" w:color="auto" w:fill="FFFFFF" w:themeFill="background1"/>
            <w:vAlign w:val="center"/>
            <w:hideMark/>
            <w:tcPrChange w:id="5658" w:author="sales" w:date="2024-06-08T05:22:00Z">
              <w:tcPr>
                <w:tcW w:w="214" w:type="pct"/>
                <w:shd w:val="clear" w:color="auto" w:fill="FFFFFF" w:themeFill="background1"/>
                <w:vAlign w:val="center"/>
                <w:hideMark/>
              </w:tcPr>
            </w:tcPrChange>
          </w:tcPr>
          <w:p w14:paraId="3B7A6C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245" w:type="pct"/>
            <w:shd w:val="clear" w:color="auto" w:fill="FFFFFF" w:themeFill="background1"/>
            <w:vAlign w:val="center"/>
            <w:hideMark/>
            <w:tcPrChange w:id="5659" w:author="sales" w:date="2024-06-08T05:22:00Z">
              <w:tcPr>
                <w:tcW w:w="245" w:type="pct"/>
                <w:shd w:val="clear" w:color="auto" w:fill="FFFFFF" w:themeFill="background1"/>
                <w:vAlign w:val="center"/>
                <w:hideMark/>
              </w:tcPr>
            </w:tcPrChange>
          </w:tcPr>
          <w:p w14:paraId="629775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285</w:t>
            </w:r>
          </w:p>
        </w:tc>
        <w:tc>
          <w:tcPr>
            <w:tcW w:w="396" w:type="pct"/>
            <w:shd w:val="clear" w:color="auto" w:fill="FFFFFF" w:themeFill="background1"/>
            <w:vAlign w:val="center"/>
            <w:tcPrChange w:id="5660" w:author="sales" w:date="2024-06-08T05:22:00Z">
              <w:tcPr>
                <w:tcW w:w="396" w:type="pct"/>
                <w:shd w:val="clear" w:color="auto" w:fill="FFFFFF" w:themeFill="background1"/>
                <w:vAlign w:val="center"/>
              </w:tcPr>
            </w:tcPrChange>
          </w:tcPr>
          <w:p w14:paraId="677D7D3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661" w:author="sales" w:date="2024-06-08T05:22:00Z">
              <w:tcPr>
                <w:tcW w:w="396" w:type="pct"/>
                <w:shd w:val="clear" w:color="auto" w:fill="FFFFFF" w:themeFill="background1"/>
                <w:vAlign w:val="center"/>
                <w:hideMark/>
              </w:tcPr>
            </w:tcPrChange>
          </w:tcPr>
          <w:p w14:paraId="543AB04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662" w:author="sales" w:date="2024-06-08T05:22:00Z">
              <w:tcPr>
                <w:tcW w:w="335" w:type="pct"/>
                <w:shd w:val="clear" w:color="auto" w:fill="FFFFFF" w:themeFill="background1"/>
                <w:vAlign w:val="center"/>
                <w:hideMark/>
              </w:tcPr>
            </w:tcPrChange>
          </w:tcPr>
          <w:p w14:paraId="6A897E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663" w:author="sales" w:date="2024-06-08T05:22:00Z">
              <w:tcPr>
                <w:tcW w:w="373" w:type="pct"/>
                <w:shd w:val="clear" w:color="auto" w:fill="FFFFFF" w:themeFill="background1"/>
                <w:vAlign w:val="center"/>
                <w:hideMark/>
              </w:tcPr>
            </w:tcPrChange>
          </w:tcPr>
          <w:p w14:paraId="37BAF4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5664" w:author="sales" w:date="2024-06-08T05:22:00Z">
              <w:tcPr>
                <w:tcW w:w="504" w:type="pct"/>
                <w:gridSpan w:val="2"/>
                <w:shd w:val="clear" w:color="auto" w:fill="FFFFFF" w:themeFill="background1"/>
                <w:vAlign w:val="center"/>
                <w:hideMark/>
              </w:tcPr>
            </w:tcPrChange>
          </w:tcPr>
          <w:p w14:paraId="1A53A4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39" w:type="pct"/>
            <w:shd w:val="clear" w:color="auto" w:fill="FFFFFF" w:themeFill="background1"/>
            <w:vAlign w:val="center"/>
            <w:hideMark/>
            <w:tcPrChange w:id="5665" w:author="sales" w:date="2024-06-08T05:22:00Z">
              <w:tcPr>
                <w:tcW w:w="339" w:type="pct"/>
                <w:shd w:val="clear" w:color="auto" w:fill="FFFFFF" w:themeFill="background1"/>
                <w:vAlign w:val="center"/>
                <w:hideMark/>
              </w:tcPr>
            </w:tcPrChange>
          </w:tcPr>
          <w:p w14:paraId="15EA2C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5F5BF2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6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667" w:author="sales" w:date="2024-06-08T05:22:00Z">
            <w:trPr>
              <w:trHeight w:val="300"/>
            </w:trPr>
          </w:trPrChange>
        </w:trPr>
        <w:tc>
          <w:tcPr>
            <w:tcW w:w="387" w:type="pct"/>
            <w:vMerge/>
            <w:shd w:val="clear" w:color="auto" w:fill="FFFFFF" w:themeFill="background1"/>
            <w:vAlign w:val="center"/>
            <w:tcPrChange w:id="5668" w:author="sales" w:date="2024-06-08T05:22:00Z">
              <w:tcPr>
                <w:tcW w:w="387" w:type="pct"/>
                <w:vMerge/>
                <w:shd w:val="clear" w:color="auto" w:fill="FFFFFF" w:themeFill="background1"/>
              </w:tcPr>
            </w:tcPrChange>
          </w:tcPr>
          <w:p w14:paraId="117D2E4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66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670" w:author="sales" w:date="2024-06-08T05:22:00Z">
              <w:tcPr>
                <w:tcW w:w="506" w:type="pct"/>
                <w:vMerge/>
                <w:shd w:val="clear" w:color="auto" w:fill="FFFFFF" w:themeFill="background1"/>
                <w:vAlign w:val="center"/>
                <w:hideMark/>
              </w:tcPr>
            </w:tcPrChange>
          </w:tcPr>
          <w:p w14:paraId="0A663F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671" w:author="sales" w:date="2024-06-08T05:22:00Z">
              <w:tcPr>
                <w:tcW w:w="544" w:type="pct"/>
                <w:vMerge/>
                <w:shd w:val="clear" w:color="auto" w:fill="FFFFFF" w:themeFill="background1"/>
                <w:vAlign w:val="center"/>
                <w:hideMark/>
              </w:tcPr>
            </w:tcPrChange>
          </w:tcPr>
          <w:p w14:paraId="0F9371B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672" w:author="sales" w:date="2024-06-08T05:22:00Z">
              <w:tcPr>
                <w:tcW w:w="458" w:type="pct"/>
                <w:shd w:val="clear" w:color="auto" w:fill="FFFFFF" w:themeFill="background1"/>
                <w:vAlign w:val="center"/>
                <w:hideMark/>
              </w:tcPr>
            </w:tcPrChange>
          </w:tcPr>
          <w:p w14:paraId="267DC8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5673" w:author="sales" w:date="2024-06-08T05:22:00Z">
              <w:tcPr>
                <w:tcW w:w="303" w:type="pct"/>
                <w:shd w:val="clear" w:color="auto" w:fill="FFFFFF" w:themeFill="background1"/>
                <w:vAlign w:val="center"/>
                <w:hideMark/>
              </w:tcPr>
            </w:tcPrChange>
          </w:tcPr>
          <w:p w14:paraId="428691D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214" w:type="pct"/>
            <w:shd w:val="clear" w:color="auto" w:fill="FFFFFF" w:themeFill="background1"/>
            <w:vAlign w:val="center"/>
            <w:hideMark/>
            <w:tcPrChange w:id="5674" w:author="sales" w:date="2024-06-08T05:22:00Z">
              <w:tcPr>
                <w:tcW w:w="214" w:type="pct"/>
                <w:shd w:val="clear" w:color="auto" w:fill="FFFFFF" w:themeFill="background1"/>
                <w:vAlign w:val="center"/>
                <w:hideMark/>
              </w:tcPr>
            </w:tcPrChange>
          </w:tcPr>
          <w:p w14:paraId="3F95DE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245" w:type="pct"/>
            <w:shd w:val="clear" w:color="auto" w:fill="FFFFFF" w:themeFill="background1"/>
            <w:vAlign w:val="center"/>
            <w:hideMark/>
            <w:tcPrChange w:id="5675" w:author="sales" w:date="2024-06-08T05:22:00Z">
              <w:tcPr>
                <w:tcW w:w="245" w:type="pct"/>
                <w:shd w:val="clear" w:color="auto" w:fill="FFFFFF" w:themeFill="background1"/>
                <w:vAlign w:val="center"/>
                <w:hideMark/>
              </w:tcPr>
            </w:tcPrChange>
          </w:tcPr>
          <w:p w14:paraId="738B04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5676" w:author="sales" w:date="2024-06-08T05:22:00Z">
              <w:tcPr>
                <w:tcW w:w="396" w:type="pct"/>
                <w:shd w:val="clear" w:color="auto" w:fill="FFFFFF" w:themeFill="background1"/>
                <w:vAlign w:val="center"/>
              </w:tcPr>
            </w:tcPrChange>
          </w:tcPr>
          <w:p w14:paraId="37471A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677" w:author="sales" w:date="2024-06-08T05:22:00Z">
              <w:tcPr>
                <w:tcW w:w="396" w:type="pct"/>
                <w:shd w:val="clear" w:color="auto" w:fill="FFFFFF" w:themeFill="background1"/>
                <w:vAlign w:val="center"/>
                <w:hideMark/>
              </w:tcPr>
            </w:tcPrChange>
          </w:tcPr>
          <w:p w14:paraId="3DD58C1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678" w:author="sales" w:date="2024-06-08T05:22:00Z">
              <w:tcPr>
                <w:tcW w:w="335" w:type="pct"/>
                <w:shd w:val="clear" w:color="auto" w:fill="FFFFFF" w:themeFill="background1"/>
                <w:vAlign w:val="center"/>
                <w:hideMark/>
              </w:tcPr>
            </w:tcPrChange>
          </w:tcPr>
          <w:p w14:paraId="446C6D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679" w:author="sales" w:date="2024-06-08T05:22:00Z">
              <w:tcPr>
                <w:tcW w:w="373" w:type="pct"/>
                <w:shd w:val="clear" w:color="auto" w:fill="FFFFFF" w:themeFill="background1"/>
                <w:vAlign w:val="center"/>
                <w:hideMark/>
              </w:tcPr>
            </w:tcPrChange>
          </w:tcPr>
          <w:p w14:paraId="0EAC00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680" w:author="sales" w:date="2024-06-08T05:22:00Z">
              <w:tcPr>
                <w:tcW w:w="504" w:type="pct"/>
                <w:gridSpan w:val="2"/>
                <w:shd w:val="clear" w:color="auto" w:fill="FFFFFF" w:themeFill="background1"/>
                <w:vAlign w:val="center"/>
                <w:hideMark/>
              </w:tcPr>
            </w:tcPrChange>
          </w:tcPr>
          <w:p w14:paraId="779ACF3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39" w:type="pct"/>
            <w:shd w:val="clear" w:color="auto" w:fill="FFFFFF" w:themeFill="background1"/>
            <w:vAlign w:val="center"/>
            <w:hideMark/>
            <w:tcPrChange w:id="5681" w:author="sales" w:date="2024-06-08T05:22:00Z">
              <w:tcPr>
                <w:tcW w:w="339" w:type="pct"/>
                <w:shd w:val="clear" w:color="auto" w:fill="FFFFFF" w:themeFill="background1"/>
                <w:vAlign w:val="center"/>
                <w:hideMark/>
              </w:tcPr>
            </w:tcPrChange>
          </w:tcPr>
          <w:p w14:paraId="090C3F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43E477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8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10"/>
          <w:trPrChange w:id="5683" w:author="sales" w:date="2024-06-08T05:22:00Z">
            <w:trPr>
              <w:trHeight w:val="310"/>
            </w:trPr>
          </w:trPrChange>
        </w:trPr>
        <w:tc>
          <w:tcPr>
            <w:tcW w:w="387" w:type="pct"/>
            <w:vMerge w:val="restart"/>
            <w:shd w:val="clear" w:color="auto" w:fill="FFFFFF" w:themeFill="background1"/>
            <w:vAlign w:val="center"/>
            <w:tcPrChange w:id="5684" w:author="sales" w:date="2024-06-08T05:22:00Z">
              <w:tcPr>
                <w:tcW w:w="387" w:type="pct"/>
                <w:vMerge w:val="restart"/>
                <w:shd w:val="clear" w:color="auto" w:fill="FFFFFF" w:themeFill="background1"/>
              </w:tcPr>
            </w:tcPrChange>
          </w:tcPr>
          <w:p w14:paraId="2FB3FDCF" w14:textId="1F911B21"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685"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5686" w:author="sales" w:date="2024-06-08T05:22:00Z">
              <w:tcPr>
                <w:tcW w:w="506" w:type="pct"/>
                <w:vMerge w:val="restart"/>
                <w:shd w:val="clear" w:color="auto" w:fill="FFFFFF" w:themeFill="background1"/>
                <w:vAlign w:val="center"/>
                <w:hideMark/>
              </w:tcPr>
            </w:tcPrChange>
          </w:tcPr>
          <w:p w14:paraId="271CCD96" w14:textId="2387E65F"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5230</w:t>
            </w:r>
            <w:r w:rsidR="00F41B2A" w:rsidRPr="002158CC">
              <w:rPr>
                <w:rFonts w:ascii="Times New Roman" w:eastAsia="Times New Roman" w:hAnsi="Times New Roman" w:cs="Times New Roman"/>
                <w:color w:val="000000" w:themeColor="text1"/>
                <w:sz w:val="20"/>
                <w:szCs w:val="20"/>
              </w:rPr>
              <w:t>0A</w:t>
            </w:r>
          </w:p>
        </w:tc>
        <w:tc>
          <w:tcPr>
            <w:tcW w:w="544" w:type="pct"/>
            <w:vMerge w:val="restart"/>
            <w:shd w:val="clear" w:color="auto" w:fill="FFFFFF" w:themeFill="background1"/>
            <w:vAlign w:val="center"/>
            <w:hideMark/>
            <w:tcPrChange w:id="5687" w:author="sales" w:date="2024-06-08T05:22:00Z">
              <w:tcPr>
                <w:tcW w:w="544" w:type="pct"/>
                <w:vMerge w:val="restart"/>
                <w:shd w:val="clear" w:color="auto" w:fill="FFFFFF" w:themeFill="background1"/>
                <w:vAlign w:val="center"/>
                <w:hideMark/>
              </w:tcPr>
            </w:tcPrChange>
          </w:tcPr>
          <w:p w14:paraId="1707AF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5688" w:author="sales" w:date="2024-06-08T05:22:00Z">
              <w:tcPr>
                <w:tcW w:w="458" w:type="pct"/>
                <w:shd w:val="clear" w:color="auto" w:fill="FFFFFF" w:themeFill="background1"/>
                <w:vAlign w:val="center"/>
                <w:hideMark/>
              </w:tcPr>
            </w:tcPrChange>
          </w:tcPr>
          <w:p w14:paraId="1CED9A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689" w:author="sales" w:date="2024-06-08T05:22:00Z">
              <w:tcPr>
                <w:tcW w:w="303" w:type="pct"/>
                <w:shd w:val="clear" w:color="auto" w:fill="FFFFFF" w:themeFill="background1"/>
                <w:vAlign w:val="center"/>
                <w:hideMark/>
              </w:tcPr>
            </w:tcPrChange>
          </w:tcPr>
          <w:p w14:paraId="625222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5690" w:author="sales" w:date="2024-06-08T05:22:00Z">
              <w:tcPr>
                <w:tcW w:w="214" w:type="pct"/>
                <w:shd w:val="clear" w:color="auto" w:fill="FFFFFF" w:themeFill="background1"/>
                <w:vAlign w:val="center"/>
                <w:hideMark/>
              </w:tcPr>
            </w:tcPrChange>
          </w:tcPr>
          <w:p w14:paraId="040DE6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45" w:type="pct"/>
            <w:shd w:val="clear" w:color="auto" w:fill="FFFFFF" w:themeFill="background1"/>
            <w:vAlign w:val="center"/>
            <w:hideMark/>
            <w:tcPrChange w:id="5691" w:author="sales" w:date="2024-06-08T05:22:00Z">
              <w:tcPr>
                <w:tcW w:w="245" w:type="pct"/>
                <w:shd w:val="clear" w:color="auto" w:fill="FFFFFF" w:themeFill="background1"/>
                <w:vAlign w:val="center"/>
                <w:hideMark/>
              </w:tcPr>
            </w:tcPrChange>
          </w:tcPr>
          <w:p w14:paraId="2443D5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210</w:t>
            </w:r>
          </w:p>
        </w:tc>
        <w:tc>
          <w:tcPr>
            <w:tcW w:w="396" w:type="pct"/>
            <w:shd w:val="clear" w:color="auto" w:fill="FFFFFF" w:themeFill="background1"/>
            <w:vAlign w:val="center"/>
            <w:tcPrChange w:id="5692" w:author="sales" w:date="2024-06-08T05:22:00Z">
              <w:tcPr>
                <w:tcW w:w="396" w:type="pct"/>
                <w:shd w:val="clear" w:color="auto" w:fill="FFFFFF" w:themeFill="background1"/>
                <w:vAlign w:val="center"/>
              </w:tcPr>
            </w:tcPrChange>
          </w:tcPr>
          <w:p w14:paraId="595C3C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693" w:author="sales" w:date="2024-06-08T05:22:00Z">
              <w:tcPr>
                <w:tcW w:w="396" w:type="pct"/>
                <w:shd w:val="clear" w:color="auto" w:fill="FFFFFF" w:themeFill="background1"/>
                <w:vAlign w:val="center"/>
                <w:hideMark/>
              </w:tcPr>
            </w:tcPrChange>
          </w:tcPr>
          <w:p w14:paraId="428FA88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5694" w:author="sales" w:date="2024-06-08T05:22:00Z">
              <w:tcPr>
                <w:tcW w:w="335" w:type="pct"/>
                <w:shd w:val="clear" w:color="auto" w:fill="FFFFFF" w:themeFill="background1"/>
                <w:vAlign w:val="center"/>
                <w:hideMark/>
              </w:tcPr>
            </w:tcPrChange>
          </w:tcPr>
          <w:p w14:paraId="1C416F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373" w:type="pct"/>
            <w:shd w:val="clear" w:color="auto" w:fill="FFFFFF" w:themeFill="background1"/>
            <w:vAlign w:val="center"/>
            <w:hideMark/>
            <w:tcPrChange w:id="5695" w:author="sales" w:date="2024-06-08T05:22:00Z">
              <w:tcPr>
                <w:tcW w:w="373" w:type="pct"/>
                <w:shd w:val="clear" w:color="auto" w:fill="FFFFFF" w:themeFill="background1"/>
                <w:vAlign w:val="center"/>
                <w:hideMark/>
              </w:tcPr>
            </w:tcPrChange>
          </w:tcPr>
          <w:p w14:paraId="15690C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hideMark/>
            <w:tcPrChange w:id="5696" w:author="sales" w:date="2024-06-08T05:22:00Z">
              <w:tcPr>
                <w:tcW w:w="504" w:type="pct"/>
                <w:gridSpan w:val="2"/>
                <w:shd w:val="clear" w:color="auto" w:fill="FFFFFF" w:themeFill="background1"/>
                <w:vAlign w:val="center"/>
                <w:hideMark/>
              </w:tcPr>
            </w:tcPrChange>
          </w:tcPr>
          <w:p w14:paraId="7A1A8F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9" w:type="pct"/>
            <w:shd w:val="clear" w:color="auto" w:fill="FFFFFF" w:themeFill="background1"/>
            <w:vAlign w:val="center"/>
            <w:hideMark/>
            <w:tcPrChange w:id="5697" w:author="sales" w:date="2024-06-08T05:22:00Z">
              <w:tcPr>
                <w:tcW w:w="339" w:type="pct"/>
                <w:shd w:val="clear" w:color="auto" w:fill="FFFFFF" w:themeFill="background1"/>
                <w:vAlign w:val="center"/>
                <w:hideMark/>
              </w:tcPr>
            </w:tcPrChange>
          </w:tcPr>
          <w:p w14:paraId="67FBDC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6F9BD26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69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699" w:author="sales" w:date="2024-06-08T05:22:00Z">
            <w:trPr>
              <w:trHeight w:val="300"/>
            </w:trPr>
          </w:trPrChange>
        </w:trPr>
        <w:tc>
          <w:tcPr>
            <w:tcW w:w="387" w:type="pct"/>
            <w:vMerge/>
            <w:shd w:val="clear" w:color="auto" w:fill="FFFFFF" w:themeFill="background1"/>
            <w:vAlign w:val="center"/>
            <w:tcPrChange w:id="5700" w:author="sales" w:date="2024-06-08T05:22:00Z">
              <w:tcPr>
                <w:tcW w:w="387" w:type="pct"/>
                <w:vMerge/>
                <w:shd w:val="clear" w:color="auto" w:fill="FFFFFF" w:themeFill="background1"/>
              </w:tcPr>
            </w:tcPrChange>
          </w:tcPr>
          <w:p w14:paraId="2448787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70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702" w:author="sales" w:date="2024-06-08T05:22:00Z">
              <w:tcPr>
                <w:tcW w:w="506" w:type="pct"/>
                <w:vMerge/>
                <w:shd w:val="clear" w:color="auto" w:fill="FFFFFF" w:themeFill="background1"/>
                <w:vAlign w:val="center"/>
                <w:hideMark/>
              </w:tcPr>
            </w:tcPrChange>
          </w:tcPr>
          <w:p w14:paraId="0B4378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703" w:author="sales" w:date="2024-06-08T05:22:00Z">
              <w:tcPr>
                <w:tcW w:w="544" w:type="pct"/>
                <w:vMerge/>
                <w:shd w:val="clear" w:color="auto" w:fill="FFFFFF" w:themeFill="background1"/>
                <w:vAlign w:val="center"/>
                <w:hideMark/>
              </w:tcPr>
            </w:tcPrChange>
          </w:tcPr>
          <w:p w14:paraId="3682FF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704" w:author="sales" w:date="2024-06-08T05:22:00Z">
              <w:tcPr>
                <w:tcW w:w="458" w:type="pct"/>
                <w:shd w:val="clear" w:color="auto" w:fill="FFFFFF" w:themeFill="background1"/>
                <w:vAlign w:val="center"/>
                <w:hideMark/>
              </w:tcPr>
            </w:tcPrChange>
          </w:tcPr>
          <w:p w14:paraId="5A8919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5705" w:author="sales" w:date="2024-06-08T05:22:00Z">
              <w:tcPr>
                <w:tcW w:w="303" w:type="pct"/>
                <w:shd w:val="clear" w:color="auto" w:fill="FFFFFF" w:themeFill="background1"/>
                <w:vAlign w:val="center"/>
                <w:hideMark/>
              </w:tcPr>
            </w:tcPrChange>
          </w:tcPr>
          <w:p w14:paraId="58AB8AA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5706" w:author="sales" w:date="2024-06-08T05:22:00Z">
              <w:tcPr>
                <w:tcW w:w="214" w:type="pct"/>
                <w:shd w:val="clear" w:color="auto" w:fill="FFFFFF" w:themeFill="background1"/>
                <w:vAlign w:val="center"/>
                <w:hideMark/>
              </w:tcPr>
            </w:tcPrChange>
          </w:tcPr>
          <w:p w14:paraId="47F2B2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5707" w:author="sales" w:date="2024-06-08T05:22:00Z">
              <w:tcPr>
                <w:tcW w:w="245" w:type="pct"/>
                <w:shd w:val="clear" w:color="auto" w:fill="FFFFFF" w:themeFill="background1"/>
                <w:vAlign w:val="center"/>
                <w:hideMark/>
              </w:tcPr>
            </w:tcPrChange>
          </w:tcPr>
          <w:p w14:paraId="44BBD0C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260</w:t>
            </w:r>
          </w:p>
        </w:tc>
        <w:tc>
          <w:tcPr>
            <w:tcW w:w="396" w:type="pct"/>
            <w:shd w:val="clear" w:color="auto" w:fill="FFFFFF" w:themeFill="background1"/>
            <w:vAlign w:val="center"/>
            <w:tcPrChange w:id="5708" w:author="sales" w:date="2024-06-08T05:22:00Z">
              <w:tcPr>
                <w:tcW w:w="396" w:type="pct"/>
                <w:shd w:val="clear" w:color="auto" w:fill="FFFFFF" w:themeFill="background1"/>
                <w:vAlign w:val="center"/>
              </w:tcPr>
            </w:tcPrChange>
          </w:tcPr>
          <w:p w14:paraId="74448F7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709" w:author="sales" w:date="2024-06-08T05:22:00Z">
              <w:tcPr>
                <w:tcW w:w="396" w:type="pct"/>
                <w:shd w:val="clear" w:color="auto" w:fill="FFFFFF" w:themeFill="background1"/>
                <w:vAlign w:val="center"/>
                <w:hideMark/>
              </w:tcPr>
            </w:tcPrChange>
          </w:tcPr>
          <w:p w14:paraId="0541DF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5710" w:author="sales" w:date="2024-06-08T05:22:00Z">
              <w:tcPr>
                <w:tcW w:w="335" w:type="pct"/>
                <w:shd w:val="clear" w:color="auto" w:fill="FFFFFF" w:themeFill="background1"/>
                <w:vAlign w:val="center"/>
                <w:hideMark/>
              </w:tcPr>
            </w:tcPrChange>
          </w:tcPr>
          <w:p w14:paraId="4B3AD9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5711" w:author="sales" w:date="2024-06-08T05:22:00Z">
              <w:tcPr>
                <w:tcW w:w="373" w:type="pct"/>
                <w:shd w:val="clear" w:color="auto" w:fill="FFFFFF" w:themeFill="background1"/>
                <w:vAlign w:val="center"/>
                <w:hideMark/>
              </w:tcPr>
            </w:tcPrChange>
          </w:tcPr>
          <w:p w14:paraId="2BBBE4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5712" w:author="sales" w:date="2024-06-08T05:22:00Z">
              <w:tcPr>
                <w:tcW w:w="504" w:type="pct"/>
                <w:gridSpan w:val="2"/>
                <w:shd w:val="clear" w:color="auto" w:fill="FFFFFF" w:themeFill="background1"/>
                <w:vAlign w:val="center"/>
                <w:hideMark/>
              </w:tcPr>
            </w:tcPrChange>
          </w:tcPr>
          <w:p w14:paraId="624696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5713" w:author="sales" w:date="2024-06-08T05:22:00Z">
              <w:tcPr>
                <w:tcW w:w="339" w:type="pct"/>
                <w:shd w:val="clear" w:color="auto" w:fill="FFFFFF" w:themeFill="background1"/>
                <w:vAlign w:val="center"/>
                <w:hideMark/>
              </w:tcPr>
            </w:tcPrChange>
          </w:tcPr>
          <w:p w14:paraId="48F810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70C0586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71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715" w:author="sales" w:date="2024-06-08T05:22:00Z">
            <w:trPr>
              <w:trHeight w:val="300"/>
            </w:trPr>
          </w:trPrChange>
        </w:trPr>
        <w:tc>
          <w:tcPr>
            <w:tcW w:w="387" w:type="pct"/>
            <w:vMerge/>
            <w:shd w:val="clear" w:color="auto" w:fill="FFFFFF" w:themeFill="background1"/>
            <w:vAlign w:val="center"/>
            <w:tcPrChange w:id="5716" w:author="sales" w:date="2024-06-08T05:22:00Z">
              <w:tcPr>
                <w:tcW w:w="387" w:type="pct"/>
                <w:vMerge/>
                <w:shd w:val="clear" w:color="auto" w:fill="FFFFFF" w:themeFill="background1"/>
              </w:tcPr>
            </w:tcPrChange>
          </w:tcPr>
          <w:p w14:paraId="47E4D12D"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71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718" w:author="sales" w:date="2024-06-08T05:22:00Z">
              <w:tcPr>
                <w:tcW w:w="506" w:type="pct"/>
                <w:vMerge/>
                <w:shd w:val="clear" w:color="auto" w:fill="FFFFFF" w:themeFill="background1"/>
                <w:vAlign w:val="center"/>
                <w:hideMark/>
              </w:tcPr>
            </w:tcPrChange>
          </w:tcPr>
          <w:p w14:paraId="303998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719" w:author="sales" w:date="2024-06-08T05:22:00Z">
              <w:tcPr>
                <w:tcW w:w="544" w:type="pct"/>
                <w:vMerge/>
                <w:shd w:val="clear" w:color="auto" w:fill="FFFFFF" w:themeFill="background1"/>
                <w:vAlign w:val="center"/>
                <w:hideMark/>
              </w:tcPr>
            </w:tcPrChange>
          </w:tcPr>
          <w:p w14:paraId="2C8BB38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720" w:author="sales" w:date="2024-06-08T05:22:00Z">
              <w:tcPr>
                <w:tcW w:w="458" w:type="pct"/>
                <w:shd w:val="clear" w:color="auto" w:fill="FFFFFF" w:themeFill="background1"/>
                <w:vAlign w:val="center"/>
                <w:hideMark/>
              </w:tcPr>
            </w:tcPrChange>
          </w:tcPr>
          <w:p w14:paraId="0672CC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5721" w:author="sales" w:date="2024-06-08T05:22:00Z">
              <w:tcPr>
                <w:tcW w:w="303" w:type="pct"/>
                <w:shd w:val="clear" w:color="auto" w:fill="FFFFFF" w:themeFill="background1"/>
                <w:vAlign w:val="center"/>
                <w:hideMark/>
              </w:tcPr>
            </w:tcPrChange>
          </w:tcPr>
          <w:p w14:paraId="7D0948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5722" w:author="sales" w:date="2024-06-08T05:22:00Z">
              <w:tcPr>
                <w:tcW w:w="214" w:type="pct"/>
                <w:shd w:val="clear" w:color="auto" w:fill="FFFFFF" w:themeFill="background1"/>
                <w:vAlign w:val="center"/>
                <w:hideMark/>
              </w:tcPr>
            </w:tcPrChange>
          </w:tcPr>
          <w:p w14:paraId="68345B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45" w:type="pct"/>
            <w:shd w:val="clear" w:color="auto" w:fill="FFFFFF" w:themeFill="background1"/>
            <w:vAlign w:val="center"/>
            <w:hideMark/>
            <w:tcPrChange w:id="5723" w:author="sales" w:date="2024-06-08T05:22:00Z">
              <w:tcPr>
                <w:tcW w:w="245" w:type="pct"/>
                <w:shd w:val="clear" w:color="auto" w:fill="FFFFFF" w:themeFill="background1"/>
                <w:vAlign w:val="center"/>
                <w:hideMark/>
              </w:tcPr>
            </w:tcPrChange>
          </w:tcPr>
          <w:p w14:paraId="3BB55E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280</w:t>
            </w:r>
          </w:p>
        </w:tc>
        <w:tc>
          <w:tcPr>
            <w:tcW w:w="396" w:type="pct"/>
            <w:shd w:val="clear" w:color="auto" w:fill="FFFFFF" w:themeFill="background1"/>
            <w:vAlign w:val="center"/>
            <w:tcPrChange w:id="5724" w:author="sales" w:date="2024-06-08T05:22:00Z">
              <w:tcPr>
                <w:tcW w:w="396" w:type="pct"/>
                <w:shd w:val="clear" w:color="auto" w:fill="FFFFFF" w:themeFill="background1"/>
                <w:vAlign w:val="center"/>
              </w:tcPr>
            </w:tcPrChange>
          </w:tcPr>
          <w:p w14:paraId="380810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725" w:author="sales" w:date="2024-06-08T05:22:00Z">
              <w:tcPr>
                <w:tcW w:w="396" w:type="pct"/>
                <w:shd w:val="clear" w:color="auto" w:fill="FFFFFF" w:themeFill="background1"/>
                <w:vAlign w:val="center"/>
                <w:hideMark/>
              </w:tcPr>
            </w:tcPrChange>
          </w:tcPr>
          <w:p w14:paraId="28768CD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726" w:author="sales" w:date="2024-06-08T05:22:00Z">
              <w:tcPr>
                <w:tcW w:w="335" w:type="pct"/>
                <w:shd w:val="clear" w:color="auto" w:fill="FFFFFF" w:themeFill="background1"/>
                <w:vAlign w:val="center"/>
                <w:hideMark/>
              </w:tcPr>
            </w:tcPrChange>
          </w:tcPr>
          <w:p w14:paraId="67068C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727" w:author="sales" w:date="2024-06-08T05:22:00Z">
              <w:tcPr>
                <w:tcW w:w="373" w:type="pct"/>
                <w:shd w:val="clear" w:color="auto" w:fill="FFFFFF" w:themeFill="background1"/>
                <w:vAlign w:val="center"/>
                <w:hideMark/>
              </w:tcPr>
            </w:tcPrChange>
          </w:tcPr>
          <w:p w14:paraId="0156FC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5728" w:author="sales" w:date="2024-06-08T05:22:00Z">
              <w:tcPr>
                <w:tcW w:w="504" w:type="pct"/>
                <w:gridSpan w:val="2"/>
                <w:shd w:val="clear" w:color="auto" w:fill="FFFFFF" w:themeFill="background1"/>
                <w:vAlign w:val="center"/>
                <w:hideMark/>
              </w:tcPr>
            </w:tcPrChange>
          </w:tcPr>
          <w:p w14:paraId="01195B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5729" w:author="sales" w:date="2024-06-08T05:22:00Z">
              <w:tcPr>
                <w:tcW w:w="339" w:type="pct"/>
                <w:shd w:val="clear" w:color="auto" w:fill="FFFFFF" w:themeFill="background1"/>
                <w:vAlign w:val="center"/>
                <w:hideMark/>
              </w:tcPr>
            </w:tcPrChange>
          </w:tcPr>
          <w:p w14:paraId="44EA6F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544DB19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73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731" w:author="sales" w:date="2024-06-08T05:22:00Z">
            <w:trPr>
              <w:trHeight w:val="300"/>
            </w:trPr>
          </w:trPrChange>
        </w:trPr>
        <w:tc>
          <w:tcPr>
            <w:tcW w:w="387" w:type="pct"/>
            <w:vMerge/>
            <w:shd w:val="clear" w:color="auto" w:fill="FFFFFF" w:themeFill="background1"/>
            <w:vAlign w:val="center"/>
            <w:tcPrChange w:id="5732" w:author="sales" w:date="2024-06-08T05:22:00Z">
              <w:tcPr>
                <w:tcW w:w="387" w:type="pct"/>
                <w:vMerge/>
                <w:shd w:val="clear" w:color="auto" w:fill="FFFFFF" w:themeFill="background1"/>
              </w:tcPr>
            </w:tcPrChange>
          </w:tcPr>
          <w:p w14:paraId="1E0C6FCA"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73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734" w:author="sales" w:date="2024-06-08T05:22:00Z">
              <w:tcPr>
                <w:tcW w:w="506" w:type="pct"/>
                <w:vMerge/>
                <w:shd w:val="clear" w:color="auto" w:fill="FFFFFF" w:themeFill="background1"/>
                <w:vAlign w:val="center"/>
                <w:hideMark/>
              </w:tcPr>
            </w:tcPrChange>
          </w:tcPr>
          <w:p w14:paraId="5E2962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735" w:author="sales" w:date="2024-06-08T05:22:00Z">
              <w:tcPr>
                <w:tcW w:w="544" w:type="pct"/>
                <w:vMerge/>
                <w:shd w:val="clear" w:color="auto" w:fill="FFFFFF" w:themeFill="background1"/>
                <w:vAlign w:val="center"/>
                <w:hideMark/>
              </w:tcPr>
            </w:tcPrChange>
          </w:tcPr>
          <w:p w14:paraId="74AE61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736" w:author="sales" w:date="2024-06-08T05:22:00Z">
              <w:tcPr>
                <w:tcW w:w="458" w:type="pct"/>
                <w:shd w:val="clear" w:color="auto" w:fill="FFFFFF" w:themeFill="background1"/>
                <w:vAlign w:val="center"/>
                <w:hideMark/>
              </w:tcPr>
            </w:tcPrChange>
          </w:tcPr>
          <w:p w14:paraId="60EA9F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5737" w:author="sales" w:date="2024-06-08T05:22:00Z">
              <w:tcPr>
                <w:tcW w:w="303" w:type="pct"/>
                <w:shd w:val="clear" w:color="auto" w:fill="FFFFFF" w:themeFill="background1"/>
                <w:vAlign w:val="center"/>
                <w:hideMark/>
              </w:tcPr>
            </w:tcPrChange>
          </w:tcPr>
          <w:p w14:paraId="240193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5738" w:author="sales" w:date="2024-06-08T05:22:00Z">
              <w:tcPr>
                <w:tcW w:w="214" w:type="pct"/>
                <w:shd w:val="clear" w:color="auto" w:fill="FFFFFF" w:themeFill="background1"/>
                <w:vAlign w:val="center"/>
                <w:hideMark/>
              </w:tcPr>
            </w:tcPrChange>
          </w:tcPr>
          <w:p w14:paraId="6B9003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245" w:type="pct"/>
            <w:shd w:val="clear" w:color="auto" w:fill="FFFFFF" w:themeFill="background1"/>
            <w:vAlign w:val="center"/>
            <w:hideMark/>
            <w:tcPrChange w:id="5739" w:author="sales" w:date="2024-06-08T05:22:00Z">
              <w:tcPr>
                <w:tcW w:w="245" w:type="pct"/>
                <w:shd w:val="clear" w:color="auto" w:fill="FFFFFF" w:themeFill="background1"/>
                <w:vAlign w:val="center"/>
                <w:hideMark/>
              </w:tcPr>
            </w:tcPrChange>
          </w:tcPr>
          <w:p w14:paraId="0EF191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300</w:t>
            </w:r>
          </w:p>
        </w:tc>
        <w:tc>
          <w:tcPr>
            <w:tcW w:w="396" w:type="pct"/>
            <w:shd w:val="clear" w:color="auto" w:fill="FFFFFF" w:themeFill="background1"/>
            <w:vAlign w:val="center"/>
            <w:tcPrChange w:id="5740" w:author="sales" w:date="2024-06-08T05:22:00Z">
              <w:tcPr>
                <w:tcW w:w="396" w:type="pct"/>
                <w:shd w:val="clear" w:color="auto" w:fill="FFFFFF" w:themeFill="background1"/>
                <w:vAlign w:val="center"/>
              </w:tcPr>
            </w:tcPrChange>
          </w:tcPr>
          <w:p w14:paraId="6467AF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741" w:author="sales" w:date="2024-06-08T05:22:00Z">
              <w:tcPr>
                <w:tcW w:w="396" w:type="pct"/>
                <w:shd w:val="clear" w:color="auto" w:fill="FFFFFF" w:themeFill="background1"/>
                <w:vAlign w:val="center"/>
                <w:hideMark/>
              </w:tcPr>
            </w:tcPrChange>
          </w:tcPr>
          <w:p w14:paraId="78BEA6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742" w:author="sales" w:date="2024-06-08T05:22:00Z">
              <w:tcPr>
                <w:tcW w:w="335" w:type="pct"/>
                <w:shd w:val="clear" w:color="auto" w:fill="FFFFFF" w:themeFill="background1"/>
                <w:vAlign w:val="center"/>
                <w:hideMark/>
              </w:tcPr>
            </w:tcPrChange>
          </w:tcPr>
          <w:p w14:paraId="450B11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743" w:author="sales" w:date="2024-06-08T05:22:00Z">
              <w:tcPr>
                <w:tcW w:w="373" w:type="pct"/>
                <w:shd w:val="clear" w:color="auto" w:fill="FFFFFF" w:themeFill="background1"/>
                <w:vAlign w:val="center"/>
                <w:hideMark/>
              </w:tcPr>
            </w:tcPrChange>
          </w:tcPr>
          <w:p w14:paraId="54BBAE2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744" w:author="sales" w:date="2024-06-08T05:22:00Z">
              <w:tcPr>
                <w:tcW w:w="504" w:type="pct"/>
                <w:gridSpan w:val="2"/>
                <w:shd w:val="clear" w:color="auto" w:fill="FFFFFF" w:themeFill="background1"/>
                <w:vAlign w:val="center"/>
                <w:hideMark/>
              </w:tcPr>
            </w:tcPrChange>
          </w:tcPr>
          <w:p w14:paraId="3F14EE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745" w:author="sales" w:date="2024-06-08T05:22:00Z">
              <w:tcPr>
                <w:tcW w:w="339" w:type="pct"/>
                <w:shd w:val="clear" w:color="auto" w:fill="FFFFFF" w:themeFill="background1"/>
                <w:vAlign w:val="center"/>
                <w:hideMark/>
              </w:tcPr>
            </w:tcPrChange>
          </w:tcPr>
          <w:p w14:paraId="20FE3B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781371B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74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747" w:author="sales" w:date="2024-06-08T05:22:00Z">
            <w:trPr>
              <w:trHeight w:val="300"/>
            </w:trPr>
          </w:trPrChange>
        </w:trPr>
        <w:tc>
          <w:tcPr>
            <w:tcW w:w="387" w:type="pct"/>
            <w:vMerge/>
            <w:shd w:val="clear" w:color="auto" w:fill="FFFFFF" w:themeFill="background1"/>
            <w:vAlign w:val="center"/>
            <w:tcPrChange w:id="5748" w:author="sales" w:date="2024-06-08T05:22:00Z">
              <w:tcPr>
                <w:tcW w:w="387" w:type="pct"/>
                <w:vMerge/>
                <w:shd w:val="clear" w:color="auto" w:fill="FFFFFF" w:themeFill="background1"/>
              </w:tcPr>
            </w:tcPrChange>
          </w:tcPr>
          <w:p w14:paraId="43A2B41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74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750" w:author="sales" w:date="2024-06-08T05:22:00Z">
              <w:tcPr>
                <w:tcW w:w="506" w:type="pct"/>
                <w:vMerge/>
                <w:shd w:val="clear" w:color="auto" w:fill="FFFFFF" w:themeFill="background1"/>
                <w:vAlign w:val="center"/>
                <w:hideMark/>
              </w:tcPr>
            </w:tcPrChange>
          </w:tcPr>
          <w:p w14:paraId="53E2AB3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751" w:author="sales" w:date="2024-06-08T05:22:00Z">
              <w:tcPr>
                <w:tcW w:w="544" w:type="pct"/>
                <w:vMerge/>
                <w:shd w:val="clear" w:color="auto" w:fill="FFFFFF" w:themeFill="background1"/>
                <w:vAlign w:val="center"/>
                <w:hideMark/>
              </w:tcPr>
            </w:tcPrChange>
          </w:tcPr>
          <w:p w14:paraId="39CF624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752" w:author="sales" w:date="2024-06-08T05:22:00Z">
              <w:tcPr>
                <w:tcW w:w="458" w:type="pct"/>
                <w:shd w:val="clear" w:color="auto" w:fill="FFFFFF" w:themeFill="background1"/>
                <w:vAlign w:val="center"/>
                <w:hideMark/>
              </w:tcPr>
            </w:tcPrChange>
          </w:tcPr>
          <w:p w14:paraId="63FA1CF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H18 </w:t>
            </w:r>
          </w:p>
        </w:tc>
        <w:tc>
          <w:tcPr>
            <w:tcW w:w="303" w:type="pct"/>
            <w:shd w:val="clear" w:color="auto" w:fill="FFFFFF" w:themeFill="background1"/>
            <w:vAlign w:val="center"/>
            <w:hideMark/>
            <w:tcPrChange w:id="5753" w:author="sales" w:date="2024-06-08T05:22:00Z">
              <w:tcPr>
                <w:tcW w:w="303" w:type="pct"/>
                <w:shd w:val="clear" w:color="auto" w:fill="FFFFFF" w:themeFill="background1"/>
                <w:vAlign w:val="center"/>
                <w:hideMark/>
              </w:tcPr>
            </w:tcPrChange>
          </w:tcPr>
          <w:p w14:paraId="0D358A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5754" w:author="sales" w:date="2024-06-08T05:22:00Z">
              <w:tcPr>
                <w:tcW w:w="214" w:type="pct"/>
                <w:shd w:val="clear" w:color="auto" w:fill="FFFFFF" w:themeFill="background1"/>
                <w:vAlign w:val="center"/>
                <w:hideMark/>
              </w:tcPr>
            </w:tcPrChange>
          </w:tcPr>
          <w:p w14:paraId="5A0913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45" w:type="pct"/>
            <w:shd w:val="clear" w:color="auto" w:fill="FFFFFF" w:themeFill="background1"/>
            <w:vAlign w:val="center"/>
            <w:hideMark/>
            <w:tcPrChange w:id="5755" w:author="sales" w:date="2024-06-08T05:22:00Z">
              <w:tcPr>
                <w:tcW w:w="245" w:type="pct"/>
                <w:shd w:val="clear" w:color="auto" w:fill="FFFFFF" w:themeFill="background1"/>
                <w:vAlign w:val="center"/>
                <w:hideMark/>
              </w:tcPr>
            </w:tcPrChange>
          </w:tcPr>
          <w:p w14:paraId="2936802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5756" w:author="sales" w:date="2024-06-08T05:22:00Z">
              <w:tcPr>
                <w:tcW w:w="396" w:type="pct"/>
                <w:shd w:val="clear" w:color="auto" w:fill="FFFFFF" w:themeFill="background1"/>
                <w:vAlign w:val="center"/>
              </w:tcPr>
            </w:tcPrChange>
          </w:tcPr>
          <w:p w14:paraId="2ADF83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757" w:author="sales" w:date="2024-06-08T05:22:00Z">
              <w:tcPr>
                <w:tcW w:w="396" w:type="pct"/>
                <w:shd w:val="clear" w:color="auto" w:fill="FFFFFF" w:themeFill="background1"/>
                <w:vAlign w:val="center"/>
                <w:hideMark/>
              </w:tcPr>
            </w:tcPrChange>
          </w:tcPr>
          <w:p w14:paraId="5BB75C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758" w:author="sales" w:date="2024-06-08T05:22:00Z">
              <w:tcPr>
                <w:tcW w:w="335" w:type="pct"/>
                <w:shd w:val="clear" w:color="auto" w:fill="FFFFFF" w:themeFill="background1"/>
                <w:vAlign w:val="center"/>
                <w:hideMark/>
              </w:tcPr>
            </w:tcPrChange>
          </w:tcPr>
          <w:p w14:paraId="245E42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759" w:author="sales" w:date="2024-06-08T05:22:00Z">
              <w:tcPr>
                <w:tcW w:w="373" w:type="pct"/>
                <w:shd w:val="clear" w:color="auto" w:fill="FFFFFF" w:themeFill="background1"/>
                <w:vAlign w:val="center"/>
                <w:hideMark/>
              </w:tcPr>
            </w:tcPrChange>
          </w:tcPr>
          <w:p w14:paraId="4F1811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760" w:author="sales" w:date="2024-06-08T05:22:00Z">
              <w:tcPr>
                <w:tcW w:w="504" w:type="pct"/>
                <w:gridSpan w:val="2"/>
                <w:shd w:val="clear" w:color="auto" w:fill="FFFFFF" w:themeFill="background1"/>
                <w:vAlign w:val="center"/>
                <w:hideMark/>
              </w:tcPr>
            </w:tcPrChange>
          </w:tcPr>
          <w:p w14:paraId="695A0CF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5761" w:author="sales" w:date="2024-06-08T05:22:00Z">
              <w:tcPr>
                <w:tcW w:w="339" w:type="pct"/>
                <w:shd w:val="clear" w:color="auto" w:fill="FFFFFF" w:themeFill="background1"/>
                <w:vAlign w:val="center"/>
                <w:hideMark/>
              </w:tcPr>
            </w:tcPrChange>
          </w:tcPr>
          <w:p w14:paraId="3EAFC48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7020FD8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76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763" w:author="sales" w:date="2024-06-08T05:22:00Z">
            <w:trPr>
              <w:trHeight w:val="300"/>
            </w:trPr>
          </w:trPrChange>
        </w:trPr>
        <w:tc>
          <w:tcPr>
            <w:tcW w:w="387" w:type="pct"/>
            <w:vMerge w:val="restart"/>
            <w:shd w:val="clear" w:color="auto" w:fill="FFFFFF" w:themeFill="background1"/>
            <w:vAlign w:val="center"/>
            <w:tcPrChange w:id="5764" w:author="sales" w:date="2024-06-08T05:22:00Z">
              <w:tcPr>
                <w:tcW w:w="387" w:type="pct"/>
                <w:vMerge w:val="restart"/>
                <w:shd w:val="clear" w:color="auto" w:fill="FFFFFF" w:themeFill="background1"/>
              </w:tcPr>
            </w:tcPrChange>
          </w:tcPr>
          <w:p w14:paraId="1CFE714B" w14:textId="1CCA8A15"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765"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5766" w:author="sales" w:date="2024-06-08T05:22:00Z">
              <w:tcPr>
                <w:tcW w:w="506" w:type="pct"/>
                <w:vMerge w:val="restart"/>
                <w:shd w:val="clear" w:color="auto" w:fill="FFFFFF" w:themeFill="background1"/>
                <w:vAlign w:val="center"/>
                <w:hideMark/>
              </w:tcPr>
            </w:tcPrChange>
          </w:tcPr>
          <w:p w14:paraId="684D0E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52302</w:t>
            </w:r>
          </w:p>
        </w:tc>
        <w:tc>
          <w:tcPr>
            <w:tcW w:w="544" w:type="pct"/>
            <w:vMerge w:val="restart"/>
            <w:shd w:val="clear" w:color="auto" w:fill="FFFFFF" w:themeFill="background1"/>
            <w:vAlign w:val="center"/>
            <w:hideMark/>
            <w:tcPrChange w:id="5767" w:author="sales" w:date="2024-06-08T05:22:00Z">
              <w:tcPr>
                <w:tcW w:w="544" w:type="pct"/>
                <w:vMerge w:val="restart"/>
                <w:shd w:val="clear" w:color="auto" w:fill="FFFFFF" w:themeFill="background1"/>
                <w:vAlign w:val="center"/>
                <w:hideMark/>
              </w:tcPr>
            </w:tcPrChange>
          </w:tcPr>
          <w:p w14:paraId="6F3DD6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5049</w:t>
            </w:r>
          </w:p>
        </w:tc>
        <w:tc>
          <w:tcPr>
            <w:tcW w:w="458" w:type="pct"/>
            <w:shd w:val="clear" w:color="auto" w:fill="FFFFFF" w:themeFill="background1"/>
            <w:vAlign w:val="center"/>
            <w:hideMark/>
            <w:tcPrChange w:id="5768" w:author="sales" w:date="2024-06-08T05:22:00Z">
              <w:tcPr>
                <w:tcW w:w="458" w:type="pct"/>
                <w:shd w:val="clear" w:color="auto" w:fill="FFFFFF" w:themeFill="background1"/>
                <w:vAlign w:val="center"/>
                <w:hideMark/>
              </w:tcPr>
            </w:tcPrChange>
          </w:tcPr>
          <w:p w14:paraId="3256A73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769" w:author="sales" w:date="2024-06-08T05:22:00Z">
              <w:tcPr>
                <w:tcW w:w="303" w:type="pct"/>
                <w:shd w:val="clear" w:color="auto" w:fill="FFFFFF" w:themeFill="background1"/>
                <w:vAlign w:val="center"/>
                <w:hideMark/>
              </w:tcPr>
            </w:tcPrChange>
          </w:tcPr>
          <w:p w14:paraId="4159268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w:t>
            </w:r>
          </w:p>
        </w:tc>
        <w:tc>
          <w:tcPr>
            <w:tcW w:w="214" w:type="pct"/>
            <w:shd w:val="clear" w:color="auto" w:fill="FFFFFF" w:themeFill="background1"/>
            <w:vAlign w:val="center"/>
            <w:hideMark/>
            <w:tcPrChange w:id="5770" w:author="sales" w:date="2024-06-08T05:22:00Z">
              <w:tcPr>
                <w:tcW w:w="214" w:type="pct"/>
                <w:shd w:val="clear" w:color="auto" w:fill="FFFFFF" w:themeFill="background1"/>
                <w:vAlign w:val="center"/>
                <w:hideMark/>
              </w:tcPr>
            </w:tcPrChange>
          </w:tcPr>
          <w:p w14:paraId="142791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5771" w:author="sales" w:date="2024-06-08T05:22:00Z">
              <w:tcPr>
                <w:tcW w:w="245" w:type="pct"/>
                <w:shd w:val="clear" w:color="auto" w:fill="FFFFFF" w:themeFill="background1"/>
                <w:vAlign w:val="center"/>
                <w:hideMark/>
              </w:tcPr>
            </w:tcPrChange>
          </w:tcPr>
          <w:p w14:paraId="4D0EB5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396" w:type="pct"/>
            <w:shd w:val="clear" w:color="auto" w:fill="FFFFFF" w:themeFill="background1"/>
            <w:vAlign w:val="center"/>
            <w:tcPrChange w:id="5772" w:author="sales" w:date="2024-06-08T05:22:00Z">
              <w:tcPr>
                <w:tcW w:w="396" w:type="pct"/>
                <w:shd w:val="clear" w:color="auto" w:fill="FFFFFF" w:themeFill="background1"/>
                <w:vAlign w:val="center"/>
              </w:tcPr>
            </w:tcPrChange>
          </w:tcPr>
          <w:p w14:paraId="486292B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12</w:t>
            </w:r>
          </w:p>
        </w:tc>
        <w:tc>
          <w:tcPr>
            <w:tcW w:w="396" w:type="pct"/>
            <w:shd w:val="clear" w:color="auto" w:fill="FFFFFF" w:themeFill="background1"/>
            <w:vAlign w:val="center"/>
            <w:hideMark/>
            <w:tcPrChange w:id="5773" w:author="sales" w:date="2024-06-08T05:22:00Z">
              <w:tcPr>
                <w:tcW w:w="396" w:type="pct"/>
                <w:shd w:val="clear" w:color="auto" w:fill="FFFFFF" w:themeFill="background1"/>
                <w:vAlign w:val="center"/>
                <w:hideMark/>
              </w:tcPr>
            </w:tcPrChange>
          </w:tcPr>
          <w:p w14:paraId="08A3EE6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5774" w:author="sales" w:date="2024-06-08T05:22:00Z">
              <w:tcPr>
                <w:tcW w:w="335" w:type="pct"/>
                <w:shd w:val="clear" w:color="auto" w:fill="FFFFFF" w:themeFill="background1"/>
                <w:vAlign w:val="center"/>
                <w:hideMark/>
              </w:tcPr>
            </w:tcPrChange>
          </w:tcPr>
          <w:p w14:paraId="13FE5A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5775" w:author="sales" w:date="2024-06-08T05:22:00Z">
              <w:tcPr>
                <w:tcW w:w="373" w:type="pct"/>
                <w:shd w:val="clear" w:color="auto" w:fill="FFFFFF" w:themeFill="background1"/>
                <w:vAlign w:val="center"/>
                <w:hideMark/>
              </w:tcPr>
            </w:tcPrChange>
          </w:tcPr>
          <w:p w14:paraId="1FE5EC8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hideMark/>
            <w:tcPrChange w:id="5776" w:author="sales" w:date="2024-06-08T05:22:00Z">
              <w:tcPr>
                <w:tcW w:w="504" w:type="pct"/>
                <w:gridSpan w:val="2"/>
                <w:shd w:val="clear" w:color="auto" w:fill="FFFFFF" w:themeFill="background1"/>
                <w:vAlign w:val="center"/>
                <w:hideMark/>
              </w:tcPr>
            </w:tcPrChange>
          </w:tcPr>
          <w:p w14:paraId="52B0E90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5777" w:author="sales" w:date="2024-06-08T05:22:00Z">
              <w:tcPr>
                <w:tcW w:w="339" w:type="pct"/>
                <w:shd w:val="clear" w:color="auto" w:fill="FFFFFF" w:themeFill="background1"/>
                <w:vAlign w:val="center"/>
                <w:hideMark/>
              </w:tcPr>
            </w:tcPrChange>
          </w:tcPr>
          <w:p w14:paraId="67E8FC3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7DC7F1C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77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779" w:author="sales" w:date="2024-06-08T05:22:00Z">
            <w:trPr>
              <w:trHeight w:val="300"/>
            </w:trPr>
          </w:trPrChange>
        </w:trPr>
        <w:tc>
          <w:tcPr>
            <w:tcW w:w="387" w:type="pct"/>
            <w:vMerge/>
            <w:shd w:val="clear" w:color="auto" w:fill="FFFFFF" w:themeFill="background1"/>
            <w:vAlign w:val="center"/>
            <w:tcPrChange w:id="5780" w:author="sales" w:date="2024-06-08T05:22:00Z">
              <w:tcPr>
                <w:tcW w:w="387" w:type="pct"/>
                <w:vMerge/>
                <w:shd w:val="clear" w:color="auto" w:fill="FFFFFF" w:themeFill="background1"/>
              </w:tcPr>
            </w:tcPrChange>
          </w:tcPr>
          <w:p w14:paraId="3CAA462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781"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hideMark/>
            <w:tcPrChange w:id="5782" w:author="sales" w:date="2024-06-08T05:22:00Z">
              <w:tcPr>
                <w:tcW w:w="506" w:type="pct"/>
                <w:vMerge/>
                <w:shd w:val="clear" w:color="auto" w:fill="FFFFFF" w:themeFill="background1"/>
                <w:vAlign w:val="center"/>
                <w:hideMark/>
              </w:tcPr>
            </w:tcPrChange>
          </w:tcPr>
          <w:p w14:paraId="6B5255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783" w:author="sales" w:date="2024-06-08T05:22:00Z">
              <w:tcPr>
                <w:tcW w:w="544" w:type="pct"/>
                <w:vMerge/>
                <w:shd w:val="clear" w:color="auto" w:fill="FFFFFF" w:themeFill="background1"/>
                <w:vAlign w:val="center"/>
                <w:hideMark/>
              </w:tcPr>
            </w:tcPrChange>
          </w:tcPr>
          <w:p w14:paraId="50B861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784" w:author="sales" w:date="2024-06-08T05:22:00Z">
              <w:tcPr>
                <w:tcW w:w="458" w:type="pct"/>
                <w:shd w:val="clear" w:color="auto" w:fill="FFFFFF" w:themeFill="background1"/>
                <w:vAlign w:val="center"/>
                <w:hideMark/>
              </w:tcPr>
            </w:tcPrChange>
          </w:tcPr>
          <w:p w14:paraId="4C78F9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5785" w:author="sales" w:date="2024-06-08T05:22:00Z">
              <w:tcPr>
                <w:tcW w:w="303" w:type="pct"/>
                <w:shd w:val="clear" w:color="auto" w:fill="FFFFFF" w:themeFill="background1"/>
                <w:vAlign w:val="center"/>
                <w:hideMark/>
              </w:tcPr>
            </w:tcPrChange>
          </w:tcPr>
          <w:p w14:paraId="5816BD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14" w:type="pct"/>
            <w:shd w:val="clear" w:color="auto" w:fill="FFFFFF" w:themeFill="background1"/>
            <w:vAlign w:val="center"/>
            <w:hideMark/>
            <w:tcPrChange w:id="5786" w:author="sales" w:date="2024-06-08T05:22:00Z">
              <w:tcPr>
                <w:tcW w:w="214" w:type="pct"/>
                <w:shd w:val="clear" w:color="auto" w:fill="FFFFFF" w:themeFill="background1"/>
                <w:vAlign w:val="center"/>
                <w:hideMark/>
              </w:tcPr>
            </w:tcPrChange>
          </w:tcPr>
          <w:p w14:paraId="7B6BCB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45" w:type="pct"/>
            <w:shd w:val="clear" w:color="auto" w:fill="FFFFFF" w:themeFill="background1"/>
            <w:vAlign w:val="center"/>
            <w:hideMark/>
            <w:tcPrChange w:id="5787" w:author="sales" w:date="2024-06-08T05:22:00Z">
              <w:tcPr>
                <w:tcW w:w="245" w:type="pct"/>
                <w:shd w:val="clear" w:color="auto" w:fill="FFFFFF" w:themeFill="background1"/>
                <w:vAlign w:val="center"/>
                <w:hideMark/>
              </w:tcPr>
            </w:tcPrChange>
          </w:tcPr>
          <w:p w14:paraId="7175DB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396" w:type="pct"/>
            <w:shd w:val="clear" w:color="auto" w:fill="FFFFFF" w:themeFill="background1"/>
            <w:vAlign w:val="center"/>
            <w:tcPrChange w:id="5788" w:author="sales" w:date="2024-06-08T05:22:00Z">
              <w:tcPr>
                <w:tcW w:w="396" w:type="pct"/>
                <w:shd w:val="clear" w:color="auto" w:fill="FFFFFF" w:themeFill="background1"/>
                <w:vAlign w:val="center"/>
              </w:tcPr>
            </w:tcPrChange>
          </w:tcPr>
          <w:p w14:paraId="5181E6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396" w:type="pct"/>
            <w:shd w:val="clear" w:color="auto" w:fill="FFFFFF" w:themeFill="background1"/>
            <w:vAlign w:val="center"/>
            <w:hideMark/>
            <w:tcPrChange w:id="5789" w:author="sales" w:date="2024-06-08T05:22:00Z">
              <w:tcPr>
                <w:tcW w:w="396" w:type="pct"/>
                <w:shd w:val="clear" w:color="auto" w:fill="FFFFFF" w:themeFill="background1"/>
                <w:vAlign w:val="center"/>
                <w:hideMark/>
              </w:tcPr>
            </w:tcPrChange>
          </w:tcPr>
          <w:p w14:paraId="7F704A1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5790" w:author="sales" w:date="2024-06-08T05:22:00Z">
              <w:tcPr>
                <w:tcW w:w="335" w:type="pct"/>
                <w:shd w:val="clear" w:color="auto" w:fill="FFFFFF" w:themeFill="background1"/>
                <w:vAlign w:val="center"/>
                <w:hideMark/>
              </w:tcPr>
            </w:tcPrChange>
          </w:tcPr>
          <w:p w14:paraId="11D7444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5791" w:author="sales" w:date="2024-06-08T05:22:00Z">
              <w:tcPr>
                <w:tcW w:w="373" w:type="pct"/>
                <w:shd w:val="clear" w:color="auto" w:fill="FFFFFF" w:themeFill="background1"/>
                <w:vAlign w:val="center"/>
                <w:hideMark/>
              </w:tcPr>
            </w:tcPrChange>
          </w:tcPr>
          <w:p w14:paraId="0A63FF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5792" w:author="sales" w:date="2024-06-08T05:22:00Z">
              <w:tcPr>
                <w:tcW w:w="504" w:type="pct"/>
                <w:gridSpan w:val="2"/>
                <w:shd w:val="clear" w:color="auto" w:fill="FFFFFF" w:themeFill="background1"/>
                <w:vAlign w:val="center"/>
                <w:hideMark/>
              </w:tcPr>
            </w:tcPrChange>
          </w:tcPr>
          <w:p w14:paraId="395A81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5793" w:author="sales" w:date="2024-06-08T05:22:00Z">
              <w:tcPr>
                <w:tcW w:w="339" w:type="pct"/>
                <w:shd w:val="clear" w:color="auto" w:fill="FFFFFF" w:themeFill="background1"/>
                <w:vAlign w:val="center"/>
                <w:hideMark/>
              </w:tcPr>
            </w:tcPrChange>
          </w:tcPr>
          <w:p w14:paraId="602B72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127095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79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795" w:author="sales" w:date="2024-06-08T05:22:00Z">
            <w:trPr>
              <w:trHeight w:val="300"/>
            </w:trPr>
          </w:trPrChange>
        </w:trPr>
        <w:tc>
          <w:tcPr>
            <w:tcW w:w="387" w:type="pct"/>
            <w:vMerge/>
            <w:shd w:val="clear" w:color="auto" w:fill="FFFFFF" w:themeFill="background1"/>
            <w:vAlign w:val="center"/>
            <w:tcPrChange w:id="5796" w:author="sales" w:date="2024-06-08T05:22:00Z">
              <w:tcPr>
                <w:tcW w:w="387" w:type="pct"/>
                <w:vMerge/>
                <w:shd w:val="clear" w:color="auto" w:fill="FFFFFF" w:themeFill="background1"/>
              </w:tcPr>
            </w:tcPrChange>
          </w:tcPr>
          <w:p w14:paraId="7A93396E"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797"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hideMark/>
            <w:tcPrChange w:id="5798" w:author="sales" w:date="2024-06-08T05:22:00Z">
              <w:tcPr>
                <w:tcW w:w="506" w:type="pct"/>
                <w:vMerge/>
                <w:shd w:val="clear" w:color="auto" w:fill="FFFFFF" w:themeFill="background1"/>
                <w:vAlign w:val="center"/>
                <w:hideMark/>
              </w:tcPr>
            </w:tcPrChange>
          </w:tcPr>
          <w:p w14:paraId="7D0F1E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799" w:author="sales" w:date="2024-06-08T05:22:00Z">
              <w:tcPr>
                <w:tcW w:w="544" w:type="pct"/>
                <w:vMerge/>
                <w:shd w:val="clear" w:color="auto" w:fill="FFFFFF" w:themeFill="background1"/>
                <w:vAlign w:val="center"/>
                <w:hideMark/>
              </w:tcPr>
            </w:tcPrChange>
          </w:tcPr>
          <w:p w14:paraId="48150A1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800" w:author="sales" w:date="2024-06-08T05:22:00Z">
              <w:tcPr>
                <w:tcW w:w="458" w:type="pct"/>
                <w:shd w:val="clear" w:color="auto" w:fill="FFFFFF" w:themeFill="background1"/>
                <w:vAlign w:val="center"/>
                <w:hideMark/>
              </w:tcPr>
            </w:tcPrChange>
          </w:tcPr>
          <w:p w14:paraId="6A3073E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5801" w:author="sales" w:date="2024-06-08T05:22:00Z">
              <w:tcPr>
                <w:tcW w:w="303" w:type="pct"/>
                <w:shd w:val="clear" w:color="auto" w:fill="FFFFFF" w:themeFill="background1"/>
                <w:vAlign w:val="center"/>
                <w:hideMark/>
              </w:tcPr>
            </w:tcPrChange>
          </w:tcPr>
          <w:p w14:paraId="5FDB98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14" w:type="pct"/>
            <w:shd w:val="clear" w:color="auto" w:fill="FFFFFF" w:themeFill="background1"/>
            <w:vAlign w:val="center"/>
            <w:hideMark/>
            <w:tcPrChange w:id="5802" w:author="sales" w:date="2024-06-08T05:22:00Z">
              <w:tcPr>
                <w:tcW w:w="214" w:type="pct"/>
                <w:shd w:val="clear" w:color="auto" w:fill="FFFFFF" w:themeFill="background1"/>
                <w:vAlign w:val="center"/>
                <w:hideMark/>
              </w:tcPr>
            </w:tcPrChange>
          </w:tcPr>
          <w:p w14:paraId="06856E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245" w:type="pct"/>
            <w:shd w:val="clear" w:color="auto" w:fill="FFFFFF" w:themeFill="background1"/>
            <w:vAlign w:val="center"/>
            <w:hideMark/>
            <w:tcPrChange w:id="5803" w:author="sales" w:date="2024-06-08T05:22:00Z">
              <w:tcPr>
                <w:tcW w:w="245" w:type="pct"/>
                <w:shd w:val="clear" w:color="auto" w:fill="FFFFFF" w:themeFill="background1"/>
                <w:vAlign w:val="center"/>
                <w:hideMark/>
              </w:tcPr>
            </w:tcPrChange>
          </w:tcPr>
          <w:p w14:paraId="47EFA7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280</w:t>
            </w:r>
          </w:p>
        </w:tc>
        <w:tc>
          <w:tcPr>
            <w:tcW w:w="396" w:type="pct"/>
            <w:shd w:val="clear" w:color="auto" w:fill="FFFFFF" w:themeFill="background1"/>
            <w:vAlign w:val="center"/>
            <w:tcPrChange w:id="5804" w:author="sales" w:date="2024-06-08T05:22:00Z">
              <w:tcPr>
                <w:tcW w:w="396" w:type="pct"/>
                <w:shd w:val="clear" w:color="auto" w:fill="FFFFFF" w:themeFill="background1"/>
                <w:vAlign w:val="center"/>
              </w:tcPr>
            </w:tcPrChange>
          </w:tcPr>
          <w:p w14:paraId="4FFFE95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5805" w:author="sales" w:date="2024-06-08T05:22:00Z">
              <w:tcPr>
                <w:tcW w:w="396" w:type="pct"/>
                <w:shd w:val="clear" w:color="auto" w:fill="FFFFFF" w:themeFill="background1"/>
                <w:vAlign w:val="center"/>
                <w:hideMark/>
              </w:tcPr>
            </w:tcPrChange>
          </w:tcPr>
          <w:p w14:paraId="27A6A9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806" w:author="sales" w:date="2024-06-08T05:22:00Z">
              <w:tcPr>
                <w:tcW w:w="335" w:type="pct"/>
                <w:shd w:val="clear" w:color="auto" w:fill="FFFFFF" w:themeFill="background1"/>
                <w:vAlign w:val="center"/>
                <w:hideMark/>
              </w:tcPr>
            </w:tcPrChange>
          </w:tcPr>
          <w:p w14:paraId="3FD3EF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807" w:author="sales" w:date="2024-06-08T05:22:00Z">
              <w:tcPr>
                <w:tcW w:w="373" w:type="pct"/>
                <w:shd w:val="clear" w:color="auto" w:fill="FFFFFF" w:themeFill="background1"/>
                <w:vAlign w:val="center"/>
                <w:hideMark/>
              </w:tcPr>
            </w:tcPrChange>
          </w:tcPr>
          <w:p w14:paraId="4086C30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808" w:author="sales" w:date="2024-06-08T05:22:00Z">
              <w:tcPr>
                <w:tcW w:w="504" w:type="pct"/>
                <w:gridSpan w:val="2"/>
                <w:shd w:val="clear" w:color="auto" w:fill="FFFFFF" w:themeFill="background1"/>
                <w:vAlign w:val="center"/>
                <w:hideMark/>
              </w:tcPr>
            </w:tcPrChange>
          </w:tcPr>
          <w:p w14:paraId="0CF3CB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5809" w:author="sales" w:date="2024-06-08T05:22:00Z">
              <w:tcPr>
                <w:tcW w:w="339" w:type="pct"/>
                <w:shd w:val="clear" w:color="auto" w:fill="FFFFFF" w:themeFill="background1"/>
                <w:vAlign w:val="center"/>
                <w:hideMark/>
              </w:tcPr>
            </w:tcPrChange>
          </w:tcPr>
          <w:p w14:paraId="7FDECB3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C91548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81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12"/>
          <w:trPrChange w:id="5811" w:author="sales" w:date="2024-06-08T05:22:00Z">
            <w:trPr>
              <w:trHeight w:val="312"/>
            </w:trPr>
          </w:trPrChange>
        </w:trPr>
        <w:tc>
          <w:tcPr>
            <w:tcW w:w="387" w:type="pct"/>
            <w:vMerge w:val="restart"/>
            <w:shd w:val="clear" w:color="auto" w:fill="FFFFFF" w:themeFill="background1"/>
            <w:vAlign w:val="center"/>
            <w:tcPrChange w:id="5812" w:author="sales" w:date="2024-06-08T05:22:00Z">
              <w:tcPr>
                <w:tcW w:w="387" w:type="pct"/>
                <w:vMerge w:val="restart"/>
                <w:shd w:val="clear" w:color="auto" w:fill="FFFFFF" w:themeFill="background1"/>
              </w:tcPr>
            </w:tcPrChange>
          </w:tcPr>
          <w:p w14:paraId="4BEA3D02" w14:textId="77777777" w:rsidR="00573DD3" w:rsidRPr="0015315E" w:rsidRDefault="00573DD3">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5813" w:author="sales" w:date="2024-06-08T03:40:00Z">
                  <w:rPr>
                    <w:rFonts w:eastAsia="Times New Roman"/>
                  </w:rPr>
                </w:rPrChange>
              </w:rPr>
              <w:pPrChange w:id="5814" w:author="sales" w:date="2024-06-08T05:22:00Z">
                <w:pPr>
                  <w:framePr w:hSpace="180" w:wrap="around" w:vAnchor="text" w:hAnchor="text" w:xAlign="center" w:y="1"/>
                  <w:spacing w:after="0" w:line="240" w:lineRule="auto"/>
                  <w:ind w:left="360"/>
                  <w:suppressOverlap/>
                  <w:jc w:val="center"/>
                </w:pPr>
              </w:pPrChange>
            </w:pPr>
          </w:p>
        </w:tc>
        <w:tc>
          <w:tcPr>
            <w:tcW w:w="506" w:type="pct"/>
            <w:vMerge w:val="restart"/>
            <w:shd w:val="clear" w:color="auto" w:fill="FFFFFF" w:themeFill="background1"/>
            <w:vAlign w:val="center"/>
            <w:tcPrChange w:id="5815" w:author="sales" w:date="2024-06-08T05:22:00Z">
              <w:tcPr>
                <w:tcW w:w="506" w:type="pct"/>
                <w:vMerge w:val="restart"/>
                <w:shd w:val="clear" w:color="auto" w:fill="FFFFFF" w:themeFill="background1"/>
                <w:vAlign w:val="center"/>
              </w:tcPr>
            </w:tcPrChange>
          </w:tcPr>
          <w:p w14:paraId="74334E24" w14:textId="77777777"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val="restart"/>
            <w:shd w:val="clear" w:color="auto" w:fill="FFFFFF" w:themeFill="background1"/>
            <w:vAlign w:val="center"/>
            <w:tcPrChange w:id="5816" w:author="sales" w:date="2024-06-08T05:22:00Z">
              <w:tcPr>
                <w:tcW w:w="544" w:type="pct"/>
                <w:vMerge w:val="restart"/>
                <w:shd w:val="clear" w:color="auto" w:fill="FFFFFF" w:themeFill="background1"/>
                <w:vAlign w:val="center"/>
              </w:tcPr>
            </w:tcPrChange>
          </w:tcPr>
          <w:p w14:paraId="6F49A1CD" w14:textId="77777777"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817" w:author="sales" w:date="2024-06-08T05:22:00Z">
              <w:tcPr>
                <w:tcW w:w="458" w:type="pct"/>
                <w:shd w:val="clear" w:color="auto" w:fill="FFFFFF" w:themeFill="background1"/>
                <w:vAlign w:val="center"/>
              </w:tcPr>
            </w:tcPrChange>
          </w:tcPr>
          <w:p w14:paraId="76D136DF" w14:textId="7B386C5F"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tcPrChange w:id="5818" w:author="sales" w:date="2024-06-08T05:22:00Z">
              <w:tcPr>
                <w:tcW w:w="303" w:type="pct"/>
                <w:shd w:val="clear" w:color="auto" w:fill="FFFFFF" w:themeFill="background1"/>
                <w:vAlign w:val="center"/>
              </w:tcPr>
            </w:tcPrChange>
          </w:tcPr>
          <w:p w14:paraId="5332FD86" w14:textId="3EA2781D"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14" w:type="pct"/>
            <w:shd w:val="clear" w:color="auto" w:fill="FFFFFF" w:themeFill="background1"/>
            <w:vAlign w:val="center"/>
            <w:tcPrChange w:id="5819" w:author="sales" w:date="2024-06-08T05:22:00Z">
              <w:tcPr>
                <w:tcW w:w="214" w:type="pct"/>
                <w:shd w:val="clear" w:color="auto" w:fill="FFFFFF" w:themeFill="background1"/>
                <w:vAlign w:val="center"/>
              </w:tcPr>
            </w:tcPrChange>
          </w:tcPr>
          <w:p w14:paraId="6634E8E6" w14:textId="79E6D742"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245" w:type="pct"/>
            <w:shd w:val="clear" w:color="auto" w:fill="FFFFFF" w:themeFill="background1"/>
            <w:vAlign w:val="center"/>
            <w:tcPrChange w:id="5820" w:author="sales" w:date="2024-06-08T05:22:00Z">
              <w:tcPr>
                <w:tcW w:w="245" w:type="pct"/>
                <w:shd w:val="clear" w:color="auto" w:fill="FFFFFF" w:themeFill="background1"/>
                <w:vAlign w:val="center"/>
              </w:tcPr>
            </w:tcPrChange>
          </w:tcPr>
          <w:p w14:paraId="16D7BCFD" w14:textId="27DD004E"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305</w:t>
            </w:r>
          </w:p>
        </w:tc>
        <w:tc>
          <w:tcPr>
            <w:tcW w:w="396" w:type="pct"/>
            <w:shd w:val="clear" w:color="auto" w:fill="FFFFFF" w:themeFill="background1"/>
            <w:vAlign w:val="center"/>
            <w:tcPrChange w:id="5821" w:author="sales" w:date="2024-06-08T05:22:00Z">
              <w:tcPr>
                <w:tcW w:w="396" w:type="pct"/>
                <w:shd w:val="clear" w:color="auto" w:fill="FFFFFF" w:themeFill="background1"/>
                <w:vAlign w:val="center"/>
              </w:tcPr>
            </w:tcPrChange>
          </w:tcPr>
          <w:p w14:paraId="6D79EBEE" w14:textId="64617797"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96" w:type="pct"/>
            <w:shd w:val="clear" w:color="auto" w:fill="FFFFFF" w:themeFill="background1"/>
            <w:vAlign w:val="center"/>
            <w:tcPrChange w:id="5822" w:author="sales" w:date="2024-06-08T05:22:00Z">
              <w:tcPr>
                <w:tcW w:w="396" w:type="pct"/>
                <w:shd w:val="clear" w:color="auto" w:fill="FFFFFF" w:themeFill="background1"/>
                <w:vAlign w:val="center"/>
              </w:tcPr>
            </w:tcPrChange>
          </w:tcPr>
          <w:p w14:paraId="795D083D" w14:textId="0A35D219"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5823" w:author="sales" w:date="2024-06-08T05:22:00Z">
              <w:tcPr>
                <w:tcW w:w="335" w:type="pct"/>
                <w:shd w:val="clear" w:color="auto" w:fill="FFFFFF" w:themeFill="background1"/>
                <w:vAlign w:val="center"/>
              </w:tcPr>
            </w:tcPrChange>
          </w:tcPr>
          <w:p w14:paraId="0111F2E4" w14:textId="4DC9AE52"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tcPrChange w:id="5824" w:author="sales" w:date="2024-06-08T05:22:00Z">
              <w:tcPr>
                <w:tcW w:w="373" w:type="pct"/>
                <w:shd w:val="clear" w:color="auto" w:fill="FFFFFF" w:themeFill="background1"/>
                <w:vAlign w:val="center"/>
              </w:tcPr>
            </w:tcPrChange>
          </w:tcPr>
          <w:p w14:paraId="289FC981" w14:textId="4D316431"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tcPrChange w:id="5825" w:author="sales" w:date="2024-06-08T05:22:00Z">
              <w:tcPr>
                <w:tcW w:w="504" w:type="pct"/>
                <w:gridSpan w:val="2"/>
                <w:shd w:val="clear" w:color="auto" w:fill="FFFFFF" w:themeFill="background1"/>
                <w:vAlign w:val="center"/>
              </w:tcPr>
            </w:tcPrChange>
          </w:tcPr>
          <w:p w14:paraId="150227F1" w14:textId="7ADD94EC"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tcPrChange w:id="5826" w:author="sales" w:date="2024-06-08T05:22:00Z">
              <w:tcPr>
                <w:tcW w:w="339" w:type="pct"/>
                <w:shd w:val="clear" w:color="auto" w:fill="FFFFFF" w:themeFill="background1"/>
                <w:vAlign w:val="center"/>
              </w:tcPr>
            </w:tcPrChange>
          </w:tcPr>
          <w:p w14:paraId="0EC311DF" w14:textId="21A71BDF"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90A6E0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82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12"/>
          <w:trPrChange w:id="5828" w:author="sales" w:date="2024-06-08T05:22:00Z">
            <w:trPr>
              <w:trHeight w:val="312"/>
            </w:trPr>
          </w:trPrChange>
        </w:trPr>
        <w:tc>
          <w:tcPr>
            <w:tcW w:w="387" w:type="pct"/>
            <w:vMerge/>
            <w:shd w:val="clear" w:color="auto" w:fill="FFFFFF" w:themeFill="background1"/>
            <w:vAlign w:val="center"/>
            <w:tcPrChange w:id="5829" w:author="sales" w:date="2024-06-08T05:22:00Z">
              <w:tcPr>
                <w:tcW w:w="387" w:type="pct"/>
                <w:vMerge/>
                <w:shd w:val="clear" w:color="auto" w:fill="FFFFFF" w:themeFill="background1"/>
              </w:tcPr>
            </w:tcPrChange>
          </w:tcPr>
          <w:p w14:paraId="1F2E81F7" w14:textId="77777777" w:rsidR="00573DD3" w:rsidRPr="0015315E" w:rsidRDefault="00573DD3">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5830" w:author="sales" w:date="2024-06-08T03:40:00Z">
                  <w:rPr>
                    <w:rFonts w:eastAsia="Times New Roman"/>
                  </w:rPr>
                </w:rPrChange>
              </w:rPr>
              <w:pPrChange w:id="5831" w:author="sales" w:date="2024-06-08T05:22:00Z">
                <w:pPr>
                  <w:framePr w:hSpace="180" w:wrap="around" w:vAnchor="text" w:hAnchor="text" w:xAlign="center" w:y="1"/>
                  <w:spacing w:after="0" w:line="240" w:lineRule="auto"/>
                  <w:ind w:left="360"/>
                  <w:suppressOverlap/>
                  <w:jc w:val="center"/>
                </w:pPr>
              </w:pPrChange>
            </w:pPr>
          </w:p>
        </w:tc>
        <w:tc>
          <w:tcPr>
            <w:tcW w:w="506" w:type="pct"/>
            <w:vMerge/>
            <w:shd w:val="clear" w:color="auto" w:fill="FFFFFF" w:themeFill="background1"/>
            <w:vAlign w:val="center"/>
            <w:tcPrChange w:id="5832" w:author="sales" w:date="2024-06-08T05:22:00Z">
              <w:tcPr>
                <w:tcW w:w="506" w:type="pct"/>
                <w:vMerge/>
                <w:shd w:val="clear" w:color="auto" w:fill="FFFFFF" w:themeFill="background1"/>
                <w:vAlign w:val="center"/>
              </w:tcPr>
            </w:tcPrChange>
          </w:tcPr>
          <w:p w14:paraId="563CA703" w14:textId="77777777"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833" w:author="sales" w:date="2024-06-08T05:22:00Z">
              <w:tcPr>
                <w:tcW w:w="544" w:type="pct"/>
                <w:vMerge/>
                <w:shd w:val="clear" w:color="auto" w:fill="FFFFFF" w:themeFill="background1"/>
                <w:vAlign w:val="center"/>
              </w:tcPr>
            </w:tcPrChange>
          </w:tcPr>
          <w:p w14:paraId="6FE00676" w14:textId="77777777"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834" w:author="sales" w:date="2024-06-08T05:22:00Z">
              <w:tcPr>
                <w:tcW w:w="458" w:type="pct"/>
                <w:shd w:val="clear" w:color="auto" w:fill="FFFFFF" w:themeFill="background1"/>
                <w:vAlign w:val="center"/>
              </w:tcPr>
            </w:tcPrChange>
          </w:tcPr>
          <w:p w14:paraId="0064DE0C" w14:textId="22E4F07D"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tcPrChange w:id="5835" w:author="sales" w:date="2024-06-08T05:22:00Z">
              <w:tcPr>
                <w:tcW w:w="303" w:type="pct"/>
                <w:shd w:val="clear" w:color="auto" w:fill="FFFFFF" w:themeFill="background1"/>
                <w:vAlign w:val="center"/>
              </w:tcPr>
            </w:tcPrChange>
          </w:tcPr>
          <w:p w14:paraId="38A72B88" w14:textId="43EAA0E9"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214" w:type="pct"/>
            <w:shd w:val="clear" w:color="auto" w:fill="FFFFFF" w:themeFill="background1"/>
            <w:vAlign w:val="center"/>
            <w:tcPrChange w:id="5836" w:author="sales" w:date="2024-06-08T05:22:00Z">
              <w:tcPr>
                <w:tcW w:w="214" w:type="pct"/>
                <w:shd w:val="clear" w:color="auto" w:fill="FFFFFF" w:themeFill="background1"/>
                <w:vAlign w:val="center"/>
              </w:tcPr>
            </w:tcPrChange>
          </w:tcPr>
          <w:p w14:paraId="003DCA97" w14:textId="1B2BD8A6"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290</w:t>
            </w:r>
          </w:p>
        </w:tc>
        <w:tc>
          <w:tcPr>
            <w:tcW w:w="245" w:type="pct"/>
            <w:shd w:val="clear" w:color="auto" w:fill="FFFFFF" w:themeFill="background1"/>
            <w:vAlign w:val="center"/>
            <w:tcPrChange w:id="5837" w:author="sales" w:date="2024-06-08T05:22:00Z">
              <w:tcPr>
                <w:tcW w:w="245" w:type="pct"/>
                <w:shd w:val="clear" w:color="auto" w:fill="FFFFFF" w:themeFill="background1"/>
                <w:vAlign w:val="center"/>
              </w:tcPr>
            </w:tcPrChange>
          </w:tcPr>
          <w:p w14:paraId="5D91BDF9" w14:textId="7C230F26"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5838" w:author="sales" w:date="2024-06-08T05:22:00Z">
              <w:tcPr>
                <w:tcW w:w="396" w:type="pct"/>
                <w:shd w:val="clear" w:color="auto" w:fill="FFFFFF" w:themeFill="background1"/>
                <w:vAlign w:val="center"/>
              </w:tcPr>
            </w:tcPrChange>
          </w:tcPr>
          <w:p w14:paraId="3B31DF5D" w14:textId="68092382"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96" w:type="pct"/>
            <w:shd w:val="clear" w:color="auto" w:fill="FFFFFF" w:themeFill="background1"/>
            <w:vAlign w:val="center"/>
            <w:tcPrChange w:id="5839" w:author="sales" w:date="2024-06-08T05:22:00Z">
              <w:tcPr>
                <w:tcW w:w="396" w:type="pct"/>
                <w:shd w:val="clear" w:color="auto" w:fill="FFFFFF" w:themeFill="background1"/>
                <w:vAlign w:val="center"/>
              </w:tcPr>
            </w:tcPrChange>
          </w:tcPr>
          <w:p w14:paraId="0352B5DA" w14:textId="41A4120F"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tcPrChange w:id="5840" w:author="sales" w:date="2024-06-08T05:22:00Z">
              <w:tcPr>
                <w:tcW w:w="335" w:type="pct"/>
                <w:shd w:val="clear" w:color="auto" w:fill="FFFFFF" w:themeFill="background1"/>
                <w:vAlign w:val="center"/>
              </w:tcPr>
            </w:tcPrChange>
          </w:tcPr>
          <w:p w14:paraId="17170F1D" w14:textId="4E55AF80"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tcPrChange w:id="5841" w:author="sales" w:date="2024-06-08T05:22:00Z">
              <w:tcPr>
                <w:tcW w:w="373" w:type="pct"/>
                <w:shd w:val="clear" w:color="auto" w:fill="FFFFFF" w:themeFill="background1"/>
                <w:vAlign w:val="center"/>
              </w:tcPr>
            </w:tcPrChange>
          </w:tcPr>
          <w:p w14:paraId="6AAB97BD" w14:textId="483AAA79"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tcPrChange w:id="5842" w:author="sales" w:date="2024-06-08T05:22:00Z">
              <w:tcPr>
                <w:tcW w:w="504" w:type="pct"/>
                <w:gridSpan w:val="2"/>
                <w:shd w:val="clear" w:color="auto" w:fill="FFFFFF" w:themeFill="background1"/>
                <w:vAlign w:val="center"/>
              </w:tcPr>
            </w:tcPrChange>
          </w:tcPr>
          <w:p w14:paraId="53E91416" w14:textId="0DAAD028"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tcPrChange w:id="5843" w:author="sales" w:date="2024-06-08T05:22:00Z">
              <w:tcPr>
                <w:tcW w:w="339" w:type="pct"/>
                <w:shd w:val="clear" w:color="auto" w:fill="FFFFFF" w:themeFill="background1"/>
                <w:vAlign w:val="center"/>
              </w:tcPr>
            </w:tcPrChange>
          </w:tcPr>
          <w:p w14:paraId="2FB47572" w14:textId="6D004D18" w:rsidR="00573DD3" w:rsidRPr="002158CC" w:rsidRDefault="00573D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351C3E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84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12"/>
          <w:trPrChange w:id="5845" w:author="sales" w:date="2024-06-08T05:22:00Z">
            <w:trPr>
              <w:trHeight w:val="312"/>
            </w:trPr>
          </w:trPrChange>
        </w:trPr>
        <w:tc>
          <w:tcPr>
            <w:tcW w:w="387" w:type="pct"/>
            <w:vMerge w:val="restart"/>
            <w:shd w:val="clear" w:color="auto" w:fill="FFFFFF" w:themeFill="background1"/>
            <w:vAlign w:val="center"/>
            <w:tcPrChange w:id="5846" w:author="sales" w:date="2024-06-08T05:22:00Z">
              <w:tcPr>
                <w:tcW w:w="387" w:type="pct"/>
                <w:vMerge w:val="restart"/>
                <w:shd w:val="clear" w:color="auto" w:fill="FFFFFF" w:themeFill="background1"/>
              </w:tcPr>
            </w:tcPrChange>
          </w:tcPr>
          <w:p w14:paraId="30C1EFB1" w14:textId="6A99561B"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847"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5848" w:author="sales" w:date="2024-06-08T05:22:00Z">
              <w:tcPr>
                <w:tcW w:w="506" w:type="pct"/>
                <w:vMerge w:val="restart"/>
                <w:shd w:val="clear" w:color="auto" w:fill="FFFFFF" w:themeFill="background1"/>
                <w:vAlign w:val="center"/>
                <w:hideMark/>
              </w:tcPr>
            </w:tcPrChange>
          </w:tcPr>
          <w:p w14:paraId="1B152B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53000</w:t>
            </w:r>
          </w:p>
        </w:tc>
        <w:tc>
          <w:tcPr>
            <w:tcW w:w="544" w:type="pct"/>
            <w:vMerge w:val="restart"/>
            <w:shd w:val="clear" w:color="auto" w:fill="FFFFFF" w:themeFill="background1"/>
            <w:vAlign w:val="center"/>
            <w:hideMark/>
            <w:tcPrChange w:id="5849" w:author="sales" w:date="2024-06-08T05:22:00Z">
              <w:tcPr>
                <w:tcW w:w="544" w:type="pct"/>
                <w:vMerge w:val="restart"/>
                <w:shd w:val="clear" w:color="auto" w:fill="FFFFFF" w:themeFill="background1"/>
                <w:vAlign w:val="center"/>
                <w:hideMark/>
              </w:tcPr>
            </w:tcPrChange>
          </w:tcPr>
          <w:p w14:paraId="1629EB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5850" w:author="sales" w:date="2024-06-08T05:22:00Z">
              <w:tcPr>
                <w:tcW w:w="458" w:type="pct"/>
                <w:shd w:val="clear" w:color="auto" w:fill="FFFFFF" w:themeFill="background1"/>
                <w:vAlign w:val="center"/>
                <w:hideMark/>
              </w:tcPr>
            </w:tcPrChange>
          </w:tcPr>
          <w:p w14:paraId="6135D9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851" w:author="sales" w:date="2024-06-08T05:22:00Z">
              <w:tcPr>
                <w:tcW w:w="303" w:type="pct"/>
                <w:shd w:val="clear" w:color="auto" w:fill="FFFFFF" w:themeFill="background1"/>
                <w:vAlign w:val="center"/>
                <w:hideMark/>
              </w:tcPr>
            </w:tcPrChange>
          </w:tcPr>
          <w:p w14:paraId="69EA76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5852" w:author="sales" w:date="2024-06-08T05:22:00Z">
              <w:tcPr>
                <w:tcW w:w="214" w:type="pct"/>
                <w:shd w:val="clear" w:color="auto" w:fill="FFFFFF" w:themeFill="background1"/>
                <w:vAlign w:val="center"/>
                <w:hideMark/>
              </w:tcPr>
            </w:tcPrChange>
          </w:tcPr>
          <w:p w14:paraId="62BE35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210</w:t>
            </w:r>
          </w:p>
        </w:tc>
        <w:tc>
          <w:tcPr>
            <w:tcW w:w="245" w:type="pct"/>
            <w:shd w:val="clear" w:color="auto" w:fill="FFFFFF" w:themeFill="background1"/>
            <w:vAlign w:val="center"/>
            <w:hideMark/>
            <w:tcPrChange w:id="5853" w:author="sales" w:date="2024-06-08T05:22:00Z">
              <w:tcPr>
                <w:tcW w:w="245" w:type="pct"/>
                <w:shd w:val="clear" w:color="auto" w:fill="FFFFFF" w:themeFill="background1"/>
                <w:vAlign w:val="center"/>
                <w:hideMark/>
              </w:tcPr>
            </w:tcPrChange>
          </w:tcPr>
          <w:p w14:paraId="36114C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396" w:type="pct"/>
            <w:shd w:val="clear" w:color="auto" w:fill="FFFFFF" w:themeFill="background1"/>
            <w:vAlign w:val="center"/>
            <w:tcPrChange w:id="5854" w:author="sales" w:date="2024-06-08T05:22:00Z">
              <w:tcPr>
                <w:tcW w:w="396" w:type="pct"/>
                <w:shd w:val="clear" w:color="auto" w:fill="FFFFFF" w:themeFill="background1"/>
                <w:vAlign w:val="center"/>
              </w:tcPr>
            </w:tcPrChange>
          </w:tcPr>
          <w:p w14:paraId="50A3768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855" w:author="sales" w:date="2024-06-08T05:22:00Z">
              <w:tcPr>
                <w:tcW w:w="396" w:type="pct"/>
                <w:shd w:val="clear" w:color="auto" w:fill="FFFFFF" w:themeFill="background1"/>
                <w:vAlign w:val="center"/>
                <w:hideMark/>
              </w:tcPr>
            </w:tcPrChange>
          </w:tcPr>
          <w:p w14:paraId="2A078E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5856" w:author="sales" w:date="2024-06-08T05:22:00Z">
              <w:tcPr>
                <w:tcW w:w="335" w:type="pct"/>
                <w:shd w:val="clear" w:color="auto" w:fill="FFFFFF" w:themeFill="background1"/>
                <w:vAlign w:val="center"/>
                <w:hideMark/>
              </w:tcPr>
            </w:tcPrChange>
          </w:tcPr>
          <w:p w14:paraId="7EF00D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5857" w:author="sales" w:date="2024-06-08T05:22:00Z">
              <w:tcPr>
                <w:tcW w:w="373" w:type="pct"/>
                <w:shd w:val="clear" w:color="auto" w:fill="FFFFFF" w:themeFill="background1"/>
                <w:vAlign w:val="center"/>
                <w:hideMark/>
              </w:tcPr>
            </w:tcPrChange>
          </w:tcPr>
          <w:p w14:paraId="5A3ACF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5858" w:author="sales" w:date="2024-06-08T05:22:00Z">
              <w:tcPr>
                <w:tcW w:w="504" w:type="pct"/>
                <w:gridSpan w:val="2"/>
                <w:shd w:val="clear" w:color="auto" w:fill="FFFFFF" w:themeFill="background1"/>
                <w:vAlign w:val="center"/>
                <w:hideMark/>
              </w:tcPr>
            </w:tcPrChange>
          </w:tcPr>
          <w:p w14:paraId="1D30EF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5859" w:author="sales" w:date="2024-06-08T05:22:00Z">
              <w:tcPr>
                <w:tcW w:w="339" w:type="pct"/>
                <w:shd w:val="clear" w:color="auto" w:fill="FFFFFF" w:themeFill="background1"/>
                <w:vAlign w:val="center"/>
                <w:hideMark/>
              </w:tcPr>
            </w:tcPrChange>
          </w:tcPr>
          <w:p w14:paraId="794EE91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71B1EED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86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861" w:author="sales" w:date="2024-06-08T05:22:00Z">
            <w:trPr>
              <w:trHeight w:val="300"/>
            </w:trPr>
          </w:trPrChange>
        </w:trPr>
        <w:tc>
          <w:tcPr>
            <w:tcW w:w="387" w:type="pct"/>
            <w:vMerge/>
            <w:shd w:val="clear" w:color="auto" w:fill="FFFFFF" w:themeFill="background1"/>
            <w:vAlign w:val="center"/>
            <w:tcPrChange w:id="5862" w:author="sales" w:date="2024-06-08T05:22:00Z">
              <w:tcPr>
                <w:tcW w:w="387" w:type="pct"/>
                <w:vMerge/>
                <w:shd w:val="clear" w:color="auto" w:fill="FFFFFF" w:themeFill="background1"/>
              </w:tcPr>
            </w:tcPrChange>
          </w:tcPr>
          <w:p w14:paraId="52D4F13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86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864" w:author="sales" w:date="2024-06-08T05:22:00Z">
              <w:tcPr>
                <w:tcW w:w="506" w:type="pct"/>
                <w:vMerge/>
                <w:shd w:val="clear" w:color="auto" w:fill="FFFFFF" w:themeFill="background1"/>
                <w:vAlign w:val="center"/>
                <w:hideMark/>
              </w:tcPr>
            </w:tcPrChange>
          </w:tcPr>
          <w:p w14:paraId="4E37DB8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865" w:author="sales" w:date="2024-06-08T05:22:00Z">
              <w:tcPr>
                <w:tcW w:w="544" w:type="pct"/>
                <w:vMerge/>
                <w:shd w:val="clear" w:color="auto" w:fill="FFFFFF" w:themeFill="background1"/>
                <w:vAlign w:val="center"/>
                <w:hideMark/>
              </w:tcPr>
            </w:tcPrChange>
          </w:tcPr>
          <w:p w14:paraId="4FEE65A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866" w:author="sales" w:date="2024-06-08T05:22:00Z">
              <w:tcPr>
                <w:tcW w:w="458" w:type="pct"/>
                <w:shd w:val="clear" w:color="auto" w:fill="FFFFFF" w:themeFill="background1"/>
                <w:vAlign w:val="center"/>
                <w:hideMark/>
              </w:tcPr>
            </w:tcPrChange>
          </w:tcPr>
          <w:p w14:paraId="07BE58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 12</w:t>
            </w:r>
          </w:p>
        </w:tc>
        <w:tc>
          <w:tcPr>
            <w:tcW w:w="303" w:type="pct"/>
            <w:shd w:val="clear" w:color="auto" w:fill="FFFFFF" w:themeFill="background1"/>
            <w:vAlign w:val="center"/>
            <w:hideMark/>
            <w:tcPrChange w:id="5867" w:author="sales" w:date="2024-06-08T05:22:00Z">
              <w:tcPr>
                <w:tcW w:w="303" w:type="pct"/>
                <w:shd w:val="clear" w:color="auto" w:fill="FFFFFF" w:themeFill="background1"/>
                <w:vAlign w:val="center"/>
                <w:hideMark/>
              </w:tcPr>
            </w:tcPrChange>
          </w:tcPr>
          <w:p w14:paraId="2C4FBC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14" w:type="pct"/>
            <w:shd w:val="clear" w:color="auto" w:fill="FFFFFF" w:themeFill="background1"/>
            <w:vAlign w:val="center"/>
            <w:hideMark/>
            <w:tcPrChange w:id="5868" w:author="sales" w:date="2024-06-08T05:22:00Z">
              <w:tcPr>
                <w:tcW w:w="214" w:type="pct"/>
                <w:shd w:val="clear" w:color="auto" w:fill="FFFFFF" w:themeFill="background1"/>
                <w:vAlign w:val="center"/>
                <w:hideMark/>
              </w:tcPr>
            </w:tcPrChange>
          </w:tcPr>
          <w:p w14:paraId="0A022B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245" w:type="pct"/>
            <w:shd w:val="clear" w:color="auto" w:fill="FFFFFF" w:themeFill="background1"/>
            <w:vAlign w:val="center"/>
            <w:hideMark/>
            <w:tcPrChange w:id="5869" w:author="sales" w:date="2024-06-08T05:22:00Z">
              <w:tcPr>
                <w:tcW w:w="245" w:type="pct"/>
                <w:shd w:val="clear" w:color="auto" w:fill="FFFFFF" w:themeFill="background1"/>
                <w:vAlign w:val="center"/>
                <w:hideMark/>
              </w:tcPr>
            </w:tcPrChange>
          </w:tcPr>
          <w:p w14:paraId="1046986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290</w:t>
            </w:r>
          </w:p>
        </w:tc>
        <w:tc>
          <w:tcPr>
            <w:tcW w:w="396" w:type="pct"/>
            <w:shd w:val="clear" w:color="auto" w:fill="FFFFFF" w:themeFill="background1"/>
            <w:vAlign w:val="center"/>
            <w:tcPrChange w:id="5870" w:author="sales" w:date="2024-06-08T05:22:00Z">
              <w:tcPr>
                <w:tcW w:w="396" w:type="pct"/>
                <w:shd w:val="clear" w:color="auto" w:fill="FFFFFF" w:themeFill="background1"/>
                <w:vAlign w:val="center"/>
              </w:tcPr>
            </w:tcPrChange>
          </w:tcPr>
          <w:p w14:paraId="7F52814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871" w:author="sales" w:date="2024-06-08T05:22:00Z">
              <w:tcPr>
                <w:tcW w:w="396" w:type="pct"/>
                <w:shd w:val="clear" w:color="auto" w:fill="FFFFFF" w:themeFill="background1"/>
                <w:vAlign w:val="center"/>
                <w:hideMark/>
              </w:tcPr>
            </w:tcPrChange>
          </w:tcPr>
          <w:p w14:paraId="1B36B8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5872" w:author="sales" w:date="2024-06-08T05:22:00Z">
              <w:tcPr>
                <w:tcW w:w="335" w:type="pct"/>
                <w:shd w:val="clear" w:color="auto" w:fill="FFFFFF" w:themeFill="background1"/>
                <w:vAlign w:val="center"/>
                <w:hideMark/>
              </w:tcPr>
            </w:tcPrChange>
          </w:tcPr>
          <w:p w14:paraId="1D5A28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5873" w:author="sales" w:date="2024-06-08T05:22:00Z">
              <w:tcPr>
                <w:tcW w:w="373" w:type="pct"/>
                <w:shd w:val="clear" w:color="auto" w:fill="FFFFFF" w:themeFill="background1"/>
                <w:vAlign w:val="center"/>
                <w:hideMark/>
              </w:tcPr>
            </w:tcPrChange>
          </w:tcPr>
          <w:p w14:paraId="26C3B69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5874" w:author="sales" w:date="2024-06-08T05:22:00Z">
              <w:tcPr>
                <w:tcW w:w="504" w:type="pct"/>
                <w:gridSpan w:val="2"/>
                <w:shd w:val="clear" w:color="auto" w:fill="FFFFFF" w:themeFill="background1"/>
                <w:vAlign w:val="center"/>
                <w:hideMark/>
              </w:tcPr>
            </w:tcPrChange>
          </w:tcPr>
          <w:p w14:paraId="3D4179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5875" w:author="sales" w:date="2024-06-08T05:22:00Z">
              <w:tcPr>
                <w:tcW w:w="339" w:type="pct"/>
                <w:shd w:val="clear" w:color="auto" w:fill="FFFFFF" w:themeFill="background1"/>
                <w:vAlign w:val="center"/>
                <w:hideMark/>
              </w:tcPr>
            </w:tcPrChange>
          </w:tcPr>
          <w:p w14:paraId="13D8729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6B32A20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87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877" w:author="sales" w:date="2024-06-08T05:22:00Z">
            <w:trPr>
              <w:trHeight w:val="300"/>
            </w:trPr>
          </w:trPrChange>
        </w:trPr>
        <w:tc>
          <w:tcPr>
            <w:tcW w:w="387" w:type="pct"/>
            <w:vMerge/>
            <w:shd w:val="clear" w:color="auto" w:fill="FFFFFF" w:themeFill="background1"/>
            <w:vAlign w:val="center"/>
            <w:tcPrChange w:id="5878" w:author="sales" w:date="2024-06-08T05:22:00Z">
              <w:tcPr>
                <w:tcW w:w="387" w:type="pct"/>
                <w:vMerge/>
                <w:shd w:val="clear" w:color="auto" w:fill="FFFFFF" w:themeFill="background1"/>
              </w:tcPr>
            </w:tcPrChange>
          </w:tcPr>
          <w:p w14:paraId="522486F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87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880" w:author="sales" w:date="2024-06-08T05:22:00Z">
              <w:tcPr>
                <w:tcW w:w="506" w:type="pct"/>
                <w:vMerge/>
                <w:shd w:val="clear" w:color="auto" w:fill="FFFFFF" w:themeFill="background1"/>
                <w:vAlign w:val="center"/>
                <w:hideMark/>
              </w:tcPr>
            </w:tcPrChange>
          </w:tcPr>
          <w:p w14:paraId="5E5AC26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881" w:author="sales" w:date="2024-06-08T05:22:00Z">
              <w:tcPr>
                <w:tcW w:w="544" w:type="pct"/>
                <w:vMerge/>
                <w:shd w:val="clear" w:color="auto" w:fill="FFFFFF" w:themeFill="background1"/>
                <w:vAlign w:val="center"/>
                <w:hideMark/>
              </w:tcPr>
            </w:tcPrChange>
          </w:tcPr>
          <w:p w14:paraId="5AE1530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882" w:author="sales" w:date="2024-06-08T05:22:00Z">
              <w:tcPr>
                <w:tcW w:w="458" w:type="pct"/>
                <w:shd w:val="clear" w:color="auto" w:fill="FFFFFF" w:themeFill="background1"/>
                <w:vAlign w:val="center"/>
                <w:hideMark/>
              </w:tcPr>
            </w:tcPrChange>
          </w:tcPr>
          <w:p w14:paraId="113BB47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 14</w:t>
            </w:r>
          </w:p>
        </w:tc>
        <w:tc>
          <w:tcPr>
            <w:tcW w:w="303" w:type="pct"/>
            <w:shd w:val="clear" w:color="auto" w:fill="FFFFFF" w:themeFill="background1"/>
            <w:vAlign w:val="center"/>
            <w:hideMark/>
            <w:tcPrChange w:id="5883" w:author="sales" w:date="2024-06-08T05:22:00Z">
              <w:tcPr>
                <w:tcW w:w="303" w:type="pct"/>
                <w:shd w:val="clear" w:color="auto" w:fill="FFFFFF" w:themeFill="background1"/>
                <w:vAlign w:val="center"/>
                <w:hideMark/>
              </w:tcPr>
            </w:tcPrChange>
          </w:tcPr>
          <w:p w14:paraId="3A8759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14" w:type="pct"/>
            <w:shd w:val="clear" w:color="auto" w:fill="FFFFFF" w:themeFill="background1"/>
            <w:vAlign w:val="center"/>
            <w:hideMark/>
            <w:tcPrChange w:id="5884" w:author="sales" w:date="2024-06-08T05:22:00Z">
              <w:tcPr>
                <w:tcW w:w="214" w:type="pct"/>
                <w:shd w:val="clear" w:color="auto" w:fill="FFFFFF" w:themeFill="background1"/>
                <w:vAlign w:val="center"/>
                <w:hideMark/>
              </w:tcPr>
            </w:tcPrChange>
          </w:tcPr>
          <w:p w14:paraId="758FD0F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45" w:type="pct"/>
            <w:shd w:val="clear" w:color="auto" w:fill="FFFFFF" w:themeFill="background1"/>
            <w:vAlign w:val="center"/>
            <w:hideMark/>
            <w:tcPrChange w:id="5885" w:author="sales" w:date="2024-06-08T05:22:00Z">
              <w:tcPr>
                <w:tcW w:w="245" w:type="pct"/>
                <w:shd w:val="clear" w:color="auto" w:fill="FFFFFF" w:themeFill="background1"/>
                <w:vAlign w:val="center"/>
                <w:hideMark/>
              </w:tcPr>
            </w:tcPrChange>
          </w:tcPr>
          <w:p w14:paraId="2951B2A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320</w:t>
            </w:r>
          </w:p>
        </w:tc>
        <w:tc>
          <w:tcPr>
            <w:tcW w:w="396" w:type="pct"/>
            <w:shd w:val="clear" w:color="auto" w:fill="FFFFFF" w:themeFill="background1"/>
            <w:vAlign w:val="center"/>
            <w:tcPrChange w:id="5886" w:author="sales" w:date="2024-06-08T05:22:00Z">
              <w:tcPr>
                <w:tcW w:w="396" w:type="pct"/>
                <w:shd w:val="clear" w:color="auto" w:fill="FFFFFF" w:themeFill="background1"/>
                <w:vAlign w:val="center"/>
              </w:tcPr>
            </w:tcPrChange>
          </w:tcPr>
          <w:p w14:paraId="3E40BAB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887" w:author="sales" w:date="2024-06-08T05:22:00Z">
              <w:tcPr>
                <w:tcW w:w="396" w:type="pct"/>
                <w:shd w:val="clear" w:color="auto" w:fill="FFFFFF" w:themeFill="background1"/>
                <w:vAlign w:val="center"/>
                <w:hideMark/>
              </w:tcPr>
            </w:tcPrChange>
          </w:tcPr>
          <w:p w14:paraId="5447E1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5888" w:author="sales" w:date="2024-06-08T05:22:00Z">
              <w:tcPr>
                <w:tcW w:w="335" w:type="pct"/>
                <w:shd w:val="clear" w:color="auto" w:fill="FFFFFF" w:themeFill="background1"/>
                <w:vAlign w:val="center"/>
                <w:hideMark/>
              </w:tcPr>
            </w:tcPrChange>
          </w:tcPr>
          <w:p w14:paraId="64AFA3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5889" w:author="sales" w:date="2024-06-08T05:22:00Z">
              <w:tcPr>
                <w:tcW w:w="373" w:type="pct"/>
                <w:shd w:val="clear" w:color="auto" w:fill="FFFFFF" w:themeFill="background1"/>
                <w:vAlign w:val="center"/>
                <w:hideMark/>
              </w:tcPr>
            </w:tcPrChange>
          </w:tcPr>
          <w:p w14:paraId="410E77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5890" w:author="sales" w:date="2024-06-08T05:22:00Z">
              <w:tcPr>
                <w:tcW w:w="504" w:type="pct"/>
                <w:gridSpan w:val="2"/>
                <w:shd w:val="clear" w:color="auto" w:fill="FFFFFF" w:themeFill="background1"/>
                <w:vAlign w:val="center"/>
                <w:hideMark/>
              </w:tcPr>
            </w:tcPrChange>
          </w:tcPr>
          <w:p w14:paraId="63064E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5891" w:author="sales" w:date="2024-06-08T05:22:00Z">
              <w:tcPr>
                <w:tcW w:w="339" w:type="pct"/>
                <w:shd w:val="clear" w:color="auto" w:fill="FFFFFF" w:themeFill="background1"/>
                <w:vAlign w:val="center"/>
                <w:hideMark/>
              </w:tcPr>
            </w:tcPrChange>
          </w:tcPr>
          <w:p w14:paraId="040FBF8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5E6CF9B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89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893" w:author="sales" w:date="2024-06-08T05:22:00Z">
            <w:trPr>
              <w:trHeight w:val="300"/>
            </w:trPr>
          </w:trPrChange>
        </w:trPr>
        <w:tc>
          <w:tcPr>
            <w:tcW w:w="387" w:type="pct"/>
            <w:vMerge/>
            <w:shd w:val="clear" w:color="auto" w:fill="FFFFFF" w:themeFill="background1"/>
            <w:vAlign w:val="center"/>
            <w:tcPrChange w:id="5894" w:author="sales" w:date="2024-06-08T05:22:00Z">
              <w:tcPr>
                <w:tcW w:w="387" w:type="pct"/>
                <w:vMerge/>
                <w:shd w:val="clear" w:color="auto" w:fill="FFFFFF" w:themeFill="background1"/>
              </w:tcPr>
            </w:tcPrChange>
          </w:tcPr>
          <w:p w14:paraId="107F1BDF"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89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896" w:author="sales" w:date="2024-06-08T05:22:00Z">
              <w:tcPr>
                <w:tcW w:w="506" w:type="pct"/>
                <w:vMerge/>
                <w:shd w:val="clear" w:color="auto" w:fill="FFFFFF" w:themeFill="background1"/>
                <w:vAlign w:val="center"/>
                <w:hideMark/>
              </w:tcPr>
            </w:tcPrChange>
          </w:tcPr>
          <w:p w14:paraId="775D03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897" w:author="sales" w:date="2024-06-08T05:22:00Z">
              <w:tcPr>
                <w:tcW w:w="544" w:type="pct"/>
                <w:vMerge/>
                <w:shd w:val="clear" w:color="auto" w:fill="FFFFFF" w:themeFill="background1"/>
                <w:vAlign w:val="center"/>
                <w:hideMark/>
              </w:tcPr>
            </w:tcPrChange>
          </w:tcPr>
          <w:p w14:paraId="465700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898" w:author="sales" w:date="2024-06-08T05:22:00Z">
              <w:tcPr>
                <w:tcW w:w="458" w:type="pct"/>
                <w:shd w:val="clear" w:color="auto" w:fill="FFFFFF" w:themeFill="background1"/>
                <w:vAlign w:val="center"/>
                <w:hideMark/>
              </w:tcPr>
            </w:tcPrChange>
          </w:tcPr>
          <w:p w14:paraId="12B4153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 16</w:t>
            </w:r>
          </w:p>
        </w:tc>
        <w:tc>
          <w:tcPr>
            <w:tcW w:w="303" w:type="pct"/>
            <w:shd w:val="clear" w:color="auto" w:fill="FFFFFF" w:themeFill="background1"/>
            <w:vAlign w:val="center"/>
            <w:hideMark/>
            <w:tcPrChange w:id="5899" w:author="sales" w:date="2024-06-08T05:22:00Z">
              <w:tcPr>
                <w:tcW w:w="303" w:type="pct"/>
                <w:shd w:val="clear" w:color="auto" w:fill="FFFFFF" w:themeFill="background1"/>
                <w:vAlign w:val="center"/>
                <w:hideMark/>
              </w:tcPr>
            </w:tcPrChange>
          </w:tcPr>
          <w:p w14:paraId="219FC1F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225</w:t>
            </w:r>
          </w:p>
        </w:tc>
        <w:tc>
          <w:tcPr>
            <w:tcW w:w="214" w:type="pct"/>
            <w:shd w:val="clear" w:color="auto" w:fill="FFFFFF" w:themeFill="background1"/>
            <w:vAlign w:val="center"/>
            <w:hideMark/>
            <w:tcPrChange w:id="5900" w:author="sales" w:date="2024-06-08T05:22:00Z">
              <w:tcPr>
                <w:tcW w:w="214" w:type="pct"/>
                <w:shd w:val="clear" w:color="auto" w:fill="FFFFFF" w:themeFill="background1"/>
                <w:vAlign w:val="center"/>
                <w:hideMark/>
              </w:tcPr>
            </w:tcPrChange>
          </w:tcPr>
          <w:p w14:paraId="08E1F8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290</w:t>
            </w:r>
          </w:p>
        </w:tc>
        <w:tc>
          <w:tcPr>
            <w:tcW w:w="245" w:type="pct"/>
            <w:shd w:val="clear" w:color="auto" w:fill="FFFFFF" w:themeFill="background1"/>
            <w:vAlign w:val="center"/>
            <w:hideMark/>
            <w:tcPrChange w:id="5901" w:author="sales" w:date="2024-06-08T05:22:00Z">
              <w:tcPr>
                <w:tcW w:w="245" w:type="pct"/>
                <w:shd w:val="clear" w:color="auto" w:fill="FFFFFF" w:themeFill="background1"/>
                <w:vAlign w:val="center"/>
                <w:hideMark/>
              </w:tcPr>
            </w:tcPrChange>
          </w:tcPr>
          <w:p w14:paraId="5FFE8E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340</w:t>
            </w:r>
          </w:p>
        </w:tc>
        <w:tc>
          <w:tcPr>
            <w:tcW w:w="396" w:type="pct"/>
            <w:shd w:val="clear" w:color="auto" w:fill="FFFFFF" w:themeFill="background1"/>
            <w:vAlign w:val="center"/>
            <w:tcPrChange w:id="5902" w:author="sales" w:date="2024-06-08T05:22:00Z">
              <w:tcPr>
                <w:tcW w:w="396" w:type="pct"/>
                <w:shd w:val="clear" w:color="auto" w:fill="FFFFFF" w:themeFill="background1"/>
                <w:vAlign w:val="center"/>
              </w:tcPr>
            </w:tcPrChange>
          </w:tcPr>
          <w:p w14:paraId="43B9A54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903" w:author="sales" w:date="2024-06-08T05:22:00Z">
              <w:tcPr>
                <w:tcW w:w="396" w:type="pct"/>
                <w:shd w:val="clear" w:color="auto" w:fill="FFFFFF" w:themeFill="background1"/>
                <w:vAlign w:val="center"/>
                <w:hideMark/>
              </w:tcPr>
            </w:tcPrChange>
          </w:tcPr>
          <w:p w14:paraId="4406FF0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904" w:author="sales" w:date="2024-06-08T05:22:00Z">
              <w:tcPr>
                <w:tcW w:w="335" w:type="pct"/>
                <w:shd w:val="clear" w:color="auto" w:fill="FFFFFF" w:themeFill="background1"/>
                <w:vAlign w:val="center"/>
                <w:hideMark/>
              </w:tcPr>
            </w:tcPrChange>
          </w:tcPr>
          <w:p w14:paraId="5B72355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905" w:author="sales" w:date="2024-06-08T05:22:00Z">
              <w:tcPr>
                <w:tcW w:w="373" w:type="pct"/>
                <w:shd w:val="clear" w:color="auto" w:fill="FFFFFF" w:themeFill="background1"/>
                <w:vAlign w:val="center"/>
                <w:hideMark/>
              </w:tcPr>
            </w:tcPrChange>
          </w:tcPr>
          <w:p w14:paraId="477417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5906" w:author="sales" w:date="2024-06-08T05:22:00Z">
              <w:tcPr>
                <w:tcW w:w="504" w:type="pct"/>
                <w:gridSpan w:val="2"/>
                <w:shd w:val="clear" w:color="auto" w:fill="FFFFFF" w:themeFill="background1"/>
                <w:vAlign w:val="center"/>
                <w:hideMark/>
              </w:tcPr>
            </w:tcPrChange>
          </w:tcPr>
          <w:p w14:paraId="4BB1AB7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c>
          <w:tcPr>
            <w:tcW w:w="339" w:type="pct"/>
            <w:shd w:val="clear" w:color="auto" w:fill="FFFFFF" w:themeFill="background1"/>
            <w:vAlign w:val="center"/>
            <w:hideMark/>
            <w:tcPrChange w:id="5907" w:author="sales" w:date="2024-06-08T05:22:00Z">
              <w:tcPr>
                <w:tcW w:w="339" w:type="pct"/>
                <w:shd w:val="clear" w:color="auto" w:fill="FFFFFF" w:themeFill="background1"/>
                <w:vAlign w:val="center"/>
                <w:hideMark/>
              </w:tcPr>
            </w:tcPrChange>
          </w:tcPr>
          <w:p w14:paraId="7A0CF7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r>
      <w:tr w:rsidR="00003610" w:rsidRPr="002158CC" w14:paraId="73CD72F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90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304"/>
          <w:trPrChange w:id="5909" w:author="sales" w:date="2024-06-08T05:22:00Z">
            <w:trPr>
              <w:trHeight w:hRule="exact" w:val="304"/>
            </w:trPr>
          </w:trPrChange>
        </w:trPr>
        <w:tc>
          <w:tcPr>
            <w:tcW w:w="387" w:type="pct"/>
            <w:vMerge/>
            <w:shd w:val="clear" w:color="auto" w:fill="FFFFFF" w:themeFill="background1"/>
            <w:vAlign w:val="center"/>
            <w:tcPrChange w:id="5910" w:author="sales" w:date="2024-06-08T05:22:00Z">
              <w:tcPr>
                <w:tcW w:w="387" w:type="pct"/>
                <w:vMerge/>
                <w:shd w:val="clear" w:color="auto" w:fill="FFFFFF" w:themeFill="background1"/>
              </w:tcPr>
            </w:tcPrChange>
          </w:tcPr>
          <w:p w14:paraId="15B3DFC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91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912" w:author="sales" w:date="2024-06-08T05:22:00Z">
              <w:tcPr>
                <w:tcW w:w="506" w:type="pct"/>
                <w:vMerge/>
                <w:shd w:val="clear" w:color="auto" w:fill="FFFFFF" w:themeFill="background1"/>
                <w:vAlign w:val="center"/>
                <w:hideMark/>
              </w:tcPr>
            </w:tcPrChange>
          </w:tcPr>
          <w:p w14:paraId="309CC5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913" w:author="sales" w:date="2024-06-08T05:22:00Z">
              <w:tcPr>
                <w:tcW w:w="544" w:type="pct"/>
                <w:vMerge/>
                <w:shd w:val="clear" w:color="auto" w:fill="FFFFFF" w:themeFill="background1"/>
                <w:vAlign w:val="center"/>
                <w:hideMark/>
              </w:tcPr>
            </w:tcPrChange>
          </w:tcPr>
          <w:p w14:paraId="094D369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914" w:author="sales" w:date="2024-06-08T05:22:00Z">
              <w:tcPr>
                <w:tcW w:w="458" w:type="pct"/>
                <w:shd w:val="clear" w:color="auto" w:fill="FFFFFF" w:themeFill="background1"/>
                <w:vAlign w:val="center"/>
                <w:hideMark/>
              </w:tcPr>
            </w:tcPrChange>
          </w:tcPr>
          <w:p w14:paraId="7235021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 18</w:t>
            </w:r>
          </w:p>
        </w:tc>
        <w:tc>
          <w:tcPr>
            <w:tcW w:w="303" w:type="pct"/>
            <w:shd w:val="clear" w:color="auto" w:fill="FFFFFF" w:themeFill="background1"/>
            <w:vAlign w:val="center"/>
            <w:hideMark/>
            <w:tcPrChange w:id="5915" w:author="sales" w:date="2024-06-08T05:22:00Z">
              <w:tcPr>
                <w:tcW w:w="303" w:type="pct"/>
                <w:shd w:val="clear" w:color="auto" w:fill="FFFFFF" w:themeFill="background1"/>
                <w:vAlign w:val="center"/>
                <w:hideMark/>
              </w:tcPr>
            </w:tcPrChange>
          </w:tcPr>
          <w:p w14:paraId="769E43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14" w:type="pct"/>
            <w:shd w:val="clear" w:color="auto" w:fill="FFFFFF" w:themeFill="background1"/>
            <w:vAlign w:val="center"/>
            <w:hideMark/>
            <w:tcPrChange w:id="5916" w:author="sales" w:date="2024-06-08T05:22:00Z">
              <w:tcPr>
                <w:tcW w:w="214" w:type="pct"/>
                <w:shd w:val="clear" w:color="auto" w:fill="FFFFFF" w:themeFill="background1"/>
                <w:vAlign w:val="center"/>
                <w:hideMark/>
              </w:tcPr>
            </w:tcPrChange>
          </w:tcPr>
          <w:p w14:paraId="308FD4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w:t>
            </w:r>
          </w:p>
        </w:tc>
        <w:tc>
          <w:tcPr>
            <w:tcW w:w="245" w:type="pct"/>
            <w:shd w:val="clear" w:color="auto" w:fill="FFFFFF" w:themeFill="background1"/>
            <w:vAlign w:val="center"/>
            <w:hideMark/>
            <w:tcPrChange w:id="5917" w:author="sales" w:date="2024-06-08T05:22:00Z">
              <w:tcPr>
                <w:tcW w:w="245" w:type="pct"/>
                <w:shd w:val="clear" w:color="auto" w:fill="FFFFFF" w:themeFill="background1"/>
                <w:vAlign w:val="center"/>
                <w:hideMark/>
              </w:tcPr>
            </w:tcPrChange>
          </w:tcPr>
          <w:p w14:paraId="18C98E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c>
          <w:tcPr>
            <w:tcW w:w="396" w:type="pct"/>
            <w:shd w:val="clear" w:color="auto" w:fill="FFFFFF" w:themeFill="background1"/>
            <w:vAlign w:val="center"/>
            <w:tcPrChange w:id="5918" w:author="sales" w:date="2024-06-08T05:22:00Z">
              <w:tcPr>
                <w:tcW w:w="396" w:type="pct"/>
                <w:shd w:val="clear" w:color="auto" w:fill="FFFFFF" w:themeFill="background1"/>
                <w:vAlign w:val="center"/>
              </w:tcPr>
            </w:tcPrChange>
          </w:tcPr>
          <w:p w14:paraId="0771FA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5919" w:author="sales" w:date="2024-06-08T05:22:00Z">
              <w:tcPr>
                <w:tcW w:w="396" w:type="pct"/>
                <w:shd w:val="clear" w:color="auto" w:fill="FFFFFF" w:themeFill="background1"/>
                <w:vAlign w:val="center"/>
                <w:hideMark/>
              </w:tcPr>
            </w:tcPrChange>
          </w:tcPr>
          <w:p w14:paraId="3A9861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5920" w:author="sales" w:date="2024-06-08T05:22:00Z">
              <w:tcPr>
                <w:tcW w:w="335" w:type="pct"/>
                <w:shd w:val="clear" w:color="auto" w:fill="FFFFFF" w:themeFill="background1"/>
                <w:vAlign w:val="center"/>
                <w:hideMark/>
              </w:tcPr>
            </w:tcPrChange>
          </w:tcPr>
          <w:p w14:paraId="02DF5A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5921" w:author="sales" w:date="2024-06-08T05:22:00Z">
              <w:tcPr>
                <w:tcW w:w="373" w:type="pct"/>
                <w:shd w:val="clear" w:color="auto" w:fill="FFFFFF" w:themeFill="background1"/>
                <w:vAlign w:val="center"/>
                <w:hideMark/>
              </w:tcPr>
            </w:tcPrChange>
          </w:tcPr>
          <w:p w14:paraId="4D995B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5922" w:author="sales" w:date="2024-06-08T05:22:00Z">
              <w:tcPr>
                <w:tcW w:w="504" w:type="pct"/>
                <w:gridSpan w:val="2"/>
                <w:shd w:val="clear" w:color="auto" w:fill="FFFFFF" w:themeFill="background1"/>
                <w:vAlign w:val="center"/>
                <w:hideMark/>
              </w:tcPr>
            </w:tcPrChange>
          </w:tcPr>
          <w:p w14:paraId="0F61AB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c>
          <w:tcPr>
            <w:tcW w:w="339" w:type="pct"/>
            <w:shd w:val="clear" w:color="auto" w:fill="FFFFFF" w:themeFill="background1"/>
            <w:vAlign w:val="center"/>
            <w:hideMark/>
            <w:tcPrChange w:id="5923" w:author="sales" w:date="2024-06-08T05:22:00Z">
              <w:tcPr>
                <w:tcW w:w="339" w:type="pct"/>
                <w:shd w:val="clear" w:color="auto" w:fill="FFFFFF" w:themeFill="background1"/>
                <w:vAlign w:val="center"/>
                <w:hideMark/>
              </w:tcPr>
            </w:tcPrChange>
          </w:tcPr>
          <w:p w14:paraId="3103A4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r>
      <w:tr w:rsidR="00003610" w:rsidRPr="002158CC" w14:paraId="635BC81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92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275"/>
          <w:trPrChange w:id="5925" w:author="sales" w:date="2024-06-08T05:22:00Z">
            <w:trPr>
              <w:trHeight w:hRule="exact" w:val="275"/>
            </w:trPr>
          </w:trPrChange>
        </w:trPr>
        <w:tc>
          <w:tcPr>
            <w:tcW w:w="387" w:type="pct"/>
            <w:vMerge w:val="restart"/>
            <w:shd w:val="clear" w:color="auto" w:fill="FFFFFF" w:themeFill="background1"/>
            <w:vAlign w:val="center"/>
            <w:tcPrChange w:id="5926" w:author="sales" w:date="2024-06-08T05:22:00Z">
              <w:tcPr>
                <w:tcW w:w="387" w:type="pct"/>
                <w:vMerge w:val="restart"/>
                <w:shd w:val="clear" w:color="auto" w:fill="FFFFFF" w:themeFill="background1"/>
              </w:tcPr>
            </w:tcPrChange>
          </w:tcPr>
          <w:p w14:paraId="591890D7" w14:textId="17893209" w:rsidR="007A12D2" w:rsidRPr="002158CC" w:rsidRDefault="007A12D2">
            <w:pPr>
              <w:pStyle w:val="ListParagraph"/>
              <w:numPr>
                <w:ilvl w:val="0"/>
                <w:numId w:val="31"/>
              </w:numPr>
              <w:spacing w:after="0" w:line="240" w:lineRule="auto"/>
              <w:rPr>
                <w:rFonts w:ascii="Times New Roman" w:eastAsia="Times New Roman" w:hAnsi="Times New Roman" w:cs="Times New Roman"/>
                <w:color w:val="000000" w:themeColor="text1"/>
                <w:sz w:val="20"/>
                <w:szCs w:val="20"/>
              </w:rPr>
              <w:pPrChange w:id="5927" w:author="sales" w:date="2024-06-08T05:22:00Z">
                <w:pPr>
                  <w:pStyle w:val="ListParagraph"/>
                  <w:framePr w:hSpace="180" w:wrap="around" w:vAnchor="text" w:hAnchor="text" w:xAlign="center" w:y="1"/>
                  <w:numPr>
                    <w:numId w:val="18"/>
                  </w:numPr>
                  <w:spacing w:after="0" w:line="240" w:lineRule="auto"/>
                  <w:ind w:left="786" w:hanging="360"/>
                  <w:suppressOverlap/>
                </w:pPr>
              </w:pPrChange>
            </w:pPr>
          </w:p>
        </w:tc>
        <w:tc>
          <w:tcPr>
            <w:tcW w:w="506" w:type="pct"/>
            <w:vMerge w:val="restart"/>
            <w:shd w:val="clear" w:color="auto" w:fill="FFFFFF" w:themeFill="background1"/>
            <w:vAlign w:val="center"/>
            <w:hideMark/>
            <w:tcPrChange w:id="5928" w:author="sales" w:date="2024-06-08T05:22:00Z">
              <w:tcPr>
                <w:tcW w:w="506" w:type="pct"/>
                <w:vMerge w:val="restart"/>
                <w:shd w:val="clear" w:color="auto" w:fill="FFFFFF" w:themeFill="background1"/>
                <w:vAlign w:val="center"/>
                <w:hideMark/>
              </w:tcPr>
            </w:tcPrChange>
          </w:tcPr>
          <w:p w14:paraId="1E79723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53000A</w:t>
            </w:r>
          </w:p>
          <w:p w14:paraId="341F168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val="restart"/>
            <w:shd w:val="clear" w:color="auto" w:fill="FFFFFF" w:themeFill="background1"/>
            <w:vAlign w:val="center"/>
            <w:hideMark/>
            <w:tcPrChange w:id="5929" w:author="sales" w:date="2024-06-08T05:22:00Z">
              <w:tcPr>
                <w:tcW w:w="544" w:type="pct"/>
                <w:vMerge w:val="restart"/>
                <w:shd w:val="clear" w:color="auto" w:fill="FFFFFF" w:themeFill="background1"/>
                <w:vAlign w:val="center"/>
                <w:hideMark/>
              </w:tcPr>
            </w:tcPrChange>
          </w:tcPr>
          <w:p w14:paraId="27AFE0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5754</w:t>
            </w:r>
          </w:p>
        </w:tc>
        <w:tc>
          <w:tcPr>
            <w:tcW w:w="458" w:type="pct"/>
            <w:shd w:val="clear" w:color="auto" w:fill="FFFFFF" w:themeFill="background1"/>
            <w:vAlign w:val="center"/>
            <w:hideMark/>
            <w:tcPrChange w:id="5930" w:author="sales" w:date="2024-06-08T05:22:00Z">
              <w:tcPr>
                <w:tcW w:w="458" w:type="pct"/>
                <w:shd w:val="clear" w:color="auto" w:fill="FFFFFF" w:themeFill="background1"/>
                <w:vAlign w:val="center"/>
                <w:hideMark/>
              </w:tcPr>
            </w:tcPrChange>
          </w:tcPr>
          <w:p w14:paraId="213731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O</w:t>
            </w:r>
          </w:p>
        </w:tc>
        <w:tc>
          <w:tcPr>
            <w:tcW w:w="303" w:type="pct"/>
            <w:shd w:val="clear" w:color="auto" w:fill="FFFFFF" w:themeFill="background1"/>
            <w:vAlign w:val="center"/>
            <w:hideMark/>
            <w:tcPrChange w:id="5931" w:author="sales" w:date="2024-06-08T05:22:00Z">
              <w:tcPr>
                <w:tcW w:w="303" w:type="pct"/>
                <w:shd w:val="clear" w:color="auto" w:fill="FFFFFF" w:themeFill="background1"/>
                <w:vAlign w:val="center"/>
                <w:hideMark/>
              </w:tcPr>
            </w:tcPrChange>
          </w:tcPr>
          <w:p w14:paraId="5D6C32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w:t>
            </w:r>
          </w:p>
        </w:tc>
        <w:tc>
          <w:tcPr>
            <w:tcW w:w="214" w:type="pct"/>
            <w:shd w:val="clear" w:color="auto" w:fill="FFFFFF" w:themeFill="background1"/>
            <w:vAlign w:val="center"/>
            <w:hideMark/>
            <w:tcPrChange w:id="5932" w:author="sales" w:date="2024-06-08T05:22:00Z">
              <w:tcPr>
                <w:tcW w:w="214" w:type="pct"/>
                <w:shd w:val="clear" w:color="auto" w:fill="FFFFFF" w:themeFill="background1"/>
                <w:vAlign w:val="center"/>
                <w:hideMark/>
              </w:tcPr>
            </w:tcPrChange>
          </w:tcPr>
          <w:p w14:paraId="1AD410B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45" w:type="pct"/>
            <w:shd w:val="clear" w:color="auto" w:fill="FFFFFF" w:themeFill="background1"/>
            <w:vAlign w:val="center"/>
            <w:hideMark/>
            <w:tcPrChange w:id="5933" w:author="sales" w:date="2024-06-08T05:22:00Z">
              <w:tcPr>
                <w:tcW w:w="245" w:type="pct"/>
                <w:shd w:val="clear" w:color="auto" w:fill="FFFFFF" w:themeFill="background1"/>
                <w:vAlign w:val="center"/>
                <w:hideMark/>
              </w:tcPr>
            </w:tcPrChange>
          </w:tcPr>
          <w:p w14:paraId="54931A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396" w:type="pct"/>
            <w:shd w:val="clear" w:color="auto" w:fill="FFFFFF" w:themeFill="background1"/>
            <w:vAlign w:val="center"/>
            <w:tcPrChange w:id="5934" w:author="sales" w:date="2024-06-08T05:22:00Z">
              <w:tcPr>
                <w:tcW w:w="396" w:type="pct"/>
                <w:shd w:val="clear" w:color="auto" w:fill="FFFFFF" w:themeFill="background1"/>
                <w:vAlign w:val="center"/>
              </w:tcPr>
            </w:tcPrChange>
          </w:tcPr>
          <w:p w14:paraId="2A68789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12</w:t>
            </w:r>
          </w:p>
        </w:tc>
        <w:tc>
          <w:tcPr>
            <w:tcW w:w="396" w:type="pct"/>
            <w:shd w:val="clear" w:color="auto" w:fill="FFFFFF" w:themeFill="background1"/>
            <w:vAlign w:val="center"/>
            <w:hideMark/>
            <w:tcPrChange w:id="5935" w:author="sales" w:date="2024-06-08T05:22:00Z">
              <w:tcPr>
                <w:tcW w:w="396" w:type="pct"/>
                <w:shd w:val="clear" w:color="auto" w:fill="FFFFFF" w:themeFill="background1"/>
                <w:vAlign w:val="center"/>
                <w:hideMark/>
              </w:tcPr>
            </w:tcPrChange>
          </w:tcPr>
          <w:p w14:paraId="04E657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5936" w:author="sales" w:date="2024-06-08T05:22:00Z">
              <w:tcPr>
                <w:tcW w:w="335" w:type="pct"/>
                <w:shd w:val="clear" w:color="auto" w:fill="FFFFFF" w:themeFill="background1"/>
                <w:vAlign w:val="center"/>
                <w:hideMark/>
              </w:tcPr>
            </w:tcPrChange>
          </w:tcPr>
          <w:p w14:paraId="13C12B0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5937" w:author="sales" w:date="2024-06-08T05:22:00Z">
              <w:tcPr>
                <w:tcW w:w="373" w:type="pct"/>
                <w:shd w:val="clear" w:color="auto" w:fill="FFFFFF" w:themeFill="background1"/>
                <w:vAlign w:val="center"/>
                <w:hideMark/>
              </w:tcPr>
            </w:tcPrChange>
          </w:tcPr>
          <w:p w14:paraId="749B9F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14</w:t>
            </w:r>
          </w:p>
        </w:tc>
        <w:tc>
          <w:tcPr>
            <w:tcW w:w="504" w:type="pct"/>
            <w:shd w:val="clear" w:color="auto" w:fill="FFFFFF" w:themeFill="background1"/>
            <w:vAlign w:val="center"/>
            <w:hideMark/>
            <w:tcPrChange w:id="5938" w:author="sales" w:date="2024-06-08T05:22:00Z">
              <w:tcPr>
                <w:tcW w:w="504" w:type="pct"/>
                <w:gridSpan w:val="2"/>
                <w:shd w:val="clear" w:color="auto" w:fill="FFFFFF" w:themeFill="background1"/>
                <w:vAlign w:val="center"/>
                <w:hideMark/>
              </w:tcPr>
            </w:tcPrChange>
          </w:tcPr>
          <w:p w14:paraId="113FFF2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5939" w:author="sales" w:date="2024-06-08T05:22:00Z">
              <w:tcPr>
                <w:tcW w:w="339" w:type="pct"/>
                <w:shd w:val="clear" w:color="auto" w:fill="FFFFFF" w:themeFill="background1"/>
                <w:vAlign w:val="center"/>
                <w:hideMark/>
              </w:tcPr>
            </w:tcPrChange>
          </w:tcPr>
          <w:p w14:paraId="5F2D2E7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5E96933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94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2"/>
          <w:trPrChange w:id="5941" w:author="sales" w:date="2024-06-08T05:22:00Z">
            <w:trPr>
              <w:trHeight w:val="272"/>
            </w:trPr>
          </w:trPrChange>
        </w:trPr>
        <w:tc>
          <w:tcPr>
            <w:tcW w:w="387" w:type="pct"/>
            <w:vMerge/>
            <w:shd w:val="clear" w:color="auto" w:fill="FFFFFF" w:themeFill="background1"/>
            <w:vAlign w:val="center"/>
            <w:tcPrChange w:id="5942" w:author="sales" w:date="2024-06-08T05:22:00Z">
              <w:tcPr>
                <w:tcW w:w="387" w:type="pct"/>
                <w:vMerge/>
                <w:shd w:val="clear" w:color="auto" w:fill="FFFFFF" w:themeFill="background1"/>
              </w:tcPr>
            </w:tcPrChange>
          </w:tcPr>
          <w:p w14:paraId="53182426"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94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944" w:author="sales" w:date="2024-06-08T05:22:00Z">
              <w:tcPr>
                <w:tcW w:w="506" w:type="pct"/>
                <w:vMerge/>
                <w:shd w:val="clear" w:color="auto" w:fill="FFFFFF" w:themeFill="background1"/>
                <w:vAlign w:val="center"/>
                <w:hideMark/>
              </w:tcPr>
            </w:tcPrChange>
          </w:tcPr>
          <w:p w14:paraId="602FA1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945" w:author="sales" w:date="2024-06-08T05:22:00Z">
              <w:tcPr>
                <w:tcW w:w="544" w:type="pct"/>
                <w:vMerge/>
                <w:shd w:val="clear" w:color="auto" w:fill="FFFFFF" w:themeFill="background1"/>
                <w:vAlign w:val="center"/>
                <w:hideMark/>
              </w:tcPr>
            </w:tcPrChange>
          </w:tcPr>
          <w:p w14:paraId="1E42EC2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946" w:author="sales" w:date="2024-06-08T05:22:00Z">
              <w:tcPr>
                <w:tcW w:w="458" w:type="pct"/>
                <w:shd w:val="clear" w:color="auto" w:fill="FFFFFF" w:themeFill="background1"/>
                <w:vAlign w:val="center"/>
              </w:tcPr>
            </w:tcPrChange>
          </w:tcPr>
          <w:p w14:paraId="086A92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H24 or H34</w:t>
            </w:r>
          </w:p>
        </w:tc>
        <w:tc>
          <w:tcPr>
            <w:tcW w:w="303" w:type="pct"/>
            <w:shd w:val="clear" w:color="auto" w:fill="FFFFFF" w:themeFill="background1"/>
            <w:vAlign w:val="center"/>
            <w:tcPrChange w:id="5947" w:author="sales" w:date="2024-06-08T05:22:00Z">
              <w:tcPr>
                <w:tcW w:w="303" w:type="pct"/>
                <w:shd w:val="clear" w:color="auto" w:fill="FFFFFF" w:themeFill="background1"/>
                <w:vAlign w:val="center"/>
              </w:tcPr>
            </w:tcPrChange>
          </w:tcPr>
          <w:p w14:paraId="7B7D35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14" w:type="pct"/>
            <w:shd w:val="clear" w:color="auto" w:fill="FFFFFF" w:themeFill="background1"/>
            <w:vAlign w:val="center"/>
            <w:tcPrChange w:id="5948" w:author="sales" w:date="2024-06-08T05:22:00Z">
              <w:tcPr>
                <w:tcW w:w="214" w:type="pct"/>
                <w:shd w:val="clear" w:color="auto" w:fill="FFFFFF" w:themeFill="background1"/>
                <w:vAlign w:val="center"/>
              </w:tcPr>
            </w:tcPrChange>
          </w:tcPr>
          <w:p w14:paraId="0D81036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240</w:t>
            </w:r>
          </w:p>
        </w:tc>
        <w:tc>
          <w:tcPr>
            <w:tcW w:w="245" w:type="pct"/>
            <w:shd w:val="clear" w:color="auto" w:fill="FFFFFF" w:themeFill="background1"/>
            <w:vAlign w:val="center"/>
            <w:tcPrChange w:id="5949" w:author="sales" w:date="2024-06-08T05:22:00Z">
              <w:tcPr>
                <w:tcW w:w="245" w:type="pct"/>
                <w:shd w:val="clear" w:color="auto" w:fill="FFFFFF" w:themeFill="background1"/>
                <w:vAlign w:val="center"/>
              </w:tcPr>
            </w:tcPrChange>
          </w:tcPr>
          <w:p w14:paraId="296CE4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280</w:t>
            </w:r>
          </w:p>
        </w:tc>
        <w:tc>
          <w:tcPr>
            <w:tcW w:w="396" w:type="pct"/>
            <w:shd w:val="clear" w:color="auto" w:fill="FFFFFF" w:themeFill="background1"/>
            <w:vAlign w:val="center"/>
            <w:tcPrChange w:id="5950" w:author="sales" w:date="2024-06-08T05:22:00Z">
              <w:tcPr>
                <w:tcW w:w="396" w:type="pct"/>
                <w:shd w:val="clear" w:color="auto" w:fill="FFFFFF" w:themeFill="background1"/>
                <w:vAlign w:val="center"/>
              </w:tcPr>
            </w:tcPrChange>
          </w:tcPr>
          <w:p w14:paraId="5178B20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6</w:t>
            </w:r>
          </w:p>
        </w:tc>
        <w:tc>
          <w:tcPr>
            <w:tcW w:w="396" w:type="pct"/>
            <w:shd w:val="clear" w:color="auto" w:fill="FFFFFF" w:themeFill="background1"/>
            <w:vAlign w:val="center"/>
            <w:tcPrChange w:id="5951" w:author="sales" w:date="2024-06-08T05:22:00Z">
              <w:tcPr>
                <w:tcW w:w="396" w:type="pct"/>
                <w:shd w:val="clear" w:color="auto" w:fill="FFFFFF" w:themeFill="background1"/>
                <w:vAlign w:val="center"/>
              </w:tcPr>
            </w:tcPrChange>
          </w:tcPr>
          <w:p w14:paraId="1E52DA4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tcPrChange w:id="5952" w:author="sales" w:date="2024-06-08T05:22:00Z">
              <w:tcPr>
                <w:tcW w:w="335" w:type="pct"/>
                <w:shd w:val="clear" w:color="auto" w:fill="FFFFFF" w:themeFill="background1"/>
                <w:vAlign w:val="center"/>
              </w:tcPr>
            </w:tcPrChange>
          </w:tcPr>
          <w:p w14:paraId="6B8C11C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5953" w:author="sales" w:date="2024-06-08T05:22:00Z">
              <w:tcPr>
                <w:tcW w:w="373" w:type="pct"/>
                <w:shd w:val="clear" w:color="auto" w:fill="FFFFFF" w:themeFill="background1"/>
                <w:vAlign w:val="center"/>
              </w:tcPr>
            </w:tcPrChange>
          </w:tcPr>
          <w:p w14:paraId="77921C0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tcPrChange w:id="5954" w:author="sales" w:date="2024-06-08T05:22:00Z">
              <w:tcPr>
                <w:tcW w:w="504" w:type="pct"/>
                <w:gridSpan w:val="2"/>
                <w:shd w:val="clear" w:color="auto" w:fill="FFFFFF" w:themeFill="background1"/>
                <w:vAlign w:val="center"/>
              </w:tcPr>
            </w:tcPrChange>
          </w:tcPr>
          <w:p w14:paraId="3B4985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tcPrChange w:id="5955" w:author="sales" w:date="2024-06-08T05:22:00Z">
              <w:tcPr>
                <w:tcW w:w="339" w:type="pct"/>
                <w:shd w:val="clear" w:color="auto" w:fill="FFFFFF" w:themeFill="background1"/>
                <w:vAlign w:val="center"/>
              </w:tcPr>
            </w:tcPrChange>
          </w:tcPr>
          <w:p w14:paraId="0E93FE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B554241"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95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76"/>
          <w:trPrChange w:id="5957" w:author="sales" w:date="2024-06-08T05:22:00Z">
            <w:trPr>
              <w:trHeight w:val="276"/>
            </w:trPr>
          </w:trPrChange>
        </w:trPr>
        <w:tc>
          <w:tcPr>
            <w:tcW w:w="387" w:type="pct"/>
            <w:vMerge/>
            <w:shd w:val="clear" w:color="auto" w:fill="FFFFFF" w:themeFill="background1"/>
            <w:vAlign w:val="center"/>
            <w:tcPrChange w:id="5958" w:author="sales" w:date="2024-06-08T05:22:00Z">
              <w:tcPr>
                <w:tcW w:w="387" w:type="pct"/>
                <w:vMerge/>
                <w:shd w:val="clear" w:color="auto" w:fill="FFFFFF" w:themeFill="background1"/>
              </w:tcPr>
            </w:tcPrChange>
          </w:tcPr>
          <w:p w14:paraId="519B943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95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5960" w:author="sales" w:date="2024-06-08T05:22:00Z">
              <w:tcPr>
                <w:tcW w:w="506" w:type="pct"/>
                <w:vMerge/>
                <w:shd w:val="clear" w:color="auto" w:fill="FFFFFF" w:themeFill="background1"/>
                <w:vAlign w:val="center"/>
              </w:tcPr>
            </w:tcPrChange>
          </w:tcPr>
          <w:p w14:paraId="5891713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5961" w:author="sales" w:date="2024-06-08T05:22:00Z">
              <w:tcPr>
                <w:tcW w:w="544" w:type="pct"/>
                <w:vMerge/>
                <w:shd w:val="clear" w:color="auto" w:fill="FFFFFF" w:themeFill="background1"/>
                <w:vAlign w:val="center"/>
              </w:tcPr>
            </w:tcPrChange>
          </w:tcPr>
          <w:p w14:paraId="5EB070F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5962" w:author="sales" w:date="2024-06-08T05:22:00Z">
              <w:tcPr>
                <w:tcW w:w="458" w:type="pct"/>
                <w:shd w:val="clear" w:color="auto" w:fill="FFFFFF" w:themeFill="background1"/>
                <w:vAlign w:val="center"/>
              </w:tcPr>
            </w:tcPrChange>
          </w:tcPr>
          <w:p w14:paraId="31EB945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H38</w:t>
            </w:r>
          </w:p>
        </w:tc>
        <w:tc>
          <w:tcPr>
            <w:tcW w:w="303" w:type="pct"/>
            <w:shd w:val="clear" w:color="auto" w:fill="FFFFFF" w:themeFill="background1"/>
            <w:vAlign w:val="center"/>
            <w:tcPrChange w:id="5963" w:author="sales" w:date="2024-06-08T05:22:00Z">
              <w:tcPr>
                <w:tcW w:w="303" w:type="pct"/>
                <w:shd w:val="clear" w:color="auto" w:fill="FFFFFF" w:themeFill="background1"/>
                <w:vAlign w:val="center"/>
              </w:tcPr>
            </w:tcPrChange>
          </w:tcPr>
          <w:p w14:paraId="35A6C62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230</w:t>
            </w:r>
          </w:p>
        </w:tc>
        <w:tc>
          <w:tcPr>
            <w:tcW w:w="214" w:type="pct"/>
            <w:shd w:val="clear" w:color="auto" w:fill="FFFFFF" w:themeFill="background1"/>
            <w:vAlign w:val="center"/>
            <w:tcPrChange w:id="5964" w:author="sales" w:date="2024-06-08T05:22:00Z">
              <w:tcPr>
                <w:tcW w:w="214" w:type="pct"/>
                <w:shd w:val="clear" w:color="auto" w:fill="FFFFFF" w:themeFill="background1"/>
                <w:vAlign w:val="center"/>
              </w:tcPr>
            </w:tcPrChange>
          </w:tcPr>
          <w:p w14:paraId="5A0D1D1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290</w:t>
            </w:r>
          </w:p>
        </w:tc>
        <w:tc>
          <w:tcPr>
            <w:tcW w:w="245" w:type="pct"/>
            <w:shd w:val="clear" w:color="auto" w:fill="FFFFFF" w:themeFill="background1"/>
            <w:vAlign w:val="center"/>
            <w:tcPrChange w:id="5965" w:author="sales" w:date="2024-06-08T05:22:00Z">
              <w:tcPr>
                <w:tcW w:w="245" w:type="pct"/>
                <w:shd w:val="clear" w:color="auto" w:fill="FFFFFF" w:themeFill="background1"/>
                <w:vAlign w:val="center"/>
              </w:tcPr>
            </w:tcPrChange>
          </w:tcPr>
          <w:p w14:paraId="4420C68E" w14:textId="46C31615"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del w:id="5966" w:author="sales" w:date="2024-06-08T03:48:00Z">
              <w:r w:rsidRPr="002158CC" w:rsidDel="00F3122B">
                <w:rPr>
                  <w:rFonts w:ascii="Times New Roman" w:eastAsia="Times New Roman" w:hAnsi="Times New Roman" w:cs="Times New Roman"/>
                  <w:color w:val="000000" w:themeColor="text1"/>
                  <w:sz w:val="20"/>
                  <w:szCs w:val="20"/>
                </w:rPr>
                <w:softHyphen/>
              </w:r>
            </w:del>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5967" w:author="sales" w:date="2024-06-08T05:22:00Z">
              <w:tcPr>
                <w:tcW w:w="396" w:type="pct"/>
                <w:shd w:val="clear" w:color="auto" w:fill="FFFFFF" w:themeFill="background1"/>
                <w:vAlign w:val="center"/>
              </w:tcPr>
            </w:tcPrChange>
          </w:tcPr>
          <w:p w14:paraId="386E03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tcPrChange w:id="5968" w:author="sales" w:date="2024-06-08T05:22:00Z">
              <w:tcPr>
                <w:tcW w:w="396" w:type="pct"/>
                <w:shd w:val="clear" w:color="auto" w:fill="FFFFFF" w:themeFill="background1"/>
                <w:vAlign w:val="center"/>
              </w:tcPr>
            </w:tcPrChange>
          </w:tcPr>
          <w:p w14:paraId="6F9ACE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5969" w:author="sales" w:date="2024-06-08T05:22:00Z">
              <w:tcPr>
                <w:tcW w:w="335" w:type="pct"/>
                <w:shd w:val="clear" w:color="auto" w:fill="FFFFFF" w:themeFill="background1"/>
                <w:vAlign w:val="center"/>
              </w:tcPr>
            </w:tcPrChange>
          </w:tcPr>
          <w:p w14:paraId="20DFD93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tcPrChange w:id="5970" w:author="sales" w:date="2024-06-08T05:22:00Z">
              <w:tcPr>
                <w:tcW w:w="373" w:type="pct"/>
                <w:shd w:val="clear" w:color="auto" w:fill="FFFFFF" w:themeFill="background1"/>
                <w:vAlign w:val="center"/>
              </w:tcPr>
            </w:tcPrChange>
          </w:tcPr>
          <w:p w14:paraId="469BC1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tcPrChange w:id="5971" w:author="sales" w:date="2024-06-08T05:22:00Z">
              <w:tcPr>
                <w:tcW w:w="504" w:type="pct"/>
                <w:gridSpan w:val="2"/>
                <w:shd w:val="clear" w:color="auto" w:fill="FFFFFF" w:themeFill="background1"/>
                <w:vAlign w:val="center"/>
              </w:tcPr>
            </w:tcPrChange>
          </w:tcPr>
          <w:p w14:paraId="60630A3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tcPrChange w:id="5972" w:author="sales" w:date="2024-06-08T05:22:00Z">
              <w:tcPr>
                <w:tcW w:w="339" w:type="pct"/>
                <w:shd w:val="clear" w:color="auto" w:fill="FFFFFF" w:themeFill="background1"/>
                <w:vAlign w:val="center"/>
              </w:tcPr>
            </w:tcPrChange>
          </w:tcPr>
          <w:p w14:paraId="528C4C3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5331D28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97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66"/>
          <w:trPrChange w:id="5974" w:author="sales" w:date="2024-06-08T05:22:00Z">
            <w:trPr>
              <w:trHeight w:val="266"/>
            </w:trPr>
          </w:trPrChange>
        </w:trPr>
        <w:tc>
          <w:tcPr>
            <w:tcW w:w="387" w:type="pct"/>
            <w:vMerge w:val="restart"/>
            <w:shd w:val="clear" w:color="auto" w:fill="FFFFFF" w:themeFill="background1"/>
            <w:vAlign w:val="center"/>
            <w:tcPrChange w:id="5975" w:author="sales" w:date="2024-06-08T05:22:00Z">
              <w:tcPr>
                <w:tcW w:w="387" w:type="pct"/>
                <w:vMerge w:val="restart"/>
                <w:shd w:val="clear" w:color="auto" w:fill="FFFFFF" w:themeFill="background1"/>
              </w:tcPr>
            </w:tcPrChange>
          </w:tcPr>
          <w:p w14:paraId="40DBBB1D" w14:textId="05515026"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97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5977" w:author="sales" w:date="2024-06-08T05:22:00Z">
              <w:tcPr>
                <w:tcW w:w="506" w:type="pct"/>
                <w:vMerge w:val="restart"/>
                <w:shd w:val="clear" w:color="auto" w:fill="FFFFFF" w:themeFill="background1"/>
                <w:vAlign w:val="center"/>
                <w:hideMark/>
              </w:tcPr>
            </w:tcPrChange>
          </w:tcPr>
          <w:p w14:paraId="48A618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53800</w:t>
            </w:r>
          </w:p>
        </w:tc>
        <w:tc>
          <w:tcPr>
            <w:tcW w:w="544" w:type="pct"/>
            <w:vMerge w:val="restart"/>
            <w:shd w:val="clear" w:color="auto" w:fill="FFFFFF" w:themeFill="background1"/>
            <w:vAlign w:val="center"/>
            <w:hideMark/>
            <w:tcPrChange w:id="5978" w:author="sales" w:date="2024-06-08T05:22:00Z">
              <w:tcPr>
                <w:tcW w:w="544" w:type="pct"/>
                <w:vMerge w:val="restart"/>
                <w:shd w:val="clear" w:color="auto" w:fill="FFFFFF" w:themeFill="background1"/>
                <w:vAlign w:val="center"/>
                <w:hideMark/>
              </w:tcPr>
            </w:tcPrChange>
          </w:tcPr>
          <w:p w14:paraId="2719400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5052</w:t>
            </w:r>
          </w:p>
        </w:tc>
        <w:tc>
          <w:tcPr>
            <w:tcW w:w="458" w:type="pct"/>
            <w:shd w:val="clear" w:color="auto" w:fill="FFFFFF" w:themeFill="background1"/>
            <w:vAlign w:val="center"/>
            <w:hideMark/>
            <w:tcPrChange w:id="5979" w:author="sales" w:date="2024-06-08T05:22:00Z">
              <w:tcPr>
                <w:tcW w:w="458" w:type="pct"/>
                <w:shd w:val="clear" w:color="auto" w:fill="FFFFFF" w:themeFill="background1"/>
                <w:vAlign w:val="center"/>
                <w:hideMark/>
              </w:tcPr>
            </w:tcPrChange>
          </w:tcPr>
          <w:p w14:paraId="0EBA4D7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5980" w:author="sales" w:date="2024-06-08T05:22:00Z">
              <w:tcPr>
                <w:tcW w:w="303" w:type="pct"/>
                <w:shd w:val="clear" w:color="auto" w:fill="FFFFFF" w:themeFill="background1"/>
                <w:vAlign w:val="center"/>
                <w:hideMark/>
              </w:tcPr>
            </w:tcPrChange>
          </w:tcPr>
          <w:p w14:paraId="1C3BCBC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w:t>
            </w:r>
          </w:p>
        </w:tc>
        <w:tc>
          <w:tcPr>
            <w:tcW w:w="214" w:type="pct"/>
            <w:shd w:val="clear" w:color="auto" w:fill="FFFFFF" w:themeFill="background1"/>
            <w:vAlign w:val="center"/>
            <w:hideMark/>
            <w:tcPrChange w:id="5981" w:author="sales" w:date="2024-06-08T05:22:00Z">
              <w:tcPr>
                <w:tcW w:w="214" w:type="pct"/>
                <w:shd w:val="clear" w:color="auto" w:fill="FFFFFF" w:themeFill="background1"/>
                <w:vAlign w:val="center"/>
                <w:hideMark/>
              </w:tcPr>
            </w:tcPrChange>
          </w:tcPr>
          <w:p w14:paraId="3D04F4B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170</w:t>
            </w:r>
          </w:p>
        </w:tc>
        <w:tc>
          <w:tcPr>
            <w:tcW w:w="245" w:type="pct"/>
            <w:shd w:val="clear" w:color="auto" w:fill="FFFFFF" w:themeFill="background1"/>
            <w:vAlign w:val="center"/>
            <w:hideMark/>
            <w:tcPrChange w:id="5982" w:author="sales" w:date="2024-06-08T05:22:00Z">
              <w:tcPr>
                <w:tcW w:w="245" w:type="pct"/>
                <w:shd w:val="clear" w:color="auto" w:fill="FFFFFF" w:themeFill="background1"/>
                <w:vAlign w:val="center"/>
                <w:hideMark/>
              </w:tcPr>
            </w:tcPrChange>
          </w:tcPr>
          <w:p w14:paraId="022E15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396" w:type="pct"/>
            <w:shd w:val="clear" w:color="auto" w:fill="FFFFFF" w:themeFill="background1"/>
            <w:vAlign w:val="center"/>
            <w:tcPrChange w:id="5983" w:author="sales" w:date="2024-06-08T05:22:00Z">
              <w:tcPr>
                <w:tcW w:w="396" w:type="pct"/>
                <w:shd w:val="clear" w:color="auto" w:fill="FFFFFF" w:themeFill="background1"/>
                <w:vAlign w:val="center"/>
              </w:tcPr>
            </w:tcPrChange>
          </w:tcPr>
          <w:p w14:paraId="3CF639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15</w:t>
            </w:r>
          </w:p>
        </w:tc>
        <w:tc>
          <w:tcPr>
            <w:tcW w:w="396" w:type="pct"/>
            <w:shd w:val="clear" w:color="auto" w:fill="FFFFFF" w:themeFill="background1"/>
            <w:vAlign w:val="center"/>
            <w:hideMark/>
            <w:tcPrChange w:id="5984" w:author="sales" w:date="2024-06-08T05:22:00Z">
              <w:tcPr>
                <w:tcW w:w="396" w:type="pct"/>
                <w:shd w:val="clear" w:color="auto" w:fill="FFFFFF" w:themeFill="background1"/>
                <w:vAlign w:val="center"/>
                <w:hideMark/>
              </w:tcPr>
            </w:tcPrChange>
          </w:tcPr>
          <w:p w14:paraId="4D01E2E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335" w:type="pct"/>
            <w:shd w:val="clear" w:color="auto" w:fill="FFFFFF" w:themeFill="background1"/>
            <w:vAlign w:val="center"/>
            <w:hideMark/>
            <w:tcPrChange w:id="5985" w:author="sales" w:date="2024-06-08T05:22:00Z">
              <w:tcPr>
                <w:tcW w:w="335" w:type="pct"/>
                <w:shd w:val="clear" w:color="auto" w:fill="FFFFFF" w:themeFill="background1"/>
                <w:vAlign w:val="center"/>
                <w:hideMark/>
              </w:tcPr>
            </w:tcPrChange>
          </w:tcPr>
          <w:p w14:paraId="5C6A4F7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373" w:type="pct"/>
            <w:shd w:val="clear" w:color="auto" w:fill="FFFFFF" w:themeFill="background1"/>
            <w:vAlign w:val="center"/>
            <w:hideMark/>
            <w:tcPrChange w:id="5986" w:author="sales" w:date="2024-06-08T05:22:00Z">
              <w:tcPr>
                <w:tcW w:w="373" w:type="pct"/>
                <w:shd w:val="clear" w:color="auto" w:fill="FFFFFF" w:themeFill="background1"/>
                <w:vAlign w:val="center"/>
                <w:hideMark/>
              </w:tcPr>
            </w:tcPrChange>
          </w:tcPr>
          <w:p w14:paraId="7576A39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504" w:type="pct"/>
            <w:shd w:val="clear" w:color="auto" w:fill="FFFFFF" w:themeFill="background1"/>
            <w:vAlign w:val="center"/>
            <w:hideMark/>
            <w:tcPrChange w:id="5987" w:author="sales" w:date="2024-06-08T05:22:00Z">
              <w:tcPr>
                <w:tcW w:w="504" w:type="pct"/>
                <w:gridSpan w:val="2"/>
                <w:shd w:val="clear" w:color="auto" w:fill="FFFFFF" w:themeFill="background1"/>
                <w:vAlign w:val="center"/>
                <w:hideMark/>
              </w:tcPr>
            </w:tcPrChange>
          </w:tcPr>
          <w:p w14:paraId="636F26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w:t>
            </w:r>
          </w:p>
        </w:tc>
        <w:tc>
          <w:tcPr>
            <w:tcW w:w="339" w:type="pct"/>
            <w:shd w:val="clear" w:color="auto" w:fill="FFFFFF" w:themeFill="background1"/>
            <w:vAlign w:val="center"/>
            <w:hideMark/>
            <w:tcPrChange w:id="5988" w:author="sales" w:date="2024-06-08T05:22:00Z">
              <w:tcPr>
                <w:tcW w:w="339" w:type="pct"/>
                <w:shd w:val="clear" w:color="auto" w:fill="FFFFFF" w:themeFill="background1"/>
                <w:vAlign w:val="center"/>
                <w:hideMark/>
              </w:tcPr>
            </w:tcPrChange>
          </w:tcPr>
          <w:p w14:paraId="3A3660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01F2FFB7"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598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5990" w:author="sales" w:date="2024-06-08T05:22:00Z">
            <w:trPr>
              <w:trHeight w:val="300"/>
            </w:trPr>
          </w:trPrChange>
        </w:trPr>
        <w:tc>
          <w:tcPr>
            <w:tcW w:w="387" w:type="pct"/>
            <w:vMerge/>
            <w:shd w:val="clear" w:color="auto" w:fill="FFFFFF" w:themeFill="background1"/>
            <w:vAlign w:val="center"/>
            <w:tcPrChange w:id="5991" w:author="sales" w:date="2024-06-08T05:22:00Z">
              <w:tcPr>
                <w:tcW w:w="387" w:type="pct"/>
                <w:vMerge/>
                <w:shd w:val="clear" w:color="auto" w:fill="FFFFFF" w:themeFill="background1"/>
              </w:tcPr>
            </w:tcPrChange>
          </w:tcPr>
          <w:p w14:paraId="3966116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599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5993" w:author="sales" w:date="2024-06-08T05:22:00Z">
              <w:tcPr>
                <w:tcW w:w="506" w:type="pct"/>
                <w:vMerge/>
                <w:shd w:val="clear" w:color="auto" w:fill="FFFFFF" w:themeFill="background1"/>
                <w:vAlign w:val="center"/>
                <w:hideMark/>
              </w:tcPr>
            </w:tcPrChange>
          </w:tcPr>
          <w:p w14:paraId="1BB69B8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5994" w:author="sales" w:date="2024-06-08T05:22:00Z">
              <w:tcPr>
                <w:tcW w:w="544" w:type="pct"/>
                <w:vMerge/>
                <w:shd w:val="clear" w:color="auto" w:fill="FFFFFF" w:themeFill="background1"/>
                <w:vAlign w:val="center"/>
                <w:hideMark/>
              </w:tcPr>
            </w:tcPrChange>
          </w:tcPr>
          <w:p w14:paraId="4778336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5995" w:author="sales" w:date="2024-06-08T05:22:00Z">
              <w:tcPr>
                <w:tcW w:w="458" w:type="pct"/>
                <w:shd w:val="clear" w:color="auto" w:fill="FFFFFF" w:themeFill="background1"/>
                <w:vAlign w:val="center"/>
                <w:hideMark/>
              </w:tcPr>
            </w:tcPrChange>
          </w:tcPr>
          <w:p w14:paraId="6957B4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 or H22</w:t>
            </w:r>
          </w:p>
        </w:tc>
        <w:tc>
          <w:tcPr>
            <w:tcW w:w="303" w:type="pct"/>
            <w:shd w:val="clear" w:color="auto" w:fill="FFFFFF" w:themeFill="background1"/>
            <w:vAlign w:val="center"/>
            <w:hideMark/>
            <w:tcPrChange w:id="5996" w:author="sales" w:date="2024-06-08T05:22:00Z">
              <w:tcPr>
                <w:tcW w:w="303" w:type="pct"/>
                <w:shd w:val="clear" w:color="auto" w:fill="FFFFFF" w:themeFill="background1"/>
                <w:vAlign w:val="center"/>
                <w:hideMark/>
              </w:tcPr>
            </w:tcPrChange>
          </w:tcPr>
          <w:p w14:paraId="64AECFA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155</w:t>
            </w:r>
          </w:p>
        </w:tc>
        <w:tc>
          <w:tcPr>
            <w:tcW w:w="214" w:type="pct"/>
            <w:shd w:val="clear" w:color="auto" w:fill="FFFFFF" w:themeFill="background1"/>
            <w:vAlign w:val="center"/>
            <w:hideMark/>
            <w:tcPrChange w:id="5997" w:author="sales" w:date="2024-06-08T05:22:00Z">
              <w:tcPr>
                <w:tcW w:w="214" w:type="pct"/>
                <w:shd w:val="clear" w:color="auto" w:fill="FFFFFF" w:themeFill="background1"/>
                <w:vAlign w:val="center"/>
                <w:hideMark/>
              </w:tcPr>
            </w:tcPrChange>
          </w:tcPr>
          <w:p w14:paraId="216186F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245" w:type="pct"/>
            <w:shd w:val="clear" w:color="auto" w:fill="FFFFFF" w:themeFill="background1"/>
            <w:vAlign w:val="center"/>
            <w:hideMark/>
            <w:tcPrChange w:id="5998" w:author="sales" w:date="2024-06-08T05:22:00Z">
              <w:tcPr>
                <w:tcW w:w="245" w:type="pct"/>
                <w:shd w:val="clear" w:color="auto" w:fill="FFFFFF" w:themeFill="background1"/>
                <w:vAlign w:val="center"/>
                <w:hideMark/>
              </w:tcPr>
            </w:tcPrChange>
          </w:tcPr>
          <w:p w14:paraId="3583CC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396" w:type="pct"/>
            <w:shd w:val="clear" w:color="auto" w:fill="FFFFFF" w:themeFill="background1"/>
            <w:vAlign w:val="center"/>
            <w:tcPrChange w:id="5999" w:author="sales" w:date="2024-06-08T05:22:00Z">
              <w:tcPr>
                <w:tcW w:w="396" w:type="pct"/>
                <w:shd w:val="clear" w:color="auto" w:fill="FFFFFF" w:themeFill="background1"/>
                <w:vAlign w:val="center"/>
              </w:tcPr>
            </w:tcPrChange>
          </w:tcPr>
          <w:p w14:paraId="1C4D41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396" w:type="pct"/>
            <w:shd w:val="clear" w:color="auto" w:fill="FFFFFF" w:themeFill="background1"/>
            <w:vAlign w:val="center"/>
            <w:hideMark/>
            <w:tcPrChange w:id="6000" w:author="sales" w:date="2024-06-08T05:22:00Z">
              <w:tcPr>
                <w:tcW w:w="396" w:type="pct"/>
                <w:shd w:val="clear" w:color="auto" w:fill="FFFFFF" w:themeFill="background1"/>
                <w:vAlign w:val="center"/>
                <w:hideMark/>
              </w:tcPr>
            </w:tcPrChange>
          </w:tcPr>
          <w:p w14:paraId="5AD4F5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6001" w:author="sales" w:date="2024-06-08T05:22:00Z">
              <w:tcPr>
                <w:tcW w:w="335" w:type="pct"/>
                <w:shd w:val="clear" w:color="auto" w:fill="FFFFFF" w:themeFill="background1"/>
                <w:vAlign w:val="center"/>
                <w:hideMark/>
              </w:tcPr>
            </w:tcPrChange>
          </w:tcPr>
          <w:p w14:paraId="36DEF57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6002" w:author="sales" w:date="2024-06-08T05:22:00Z">
              <w:tcPr>
                <w:tcW w:w="373" w:type="pct"/>
                <w:shd w:val="clear" w:color="auto" w:fill="FFFFFF" w:themeFill="background1"/>
                <w:vAlign w:val="center"/>
                <w:hideMark/>
              </w:tcPr>
            </w:tcPrChange>
          </w:tcPr>
          <w:p w14:paraId="227B3B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hideMark/>
            <w:tcPrChange w:id="6003" w:author="sales" w:date="2024-06-08T05:22:00Z">
              <w:tcPr>
                <w:tcW w:w="504" w:type="pct"/>
                <w:gridSpan w:val="2"/>
                <w:shd w:val="clear" w:color="auto" w:fill="FFFFFF" w:themeFill="background1"/>
                <w:vAlign w:val="center"/>
                <w:hideMark/>
              </w:tcPr>
            </w:tcPrChange>
          </w:tcPr>
          <w:p w14:paraId="6C9A3D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6004" w:author="sales" w:date="2024-06-08T05:22:00Z">
              <w:tcPr>
                <w:tcW w:w="339" w:type="pct"/>
                <w:shd w:val="clear" w:color="auto" w:fill="FFFFFF" w:themeFill="background1"/>
                <w:vAlign w:val="center"/>
                <w:hideMark/>
              </w:tcPr>
            </w:tcPrChange>
          </w:tcPr>
          <w:p w14:paraId="7447CF9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391995F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005"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006" w:author="sales" w:date="2024-06-08T05:22:00Z">
            <w:trPr>
              <w:trHeight w:val="300"/>
            </w:trPr>
          </w:trPrChange>
        </w:trPr>
        <w:tc>
          <w:tcPr>
            <w:tcW w:w="387" w:type="pct"/>
            <w:vMerge/>
            <w:shd w:val="clear" w:color="auto" w:fill="FFFFFF" w:themeFill="background1"/>
            <w:vAlign w:val="center"/>
            <w:tcPrChange w:id="6007" w:author="sales" w:date="2024-06-08T05:22:00Z">
              <w:tcPr>
                <w:tcW w:w="387" w:type="pct"/>
                <w:vMerge/>
                <w:shd w:val="clear" w:color="auto" w:fill="FFFFFF" w:themeFill="background1"/>
              </w:tcPr>
            </w:tcPrChange>
          </w:tcPr>
          <w:p w14:paraId="6248C3B4"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008"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009" w:author="sales" w:date="2024-06-08T05:22:00Z">
              <w:tcPr>
                <w:tcW w:w="506" w:type="pct"/>
                <w:vMerge/>
                <w:shd w:val="clear" w:color="auto" w:fill="FFFFFF" w:themeFill="background1"/>
                <w:vAlign w:val="center"/>
                <w:hideMark/>
              </w:tcPr>
            </w:tcPrChange>
          </w:tcPr>
          <w:p w14:paraId="1C88C16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010" w:author="sales" w:date="2024-06-08T05:22:00Z">
              <w:tcPr>
                <w:tcW w:w="544" w:type="pct"/>
                <w:vMerge/>
                <w:shd w:val="clear" w:color="auto" w:fill="FFFFFF" w:themeFill="background1"/>
                <w:vAlign w:val="center"/>
                <w:hideMark/>
              </w:tcPr>
            </w:tcPrChange>
          </w:tcPr>
          <w:p w14:paraId="456FBA2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011" w:author="sales" w:date="2024-06-08T05:22:00Z">
              <w:tcPr>
                <w:tcW w:w="458" w:type="pct"/>
                <w:shd w:val="clear" w:color="auto" w:fill="FFFFFF" w:themeFill="background1"/>
                <w:vAlign w:val="center"/>
                <w:hideMark/>
              </w:tcPr>
            </w:tcPrChange>
          </w:tcPr>
          <w:p w14:paraId="6A450CB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 or H24</w:t>
            </w:r>
          </w:p>
        </w:tc>
        <w:tc>
          <w:tcPr>
            <w:tcW w:w="303" w:type="pct"/>
            <w:shd w:val="clear" w:color="auto" w:fill="FFFFFF" w:themeFill="background1"/>
            <w:vAlign w:val="center"/>
            <w:hideMark/>
            <w:tcPrChange w:id="6012" w:author="sales" w:date="2024-06-08T05:22:00Z">
              <w:tcPr>
                <w:tcW w:w="303" w:type="pct"/>
                <w:shd w:val="clear" w:color="auto" w:fill="FFFFFF" w:themeFill="background1"/>
                <w:vAlign w:val="center"/>
                <w:hideMark/>
              </w:tcPr>
            </w:tcPrChange>
          </w:tcPr>
          <w:p w14:paraId="760571D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180</w:t>
            </w:r>
          </w:p>
        </w:tc>
        <w:tc>
          <w:tcPr>
            <w:tcW w:w="214" w:type="pct"/>
            <w:shd w:val="clear" w:color="auto" w:fill="FFFFFF" w:themeFill="background1"/>
            <w:vAlign w:val="center"/>
            <w:hideMark/>
            <w:tcPrChange w:id="6013" w:author="sales" w:date="2024-06-08T05:22:00Z">
              <w:tcPr>
                <w:tcW w:w="214" w:type="pct"/>
                <w:shd w:val="clear" w:color="auto" w:fill="FFFFFF" w:themeFill="background1"/>
                <w:vAlign w:val="center"/>
                <w:hideMark/>
              </w:tcPr>
            </w:tcPrChange>
          </w:tcPr>
          <w:p w14:paraId="49ED29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45" w:type="pct"/>
            <w:shd w:val="clear" w:color="auto" w:fill="FFFFFF" w:themeFill="background1"/>
            <w:vAlign w:val="center"/>
            <w:hideMark/>
            <w:tcPrChange w:id="6014" w:author="sales" w:date="2024-06-08T05:22:00Z">
              <w:tcPr>
                <w:tcW w:w="245" w:type="pct"/>
                <w:shd w:val="clear" w:color="auto" w:fill="FFFFFF" w:themeFill="background1"/>
                <w:vAlign w:val="center"/>
                <w:hideMark/>
              </w:tcPr>
            </w:tcPrChange>
          </w:tcPr>
          <w:p w14:paraId="2A4FEA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285</w:t>
            </w:r>
          </w:p>
        </w:tc>
        <w:tc>
          <w:tcPr>
            <w:tcW w:w="396" w:type="pct"/>
            <w:shd w:val="clear" w:color="auto" w:fill="FFFFFF" w:themeFill="background1"/>
            <w:vAlign w:val="center"/>
            <w:tcPrChange w:id="6015" w:author="sales" w:date="2024-06-08T05:22:00Z">
              <w:tcPr>
                <w:tcW w:w="396" w:type="pct"/>
                <w:shd w:val="clear" w:color="auto" w:fill="FFFFFF" w:themeFill="background1"/>
                <w:vAlign w:val="center"/>
              </w:tcPr>
            </w:tcPrChange>
          </w:tcPr>
          <w:p w14:paraId="56D3A3E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6016" w:author="sales" w:date="2024-06-08T05:22:00Z">
              <w:tcPr>
                <w:tcW w:w="396" w:type="pct"/>
                <w:shd w:val="clear" w:color="auto" w:fill="FFFFFF" w:themeFill="background1"/>
                <w:vAlign w:val="center"/>
                <w:hideMark/>
              </w:tcPr>
            </w:tcPrChange>
          </w:tcPr>
          <w:p w14:paraId="1042EB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6017" w:author="sales" w:date="2024-06-08T05:22:00Z">
              <w:tcPr>
                <w:tcW w:w="335" w:type="pct"/>
                <w:shd w:val="clear" w:color="auto" w:fill="FFFFFF" w:themeFill="background1"/>
                <w:vAlign w:val="center"/>
                <w:hideMark/>
              </w:tcPr>
            </w:tcPrChange>
          </w:tcPr>
          <w:p w14:paraId="725CAAA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6018" w:author="sales" w:date="2024-06-08T05:22:00Z">
              <w:tcPr>
                <w:tcW w:w="373" w:type="pct"/>
                <w:shd w:val="clear" w:color="auto" w:fill="FFFFFF" w:themeFill="background1"/>
                <w:vAlign w:val="center"/>
                <w:hideMark/>
              </w:tcPr>
            </w:tcPrChange>
          </w:tcPr>
          <w:p w14:paraId="680BB5B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6019" w:author="sales" w:date="2024-06-08T05:22:00Z">
              <w:tcPr>
                <w:tcW w:w="504" w:type="pct"/>
                <w:gridSpan w:val="2"/>
                <w:shd w:val="clear" w:color="auto" w:fill="FFFFFF" w:themeFill="background1"/>
                <w:vAlign w:val="center"/>
                <w:hideMark/>
              </w:tcPr>
            </w:tcPrChange>
          </w:tcPr>
          <w:p w14:paraId="244605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6020" w:author="sales" w:date="2024-06-08T05:22:00Z">
              <w:tcPr>
                <w:tcW w:w="339" w:type="pct"/>
                <w:shd w:val="clear" w:color="auto" w:fill="FFFFFF" w:themeFill="background1"/>
                <w:vAlign w:val="center"/>
                <w:hideMark/>
              </w:tcPr>
            </w:tcPrChange>
          </w:tcPr>
          <w:p w14:paraId="2D5BE2D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018EC89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02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022" w:author="sales" w:date="2024-06-08T05:22:00Z">
            <w:trPr>
              <w:trHeight w:val="300"/>
            </w:trPr>
          </w:trPrChange>
        </w:trPr>
        <w:tc>
          <w:tcPr>
            <w:tcW w:w="387" w:type="pct"/>
            <w:vMerge/>
            <w:shd w:val="clear" w:color="auto" w:fill="FFFFFF" w:themeFill="background1"/>
            <w:vAlign w:val="center"/>
            <w:tcPrChange w:id="6023" w:author="sales" w:date="2024-06-08T05:22:00Z">
              <w:tcPr>
                <w:tcW w:w="387" w:type="pct"/>
                <w:vMerge/>
                <w:shd w:val="clear" w:color="auto" w:fill="FFFFFF" w:themeFill="background1"/>
              </w:tcPr>
            </w:tcPrChange>
          </w:tcPr>
          <w:p w14:paraId="2599F78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02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025" w:author="sales" w:date="2024-06-08T05:22:00Z">
              <w:tcPr>
                <w:tcW w:w="506" w:type="pct"/>
                <w:vMerge/>
                <w:shd w:val="clear" w:color="auto" w:fill="FFFFFF" w:themeFill="background1"/>
                <w:vAlign w:val="center"/>
                <w:hideMark/>
              </w:tcPr>
            </w:tcPrChange>
          </w:tcPr>
          <w:p w14:paraId="1EB89EC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026" w:author="sales" w:date="2024-06-08T05:22:00Z">
              <w:tcPr>
                <w:tcW w:w="544" w:type="pct"/>
                <w:vMerge/>
                <w:shd w:val="clear" w:color="auto" w:fill="FFFFFF" w:themeFill="background1"/>
                <w:vAlign w:val="center"/>
                <w:hideMark/>
              </w:tcPr>
            </w:tcPrChange>
          </w:tcPr>
          <w:p w14:paraId="2BAFF16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027" w:author="sales" w:date="2024-06-08T05:22:00Z">
              <w:tcPr>
                <w:tcW w:w="458" w:type="pct"/>
                <w:shd w:val="clear" w:color="auto" w:fill="FFFFFF" w:themeFill="background1"/>
                <w:vAlign w:val="center"/>
                <w:hideMark/>
              </w:tcPr>
            </w:tcPrChange>
          </w:tcPr>
          <w:p w14:paraId="17CC4C8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 or H26</w:t>
            </w:r>
          </w:p>
        </w:tc>
        <w:tc>
          <w:tcPr>
            <w:tcW w:w="303" w:type="pct"/>
            <w:shd w:val="clear" w:color="auto" w:fill="FFFFFF" w:themeFill="background1"/>
            <w:vAlign w:val="center"/>
            <w:hideMark/>
            <w:tcPrChange w:id="6028" w:author="sales" w:date="2024-06-08T05:22:00Z">
              <w:tcPr>
                <w:tcW w:w="303" w:type="pct"/>
                <w:shd w:val="clear" w:color="auto" w:fill="FFFFFF" w:themeFill="background1"/>
                <w:vAlign w:val="center"/>
                <w:hideMark/>
              </w:tcPr>
            </w:tcPrChange>
          </w:tcPr>
          <w:p w14:paraId="13A1215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205</w:t>
            </w:r>
          </w:p>
        </w:tc>
        <w:tc>
          <w:tcPr>
            <w:tcW w:w="214" w:type="pct"/>
            <w:shd w:val="clear" w:color="auto" w:fill="FFFFFF" w:themeFill="background1"/>
            <w:vAlign w:val="center"/>
            <w:hideMark/>
            <w:tcPrChange w:id="6029" w:author="sales" w:date="2024-06-08T05:22:00Z">
              <w:tcPr>
                <w:tcW w:w="214" w:type="pct"/>
                <w:shd w:val="clear" w:color="auto" w:fill="FFFFFF" w:themeFill="background1"/>
                <w:vAlign w:val="center"/>
                <w:hideMark/>
              </w:tcPr>
            </w:tcPrChange>
          </w:tcPr>
          <w:p w14:paraId="27893DA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255</w:t>
            </w:r>
          </w:p>
        </w:tc>
        <w:tc>
          <w:tcPr>
            <w:tcW w:w="245" w:type="pct"/>
            <w:shd w:val="clear" w:color="auto" w:fill="FFFFFF" w:themeFill="background1"/>
            <w:vAlign w:val="center"/>
            <w:hideMark/>
            <w:tcPrChange w:id="6030" w:author="sales" w:date="2024-06-08T05:22:00Z">
              <w:tcPr>
                <w:tcW w:w="245" w:type="pct"/>
                <w:shd w:val="clear" w:color="auto" w:fill="FFFFFF" w:themeFill="background1"/>
                <w:vAlign w:val="center"/>
                <w:hideMark/>
              </w:tcPr>
            </w:tcPrChange>
          </w:tcPr>
          <w:p w14:paraId="570F26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305</w:t>
            </w:r>
          </w:p>
        </w:tc>
        <w:tc>
          <w:tcPr>
            <w:tcW w:w="396" w:type="pct"/>
            <w:shd w:val="clear" w:color="auto" w:fill="FFFFFF" w:themeFill="background1"/>
            <w:vAlign w:val="center"/>
            <w:tcPrChange w:id="6031" w:author="sales" w:date="2024-06-08T05:22:00Z">
              <w:tcPr>
                <w:tcW w:w="396" w:type="pct"/>
                <w:shd w:val="clear" w:color="auto" w:fill="FFFFFF" w:themeFill="background1"/>
                <w:vAlign w:val="center"/>
              </w:tcPr>
            </w:tcPrChange>
          </w:tcPr>
          <w:p w14:paraId="7B39805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6032" w:author="sales" w:date="2024-06-08T05:22:00Z">
              <w:tcPr>
                <w:tcW w:w="396" w:type="pct"/>
                <w:shd w:val="clear" w:color="auto" w:fill="FFFFFF" w:themeFill="background1"/>
                <w:vAlign w:val="center"/>
                <w:hideMark/>
              </w:tcPr>
            </w:tcPrChange>
          </w:tcPr>
          <w:p w14:paraId="67FE6A1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6033" w:author="sales" w:date="2024-06-08T05:22:00Z">
              <w:tcPr>
                <w:tcW w:w="335" w:type="pct"/>
                <w:shd w:val="clear" w:color="auto" w:fill="FFFFFF" w:themeFill="background1"/>
                <w:vAlign w:val="center"/>
                <w:hideMark/>
              </w:tcPr>
            </w:tcPrChange>
          </w:tcPr>
          <w:p w14:paraId="2637F8C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6034" w:author="sales" w:date="2024-06-08T05:22:00Z">
              <w:tcPr>
                <w:tcW w:w="373" w:type="pct"/>
                <w:shd w:val="clear" w:color="auto" w:fill="FFFFFF" w:themeFill="background1"/>
                <w:vAlign w:val="center"/>
                <w:hideMark/>
              </w:tcPr>
            </w:tcPrChange>
          </w:tcPr>
          <w:p w14:paraId="4C50962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6035" w:author="sales" w:date="2024-06-08T05:22:00Z">
              <w:tcPr>
                <w:tcW w:w="504" w:type="pct"/>
                <w:gridSpan w:val="2"/>
                <w:shd w:val="clear" w:color="auto" w:fill="FFFFFF" w:themeFill="background1"/>
                <w:vAlign w:val="center"/>
                <w:hideMark/>
              </w:tcPr>
            </w:tcPrChange>
          </w:tcPr>
          <w:p w14:paraId="4A9D538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6036" w:author="sales" w:date="2024-06-08T05:22:00Z">
              <w:tcPr>
                <w:tcW w:w="339" w:type="pct"/>
                <w:shd w:val="clear" w:color="auto" w:fill="FFFFFF" w:themeFill="background1"/>
                <w:vAlign w:val="center"/>
                <w:hideMark/>
              </w:tcPr>
            </w:tcPrChange>
          </w:tcPr>
          <w:p w14:paraId="109A11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7F3A148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037"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038" w:author="sales" w:date="2024-06-08T05:22:00Z">
            <w:trPr>
              <w:trHeight w:val="300"/>
            </w:trPr>
          </w:trPrChange>
        </w:trPr>
        <w:tc>
          <w:tcPr>
            <w:tcW w:w="387" w:type="pct"/>
            <w:vMerge/>
            <w:shd w:val="clear" w:color="auto" w:fill="FFFFFF" w:themeFill="background1"/>
            <w:vAlign w:val="center"/>
            <w:tcPrChange w:id="6039" w:author="sales" w:date="2024-06-08T05:22:00Z">
              <w:tcPr>
                <w:tcW w:w="387" w:type="pct"/>
                <w:vMerge/>
                <w:shd w:val="clear" w:color="auto" w:fill="FFFFFF" w:themeFill="background1"/>
              </w:tcPr>
            </w:tcPrChange>
          </w:tcPr>
          <w:p w14:paraId="5DB33BC0"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040"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041" w:author="sales" w:date="2024-06-08T05:22:00Z">
              <w:tcPr>
                <w:tcW w:w="506" w:type="pct"/>
                <w:vMerge/>
                <w:shd w:val="clear" w:color="auto" w:fill="FFFFFF" w:themeFill="background1"/>
                <w:vAlign w:val="center"/>
                <w:hideMark/>
              </w:tcPr>
            </w:tcPrChange>
          </w:tcPr>
          <w:p w14:paraId="4008133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042" w:author="sales" w:date="2024-06-08T05:22:00Z">
              <w:tcPr>
                <w:tcW w:w="544" w:type="pct"/>
                <w:vMerge/>
                <w:shd w:val="clear" w:color="auto" w:fill="FFFFFF" w:themeFill="background1"/>
                <w:vAlign w:val="center"/>
                <w:hideMark/>
              </w:tcPr>
            </w:tcPrChange>
          </w:tcPr>
          <w:p w14:paraId="10D6CBF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043" w:author="sales" w:date="2024-06-08T05:22:00Z">
              <w:tcPr>
                <w:tcW w:w="458" w:type="pct"/>
                <w:shd w:val="clear" w:color="auto" w:fill="FFFFFF" w:themeFill="background1"/>
                <w:vAlign w:val="center"/>
                <w:hideMark/>
              </w:tcPr>
            </w:tcPrChange>
          </w:tcPr>
          <w:p w14:paraId="1B5BED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 or H28</w:t>
            </w:r>
          </w:p>
        </w:tc>
        <w:tc>
          <w:tcPr>
            <w:tcW w:w="303" w:type="pct"/>
            <w:shd w:val="clear" w:color="auto" w:fill="FFFFFF" w:themeFill="background1"/>
            <w:vAlign w:val="center"/>
            <w:hideMark/>
            <w:tcPrChange w:id="6044" w:author="sales" w:date="2024-06-08T05:22:00Z">
              <w:tcPr>
                <w:tcW w:w="303" w:type="pct"/>
                <w:shd w:val="clear" w:color="auto" w:fill="FFFFFF" w:themeFill="background1"/>
                <w:vAlign w:val="center"/>
                <w:hideMark/>
              </w:tcPr>
            </w:tcPrChange>
          </w:tcPr>
          <w:p w14:paraId="30C132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14" w:type="pct"/>
            <w:shd w:val="clear" w:color="auto" w:fill="FFFFFF" w:themeFill="background1"/>
            <w:vAlign w:val="center"/>
            <w:hideMark/>
            <w:tcPrChange w:id="6045" w:author="sales" w:date="2024-06-08T05:22:00Z">
              <w:tcPr>
                <w:tcW w:w="214" w:type="pct"/>
                <w:shd w:val="clear" w:color="auto" w:fill="FFFFFF" w:themeFill="background1"/>
                <w:vAlign w:val="center"/>
                <w:hideMark/>
              </w:tcPr>
            </w:tcPrChange>
          </w:tcPr>
          <w:p w14:paraId="7EB710D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45" w:type="pct"/>
            <w:shd w:val="clear" w:color="auto" w:fill="FFFFFF" w:themeFill="background1"/>
            <w:vAlign w:val="center"/>
            <w:hideMark/>
            <w:tcPrChange w:id="6046" w:author="sales" w:date="2024-06-08T05:22:00Z">
              <w:tcPr>
                <w:tcW w:w="245" w:type="pct"/>
                <w:shd w:val="clear" w:color="auto" w:fill="FFFFFF" w:themeFill="background1"/>
                <w:vAlign w:val="center"/>
                <w:hideMark/>
              </w:tcPr>
            </w:tcPrChange>
          </w:tcPr>
          <w:p w14:paraId="500F4674" w14:textId="3244465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del w:id="6047" w:author="sales" w:date="2024-06-08T03:48:00Z">
              <w:r w:rsidRPr="002158CC" w:rsidDel="00F3122B">
                <w:rPr>
                  <w:rFonts w:ascii="Times New Roman" w:eastAsia="Times New Roman" w:hAnsi="Times New Roman" w:cs="Times New Roman"/>
                  <w:color w:val="000000" w:themeColor="text1"/>
                  <w:sz w:val="20"/>
                  <w:szCs w:val="20"/>
                </w:rPr>
                <w:softHyphen/>
              </w:r>
            </w:del>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048" w:author="sales" w:date="2024-06-08T05:22:00Z">
              <w:tcPr>
                <w:tcW w:w="396" w:type="pct"/>
                <w:shd w:val="clear" w:color="auto" w:fill="FFFFFF" w:themeFill="background1"/>
                <w:vAlign w:val="center"/>
              </w:tcPr>
            </w:tcPrChange>
          </w:tcPr>
          <w:p w14:paraId="750EAB5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6049" w:author="sales" w:date="2024-06-08T05:22:00Z">
              <w:tcPr>
                <w:tcW w:w="396" w:type="pct"/>
                <w:shd w:val="clear" w:color="auto" w:fill="FFFFFF" w:themeFill="background1"/>
                <w:vAlign w:val="center"/>
                <w:hideMark/>
              </w:tcPr>
            </w:tcPrChange>
          </w:tcPr>
          <w:p w14:paraId="4ECF91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6050" w:author="sales" w:date="2024-06-08T05:22:00Z">
              <w:tcPr>
                <w:tcW w:w="335" w:type="pct"/>
                <w:shd w:val="clear" w:color="auto" w:fill="FFFFFF" w:themeFill="background1"/>
                <w:vAlign w:val="center"/>
                <w:hideMark/>
              </w:tcPr>
            </w:tcPrChange>
          </w:tcPr>
          <w:p w14:paraId="0C0EC3F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6051" w:author="sales" w:date="2024-06-08T05:22:00Z">
              <w:tcPr>
                <w:tcW w:w="373" w:type="pct"/>
                <w:shd w:val="clear" w:color="auto" w:fill="FFFFFF" w:themeFill="background1"/>
                <w:vAlign w:val="center"/>
                <w:hideMark/>
              </w:tcPr>
            </w:tcPrChange>
          </w:tcPr>
          <w:p w14:paraId="2D81492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6052" w:author="sales" w:date="2024-06-08T05:22:00Z">
              <w:tcPr>
                <w:tcW w:w="504" w:type="pct"/>
                <w:gridSpan w:val="2"/>
                <w:shd w:val="clear" w:color="auto" w:fill="FFFFFF" w:themeFill="background1"/>
                <w:vAlign w:val="center"/>
                <w:hideMark/>
              </w:tcPr>
            </w:tcPrChange>
          </w:tcPr>
          <w:p w14:paraId="53E0364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9" w:type="pct"/>
            <w:shd w:val="clear" w:color="auto" w:fill="FFFFFF" w:themeFill="background1"/>
            <w:vAlign w:val="center"/>
            <w:hideMark/>
            <w:tcPrChange w:id="6053" w:author="sales" w:date="2024-06-08T05:22:00Z">
              <w:tcPr>
                <w:tcW w:w="339" w:type="pct"/>
                <w:shd w:val="clear" w:color="auto" w:fill="FFFFFF" w:themeFill="background1"/>
                <w:vAlign w:val="center"/>
                <w:hideMark/>
              </w:tcPr>
            </w:tcPrChange>
          </w:tcPr>
          <w:p w14:paraId="5B8E5AB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1117808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05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31"/>
          <w:trPrChange w:id="6055" w:author="sales" w:date="2024-06-08T05:22:00Z">
            <w:trPr>
              <w:trHeight w:val="231"/>
            </w:trPr>
          </w:trPrChange>
        </w:trPr>
        <w:tc>
          <w:tcPr>
            <w:tcW w:w="387" w:type="pct"/>
            <w:vMerge w:val="restart"/>
            <w:shd w:val="clear" w:color="auto" w:fill="FFFFFF" w:themeFill="background1"/>
            <w:vAlign w:val="center"/>
            <w:tcPrChange w:id="6056" w:author="sales" w:date="2024-06-08T05:22:00Z">
              <w:tcPr>
                <w:tcW w:w="387" w:type="pct"/>
                <w:vMerge w:val="restart"/>
                <w:shd w:val="clear" w:color="auto" w:fill="FFFFFF" w:themeFill="background1"/>
              </w:tcPr>
            </w:tcPrChange>
          </w:tcPr>
          <w:p w14:paraId="7232BC9C" w14:textId="1B7C8338"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05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058" w:author="sales" w:date="2024-06-08T05:22:00Z">
              <w:tcPr>
                <w:tcW w:w="506" w:type="pct"/>
                <w:vMerge w:val="restart"/>
                <w:shd w:val="clear" w:color="auto" w:fill="FFFFFF" w:themeFill="background1"/>
                <w:vAlign w:val="center"/>
                <w:hideMark/>
              </w:tcPr>
            </w:tcPrChange>
          </w:tcPr>
          <w:p w14:paraId="1F7A9B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54000</w:t>
            </w:r>
          </w:p>
        </w:tc>
        <w:tc>
          <w:tcPr>
            <w:tcW w:w="544" w:type="pct"/>
            <w:vMerge w:val="restart"/>
            <w:shd w:val="clear" w:color="auto" w:fill="FFFFFF" w:themeFill="background1"/>
            <w:vAlign w:val="center"/>
            <w:hideMark/>
            <w:tcPrChange w:id="6059" w:author="sales" w:date="2024-06-08T05:22:00Z">
              <w:tcPr>
                <w:tcW w:w="544" w:type="pct"/>
                <w:vMerge w:val="restart"/>
                <w:shd w:val="clear" w:color="auto" w:fill="FFFFFF" w:themeFill="background1"/>
                <w:vAlign w:val="center"/>
                <w:hideMark/>
              </w:tcPr>
            </w:tcPrChange>
          </w:tcPr>
          <w:p w14:paraId="3DB77C9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5154A</w:t>
            </w:r>
          </w:p>
        </w:tc>
        <w:tc>
          <w:tcPr>
            <w:tcW w:w="458" w:type="pct"/>
            <w:shd w:val="clear" w:color="auto" w:fill="FFFFFF" w:themeFill="background1"/>
            <w:vAlign w:val="center"/>
            <w:hideMark/>
            <w:tcPrChange w:id="6060" w:author="sales" w:date="2024-06-08T05:22:00Z">
              <w:tcPr>
                <w:tcW w:w="458" w:type="pct"/>
                <w:shd w:val="clear" w:color="auto" w:fill="FFFFFF" w:themeFill="background1"/>
                <w:vAlign w:val="center"/>
                <w:hideMark/>
              </w:tcPr>
            </w:tcPrChange>
          </w:tcPr>
          <w:p w14:paraId="4334398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061" w:author="sales" w:date="2024-06-08T05:22:00Z">
              <w:tcPr>
                <w:tcW w:w="303" w:type="pct"/>
                <w:shd w:val="clear" w:color="auto" w:fill="FFFFFF" w:themeFill="background1"/>
                <w:vAlign w:val="center"/>
                <w:hideMark/>
              </w:tcPr>
            </w:tcPrChange>
          </w:tcPr>
          <w:p w14:paraId="459097A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14" w:type="pct"/>
            <w:shd w:val="clear" w:color="auto" w:fill="FFFFFF" w:themeFill="background1"/>
            <w:vAlign w:val="center"/>
            <w:hideMark/>
            <w:tcPrChange w:id="6062" w:author="sales" w:date="2024-06-08T05:22:00Z">
              <w:tcPr>
                <w:tcW w:w="214" w:type="pct"/>
                <w:shd w:val="clear" w:color="auto" w:fill="FFFFFF" w:themeFill="background1"/>
                <w:vAlign w:val="center"/>
                <w:hideMark/>
              </w:tcPr>
            </w:tcPrChange>
          </w:tcPr>
          <w:p w14:paraId="571611A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245" w:type="pct"/>
            <w:shd w:val="clear" w:color="auto" w:fill="FFFFFF" w:themeFill="background1"/>
            <w:vAlign w:val="center"/>
            <w:hideMark/>
            <w:tcPrChange w:id="6063" w:author="sales" w:date="2024-06-08T05:22:00Z">
              <w:tcPr>
                <w:tcW w:w="245" w:type="pct"/>
                <w:shd w:val="clear" w:color="auto" w:fill="FFFFFF" w:themeFill="background1"/>
                <w:vAlign w:val="center"/>
                <w:hideMark/>
              </w:tcPr>
            </w:tcPrChange>
          </w:tcPr>
          <w:p w14:paraId="04AFC11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396" w:type="pct"/>
            <w:shd w:val="clear" w:color="auto" w:fill="FFFFFF" w:themeFill="background1"/>
            <w:vAlign w:val="center"/>
            <w:tcPrChange w:id="6064" w:author="sales" w:date="2024-06-08T05:22:00Z">
              <w:tcPr>
                <w:tcW w:w="396" w:type="pct"/>
                <w:shd w:val="clear" w:color="auto" w:fill="FFFFFF" w:themeFill="background1"/>
                <w:vAlign w:val="center"/>
              </w:tcPr>
            </w:tcPrChange>
          </w:tcPr>
          <w:p w14:paraId="658F09C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12</w:t>
            </w:r>
          </w:p>
        </w:tc>
        <w:tc>
          <w:tcPr>
            <w:tcW w:w="396" w:type="pct"/>
            <w:shd w:val="clear" w:color="auto" w:fill="FFFFFF" w:themeFill="background1"/>
            <w:vAlign w:val="center"/>
            <w:hideMark/>
            <w:tcPrChange w:id="6065" w:author="sales" w:date="2024-06-08T05:22:00Z">
              <w:tcPr>
                <w:tcW w:w="396" w:type="pct"/>
                <w:shd w:val="clear" w:color="auto" w:fill="FFFFFF" w:themeFill="background1"/>
                <w:vAlign w:val="center"/>
                <w:hideMark/>
              </w:tcPr>
            </w:tcPrChange>
          </w:tcPr>
          <w:p w14:paraId="3B78397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335" w:type="pct"/>
            <w:shd w:val="clear" w:color="auto" w:fill="FFFFFF" w:themeFill="background1"/>
            <w:vAlign w:val="center"/>
            <w:hideMark/>
            <w:tcPrChange w:id="6066" w:author="sales" w:date="2024-06-08T05:22:00Z">
              <w:tcPr>
                <w:tcW w:w="335" w:type="pct"/>
                <w:shd w:val="clear" w:color="auto" w:fill="FFFFFF" w:themeFill="background1"/>
                <w:vAlign w:val="center"/>
                <w:hideMark/>
              </w:tcPr>
            </w:tcPrChange>
          </w:tcPr>
          <w:p w14:paraId="0E4180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373" w:type="pct"/>
            <w:shd w:val="clear" w:color="auto" w:fill="FFFFFF" w:themeFill="background1"/>
            <w:vAlign w:val="center"/>
            <w:hideMark/>
            <w:tcPrChange w:id="6067" w:author="sales" w:date="2024-06-08T05:22:00Z">
              <w:tcPr>
                <w:tcW w:w="373" w:type="pct"/>
                <w:shd w:val="clear" w:color="auto" w:fill="FFFFFF" w:themeFill="background1"/>
                <w:vAlign w:val="center"/>
                <w:hideMark/>
              </w:tcPr>
            </w:tcPrChange>
          </w:tcPr>
          <w:p w14:paraId="01E4877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504" w:type="pct"/>
            <w:shd w:val="clear" w:color="auto" w:fill="FFFFFF" w:themeFill="background1"/>
            <w:vAlign w:val="center"/>
            <w:hideMark/>
            <w:tcPrChange w:id="6068" w:author="sales" w:date="2024-06-08T05:22:00Z">
              <w:tcPr>
                <w:tcW w:w="504" w:type="pct"/>
                <w:gridSpan w:val="2"/>
                <w:shd w:val="clear" w:color="auto" w:fill="FFFFFF" w:themeFill="background1"/>
                <w:vAlign w:val="center"/>
                <w:hideMark/>
              </w:tcPr>
            </w:tcPrChange>
          </w:tcPr>
          <w:p w14:paraId="372D59C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9" w:type="pct"/>
            <w:shd w:val="clear" w:color="auto" w:fill="FFFFFF" w:themeFill="background1"/>
            <w:vAlign w:val="center"/>
            <w:hideMark/>
            <w:tcPrChange w:id="6069" w:author="sales" w:date="2024-06-08T05:22:00Z">
              <w:tcPr>
                <w:tcW w:w="339" w:type="pct"/>
                <w:shd w:val="clear" w:color="auto" w:fill="FFFFFF" w:themeFill="background1"/>
                <w:vAlign w:val="center"/>
                <w:hideMark/>
              </w:tcPr>
            </w:tcPrChange>
          </w:tcPr>
          <w:p w14:paraId="61DA5C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04437EF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07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62"/>
          <w:trPrChange w:id="6071" w:author="sales" w:date="2024-06-08T05:22:00Z">
            <w:trPr>
              <w:trHeight w:val="362"/>
            </w:trPr>
          </w:trPrChange>
        </w:trPr>
        <w:tc>
          <w:tcPr>
            <w:tcW w:w="387" w:type="pct"/>
            <w:vMerge/>
            <w:shd w:val="clear" w:color="auto" w:fill="FFFFFF" w:themeFill="background1"/>
            <w:vAlign w:val="center"/>
            <w:tcPrChange w:id="6072" w:author="sales" w:date="2024-06-08T05:22:00Z">
              <w:tcPr>
                <w:tcW w:w="387" w:type="pct"/>
                <w:vMerge/>
                <w:shd w:val="clear" w:color="auto" w:fill="FFFFFF" w:themeFill="background1"/>
              </w:tcPr>
            </w:tcPrChange>
          </w:tcPr>
          <w:p w14:paraId="4DA9D1B1"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07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074" w:author="sales" w:date="2024-06-08T05:22:00Z">
              <w:tcPr>
                <w:tcW w:w="506" w:type="pct"/>
                <w:vMerge/>
                <w:shd w:val="clear" w:color="auto" w:fill="FFFFFF" w:themeFill="background1"/>
                <w:vAlign w:val="center"/>
                <w:hideMark/>
              </w:tcPr>
            </w:tcPrChange>
          </w:tcPr>
          <w:p w14:paraId="06DE64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075" w:author="sales" w:date="2024-06-08T05:22:00Z">
              <w:tcPr>
                <w:tcW w:w="544" w:type="pct"/>
                <w:vMerge/>
                <w:shd w:val="clear" w:color="auto" w:fill="FFFFFF" w:themeFill="background1"/>
                <w:vAlign w:val="center"/>
                <w:hideMark/>
              </w:tcPr>
            </w:tcPrChange>
          </w:tcPr>
          <w:p w14:paraId="1CC8C72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076" w:author="sales" w:date="2024-06-08T05:22:00Z">
              <w:tcPr>
                <w:tcW w:w="458" w:type="pct"/>
                <w:shd w:val="clear" w:color="auto" w:fill="FFFFFF" w:themeFill="background1"/>
                <w:vAlign w:val="center"/>
                <w:hideMark/>
              </w:tcPr>
            </w:tcPrChange>
          </w:tcPr>
          <w:p w14:paraId="5D8C93C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H12</w:t>
            </w:r>
          </w:p>
        </w:tc>
        <w:tc>
          <w:tcPr>
            <w:tcW w:w="303" w:type="pct"/>
            <w:shd w:val="clear" w:color="auto" w:fill="FFFFFF" w:themeFill="background1"/>
            <w:vAlign w:val="center"/>
            <w:hideMark/>
            <w:tcPrChange w:id="6077" w:author="sales" w:date="2024-06-08T05:22:00Z">
              <w:tcPr>
                <w:tcW w:w="303" w:type="pct"/>
                <w:shd w:val="clear" w:color="auto" w:fill="FFFFFF" w:themeFill="background1"/>
                <w:vAlign w:val="center"/>
                <w:hideMark/>
              </w:tcPr>
            </w:tcPrChange>
          </w:tcPr>
          <w:p w14:paraId="750F3C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214" w:type="pct"/>
            <w:shd w:val="clear" w:color="auto" w:fill="FFFFFF" w:themeFill="background1"/>
            <w:vAlign w:val="center"/>
            <w:hideMark/>
            <w:tcPrChange w:id="6078" w:author="sales" w:date="2024-06-08T05:22:00Z">
              <w:tcPr>
                <w:tcW w:w="214" w:type="pct"/>
                <w:shd w:val="clear" w:color="auto" w:fill="FFFFFF" w:themeFill="background1"/>
                <w:vAlign w:val="center"/>
                <w:hideMark/>
              </w:tcPr>
            </w:tcPrChange>
          </w:tcPr>
          <w:p w14:paraId="64A2EEF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245" w:type="pct"/>
            <w:shd w:val="clear" w:color="auto" w:fill="FFFFFF" w:themeFill="background1"/>
            <w:vAlign w:val="center"/>
            <w:hideMark/>
            <w:tcPrChange w:id="6079" w:author="sales" w:date="2024-06-08T05:22:00Z">
              <w:tcPr>
                <w:tcW w:w="245" w:type="pct"/>
                <w:shd w:val="clear" w:color="auto" w:fill="FFFFFF" w:themeFill="background1"/>
                <w:vAlign w:val="center"/>
                <w:hideMark/>
              </w:tcPr>
            </w:tcPrChange>
          </w:tcPr>
          <w:p w14:paraId="59B5E0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305</w:t>
            </w:r>
          </w:p>
        </w:tc>
        <w:tc>
          <w:tcPr>
            <w:tcW w:w="396" w:type="pct"/>
            <w:shd w:val="clear" w:color="auto" w:fill="FFFFFF" w:themeFill="background1"/>
            <w:vAlign w:val="center"/>
            <w:tcPrChange w:id="6080" w:author="sales" w:date="2024-06-08T05:22:00Z">
              <w:tcPr>
                <w:tcW w:w="396" w:type="pct"/>
                <w:shd w:val="clear" w:color="auto" w:fill="FFFFFF" w:themeFill="background1"/>
                <w:vAlign w:val="center"/>
              </w:tcPr>
            </w:tcPrChange>
          </w:tcPr>
          <w:p w14:paraId="3160612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96" w:type="pct"/>
            <w:shd w:val="clear" w:color="auto" w:fill="FFFFFF" w:themeFill="background1"/>
            <w:vAlign w:val="center"/>
            <w:hideMark/>
            <w:tcPrChange w:id="6081" w:author="sales" w:date="2024-06-08T05:22:00Z">
              <w:tcPr>
                <w:tcW w:w="396" w:type="pct"/>
                <w:shd w:val="clear" w:color="auto" w:fill="FFFFFF" w:themeFill="background1"/>
                <w:vAlign w:val="center"/>
                <w:hideMark/>
              </w:tcPr>
            </w:tcPrChange>
          </w:tcPr>
          <w:p w14:paraId="597B211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6082" w:author="sales" w:date="2024-06-08T05:22:00Z">
              <w:tcPr>
                <w:tcW w:w="335" w:type="pct"/>
                <w:shd w:val="clear" w:color="auto" w:fill="FFFFFF" w:themeFill="background1"/>
                <w:vAlign w:val="center"/>
                <w:hideMark/>
              </w:tcPr>
            </w:tcPrChange>
          </w:tcPr>
          <w:p w14:paraId="63B1D4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6083" w:author="sales" w:date="2024-06-08T05:22:00Z">
              <w:tcPr>
                <w:tcW w:w="373" w:type="pct"/>
                <w:shd w:val="clear" w:color="auto" w:fill="FFFFFF" w:themeFill="background1"/>
                <w:vAlign w:val="center"/>
                <w:hideMark/>
              </w:tcPr>
            </w:tcPrChange>
          </w:tcPr>
          <w:p w14:paraId="383D03E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504" w:type="pct"/>
            <w:shd w:val="clear" w:color="auto" w:fill="FFFFFF" w:themeFill="background1"/>
            <w:vAlign w:val="center"/>
            <w:hideMark/>
            <w:tcPrChange w:id="6084" w:author="sales" w:date="2024-06-08T05:22:00Z">
              <w:tcPr>
                <w:tcW w:w="504" w:type="pct"/>
                <w:gridSpan w:val="2"/>
                <w:shd w:val="clear" w:color="auto" w:fill="FFFFFF" w:themeFill="background1"/>
                <w:vAlign w:val="center"/>
                <w:hideMark/>
              </w:tcPr>
            </w:tcPrChange>
          </w:tcPr>
          <w:p w14:paraId="17CB897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6085" w:author="sales" w:date="2024-06-08T05:22:00Z">
              <w:tcPr>
                <w:tcW w:w="339" w:type="pct"/>
                <w:shd w:val="clear" w:color="auto" w:fill="FFFFFF" w:themeFill="background1"/>
                <w:vAlign w:val="center"/>
                <w:hideMark/>
              </w:tcPr>
            </w:tcPrChange>
          </w:tcPr>
          <w:p w14:paraId="766463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06BD85B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08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10"/>
          <w:trPrChange w:id="6087" w:author="sales" w:date="2024-06-08T05:22:00Z">
            <w:trPr>
              <w:trHeight w:val="410"/>
            </w:trPr>
          </w:trPrChange>
        </w:trPr>
        <w:tc>
          <w:tcPr>
            <w:tcW w:w="387" w:type="pct"/>
            <w:vMerge/>
            <w:shd w:val="clear" w:color="auto" w:fill="FFFFFF" w:themeFill="background1"/>
            <w:vAlign w:val="center"/>
            <w:tcPrChange w:id="6088" w:author="sales" w:date="2024-06-08T05:22:00Z">
              <w:tcPr>
                <w:tcW w:w="387" w:type="pct"/>
                <w:vMerge/>
                <w:shd w:val="clear" w:color="auto" w:fill="FFFFFF" w:themeFill="background1"/>
              </w:tcPr>
            </w:tcPrChange>
          </w:tcPr>
          <w:p w14:paraId="2C6A5725"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08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090" w:author="sales" w:date="2024-06-08T05:22:00Z">
              <w:tcPr>
                <w:tcW w:w="506" w:type="pct"/>
                <w:vMerge/>
                <w:shd w:val="clear" w:color="auto" w:fill="FFFFFF" w:themeFill="background1"/>
                <w:vAlign w:val="center"/>
                <w:hideMark/>
              </w:tcPr>
            </w:tcPrChange>
          </w:tcPr>
          <w:p w14:paraId="069DEDA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091" w:author="sales" w:date="2024-06-08T05:22:00Z">
              <w:tcPr>
                <w:tcW w:w="544" w:type="pct"/>
                <w:vMerge/>
                <w:shd w:val="clear" w:color="auto" w:fill="FFFFFF" w:themeFill="background1"/>
                <w:vAlign w:val="center"/>
                <w:hideMark/>
              </w:tcPr>
            </w:tcPrChange>
          </w:tcPr>
          <w:p w14:paraId="73B1DC0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092" w:author="sales" w:date="2024-06-08T05:22:00Z">
              <w:tcPr>
                <w:tcW w:w="458" w:type="pct"/>
                <w:shd w:val="clear" w:color="auto" w:fill="FFFFFF" w:themeFill="background1"/>
                <w:vAlign w:val="center"/>
                <w:hideMark/>
              </w:tcPr>
            </w:tcPrChange>
          </w:tcPr>
          <w:p w14:paraId="0952EEA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H14</w:t>
            </w:r>
          </w:p>
        </w:tc>
        <w:tc>
          <w:tcPr>
            <w:tcW w:w="303" w:type="pct"/>
            <w:shd w:val="clear" w:color="auto" w:fill="FFFFFF" w:themeFill="background1"/>
            <w:vAlign w:val="center"/>
            <w:hideMark/>
            <w:tcPrChange w:id="6093" w:author="sales" w:date="2024-06-08T05:22:00Z">
              <w:tcPr>
                <w:tcW w:w="303" w:type="pct"/>
                <w:shd w:val="clear" w:color="auto" w:fill="FFFFFF" w:themeFill="background1"/>
                <w:vAlign w:val="center"/>
                <w:hideMark/>
              </w:tcPr>
            </w:tcPrChange>
          </w:tcPr>
          <w:p w14:paraId="4D997A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14" w:type="pct"/>
            <w:shd w:val="clear" w:color="auto" w:fill="FFFFFF" w:themeFill="background1"/>
            <w:vAlign w:val="center"/>
            <w:hideMark/>
            <w:tcPrChange w:id="6094" w:author="sales" w:date="2024-06-08T05:22:00Z">
              <w:tcPr>
                <w:tcW w:w="214" w:type="pct"/>
                <w:shd w:val="clear" w:color="auto" w:fill="FFFFFF" w:themeFill="background1"/>
                <w:vAlign w:val="center"/>
                <w:hideMark/>
              </w:tcPr>
            </w:tcPrChange>
          </w:tcPr>
          <w:p w14:paraId="13FE06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45" w:type="pct"/>
            <w:shd w:val="clear" w:color="auto" w:fill="FFFFFF" w:themeFill="background1"/>
            <w:vAlign w:val="center"/>
            <w:hideMark/>
            <w:tcPrChange w:id="6095" w:author="sales" w:date="2024-06-08T05:22:00Z">
              <w:tcPr>
                <w:tcW w:w="245" w:type="pct"/>
                <w:shd w:val="clear" w:color="auto" w:fill="FFFFFF" w:themeFill="background1"/>
                <w:vAlign w:val="center"/>
                <w:hideMark/>
              </w:tcPr>
            </w:tcPrChange>
          </w:tcPr>
          <w:p w14:paraId="135003F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325</w:t>
            </w:r>
          </w:p>
        </w:tc>
        <w:tc>
          <w:tcPr>
            <w:tcW w:w="396" w:type="pct"/>
            <w:shd w:val="clear" w:color="auto" w:fill="FFFFFF" w:themeFill="background1"/>
            <w:vAlign w:val="center"/>
            <w:tcPrChange w:id="6096" w:author="sales" w:date="2024-06-08T05:22:00Z">
              <w:tcPr>
                <w:tcW w:w="396" w:type="pct"/>
                <w:shd w:val="clear" w:color="auto" w:fill="FFFFFF" w:themeFill="background1"/>
                <w:vAlign w:val="center"/>
              </w:tcPr>
            </w:tcPrChange>
          </w:tcPr>
          <w:p w14:paraId="7FB4A8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hideMark/>
            <w:tcPrChange w:id="6097" w:author="sales" w:date="2024-06-08T05:22:00Z">
              <w:tcPr>
                <w:tcW w:w="396" w:type="pct"/>
                <w:shd w:val="clear" w:color="auto" w:fill="FFFFFF" w:themeFill="background1"/>
                <w:vAlign w:val="center"/>
                <w:hideMark/>
              </w:tcPr>
            </w:tcPrChange>
          </w:tcPr>
          <w:p w14:paraId="50BD397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3</w:t>
            </w:r>
          </w:p>
        </w:tc>
        <w:tc>
          <w:tcPr>
            <w:tcW w:w="335" w:type="pct"/>
            <w:shd w:val="clear" w:color="auto" w:fill="FFFFFF" w:themeFill="background1"/>
            <w:vAlign w:val="center"/>
            <w:hideMark/>
            <w:tcPrChange w:id="6098" w:author="sales" w:date="2024-06-08T05:22:00Z">
              <w:tcPr>
                <w:tcW w:w="335" w:type="pct"/>
                <w:shd w:val="clear" w:color="auto" w:fill="FFFFFF" w:themeFill="background1"/>
                <w:vAlign w:val="center"/>
                <w:hideMark/>
              </w:tcPr>
            </w:tcPrChange>
          </w:tcPr>
          <w:p w14:paraId="06522E2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6099" w:author="sales" w:date="2024-06-08T05:22:00Z">
              <w:tcPr>
                <w:tcW w:w="373" w:type="pct"/>
                <w:shd w:val="clear" w:color="auto" w:fill="FFFFFF" w:themeFill="background1"/>
                <w:vAlign w:val="center"/>
                <w:hideMark/>
              </w:tcPr>
            </w:tcPrChange>
          </w:tcPr>
          <w:p w14:paraId="19C0355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6100" w:author="sales" w:date="2024-06-08T05:22:00Z">
              <w:tcPr>
                <w:tcW w:w="504" w:type="pct"/>
                <w:gridSpan w:val="2"/>
                <w:shd w:val="clear" w:color="auto" w:fill="FFFFFF" w:themeFill="background1"/>
                <w:vAlign w:val="center"/>
                <w:hideMark/>
              </w:tcPr>
            </w:tcPrChange>
          </w:tcPr>
          <w:p w14:paraId="7DCA97B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6101" w:author="sales" w:date="2024-06-08T05:22:00Z">
              <w:tcPr>
                <w:tcW w:w="339" w:type="pct"/>
                <w:shd w:val="clear" w:color="auto" w:fill="FFFFFF" w:themeFill="background1"/>
                <w:vAlign w:val="center"/>
                <w:hideMark/>
              </w:tcPr>
            </w:tcPrChange>
          </w:tcPr>
          <w:p w14:paraId="602BADF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539F3A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10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286"/>
          <w:trPrChange w:id="6103" w:author="sales" w:date="2024-06-08T05:22:00Z">
            <w:trPr>
              <w:trHeight w:val="286"/>
            </w:trPr>
          </w:trPrChange>
        </w:trPr>
        <w:tc>
          <w:tcPr>
            <w:tcW w:w="387" w:type="pct"/>
            <w:vMerge/>
            <w:shd w:val="clear" w:color="auto" w:fill="FFFFFF" w:themeFill="background1"/>
            <w:vAlign w:val="center"/>
            <w:tcPrChange w:id="6104" w:author="sales" w:date="2024-06-08T05:22:00Z">
              <w:tcPr>
                <w:tcW w:w="387" w:type="pct"/>
                <w:vMerge/>
                <w:shd w:val="clear" w:color="auto" w:fill="FFFFFF" w:themeFill="background1"/>
              </w:tcPr>
            </w:tcPrChange>
          </w:tcPr>
          <w:p w14:paraId="2FBFA50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10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106" w:author="sales" w:date="2024-06-08T05:22:00Z">
              <w:tcPr>
                <w:tcW w:w="506" w:type="pct"/>
                <w:vMerge/>
                <w:shd w:val="clear" w:color="auto" w:fill="FFFFFF" w:themeFill="background1"/>
                <w:vAlign w:val="center"/>
                <w:hideMark/>
              </w:tcPr>
            </w:tcPrChange>
          </w:tcPr>
          <w:p w14:paraId="662AFE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107" w:author="sales" w:date="2024-06-08T05:22:00Z">
              <w:tcPr>
                <w:tcW w:w="544" w:type="pct"/>
                <w:vMerge/>
                <w:shd w:val="clear" w:color="auto" w:fill="FFFFFF" w:themeFill="background1"/>
                <w:vAlign w:val="center"/>
                <w:hideMark/>
              </w:tcPr>
            </w:tcPrChange>
          </w:tcPr>
          <w:p w14:paraId="1A7D98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108" w:author="sales" w:date="2024-06-08T05:22:00Z">
              <w:tcPr>
                <w:tcW w:w="458" w:type="pct"/>
                <w:shd w:val="clear" w:color="auto" w:fill="FFFFFF" w:themeFill="background1"/>
                <w:vAlign w:val="center"/>
                <w:hideMark/>
              </w:tcPr>
            </w:tcPrChange>
          </w:tcPr>
          <w:p w14:paraId="5F4695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6109" w:author="sales" w:date="2024-06-08T05:22:00Z">
              <w:tcPr>
                <w:tcW w:w="303" w:type="pct"/>
                <w:shd w:val="clear" w:color="auto" w:fill="FFFFFF" w:themeFill="background1"/>
                <w:vAlign w:val="center"/>
                <w:hideMark/>
              </w:tcPr>
            </w:tcPrChange>
          </w:tcPr>
          <w:p w14:paraId="31DACB2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14" w:type="pct"/>
            <w:shd w:val="clear" w:color="auto" w:fill="FFFFFF" w:themeFill="background1"/>
            <w:vAlign w:val="center"/>
            <w:hideMark/>
            <w:tcPrChange w:id="6110" w:author="sales" w:date="2024-06-08T05:22:00Z">
              <w:tcPr>
                <w:tcW w:w="214" w:type="pct"/>
                <w:shd w:val="clear" w:color="auto" w:fill="FFFFFF" w:themeFill="background1"/>
                <w:vAlign w:val="center"/>
                <w:hideMark/>
              </w:tcPr>
            </w:tcPrChange>
          </w:tcPr>
          <w:p w14:paraId="31B117C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w:t>
            </w:r>
          </w:p>
        </w:tc>
        <w:tc>
          <w:tcPr>
            <w:tcW w:w="245" w:type="pct"/>
            <w:shd w:val="clear" w:color="auto" w:fill="FFFFFF" w:themeFill="background1"/>
            <w:vAlign w:val="center"/>
            <w:hideMark/>
            <w:tcPrChange w:id="6111" w:author="sales" w:date="2024-06-08T05:22:00Z">
              <w:tcPr>
                <w:tcW w:w="245" w:type="pct"/>
                <w:shd w:val="clear" w:color="auto" w:fill="FFFFFF" w:themeFill="background1"/>
                <w:vAlign w:val="center"/>
                <w:hideMark/>
              </w:tcPr>
            </w:tcPrChange>
          </w:tcPr>
          <w:p w14:paraId="71EACB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112" w:author="sales" w:date="2024-06-08T05:22:00Z">
              <w:tcPr>
                <w:tcW w:w="396" w:type="pct"/>
                <w:shd w:val="clear" w:color="auto" w:fill="FFFFFF" w:themeFill="background1"/>
                <w:vAlign w:val="center"/>
              </w:tcPr>
            </w:tcPrChange>
          </w:tcPr>
          <w:p w14:paraId="578E820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6113" w:author="sales" w:date="2024-06-08T05:22:00Z">
              <w:tcPr>
                <w:tcW w:w="396" w:type="pct"/>
                <w:shd w:val="clear" w:color="auto" w:fill="FFFFFF" w:themeFill="background1"/>
                <w:vAlign w:val="center"/>
                <w:hideMark/>
              </w:tcPr>
            </w:tcPrChange>
          </w:tcPr>
          <w:p w14:paraId="112064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5" w:type="pct"/>
            <w:shd w:val="clear" w:color="auto" w:fill="FFFFFF" w:themeFill="background1"/>
            <w:vAlign w:val="center"/>
            <w:hideMark/>
            <w:tcPrChange w:id="6114" w:author="sales" w:date="2024-06-08T05:22:00Z">
              <w:tcPr>
                <w:tcW w:w="335" w:type="pct"/>
                <w:shd w:val="clear" w:color="auto" w:fill="FFFFFF" w:themeFill="background1"/>
                <w:vAlign w:val="center"/>
                <w:hideMark/>
              </w:tcPr>
            </w:tcPrChange>
          </w:tcPr>
          <w:p w14:paraId="22ABF29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73" w:type="pct"/>
            <w:shd w:val="clear" w:color="auto" w:fill="FFFFFF" w:themeFill="background1"/>
            <w:vAlign w:val="center"/>
            <w:hideMark/>
            <w:tcPrChange w:id="6115" w:author="sales" w:date="2024-06-08T05:22:00Z">
              <w:tcPr>
                <w:tcW w:w="373" w:type="pct"/>
                <w:shd w:val="clear" w:color="auto" w:fill="FFFFFF" w:themeFill="background1"/>
                <w:vAlign w:val="center"/>
                <w:hideMark/>
              </w:tcPr>
            </w:tcPrChange>
          </w:tcPr>
          <w:p w14:paraId="39863B7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504" w:type="pct"/>
            <w:shd w:val="clear" w:color="auto" w:fill="FFFFFF" w:themeFill="background1"/>
            <w:vAlign w:val="center"/>
            <w:hideMark/>
            <w:tcPrChange w:id="6116" w:author="sales" w:date="2024-06-08T05:22:00Z">
              <w:tcPr>
                <w:tcW w:w="504" w:type="pct"/>
                <w:gridSpan w:val="2"/>
                <w:shd w:val="clear" w:color="auto" w:fill="FFFFFF" w:themeFill="background1"/>
                <w:vAlign w:val="center"/>
                <w:hideMark/>
              </w:tcPr>
            </w:tcPrChange>
          </w:tcPr>
          <w:p w14:paraId="6DA4D97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w:t>
            </w:r>
          </w:p>
        </w:tc>
        <w:tc>
          <w:tcPr>
            <w:tcW w:w="339" w:type="pct"/>
            <w:shd w:val="clear" w:color="auto" w:fill="FFFFFF" w:themeFill="background1"/>
            <w:vAlign w:val="center"/>
            <w:hideMark/>
            <w:tcPrChange w:id="6117" w:author="sales" w:date="2024-06-08T05:22:00Z">
              <w:tcPr>
                <w:tcW w:w="339" w:type="pct"/>
                <w:shd w:val="clear" w:color="auto" w:fill="FFFFFF" w:themeFill="background1"/>
                <w:vAlign w:val="center"/>
                <w:hideMark/>
              </w:tcPr>
            </w:tcPrChange>
          </w:tcPr>
          <w:p w14:paraId="683786C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114178F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11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119" w:author="sales" w:date="2024-06-08T05:22:00Z">
            <w:trPr>
              <w:trHeight w:val="300"/>
            </w:trPr>
          </w:trPrChange>
        </w:trPr>
        <w:tc>
          <w:tcPr>
            <w:tcW w:w="387" w:type="pct"/>
            <w:vMerge w:val="restart"/>
            <w:shd w:val="clear" w:color="auto" w:fill="FFFFFF" w:themeFill="background1"/>
            <w:vAlign w:val="center"/>
            <w:tcPrChange w:id="6120" w:author="sales" w:date="2024-06-08T05:22:00Z">
              <w:tcPr>
                <w:tcW w:w="387" w:type="pct"/>
                <w:vMerge w:val="restart"/>
                <w:shd w:val="clear" w:color="auto" w:fill="FFFFFF" w:themeFill="background1"/>
              </w:tcPr>
            </w:tcPrChange>
          </w:tcPr>
          <w:p w14:paraId="0B444CF2" w14:textId="12C2C4C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12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122" w:author="sales" w:date="2024-06-08T05:22:00Z">
              <w:tcPr>
                <w:tcW w:w="506" w:type="pct"/>
                <w:vMerge w:val="restart"/>
                <w:shd w:val="clear" w:color="auto" w:fill="FFFFFF" w:themeFill="background1"/>
                <w:vAlign w:val="center"/>
                <w:hideMark/>
              </w:tcPr>
            </w:tcPrChange>
          </w:tcPr>
          <w:p w14:paraId="5648912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54300</w:t>
            </w:r>
          </w:p>
        </w:tc>
        <w:tc>
          <w:tcPr>
            <w:tcW w:w="544" w:type="pct"/>
            <w:vMerge w:val="restart"/>
            <w:shd w:val="clear" w:color="auto" w:fill="FFFFFF" w:themeFill="background1"/>
            <w:vAlign w:val="center"/>
            <w:hideMark/>
            <w:tcPrChange w:id="6123" w:author="sales" w:date="2024-06-08T05:22:00Z">
              <w:tcPr>
                <w:tcW w:w="544" w:type="pct"/>
                <w:vMerge w:val="restart"/>
                <w:shd w:val="clear" w:color="auto" w:fill="FFFFFF" w:themeFill="background1"/>
                <w:vAlign w:val="center"/>
                <w:hideMark/>
              </w:tcPr>
            </w:tcPrChange>
          </w:tcPr>
          <w:p w14:paraId="38F4F8E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6124" w:author="sales" w:date="2024-06-08T05:22:00Z">
              <w:tcPr>
                <w:tcW w:w="458" w:type="pct"/>
                <w:shd w:val="clear" w:color="auto" w:fill="FFFFFF" w:themeFill="background1"/>
                <w:vAlign w:val="center"/>
                <w:hideMark/>
              </w:tcPr>
            </w:tcPrChange>
          </w:tcPr>
          <w:p w14:paraId="28FCB1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125" w:author="sales" w:date="2024-06-08T05:22:00Z">
              <w:tcPr>
                <w:tcW w:w="303" w:type="pct"/>
                <w:shd w:val="clear" w:color="auto" w:fill="FFFFFF" w:themeFill="background1"/>
                <w:vAlign w:val="center"/>
                <w:hideMark/>
              </w:tcPr>
            </w:tcPrChange>
          </w:tcPr>
          <w:p w14:paraId="0138D67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14" w:type="pct"/>
            <w:shd w:val="clear" w:color="auto" w:fill="FFFFFF" w:themeFill="background1"/>
            <w:vAlign w:val="center"/>
            <w:hideMark/>
            <w:tcPrChange w:id="6126" w:author="sales" w:date="2024-06-08T05:22:00Z">
              <w:tcPr>
                <w:tcW w:w="214" w:type="pct"/>
                <w:shd w:val="clear" w:color="auto" w:fill="FFFFFF" w:themeFill="background1"/>
                <w:vAlign w:val="center"/>
                <w:hideMark/>
              </w:tcPr>
            </w:tcPrChange>
          </w:tcPr>
          <w:p w14:paraId="7C88A24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245" w:type="pct"/>
            <w:shd w:val="clear" w:color="auto" w:fill="FFFFFF" w:themeFill="background1"/>
            <w:vAlign w:val="center"/>
            <w:hideMark/>
            <w:tcPrChange w:id="6127" w:author="sales" w:date="2024-06-08T05:22:00Z">
              <w:tcPr>
                <w:tcW w:w="245" w:type="pct"/>
                <w:shd w:val="clear" w:color="auto" w:fill="FFFFFF" w:themeFill="background1"/>
                <w:vAlign w:val="center"/>
                <w:hideMark/>
              </w:tcPr>
            </w:tcPrChange>
          </w:tcPr>
          <w:p w14:paraId="20C6016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365</w:t>
            </w:r>
          </w:p>
        </w:tc>
        <w:tc>
          <w:tcPr>
            <w:tcW w:w="396" w:type="pct"/>
            <w:shd w:val="clear" w:color="auto" w:fill="FFFFFF" w:themeFill="background1"/>
            <w:vAlign w:val="center"/>
            <w:tcPrChange w:id="6128" w:author="sales" w:date="2024-06-08T05:22:00Z">
              <w:tcPr>
                <w:tcW w:w="396" w:type="pct"/>
                <w:shd w:val="clear" w:color="auto" w:fill="FFFFFF" w:themeFill="background1"/>
                <w:vAlign w:val="center"/>
              </w:tcPr>
            </w:tcPrChange>
          </w:tcPr>
          <w:p w14:paraId="673033E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hideMark/>
            <w:tcPrChange w:id="6129" w:author="sales" w:date="2024-06-08T05:22:00Z">
              <w:tcPr>
                <w:tcW w:w="396" w:type="pct"/>
                <w:shd w:val="clear" w:color="auto" w:fill="FFFFFF" w:themeFill="background1"/>
                <w:vAlign w:val="center"/>
                <w:hideMark/>
              </w:tcPr>
            </w:tcPrChange>
          </w:tcPr>
          <w:p w14:paraId="3F44890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6130" w:author="sales" w:date="2024-06-08T05:22:00Z">
              <w:tcPr>
                <w:tcW w:w="335" w:type="pct"/>
                <w:shd w:val="clear" w:color="auto" w:fill="FFFFFF" w:themeFill="background1"/>
                <w:vAlign w:val="center"/>
                <w:hideMark/>
              </w:tcPr>
            </w:tcPrChange>
          </w:tcPr>
          <w:p w14:paraId="43489B8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hideMark/>
            <w:tcPrChange w:id="6131" w:author="sales" w:date="2024-06-08T05:22:00Z">
              <w:tcPr>
                <w:tcW w:w="373" w:type="pct"/>
                <w:shd w:val="clear" w:color="auto" w:fill="FFFFFF" w:themeFill="background1"/>
                <w:vAlign w:val="center"/>
                <w:hideMark/>
              </w:tcPr>
            </w:tcPrChange>
          </w:tcPr>
          <w:p w14:paraId="5383F5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132" w:author="sales" w:date="2024-06-08T05:22:00Z">
              <w:tcPr>
                <w:tcW w:w="504" w:type="pct"/>
                <w:gridSpan w:val="2"/>
                <w:shd w:val="clear" w:color="auto" w:fill="FFFFFF" w:themeFill="background1"/>
                <w:vAlign w:val="center"/>
                <w:hideMark/>
              </w:tcPr>
            </w:tcPrChange>
          </w:tcPr>
          <w:p w14:paraId="086CCB7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6133" w:author="sales" w:date="2024-06-08T05:22:00Z">
              <w:tcPr>
                <w:tcW w:w="339" w:type="pct"/>
                <w:shd w:val="clear" w:color="auto" w:fill="FFFFFF" w:themeFill="background1"/>
                <w:vAlign w:val="center"/>
                <w:hideMark/>
              </w:tcPr>
            </w:tcPrChange>
          </w:tcPr>
          <w:p w14:paraId="50C784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1t</w:t>
            </w:r>
          </w:p>
        </w:tc>
      </w:tr>
      <w:tr w:rsidR="00003610" w:rsidRPr="002158CC" w14:paraId="241343B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13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135" w:author="sales" w:date="2024-06-08T05:22:00Z">
            <w:trPr>
              <w:trHeight w:val="300"/>
            </w:trPr>
          </w:trPrChange>
        </w:trPr>
        <w:tc>
          <w:tcPr>
            <w:tcW w:w="387" w:type="pct"/>
            <w:vMerge/>
            <w:shd w:val="clear" w:color="auto" w:fill="FFFFFF" w:themeFill="background1"/>
            <w:vAlign w:val="center"/>
            <w:tcPrChange w:id="6136" w:author="sales" w:date="2024-06-08T05:22:00Z">
              <w:tcPr>
                <w:tcW w:w="387" w:type="pct"/>
                <w:vMerge/>
                <w:shd w:val="clear" w:color="auto" w:fill="FFFFFF" w:themeFill="background1"/>
              </w:tcPr>
            </w:tcPrChange>
          </w:tcPr>
          <w:p w14:paraId="17CB662B"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13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138" w:author="sales" w:date="2024-06-08T05:22:00Z">
              <w:tcPr>
                <w:tcW w:w="506" w:type="pct"/>
                <w:vMerge/>
                <w:shd w:val="clear" w:color="auto" w:fill="FFFFFF" w:themeFill="background1"/>
                <w:vAlign w:val="center"/>
                <w:hideMark/>
              </w:tcPr>
            </w:tcPrChange>
          </w:tcPr>
          <w:p w14:paraId="711B347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139" w:author="sales" w:date="2024-06-08T05:22:00Z">
              <w:tcPr>
                <w:tcW w:w="544" w:type="pct"/>
                <w:vMerge/>
                <w:shd w:val="clear" w:color="auto" w:fill="FFFFFF" w:themeFill="background1"/>
                <w:vAlign w:val="center"/>
                <w:hideMark/>
              </w:tcPr>
            </w:tcPrChange>
          </w:tcPr>
          <w:p w14:paraId="3BB7D56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140" w:author="sales" w:date="2024-06-08T05:22:00Z">
              <w:tcPr>
                <w:tcW w:w="458" w:type="pct"/>
                <w:shd w:val="clear" w:color="auto" w:fill="FFFFFF" w:themeFill="background1"/>
                <w:vAlign w:val="center"/>
                <w:hideMark/>
              </w:tcPr>
            </w:tcPrChange>
          </w:tcPr>
          <w:p w14:paraId="1683928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 </w:t>
            </w:r>
            <w:r w:rsidRPr="00F3122B">
              <w:rPr>
                <w:rFonts w:ascii="Times New Roman" w:eastAsia="Times New Roman" w:hAnsi="Times New Roman" w:cs="Times New Roman"/>
                <w:color w:val="000000" w:themeColor="text1"/>
                <w:sz w:val="20"/>
                <w:szCs w:val="20"/>
                <w:highlight w:val="yellow"/>
                <w:rPrChange w:id="6141" w:author="sales" w:date="2024-06-08T03:48:00Z">
                  <w:rPr>
                    <w:rFonts w:ascii="Times New Roman" w:eastAsia="Times New Roman" w:hAnsi="Times New Roman" w:cs="Times New Roman"/>
                    <w:color w:val="000000" w:themeColor="text1"/>
                    <w:sz w:val="20"/>
                    <w:szCs w:val="20"/>
                  </w:rPr>
                </w:rPrChange>
              </w:rPr>
              <w:t>x</w:t>
            </w:r>
            <w:r w:rsidRPr="002158CC">
              <w:rPr>
                <w:rFonts w:ascii="Times New Roman" w:eastAsia="Times New Roman" w:hAnsi="Times New Roman" w:cs="Times New Roman"/>
                <w:color w:val="000000" w:themeColor="text1"/>
                <w:sz w:val="20"/>
                <w:szCs w:val="20"/>
              </w:rPr>
              <w:t xml:space="preserve"> 2</w:t>
            </w:r>
          </w:p>
        </w:tc>
        <w:tc>
          <w:tcPr>
            <w:tcW w:w="303" w:type="pct"/>
            <w:shd w:val="clear" w:color="auto" w:fill="FFFFFF" w:themeFill="background1"/>
            <w:vAlign w:val="center"/>
            <w:hideMark/>
            <w:tcPrChange w:id="6142" w:author="sales" w:date="2024-06-08T05:22:00Z">
              <w:tcPr>
                <w:tcW w:w="303" w:type="pct"/>
                <w:shd w:val="clear" w:color="auto" w:fill="FFFFFF" w:themeFill="background1"/>
                <w:vAlign w:val="center"/>
                <w:hideMark/>
              </w:tcPr>
            </w:tcPrChange>
          </w:tcPr>
          <w:p w14:paraId="509966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14" w:type="pct"/>
            <w:shd w:val="clear" w:color="auto" w:fill="FFFFFF" w:themeFill="background1"/>
            <w:vAlign w:val="center"/>
            <w:hideMark/>
            <w:tcPrChange w:id="6143" w:author="sales" w:date="2024-06-08T05:22:00Z">
              <w:tcPr>
                <w:tcW w:w="214" w:type="pct"/>
                <w:shd w:val="clear" w:color="auto" w:fill="FFFFFF" w:themeFill="background1"/>
                <w:vAlign w:val="center"/>
                <w:hideMark/>
              </w:tcPr>
            </w:tcPrChange>
          </w:tcPr>
          <w:p w14:paraId="280739C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w:t>
            </w:r>
          </w:p>
        </w:tc>
        <w:tc>
          <w:tcPr>
            <w:tcW w:w="245" w:type="pct"/>
            <w:shd w:val="clear" w:color="auto" w:fill="FFFFFF" w:themeFill="background1"/>
            <w:vAlign w:val="center"/>
            <w:hideMark/>
            <w:tcPrChange w:id="6144" w:author="sales" w:date="2024-06-08T05:22:00Z">
              <w:tcPr>
                <w:tcW w:w="245" w:type="pct"/>
                <w:shd w:val="clear" w:color="auto" w:fill="FFFFFF" w:themeFill="background1"/>
                <w:vAlign w:val="center"/>
                <w:hideMark/>
              </w:tcPr>
            </w:tcPrChange>
          </w:tcPr>
          <w:p w14:paraId="383F53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395</w:t>
            </w:r>
          </w:p>
        </w:tc>
        <w:tc>
          <w:tcPr>
            <w:tcW w:w="396" w:type="pct"/>
            <w:shd w:val="clear" w:color="auto" w:fill="FFFFFF" w:themeFill="background1"/>
            <w:vAlign w:val="center"/>
            <w:tcPrChange w:id="6145" w:author="sales" w:date="2024-06-08T05:22:00Z">
              <w:tcPr>
                <w:tcW w:w="396" w:type="pct"/>
                <w:shd w:val="clear" w:color="auto" w:fill="FFFFFF" w:themeFill="background1"/>
                <w:vAlign w:val="center"/>
              </w:tcPr>
            </w:tcPrChange>
          </w:tcPr>
          <w:p w14:paraId="7071D87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146" w:author="sales" w:date="2024-06-08T05:22:00Z">
              <w:tcPr>
                <w:tcW w:w="396" w:type="pct"/>
                <w:shd w:val="clear" w:color="auto" w:fill="FFFFFF" w:themeFill="background1"/>
                <w:vAlign w:val="center"/>
                <w:hideMark/>
              </w:tcPr>
            </w:tcPrChange>
          </w:tcPr>
          <w:p w14:paraId="5A8A3E1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6147" w:author="sales" w:date="2024-06-08T05:22:00Z">
              <w:tcPr>
                <w:tcW w:w="335" w:type="pct"/>
                <w:shd w:val="clear" w:color="auto" w:fill="FFFFFF" w:themeFill="background1"/>
                <w:vAlign w:val="center"/>
                <w:hideMark/>
              </w:tcPr>
            </w:tcPrChange>
          </w:tcPr>
          <w:p w14:paraId="047C27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hideMark/>
            <w:tcPrChange w:id="6148" w:author="sales" w:date="2024-06-08T05:22:00Z">
              <w:tcPr>
                <w:tcW w:w="373" w:type="pct"/>
                <w:shd w:val="clear" w:color="auto" w:fill="FFFFFF" w:themeFill="background1"/>
                <w:vAlign w:val="center"/>
                <w:hideMark/>
              </w:tcPr>
            </w:tcPrChange>
          </w:tcPr>
          <w:p w14:paraId="2A0A40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hideMark/>
            <w:tcPrChange w:id="6149" w:author="sales" w:date="2024-06-08T05:22:00Z">
              <w:tcPr>
                <w:tcW w:w="504" w:type="pct"/>
                <w:gridSpan w:val="2"/>
                <w:shd w:val="clear" w:color="auto" w:fill="FFFFFF" w:themeFill="background1"/>
                <w:vAlign w:val="center"/>
                <w:hideMark/>
              </w:tcPr>
            </w:tcPrChange>
          </w:tcPr>
          <w:p w14:paraId="664D10F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hideMark/>
            <w:tcPrChange w:id="6150" w:author="sales" w:date="2024-06-08T05:22:00Z">
              <w:tcPr>
                <w:tcW w:w="339" w:type="pct"/>
                <w:shd w:val="clear" w:color="auto" w:fill="FFFFFF" w:themeFill="background1"/>
                <w:vAlign w:val="center"/>
                <w:hideMark/>
              </w:tcPr>
            </w:tcPrChange>
          </w:tcPr>
          <w:p w14:paraId="3591591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5DE5D4C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151"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152" w:author="sales" w:date="2024-06-08T05:22:00Z">
            <w:trPr>
              <w:trHeight w:val="300"/>
            </w:trPr>
          </w:trPrChange>
        </w:trPr>
        <w:tc>
          <w:tcPr>
            <w:tcW w:w="387" w:type="pct"/>
            <w:vMerge/>
            <w:shd w:val="clear" w:color="auto" w:fill="FFFFFF" w:themeFill="background1"/>
            <w:vAlign w:val="center"/>
            <w:tcPrChange w:id="6153" w:author="sales" w:date="2024-06-08T05:22:00Z">
              <w:tcPr>
                <w:tcW w:w="387" w:type="pct"/>
                <w:vMerge/>
                <w:shd w:val="clear" w:color="auto" w:fill="FFFFFF" w:themeFill="background1"/>
              </w:tcPr>
            </w:tcPrChange>
          </w:tcPr>
          <w:p w14:paraId="12186E3D"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154"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155" w:author="sales" w:date="2024-06-08T05:22:00Z">
              <w:tcPr>
                <w:tcW w:w="506" w:type="pct"/>
                <w:vMerge/>
                <w:shd w:val="clear" w:color="auto" w:fill="FFFFFF" w:themeFill="background1"/>
                <w:vAlign w:val="center"/>
                <w:hideMark/>
              </w:tcPr>
            </w:tcPrChange>
          </w:tcPr>
          <w:p w14:paraId="4E49CF9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156" w:author="sales" w:date="2024-06-08T05:22:00Z">
              <w:tcPr>
                <w:tcW w:w="544" w:type="pct"/>
                <w:vMerge/>
                <w:shd w:val="clear" w:color="auto" w:fill="FFFFFF" w:themeFill="background1"/>
                <w:vAlign w:val="center"/>
                <w:hideMark/>
              </w:tcPr>
            </w:tcPrChange>
          </w:tcPr>
          <w:p w14:paraId="00AD74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157" w:author="sales" w:date="2024-06-08T05:22:00Z">
              <w:tcPr>
                <w:tcW w:w="458" w:type="pct"/>
                <w:shd w:val="clear" w:color="auto" w:fill="FFFFFF" w:themeFill="background1"/>
                <w:vAlign w:val="center"/>
                <w:hideMark/>
              </w:tcPr>
            </w:tcPrChange>
          </w:tcPr>
          <w:p w14:paraId="195C1A0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 </w:t>
            </w:r>
            <w:r w:rsidRPr="00F3122B">
              <w:rPr>
                <w:rFonts w:ascii="Times New Roman" w:eastAsia="Times New Roman" w:hAnsi="Times New Roman" w:cs="Times New Roman"/>
                <w:color w:val="000000" w:themeColor="text1"/>
                <w:sz w:val="20"/>
                <w:szCs w:val="20"/>
                <w:highlight w:val="yellow"/>
                <w:rPrChange w:id="6158" w:author="sales" w:date="2024-06-08T03:49:00Z">
                  <w:rPr>
                    <w:rFonts w:ascii="Times New Roman" w:eastAsia="Times New Roman" w:hAnsi="Times New Roman" w:cs="Times New Roman"/>
                    <w:color w:val="000000" w:themeColor="text1"/>
                    <w:sz w:val="20"/>
                    <w:szCs w:val="20"/>
                  </w:rPr>
                </w:rPrChange>
              </w:rPr>
              <w:t>x</w:t>
            </w:r>
            <w:r w:rsidRPr="002158CC">
              <w:rPr>
                <w:rFonts w:ascii="Times New Roman" w:eastAsia="Times New Roman" w:hAnsi="Times New Roman" w:cs="Times New Roman"/>
                <w:color w:val="000000" w:themeColor="text1"/>
                <w:sz w:val="20"/>
                <w:szCs w:val="20"/>
              </w:rPr>
              <w:t xml:space="preserve"> 4</w:t>
            </w:r>
          </w:p>
        </w:tc>
        <w:tc>
          <w:tcPr>
            <w:tcW w:w="303" w:type="pct"/>
            <w:shd w:val="clear" w:color="auto" w:fill="FFFFFF" w:themeFill="background1"/>
            <w:vAlign w:val="center"/>
            <w:hideMark/>
            <w:tcPrChange w:id="6159" w:author="sales" w:date="2024-06-08T05:22:00Z">
              <w:tcPr>
                <w:tcW w:w="303" w:type="pct"/>
                <w:shd w:val="clear" w:color="auto" w:fill="FFFFFF" w:themeFill="background1"/>
                <w:vAlign w:val="center"/>
                <w:hideMark/>
              </w:tcPr>
            </w:tcPrChange>
          </w:tcPr>
          <w:p w14:paraId="7D5EBD0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214" w:type="pct"/>
            <w:shd w:val="clear" w:color="auto" w:fill="FFFFFF" w:themeFill="background1"/>
            <w:vAlign w:val="center"/>
            <w:hideMark/>
            <w:tcPrChange w:id="6160" w:author="sales" w:date="2024-06-08T05:22:00Z">
              <w:tcPr>
                <w:tcW w:w="214" w:type="pct"/>
                <w:shd w:val="clear" w:color="auto" w:fill="FFFFFF" w:themeFill="background1"/>
                <w:vAlign w:val="center"/>
                <w:hideMark/>
              </w:tcPr>
            </w:tcPrChange>
          </w:tcPr>
          <w:p w14:paraId="3687B0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355</w:t>
            </w:r>
          </w:p>
        </w:tc>
        <w:tc>
          <w:tcPr>
            <w:tcW w:w="245" w:type="pct"/>
            <w:shd w:val="clear" w:color="auto" w:fill="FFFFFF" w:themeFill="background1"/>
            <w:vAlign w:val="center"/>
            <w:hideMark/>
            <w:tcPrChange w:id="6161" w:author="sales" w:date="2024-06-08T05:22:00Z">
              <w:tcPr>
                <w:tcW w:w="245" w:type="pct"/>
                <w:shd w:val="clear" w:color="auto" w:fill="FFFFFF" w:themeFill="background1"/>
                <w:vAlign w:val="center"/>
                <w:hideMark/>
              </w:tcPr>
            </w:tcPrChange>
          </w:tcPr>
          <w:p w14:paraId="0E9910B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162" w:author="sales" w:date="2024-06-08T05:22:00Z">
              <w:tcPr>
                <w:tcW w:w="396" w:type="pct"/>
                <w:shd w:val="clear" w:color="auto" w:fill="FFFFFF" w:themeFill="background1"/>
                <w:vAlign w:val="center"/>
              </w:tcPr>
            </w:tcPrChange>
          </w:tcPr>
          <w:p w14:paraId="2123DF3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163" w:author="sales" w:date="2024-06-08T05:22:00Z">
              <w:tcPr>
                <w:tcW w:w="396" w:type="pct"/>
                <w:shd w:val="clear" w:color="auto" w:fill="FFFFFF" w:themeFill="background1"/>
                <w:vAlign w:val="center"/>
                <w:hideMark/>
              </w:tcPr>
            </w:tcPrChange>
          </w:tcPr>
          <w:p w14:paraId="78369EB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hideMark/>
            <w:tcPrChange w:id="6164" w:author="sales" w:date="2024-06-08T05:22:00Z">
              <w:tcPr>
                <w:tcW w:w="335" w:type="pct"/>
                <w:shd w:val="clear" w:color="auto" w:fill="FFFFFF" w:themeFill="background1"/>
                <w:vAlign w:val="center"/>
                <w:hideMark/>
              </w:tcPr>
            </w:tcPrChange>
          </w:tcPr>
          <w:p w14:paraId="6274921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hideMark/>
            <w:tcPrChange w:id="6165" w:author="sales" w:date="2024-06-08T05:22:00Z">
              <w:tcPr>
                <w:tcW w:w="373" w:type="pct"/>
                <w:shd w:val="clear" w:color="auto" w:fill="FFFFFF" w:themeFill="background1"/>
                <w:vAlign w:val="center"/>
                <w:hideMark/>
              </w:tcPr>
            </w:tcPrChange>
          </w:tcPr>
          <w:p w14:paraId="2D16AAF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6166" w:author="sales" w:date="2024-06-08T05:22:00Z">
              <w:tcPr>
                <w:tcW w:w="504" w:type="pct"/>
                <w:gridSpan w:val="2"/>
                <w:shd w:val="clear" w:color="auto" w:fill="FFFFFF" w:themeFill="background1"/>
                <w:vAlign w:val="center"/>
                <w:hideMark/>
              </w:tcPr>
            </w:tcPrChange>
          </w:tcPr>
          <w:p w14:paraId="59A9C1A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9" w:type="pct"/>
            <w:shd w:val="clear" w:color="auto" w:fill="FFFFFF" w:themeFill="background1"/>
            <w:vAlign w:val="center"/>
            <w:hideMark/>
            <w:tcPrChange w:id="6167" w:author="sales" w:date="2024-06-08T05:22:00Z">
              <w:tcPr>
                <w:tcW w:w="339" w:type="pct"/>
                <w:shd w:val="clear" w:color="auto" w:fill="FFFFFF" w:themeFill="background1"/>
                <w:vAlign w:val="center"/>
                <w:hideMark/>
              </w:tcPr>
            </w:tcPrChange>
          </w:tcPr>
          <w:p w14:paraId="60775AD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6DDBECC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16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169" w:author="sales" w:date="2024-06-08T05:22:00Z">
            <w:trPr>
              <w:trHeight w:val="300"/>
            </w:trPr>
          </w:trPrChange>
        </w:trPr>
        <w:tc>
          <w:tcPr>
            <w:tcW w:w="387" w:type="pct"/>
            <w:vMerge w:val="restart"/>
            <w:shd w:val="clear" w:color="auto" w:fill="FFFFFF" w:themeFill="background1"/>
            <w:vAlign w:val="center"/>
            <w:tcPrChange w:id="6170" w:author="sales" w:date="2024-06-08T05:22:00Z">
              <w:tcPr>
                <w:tcW w:w="387" w:type="pct"/>
                <w:vMerge w:val="restart"/>
                <w:shd w:val="clear" w:color="auto" w:fill="FFFFFF" w:themeFill="background1"/>
              </w:tcPr>
            </w:tcPrChange>
          </w:tcPr>
          <w:p w14:paraId="551FF5B6" w14:textId="5503BA11"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17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172" w:author="sales" w:date="2024-06-08T05:22:00Z">
              <w:tcPr>
                <w:tcW w:w="506" w:type="pct"/>
                <w:vMerge w:val="restart"/>
                <w:shd w:val="clear" w:color="auto" w:fill="FFFFFF" w:themeFill="background1"/>
                <w:vAlign w:val="center"/>
                <w:hideMark/>
              </w:tcPr>
            </w:tcPrChange>
          </w:tcPr>
          <w:p w14:paraId="46221BC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54300A</w:t>
            </w:r>
          </w:p>
        </w:tc>
        <w:tc>
          <w:tcPr>
            <w:tcW w:w="544" w:type="pct"/>
            <w:vMerge w:val="restart"/>
            <w:shd w:val="clear" w:color="auto" w:fill="FFFFFF" w:themeFill="background1"/>
            <w:vAlign w:val="center"/>
            <w:hideMark/>
            <w:tcPrChange w:id="6173" w:author="sales" w:date="2024-06-08T05:22:00Z">
              <w:tcPr>
                <w:tcW w:w="544" w:type="pct"/>
                <w:vMerge w:val="restart"/>
                <w:shd w:val="clear" w:color="auto" w:fill="FFFFFF" w:themeFill="background1"/>
                <w:vAlign w:val="center"/>
                <w:hideMark/>
              </w:tcPr>
            </w:tcPrChange>
          </w:tcPr>
          <w:p w14:paraId="2590D19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5083</w:t>
            </w:r>
          </w:p>
        </w:tc>
        <w:tc>
          <w:tcPr>
            <w:tcW w:w="458" w:type="pct"/>
            <w:shd w:val="clear" w:color="auto" w:fill="FFFFFF" w:themeFill="background1"/>
            <w:vAlign w:val="center"/>
            <w:hideMark/>
            <w:tcPrChange w:id="6174" w:author="sales" w:date="2024-06-08T05:22:00Z">
              <w:tcPr>
                <w:tcW w:w="458" w:type="pct"/>
                <w:shd w:val="clear" w:color="auto" w:fill="FFFFFF" w:themeFill="background1"/>
                <w:vAlign w:val="center"/>
                <w:hideMark/>
              </w:tcPr>
            </w:tcPrChange>
          </w:tcPr>
          <w:p w14:paraId="3FC5C3C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175" w:author="sales" w:date="2024-06-08T05:22:00Z">
              <w:tcPr>
                <w:tcW w:w="303" w:type="pct"/>
                <w:shd w:val="clear" w:color="auto" w:fill="FFFFFF" w:themeFill="background1"/>
                <w:vAlign w:val="center"/>
                <w:hideMark/>
              </w:tcPr>
            </w:tcPrChange>
          </w:tcPr>
          <w:p w14:paraId="20F4AA6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14" w:type="pct"/>
            <w:shd w:val="clear" w:color="auto" w:fill="FFFFFF" w:themeFill="background1"/>
            <w:vAlign w:val="center"/>
            <w:hideMark/>
            <w:tcPrChange w:id="6176" w:author="sales" w:date="2024-06-08T05:22:00Z">
              <w:tcPr>
                <w:tcW w:w="214" w:type="pct"/>
                <w:shd w:val="clear" w:color="auto" w:fill="FFFFFF" w:themeFill="background1"/>
                <w:vAlign w:val="center"/>
                <w:hideMark/>
              </w:tcPr>
            </w:tcPrChange>
          </w:tcPr>
          <w:p w14:paraId="6539BD4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245" w:type="pct"/>
            <w:shd w:val="clear" w:color="auto" w:fill="FFFFFF" w:themeFill="background1"/>
            <w:vAlign w:val="center"/>
            <w:hideMark/>
            <w:tcPrChange w:id="6177" w:author="sales" w:date="2024-06-08T05:22:00Z">
              <w:tcPr>
                <w:tcW w:w="245" w:type="pct"/>
                <w:shd w:val="clear" w:color="auto" w:fill="FFFFFF" w:themeFill="background1"/>
                <w:vAlign w:val="center"/>
                <w:hideMark/>
              </w:tcPr>
            </w:tcPrChange>
          </w:tcPr>
          <w:p w14:paraId="731E5B4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350</w:t>
            </w:r>
          </w:p>
        </w:tc>
        <w:tc>
          <w:tcPr>
            <w:tcW w:w="396" w:type="pct"/>
            <w:shd w:val="clear" w:color="auto" w:fill="FFFFFF" w:themeFill="background1"/>
            <w:vAlign w:val="center"/>
            <w:tcPrChange w:id="6178" w:author="sales" w:date="2024-06-08T05:22:00Z">
              <w:tcPr>
                <w:tcW w:w="396" w:type="pct"/>
                <w:shd w:val="clear" w:color="auto" w:fill="FFFFFF" w:themeFill="background1"/>
                <w:vAlign w:val="center"/>
              </w:tcPr>
            </w:tcPrChange>
          </w:tcPr>
          <w:p w14:paraId="6EA0858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179" w:author="sales" w:date="2024-06-08T05:22:00Z">
              <w:tcPr>
                <w:tcW w:w="396" w:type="pct"/>
                <w:shd w:val="clear" w:color="auto" w:fill="FFFFFF" w:themeFill="background1"/>
                <w:vAlign w:val="center"/>
                <w:hideMark/>
              </w:tcPr>
            </w:tcPrChange>
          </w:tcPr>
          <w:p w14:paraId="1F2EE0D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6180" w:author="sales" w:date="2024-06-08T05:22:00Z">
              <w:tcPr>
                <w:tcW w:w="335" w:type="pct"/>
                <w:shd w:val="clear" w:color="auto" w:fill="FFFFFF" w:themeFill="background1"/>
                <w:vAlign w:val="center"/>
                <w:hideMark/>
              </w:tcPr>
            </w:tcPrChange>
          </w:tcPr>
          <w:p w14:paraId="647346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6181" w:author="sales" w:date="2024-06-08T05:22:00Z">
              <w:tcPr>
                <w:tcW w:w="373" w:type="pct"/>
                <w:shd w:val="clear" w:color="auto" w:fill="FFFFFF" w:themeFill="background1"/>
                <w:vAlign w:val="center"/>
                <w:hideMark/>
              </w:tcPr>
            </w:tcPrChange>
          </w:tcPr>
          <w:p w14:paraId="3565A75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182" w:author="sales" w:date="2024-06-08T05:22:00Z">
              <w:tcPr>
                <w:tcW w:w="504" w:type="pct"/>
                <w:gridSpan w:val="2"/>
                <w:shd w:val="clear" w:color="auto" w:fill="FFFFFF" w:themeFill="background1"/>
                <w:vAlign w:val="center"/>
                <w:hideMark/>
              </w:tcPr>
            </w:tcPrChange>
          </w:tcPr>
          <w:p w14:paraId="17D2CAC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6183" w:author="sales" w:date="2024-06-08T05:22:00Z">
              <w:tcPr>
                <w:tcW w:w="339" w:type="pct"/>
                <w:shd w:val="clear" w:color="auto" w:fill="FFFFFF" w:themeFill="background1"/>
                <w:vAlign w:val="center"/>
                <w:hideMark/>
              </w:tcPr>
            </w:tcPrChange>
          </w:tcPr>
          <w:p w14:paraId="0CBA9B13"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1C5EE0D4"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1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185" w:author="sales" w:date="2024-06-08T05:22:00Z">
            <w:trPr>
              <w:trHeight w:val="300"/>
            </w:trPr>
          </w:trPrChange>
        </w:trPr>
        <w:tc>
          <w:tcPr>
            <w:tcW w:w="387" w:type="pct"/>
            <w:vMerge/>
            <w:shd w:val="clear" w:color="auto" w:fill="FFFFFF" w:themeFill="background1"/>
            <w:vAlign w:val="center"/>
            <w:tcPrChange w:id="6186" w:author="sales" w:date="2024-06-08T05:22:00Z">
              <w:tcPr>
                <w:tcW w:w="387" w:type="pct"/>
                <w:vMerge/>
                <w:shd w:val="clear" w:color="auto" w:fill="FFFFFF" w:themeFill="background1"/>
              </w:tcPr>
            </w:tcPrChange>
          </w:tcPr>
          <w:p w14:paraId="2916CBE9"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18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188" w:author="sales" w:date="2024-06-08T05:22:00Z">
              <w:tcPr>
                <w:tcW w:w="506" w:type="pct"/>
                <w:vMerge/>
                <w:shd w:val="clear" w:color="auto" w:fill="FFFFFF" w:themeFill="background1"/>
                <w:vAlign w:val="center"/>
                <w:hideMark/>
              </w:tcPr>
            </w:tcPrChange>
          </w:tcPr>
          <w:p w14:paraId="6A995FD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189" w:author="sales" w:date="2024-06-08T05:22:00Z">
              <w:tcPr>
                <w:tcW w:w="544" w:type="pct"/>
                <w:vMerge/>
                <w:shd w:val="clear" w:color="auto" w:fill="FFFFFF" w:themeFill="background1"/>
                <w:vAlign w:val="center"/>
                <w:hideMark/>
              </w:tcPr>
            </w:tcPrChange>
          </w:tcPr>
          <w:p w14:paraId="18FDBB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190" w:author="sales" w:date="2024-06-08T05:22:00Z">
              <w:tcPr>
                <w:tcW w:w="458" w:type="pct"/>
                <w:shd w:val="clear" w:color="auto" w:fill="FFFFFF" w:themeFill="background1"/>
                <w:vAlign w:val="center"/>
                <w:hideMark/>
              </w:tcPr>
            </w:tcPrChange>
          </w:tcPr>
          <w:p w14:paraId="5906714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H22 or H32</w:t>
            </w:r>
          </w:p>
        </w:tc>
        <w:tc>
          <w:tcPr>
            <w:tcW w:w="303" w:type="pct"/>
            <w:shd w:val="clear" w:color="auto" w:fill="FFFFFF" w:themeFill="background1"/>
            <w:vAlign w:val="center"/>
            <w:hideMark/>
            <w:tcPrChange w:id="6191" w:author="sales" w:date="2024-06-08T05:22:00Z">
              <w:tcPr>
                <w:tcW w:w="303" w:type="pct"/>
                <w:shd w:val="clear" w:color="auto" w:fill="FFFFFF" w:themeFill="background1"/>
                <w:vAlign w:val="center"/>
                <w:hideMark/>
              </w:tcPr>
            </w:tcPrChange>
          </w:tcPr>
          <w:p w14:paraId="67348C8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215</w:t>
            </w:r>
          </w:p>
        </w:tc>
        <w:tc>
          <w:tcPr>
            <w:tcW w:w="214" w:type="pct"/>
            <w:shd w:val="clear" w:color="auto" w:fill="FFFFFF" w:themeFill="background1"/>
            <w:vAlign w:val="center"/>
            <w:hideMark/>
            <w:tcPrChange w:id="6192" w:author="sales" w:date="2024-06-08T05:22:00Z">
              <w:tcPr>
                <w:tcW w:w="214" w:type="pct"/>
                <w:shd w:val="clear" w:color="auto" w:fill="FFFFFF" w:themeFill="background1"/>
                <w:vAlign w:val="center"/>
                <w:hideMark/>
              </w:tcPr>
            </w:tcPrChange>
          </w:tcPr>
          <w:p w14:paraId="65FF174A"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305</w:t>
            </w:r>
          </w:p>
        </w:tc>
        <w:tc>
          <w:tcPr>
            <w:tcW w:w="245" w:type="pct"/>
            <w:shd w:val="clear" w:color="auto" w:fill="FFFFFF" w:themeFill="background1"/>
            <w:vAlign w:val="center"/>
            <w:hideMark/>
            <w:tcPrChange w:id="6193" w:author="sales" w:date="2024-06-08T05:22:00Z">
              <w:tcPr>
                <w:tcW w:w="245" w:type="pct"/>
                <w:shd w:val="clear" w:color="auto" w:fill="FFFFFF" w:themeFill="background1"/>
                <w:vAlign w:val="center"/>
                <w:hideMark/>
              </w:tcPr>
            </w:tcPrChange>
          </w:tcPr>
          <w:p w14:paraId="062D575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380</w:t>
            </w:r>
          </w:p>
        </w:tc>
        <w:tc>
          <w:tcPr>
            <w:tcW w:w="396" w:type="pct"/>
            <w:shd w:val="clear" w:color="auto" w:fill="FFFFFF" w:themeFill="background1"/>
            <w:vAlign w:val="center"/>
            <w:tcPrChange w:id="6194" w:author="sales" w:date="2024-06-08T05:22:00Z">
              <w:tcPr>
                <w:tcW w:w="396" w:type="pct"/>
                <w:shd w:val="clear" w:color="auto" w:fill="FFFFFF" w:themeFill="background1"/>
                <w:vAlign w:val="center"/>
              </w:tcPr>
            </w:tcPrChange>
          </w:tcPr>
          <w:p w14:paraId="147C55D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195" w:author="sales" w:date="2024-06-08T05:22:00Z">
              <w:tcPr>
                <w:tcW w:w="396" w:type="pct"/>
                <w:shd w:val="clear" w:color="auto" w:fill="FFFFFF" w:themeFill="background1"/>
                <w:vAlign w:val="center"/>
                <w:hideMark/>
              </w:tcPr>
            </w:tcPrChange>
          </w:tcPr>
          <w:p w14:paraId="00F5B32F"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5" w:type="pct"/>
            <w:shd w:val="clear" w:color="auto" w:fill="FFFFFF" w:themeFill="background1"/>
            <w:vAlign w:val="center"/>
            <w:hideMark/>
            <w:tcPrChange w:id="6196" w:author="sales" w:date="2024-06-08T05:22:00Z">
              <w:tcPr>
                <w:tcW w:w="335" w:type="pct"/>
                <w:shd w:val="clear" w:color="auto" w:fill="FFFFFF" w:themeFill="background1"/>
                <w:vAlign w:val="center"/>
                <w:hideMark/>
              </w:tcPr>
            </w:tcPrChange>
          </w:tcPr>
          <w:p w14:paraId="6CE7CDA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73" w:type="pct"/>
            <w:shd w:val="clear" w:color="auto" w:fill="FFFFFF" w:themeFill="background1"/>
            <w:vAlign w:val="center"/>
            <w:hideMark/>
            <w:tcPrChange w:id="6197" w:author="sales" w:date="2024-06-08T05:22:00Z">
              <w:tcPr>
                <w:tcW w:w="373" w:type="pct"/>
                <w:shd w:val="clear" w:color="auto" w:fill="FFFFFF" w:themeFill="background1"/>
                <w:vAlign w:val="center"/>
                <w:hideMark/>
              </w:tcPr>
            </w:tcPrChange>
          </w:tcPr>
          <w:p w14:paraId="13C8F5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hideMark/>
            <w:tcPrChange w:id="6198" w:author="sales" w:date="2024-06-08T05:22:00Z">
              <w:tcPr>
                <w:tcW w:w="504" w:type="pct"/>
                <w:gridSpan w:val="2"/>
                <w:shd w:val="clear" w:color="auto" w:fill="FFFFFF" w:themeFill="background1"/>
                <w:vAlign w:val="center"/>
                <w:hideMark/>
              </w:tcPr>
            </w:tcPrChange>
          </w:tcPr>
          <w:p w14:paraId="1F8F795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6199" w:author="sales" w:date="2024-06-08T05:22:00Z">
              <w:tcPr>
                <w:tcW w:w="339" w:type="pct"/>
                <w:shd w:val="clear" w:color="auto" w:fill="FFFFFF" w:themeFill="background1"/>
                <w:vAlign w:val="center"/>
                <w:hideMark/>
              </w:tcPr>
            </w:tcPrChange>
          </w:tcPr>
          <w:p w14:paraId="5E2DC15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607D828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20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201" w:author="sales" w:date="2024-06-08T05:22:00Z">
            <w:trPr>
              <w:trHeight w:val="300"/>
            </w:trPr>
          </w:trPrChange>
        </w:trPr>
        <w:tc>
          <w:tcPr>
            <w:tcW w:w="387" w:type="pct"/>
            <w:vMerge/>
            <w:shd w:val="clear" w:color="auto" w:fill="FFFFFF" w:themeFill="background1"/>
            <w:vAlign w:val="center"/>
            <w:tcPrChange w:id="6202" w:author="sales" w:date="2024-06-08T05:22:00Z">
              <w:tcPr>
                <w:tcW w:w="387" w:type="pct"/>
                <w:vMerge/>
                <w:shd w:val="clear" w:color="auto" w:fill="FFFFFF" w:themeFill="background1"/>
              </w:tcPr>
            </w:tcPrChange>
          </w:tcPr>
          <w:p w14:paraId="7EE3DDA8" w14:textId="77777777"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20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204" w:author="sales" w:date="2024-06-08T05:22:00Z">
              <w:tcPr>
                <w:tcW w:w="506" w:type="pct"/>
                <w:vMerge/>
                <w:shd w:val="clear" w:color="auto" w:fill="FFFFFF" w:themeFill="background1"/>
                <w:vAlign w:val="center"/>
                <w:hideMark/>
              </w:tcPr>
            </w:tcPrChange>
          </w:tcPr>
          <w:p w14:paraId="06BB8287"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205" w:author="sales" w:date="2024-06-08T05:22:00Z">
              <w:tcPr>
                <w:tcW w:w="544" w:type="pct"/>
                <w:vMerge/>
                <w:shd w:val="clear" w:color="auto" w:fill="FFFFFF" w:themeFill="background1"/>
                <w:vAlign w:val="center"/>
                <w:hideMark/>
              </w:tcPr>
            </w:tcPrChange>
          </w:tcPr>
          <w:p w14:paraId="628B185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206" w:author="sales" w:date="2024-06-08T05:22:00Z">
              <w:tcPr>
                <w:tcW w:w="458" w:type="pct"/>
                <w:shd w:val="clear" w:color="auto" w:fill="FFFFFF" w:themeFill="background1"/>
                <w:vAlign w:val="center"/>
                <w:hideMark/>
              </w:tcPr>
            </w:tcPrChange>
          </w:tcPr>
          <w:p w14:paraId="0D3163E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H34</w:t>
            </w:r>
          </w:p>
        </w:tc>
        <w:tc>
          <w:tcPr>
            <w:tcW w:w="303" w:type="pct"/>
            <w:shd w:val="clear" w:color="auto" w:fill="FFFFFF" w:themeFill="background1"/>
            <w:vAlign w:val="center"/>
            <w:hideMark/>
            <w:tcPrChange w:id="6207" w:author="sales" w:date="2024-06-08T05:22:00Z">
              <w:tcPr>
                <w:tcW w:w="303" w:type="pct"/>
                <w:shd w:val="clear" w:color="auto" w:fill="FFFFFF" w:themeFill="background1"/>
                <w:vAlign w:val="center"/>
                <w:hideMark/>
              </w:tcPr>
            </w:tcPrChange>
          </w:tcPr>
          <w:p w14:paraId="3AD335E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14" w:type="pct"/>
            <w:shd w:val="clear" w:color="auto" w:fill="FFFFFF" w:themeFill="background1"/>
            <w:vAlign w:val="center"/>
            <w:hideMark/>
            <w:tcPrChange w:id="6208" w:author="sales" w:date="2024-06-08T05:22:00Z">
              <w:tcPr>
                <w:tcW w:w="214" w:type="pct"/>
                <w:shd w:val="clear" w:color="auto" w:fill="FFFFFF" w:themeFill="background1"/>
                <w:vAlign w:val="center"/>
                <w:hideMark/>
              </w:tcPr>
            </w:tcPrChange>
          </w:tcPr>
          <w:p w14:paraId="53C8426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345</w:t>
            </w:r>
          </w:p>
        </w:tc>
        <w:tc>
          <w:tcPr>
            <w:tcW w:w="245" w:type="pct"/>
            <w:shd w:val="clear" w:color="auto" w:fill="FFFFFF" w:themeFill="background1"/>
            <w:vAlign w:val="center"/>
            <w:hideMark/>
            <w:tcPrChange w:id="6209" w:author="sales" w:date="2024-06-08T05:22:00Z">
              <w:tcPr>
                <w:tcW w:w="245" w:type="pct"/>
                <w:shd w:val="clear" w:color="auto" w:fill="FFFFFF" w:themeFill="background1"/>
                <w:vAlign w:val="center"/>
                <w:hideMark/>
              </w:tcPr>
            </w:tcPrChange>
          </w:tcPr>
          <w:p w14:paraId="44A82E9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405</w:t>
            </w:r>
          </w:p>
        </w:tc>
        <w:tc>
          <w:tcPr>
            <w:tcW w:w="396" w:type="pct"/>
            <w:shd w:val="clear" w:color="auto" w:fill="FFFFFF" w:themeFill="background1"/>
            <w:vAlign w:val="center"/>
            <w:tcPrChange w:id="6210" w:author="sales" w:date="2024-06-08T05:22:00Z">
              <w:tcPr>
                <w:tcW w:w="396" w:type="pct"/>
                <w:shd w:val="clear" w:color="auto" w:fill="FFFFFF" w:themeFill="background1"/>
                <w:vAlign w:val="center"/>
              </w:tcPr>
            </w:tcPrChange>
          </w:tcPr>
          <w:p w14:paraId="030FB059"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211" w:author="sales" w:date="2024-06-08T05:22:00Z">
              <w:tcPr>
                <w:tcW w:w="396" w:type="pct"/>
                <w:shd w:val="clear" w:color="auto" w:fill="FFFFFF" w:themeFill="background1"/>
                <w:vAlign w:val="center"/>
                <w:hideMark/>
              </w:tcPr>
            </w:tcPrChange>
          </w:tcPr>
          <w:p w14:paraId="0BECEBE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35" w:type="pct"/>
            <w:shd w:val="clear" w:color="auto" w:fill="FFFFFF" w:themeFill="background1"/>
            <w:vAlign w:val="center"/>
            <w:hideMark/>
            <w:tcPrChange w:id="6212" w:author="sales" w:date="2024-06-08T05:22:00Z">
              <w:tcPr>
                <w:tcW w:w="335" w:type="pct"/>
                <w:shd w:val="clear" w:color="auto" w:fill="FFFFFF" w:themeFill="background1"/>
                <w:vAlign w:val="center"/>
                <w:hideMark/>
              </w:tcPr>
            </w:tcPrChange>
          </w:tcPr>
          <w:p w14:paraId="1B21A3E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73" w:type="pct"/>
            <w:shd w:val="clear" w:color="auto" w:fill="FFFFFF" w:themeFill="background1"/>
            <w:vAlign w:val="center"/>
            <w:hideMark/>
            <w:tcPrChange w:id="6213" w:author="sales" w:date="2024-06-08T05:22:00Z">
              <w:tcPr>
                <w:tcW w:w="373" w:type="pct"/>
                <w:shd w:val="clear" w:color="auto" w:fill="FFFFFF" w:themeFill="background1"/>
                <w:vAlign w:val="center"/>
                <w:hideMark/>
              </w:tcPr>
            </w:tcPrChange>
          </w:tcPr>
          <w:p w14:paraId="749AAABB"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hideMark/>
            <w:tcPrChange w:id="6214" w:author="sales" w:date="2024-06-08T05:22:00Z">
              <w:tcPr>
                <w:tcW w:w="504" w:type="pct"/>
                <w:gridSpan w:val="2"/>
                <w:shd w:val="clear" w:color="auto" w:fill="FFFFFF" w:themeFill="background1"/>
                <w:vAlign w:val="center"/>
                <w:hideMark/>
              </w:tcPr>
            </w:tcPrChange>
          </w:tcPr>
          <w:p w14:paraId="6C94AB40"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6215" w:author="sales" w:date="2024-06-08T05:22:00Z">
              <w:tcPr>
                <w:tcW w:w="339" w:type="pct"/>
                <w:shd w:val="clear" w:color="auto" w:fill="FFFFFF" w:themeFill="background1"/>
                <w:vAlign w:val="center"/>
                <w:hideMark/>
              </w:tcPr>
            </w:tcPrChange>
          </w:tcPr>
          <w:p w14:paraId="1E7A9A4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75B6A4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21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217" w:author="sales" w:date="2024-06-08T05:22:00Z">
            <w:trPr>
              <w:trHeight w:val="300"/>
            </w:trPr>
          </w:trPrChange>
        </w:trPr>
        <w:tc>
          <w:tcPr>
            <w:tcW w:w="387" w:type="pct"/>
            <w:shd w:val="clear" w:color="auto" w:fill="FFFFFF" w:themeFill="background1"/>
            <w:vAlign w:val="center"/>
            <w:tcPrChange w:id="6218" w:author="sales" w:date="2024-06-08T05:22:00Z">
              <w:tcPr>
                <w:tcW w:w="387" w:type="pct"/>
                <w:shd w:val="clear" w:color="auto" w:fill="FFFFFF" w:themeFill="background1"/>
              </w:tcPr>
            </w:tcPrChange>
          </w:tcPr>
          <w:p w14:paraId="4A04CAEF" w14:textId="0B060BB9" w:rsidR="007A12D2" w:rsidRPr="002158CC" w:rsidRDefault="007A12D2">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21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shd w:val="clear" w:color="auto" w:fill="FFFFFF" w:themeFill="background1"/>
            <w:vAlign w:val="center"/>
            <w:hideMark/>
            <w:tcPrChange w:id="6220" w:author="sales" w:date="2024-06-08T05:22:00Z">
              <w:tcPr>
                <w:tcW w:w="506" w:type="pct"/>
                <w:shd w:val="clear" w:color="auto" w:fill="FFFFFF" w:themeFill="background1"/>
                <w:vAlign w:val="center"/>
                <w:hideMark/>
              </w:tcPr>
            </w:tcPrChange>
          </w:tcPr>
          <w:p w14:paraId="34EA0984"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54380</w:t>
            </w:r>
          </w:p>
        </w:tc>
        <w:tc>
          <w:tcPr>
            <w:tcW w:w="544" w:type="pct"/>
            <w:shd w:val="clear" w:color="auto" w:fill="FFFFFF" w:themeFill="background1"/>
            <w:vAlign w:val="center"/>
            <w:hideMark/>
            <w:tcPrChange w:id="6221" w:author="sales" w:date="2024-06-08T05:22:00Z">
              <w:tcPr>
                <w:tcW w:w="544" w:type="pct"/>
                <w:shd w:val="clear" w:color="auto" w:fill="FFFFFF" w:themeFill="background1"/>
                <w:vAlign w:val="center"/>
                <w:hideMark/>
              </w:tcPr>
            </w:tcPrChange>
          </w:tcPr>
          <w:p w14:paraId="117BECD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5086</w:t>
            </w:r>
          </w:p>
        </w:tc>
        <w:tc>
          <w:tcPr>
            <w:tcW w:w="458" w:type="pct"/>
            <w:shd w:val="clear" w:color="auto" w:fill="FFFFFF" w:themeFill="background1"/>
            <w:vAlign w:val="center"/>
            <w:hideMark/>
            <w:tcPrChange w:id="6222" w:author="sales" w:date="2024-06-08T05:22:00Z">
              <w:tcPr>
                <w:tcW w:w="458" w:type="pct"/>
                <w:shd w:val="clear" w:color="auto" w:fill="FFFFFF" w:themeFill="background1"/>
                <w:vAlign w:val="center"/>
                <w:hideMark/>
              </w:tcPr>
            </w:tcPrChange>
          </w:tcPr>
          <w:p w14:paraId="5A3AA0F1"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223" w:author="sales" w:date="2024-06-08T05:22:00Z">
              <w:tcPr>
                <w:tcW w:w="303" w:type="pct"/>
                <w:shd w:val="clear" w:color="auto" w:fill="FFFFFF" w:themeFill="background1"/>
                <w:vAlign w:val="center"/>
                <w:hideMark/>
              </w:tcPr>
            </w:tcPrChange>
          </w:tcPr>
          <w:p w14:paraId="163D2268"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100</w:t>
            </w:r>
          </w:p>
        </w:tc>
        <w:tc>
          <w:tcPr>
            <w:tcW w:w="214" w:type="pct"/>
            <w:shd w:val="clear" w:color="auto" w:fill="FFFFFF" w:themeFill="background1"/>
            <w:vAlign w:val="center"/>
            <w:hideMark/>
            <w:tcPrChange w:id="6224" w:author="sales" w:date="2024-06-08T05:22:00Z">
              <w:tcPr>
                <w:tcW w:w="214" w:type="pct"/>
                <w:shd w:val="clear" w:color="auto" w:fill="FFFFFF" w:themeFill="background1"/>
                <w:vAlign w:val="center"/>
                <w:hideMark/>
              </w:tcPr>
            </w:tcPrChange>
          </w:tcPr>
          <w:p w14:paraId="425DB5FD"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245" w:type="pct"/>
            <w:shd w:val="clear" w:color="auto" w:fill="FFFFFF" w:themeFill="background1"/>
            <w:vAlign w:val="center"/>
            <w:hideMark/>
            <w:tcPrChange w:id="6225" w:author="sales" w:date="2024-06-08T05:22:00Z">
              <w:tcPr>
                <w:tcW w:w="245" w:type="pct"/>
                <w:shd w:val="clear" w:color="auto" w:fill="FFFFFF" w:themeFill="background1"/>
                <w:vAlign w:val="center"/>
                <w:hideMark/>
              </w:tcPr>
            </w:tcPrChange>
          </w:tcPr>
          <w:p w14:paraId="201B8C52"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305</w:t>
            </w:r>
          </w:p>
        </w:tc>
        <w:tc>
          <w:tcPr>
            <w:tcW w:w="396" w:type="pct"/>
            <w:shd w:val="clear" w:color="auto" w:fill="FFFFFF" w:themeFill="background1"/>
            <w:vAlign w:val="center"/>
            <w:tcPrChange w:id="6226" w:author="sales" w:date="2024-06-08T05:22:00Z">
              <w:tcPr>
                <w:tcW w:w="396" w:type="pct"/>
                <w:shd w:val="clear" w:color="auto" w:fill="FFFFFF" w:themeFill="background1"/>
                <w:vAlign w:val="center"/>
              </w:tcPr>
            </w:tcPrChange>
          </w:tcPr>
          <w:p w14:paraId="5BE2DE5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227" w:author="sales" w:date="2024-06-08T05:22:00Z">
              <w:tcPr>
                <w:tcW w:w="396" w:type="pct"/>
                <w:shd w:val="clear" w:color="auto" w:fill="FFFFFF" w:themeFill="background1"/>
                <w:vAlign w:val="center"/>
                <w:hideMark/>
              </w:tcPr>
            </w:tcPrChange>
          </w:tcPr>
          <w:p w14:paraId="29794E9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5" w:type="pct"/>
            <w:shd w:val="clear" w:color="auto" w:fill="FFFFFF" w:themeFill="background1"/>
            <w:vAlign w:val="center"/>
            <w:hideMark/>
            <w:tcPrChange w:id="6228" w:author="sales" w:date="2024-06-08T05:22:00Z">
              <w:tcPr>
                <w:tcW w:w="335" w:type="pct"/>
                <w:shd w:val="clear" w:color="auto" w:fill="FFFFFF" w:themeFill="background1"/>
                <w:vAlign w:val="center"/>
                <w:hideMark/>
              </w:tcPr>
            </w:tcPrChange>
          </w:tcPr>
          <w:p w14:paraId="2DC877D5"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hideMark/>
            <w:tcPrChange w:id="6229" w:author="sales" w:date="2024-06-08T05:22:00Z">
              <w:tcPr>
                <w:tcW w:w="373" w:type="pct"/>
                <w:shd w:val="clear" w:color="auto" w:fill="FFFFFF" w:themeFill="background1"/>
                <w:vAlign w:val="center"/>
                <w:hideMark/>
              </w:tcPr>
            </w:tcPrChange>
          </w:tcPr>
          <w:p w14:paraId="7EA9E7B6"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504" w:type="pct"/>
            <w:shd w:val="clear" w:color="auto" w:fill="FFFFFF" w:themeFill="background1"/>
            <w:vAlign w:val="center"/>
            <w:hideMark/>
            <w:tcPrChange w:id="6230" w:author="sales" w:date="2024-06-08T05:22:00Z">
              <w:tcPr>
                <w:tcW w:w="504" w:type="pct"/>
                <w:gridSpan w:val="2"/>
                <w:shd w:val="clear" w:color="auto" w:fill="FFFFFF" w:themeFill="background1"/>
                <w:vAlign w:val="center"/>
                <w:hideMark/>
              </w:tcPr>
            </w:tcPrChange>
          </w:tcPr>
          <w:p w14:paraId="572B404E"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6231" w:author="sales" w:date="2024-06-08T05:22:00Z">
              <w:tcPr>
                <w:tcW w:w="339" w:type="pct"/>
                <w:shd w:val="clear" w:color="auto" w:fill="FFFFFF" w:themeFill="background1"/>
                <w:vAlign w:val="center"/>
                <w:hideMark/>
              </w:tcPr>
            </w:tcPrChange>
          </w:tcPr>
          <w:p w14:paraId="314ECEAC" w14:textId="77777777" w:rsidR="007A12D2" w:rsidRPr="002158CC" w:rsidRDefault="007A12D2"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2.5t</w:t>
            </w:r>
          </w:p>
        </w:tc>
      </w:tr>
      <w:tr w:rsidR="00003610" w:rsidRPr="002158CC" w14:paraId="7BDF122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23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233" w:author="sales" w:date="2024-06-08T05:22:00Z">
            <w:trPr>
              <w:trHeight w:val="300"/>
            </w:trPr>
          </w:trPrChange>
        </w:trPr>
        <w:tc>
          <w:tcPr>
            <w:tcW w:w="387" w:type="pct"/>
            <w:vMerge w:val="restart"/>
            <w:shd w:val="clear" w:color="auto" w:fill="FFFFFF" w:themeFill="background1"/>
            <w:vAlign w:val="center"/>
            <w:tcPrChange w:id="6234" w:author="sales" w:date="2024-06-08T05:22:00Z">
              <w:tcPr>
                <w:tcW w:w="387" w:type="pct"/>
                <w:vMerge w:val="restart"/>
                <w:shd w:val="clear" w:color="auto" w:fill="FFFFFF" w:themeFill="background1"/>
              </w:tcPr>
            </w:tcPrChange>
          </w:tcPr>
          <w:p w14:paraId="66CF2D52" w14:textId="77777777" w:rsidR="00C0399F" w:rsidRPr="0015315E" w:rsidRDefault="00C0399F">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6235" w:author="sales" w:date="2024-06-08T03:40:00Z">
                  <w:rPr>
                    <w:rFonts w:eastAsia="Times New Roman"/>
                  </w:rPr>
                </w:rPrChange>
              </w:rPr>
              <w:pPrChange w:id="6236" w:author="sales" w:date="2024-06-08T05:22:00Z">
                <w:pPr>
                  <w:framePr w:hSpace="180" w:wrap="around" w:vAnchor="text" w:hAnchor="text" w:xAlign="center" w:y="1"/>
                  <w:spacing w:after="0" w:line="240" w:lineRule="auto"/>
                  <w:ind w:left="360"/>
                  <w:suppressOverlap/>
                  <w:jc w:val="center"/>
                </w:pPr>
              </w:pPrChange>
            </w:pPr>
          </w:p>
        </w:tc>
        <w:tc>
          <w:tcPr>
            <w:tcW w:w="506" w:type="pct"/>
            <w:vMerge w:val="restart"/>
            <w:shd w:val="clear" w:color="auto" w:fill="FFFFFF" w:themeFill="background1"/>
            <w:vAlign w:val="center"/>
            <w:tcPrChange w:id="6237" w:author="sales" w:date="2024-06-08T05:22:00Z">
              <w:tcPr>
                <w:tcW w:w="506" w:type="pct"/>
                <w:vMerge w:val="restart"/>
                <w:shd w:val="clear" w:color="auto" w:fill="FFFFFF" w:themeFill="background1"/>
                <w:vAlign w:val="center"/>
              </w:tcPr>
            </w:tcPrChange>
          </w:tcPr>
          <w:p w14:paraId="350A81B9" w14:textId="7777777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val="restart"/>
            <w:shd w:val="clear" w:color="auto" w:fill="FFFFFF" w:themeFill="background1"/>
            <w:vAlign w:val="center"/>
            <w:tcPrChange w:id="6238" w:author="sales" w:date="2024-06-08T05:22:00Z">
              <w:tcPr>
                <w:tcW w:w="544" w:type="pct"/>
                <w:vMerge w:val="restart"/>
                <w:shd w:val="clear" w:color="auto" w:fill="FFFFFF" w:themeFill="background1"/>
                <w:vAlign w:val="center"/>
              </w:tcPr>
            </w:tcPrChange>
          </w:tcPr>
          <w:p w14:paraId="6F1F755D" w14:textId="7777777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239" w:author="sales" w:date="2024-06-08T05:22:00Z">
              <w:tcPr>
                <w:tcW w:w="458" w:type="pct"/>
                <w:shd w:val="clear" w:color="auto" w:fill="FFFFFF" w:themeFill="background1"/>
                <w:vAlign w:val="center"/>
              </w:tcPr>
            </w:tcPrChange>
          </w:tcPr>
          <w:p w14:paraId="24E664DA" w14:textId="78F97663"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H22 or H32</w:t>
            </w:r>
          </w:p>
        </w:tc>
        <w:tc>
          <w:tcPr>
            <w:tcW w:w="303" w:type="pct"/>
            <w:shd w:val="clear" w:color="auto" w:fill="FFFFFF" w:themeFill="background1"/>
            <w:vAlign w:val="center"/>
            <w:tcPrChange w:id="6240" w:author="sales" w:date="2024-06-08T05:22:00Z">
              <w:tcPr>
                <w:tcW w:w="303" w:type="pct"/>
                <w:shd w:val="clear" w:color="auto" w:fill="FFFFFF" w:themeFill="background1"/>
                <w:vAlign w:val="center"/>
              </w:tcPr>
            </w:tcPrChange>
          </w:tcPr>
          <w:p w14:paraId="35B7C09C" w14:textId="153F9992"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195</w:t>
            </w:r>
          </w:p>
        </w:tc>
        <w:tc>
          <w:tcPr>
            <w:tcW w:w="214" w:type="pct"/>
            <w:shd w:val="clear" w:color="auto" w:fill="FFFFFF" w:themeFill="background1"/>
            <w:vAlign w:val="center"/>
            <w:tcPrChange w:id="6241" w:author="sales" w:date="2024-06-08T05:22:00Z">
              <w:tcPr>
                <w:tcW w:w="214" w:type="pct"/>
                <w:shd w:val="clear" w:color="auto" w:fill="FFFFFF" w:themeFill="background1"/>
                <w:vAlign w:val="center"/>
              </w:tcPr>
            </w:tcPrChange>
          </w:tcPr>
          <w:p w14:paraId="6564EA1A" w14:textId="43F33534"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245" w:type="pct"/>
            <w:shd w:val="clear" w:color="auto" w:fill="FFFFFF" w:themeFill="background1"/>
            <w:vAlign w:val="center"/>
            <w:tcPrChange w:id="6242" w:author="sales" w:date="2024-06-08T05:22:00Z">
              <w:tcPr>
                <w:tcW w:w="245" w:type="pct"/>
                <w:shd w:val="clear" w:color="auto" w:fill="FFFFFF" w:themeFill="background1"/>
                <w:vAlign w:val="center"/>
              </w:tcPr>
            </w:tcPrChange>
          </w:tcPr>
          <w:p w14:paraId="6B75C195" w14:textId="644CEA73"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325</w:t>
            </w:r>
          </w:p>
        </w:tc>
        <w:tc>
          <w:tcPr>
            <w:tcW w:w="396" w:type="pct"/>
            <w:shd w:val="clear" w:color="auto" w:fill="FFFFFF" w:themeFill="background1"/>
            <w:vAlign w:val="center"/>
            <w:tcPrChange w:id="6243" w:author="sales" w:date="2024-06-08T05:22:00Z">
              <w:tcPr>
                <w:tcW w:w="396" w:type="pct"/>
                <w:shd w:val="clear" w:color="auto" w:fill="FFFFFF" w:themeFill="background1"/>
                <w:vAlign w:val="center"/>
              </w:tcPr>
            </w:tcPrChange>
          </w:tcPr>
          <w:p w14:paraId="1F905EAD" w14:textId="75CB2074"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244" w:author="sales" w:date="2024-06-08T05:22:00Z">
              <w:tcPr>
                <w:tcW w:w="396" w:type="pct"/>
                <w:shd w:val="clear" w:color="auto" w:fill="FFFFFF" w:themeFill="background1"/>
                <w:vAlign w:val="center"/>
              </w:tcPr>
            </w:tcPrChange>
          </w:tcPr>
          <w:p w14:paraId="008CDBE8" w14:textId="0CA90AD0"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tcPrChange w:id="6245" w:author="sales" w:date="2024-06-08T05:22:00Z">
              <w:tcPr>
                <w:tcW w:w="335" w:type="pct"/>
                <w:shd w:val="clear" w:color="auto" w:fill="FFFFFF" w:themeFill="background1"/>
                <w:vAlign w:val="center"/>
              </w:tcPr>
            </w:tcPrChange>
          </w:tcPr>
          <w:p w14:paraId="36DD0A94" w14:textId="4C108D0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6246" w:author="sales" w:date="2024-06-08T05:22:00Z">
              <w:tcPr>
                <w:tcW w:w="373" w:type="pct"/>
                <w:shd w:val="clear" w:color="auto" w:fill="FFFFFF" w:themeFill="background1"/>
                <w:vAlign w:val="center"/>
              </w:tcPr>
            </w:tcPrChange>
          </w:tcPr>
          <w:p w14:paraId="58EBAB8E" w14:textId="31FF199D"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504" w:type="pct"/>
            <w:shd w:val="clear" w:color="auto" w:fill="FFFFFF" w:themeFill="background1"/>
            <w:vAlign w:val="center"/>
            <w:tcPrChange w:id="6247" w:author="sales" w:date="2024-06-08T05:22:00Z">
              <w:tcPr>
                <w:tcW w:w="504" w:type="pct"/>
                <w:gridSpan w:val="2"/>
                <w:shd w:val="clear" w:color="auto" w:fill="FFFFFF" w:themeFill="background1"/>
                <w:vAlign w:val="center"/>
              </w:tcPr>
            </w:tcPrChange>
          </w:tcPr>
          <w:p w14:paraId="64213915" w14:textId="22866E3C"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tcPrChange w:id="6248" w:author="sales" w:date="2024-06-08T05:22:00Z">
              <w:tcPr>
                <w:tcW w:w="339" w:type="pct"/>
                <w:shd w:val="clear" w:color="auto" w:fill="FFFFFF" w:themeFill="background1"/>
                <w:vAlign w:val="center"/>
              </w:tcPr>
            </w:tcPrChange>
          </w:tcPr>
          <w:p w14:paraId="6997B3F1" w14:textId="1A3FB13E"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6D5421D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24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250" w:author="sales" w:date="2024-06-08T05:22:00Z">
            <w:trPr>
              <w:trHeight w:val="300"/>
            </w:trPr>
          </w:trPrChange>
        </w:trPr>
        <w:tc>
          <w:tcPr>
            <w:tcW w:w="387" w:type="pct"/>
            <w:vMerge/>
            <w:shd w:val="clear" w:color="auto" w:fill="FFFFFF" w:themeFill="background1"/>
            <w:vAlign w:val="center"/>
            <w:tcPrChange w:id="6251" w:author="sales" w:date="2024-06-08T05:22:00Z">
              <w:tcPr>
                <w:tcW w:w="387" w:type="pct"/>
                <w:vMerge/>
                <w:shd w:val="clear" w:color="auto" w:fill="FFFFFF" w:themeFill="background1"/>
              </w:tcPr>
            </w:tcPrChange>
          </w:tcPr>
          <w:p w14:paraId="1E2B62D3" w14:textId="77777777" w:rsidR="00C0399F" w:rsidRPr="0015315E" w:rsidRDefault="00C0399F">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6252" w:author="sales" w:date="2024-06-08T03:40:00Z">
                  <w:rPr>
                    <w:rFonts w:eastAsia="Times New Roman"/>
                  </w:rPr>
                </w:rPrChange>
              </w:rPr>
              <w:pPrChange w:id="6253" w:author="sales" w:date="2024-06-08T05:22:00Z">
                <w:pPr>
                  <w:framePr w:hSpace="180" w:wrap="around" w:vAnchor="text" w:hAnchor="text" w:xAlign="center" w:y="1"/>
                  <w:spacing w:after="0" w:line="240" w:lineRule="auto"/>
                  <w:ind w:left="360"/>
                  <w:suppressOverlap/>
                  <w:jc w:val="center"/>
                </w:pPr>
              </w:pPrChange>
            </w:pPr>
          </w:p>
        </w:tc>
        <w:tc>
          <w:tcPr>
            <w:tcW w:w="506" w:type="pct"/>
            <w:vMerge/>
            <w:shd w:val="clear" w:color="auto" w:fill="FFFFFF" w:themeFill="background1"/>
            <w:vAlign w:val="center"/>
            <w:tcPrChange w:id="6254" w:author="sales" w:date="2024-06-08T05:22:00Z">
              <w:tcPr>
                <w:tcW w:w="506" w:type="pct"/>
                <w:vMerge/>
                <w:shd w:val="clear" w:color="auto" w:fill="FFFFFF" w:themeFill="background1"/>
                <w:vAlign w:val="center"/>
              </w:tcPr>
            </w:tcPrChange>
          </w:tcPr>
          <w:p w14:paraId="017AFC8B" w14:textId="7777777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255" w:author="sales" w:date="2024-06-08T05:22:00Z">
              <w:tcPr>
                <w:tcW w:w="544" w:type="pct"/>
                <w:vMerge/>
                <w:shd w:val="clear" w:color="auto" w:fill="FFFFFF" w:themeFill="background1"/>
                <w:vAlign w:val="center"/>
              </w:tcPr>
            </w:tcPrChange>
          </w:tcPr>
          <w:p w14:paraId="66370356" w14:textId="7777777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256" w:author="sales" w:date="2024-06-08T05:22:00Z">
              <w:tcPr>
                <w:tcW w:w="458" w:type="pct"/>
                <w:shd w:val="clear" w:color="auto" w:fill="FFFFFF" w:themeFill="background1"/>
                <w:vAlign w:val="center"/>
              </w:tcPr>
            </w:tcPrChange>
          </w:tcPr>
          <w:p w14:paraId="6787E5D7" w14:textId="187F48E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H24 or H34</w:t>
            </w:r>
          </w:p>
        </w:tc>
        <w:tc>
          <w:tcPr>
            <w:tcW w:w="303" w:type="pct"/>
            <w:shd w:val="clear" w:color="auto" w:fill="FFFFFF" w:themeFill="background1"/>
            <w:vAlign w:val="center"/>
            <w:tcPrChange w:id="6257" w:author="sales" w:date="2024-06-08T05:22:00Z">
              <w:tcPr>
                <w:tcW w:w="303" w:type="pct"/>
                <w:shd w:val="clear" w:color="auto" w:fill="FFFFFF" w:themeFill="background1"/>
                <w:vAlign w:val="center"/>
              </w:tcPr>
            </w:tcPrChange>
          </w:tcPr>
          <w:p w14:paraId="6389481D" w14:textId="661C944A"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14" w:type="pct"/>
            <w:shd w:val="clear" w:color="auto" w:fill="FFFFFF" w:themeFill="background1"/>
            <w:vAlign w:val="center"/>
            <w:tcPrChange w:id="6258" w:author="sales" w:date="2024-06-08T05:22:00Z">
              <w:tcPr>
                <w:tcW w:w="214" w:type="pct"/>
                <w:shd w:val="clear" w:color="auto" w:fill="FFFFFF" w:themeFill="background1"/>
                <w:vAlign w:val="center"/>
              </w:tcPr>
            </w:tcPrChange>
          </w:tcPr>
          <w:p w14:paraId="24A066AA" w14:textId="7171DAEF"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305</w:t>
            </w:r>
          </w:p>
        </w:tc>
        <w:tc>
          <w:tcPr>
            <w:tcW w:w="245" w:type="pct"/>
            <w:shd w:val="clear" w:color="auto" w:fill="FFFFFF" w:themeFill="background1"/>
            <w:vAlign w:val="center"/>
            <w:tcPrChange w:id="6259" w:author="sales" w:date="2024-06-08T05:22:00Z">
              <w:tcPr>
                <w:tcW w:w="245" w:type="pct"/>
                <w:shd w:val="clear" w:color="auto" w:fill="FFFFFF" w:themeFill="background1"/>
                <w:vAlign w:val="center"/>
              </w:tcPr>
            </w:tcPrChange>
          </w:tcPr>
          <w:p w14:paraId="388F5157" w14:textId="37E8ECEC"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355</w:t>
            </w:r>
          </w:p>
        </w:tc>
        <w:tc>
          <w:tcPr>
            <w:tcW w:w="396" w:type="pct"/>
            <w:shd w:val="clear" w:color="auto" w:fill="FFFFFF" w:themeFill="background1"/>
            <w:vAlign w:val="center"/>
            <w:tcPrChange w:id="6260" w:author="sales" w:date="2024-06-08T05:22:00Z">
              <w:tcPr>
                <w:tcW w:w="396" w:type="pct"/>
                <w:shd w:val="clear" w:color="auto" w:fill="FFFFFF" w:themeFill="background1"/>
                <w:vAlign w:val="center"/>
              </w:tcPr>
            </w:tcPrChange>
          </w:tcPr>
          <w:p w14:paraId="6D303851" w14:textId="7DD5FB5D"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261" w:author="sales" w:date="2024-06-08T05:22:00Z">
              <w:tcPr>
                <w:tcW w:w="396" w:type="pct"/>
                <w:shd w:val="clear" w:color="auto" w:fill="FFFFFF" w:themeFill="background1"/>
                <w:vAlign w:val="center"/>
              </w:tcPr>
            </w:tcPrChange>
          </w:tcPr>
          <w:p w14:paraId="6DED60BA" w14:textId="151912A1"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35" w:type="pct"/>
            <w:shd w:val="clear" w:color="auto" w:fill="FFFFFF" w:themeFill="background1"/>
            <w:vAlign w:val="center"/>
            <w:tcPrChange w:id="6262" w:author="sales" w:date="2024-06-08T05:22:00Z">
              <w:tcPr>
                <w:tcW w:w="335" w:type="pct"/>
                <w:shd w:val="clear" w:color="auto" w:fill="FFFFFF" w:themeFill="background1"/>
                <w:vAlign w:val="center"/>
              </w:tcPr>
            </w:tcPrChange>
          </w:tcPr>
          <w:p w14:paraId="46A4AF97" w14:textId="7DEC5711"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tcPrChange w:id="6263" w:author="sales" w:date="2024-06-08T05:22:00Z">
              <w:tcPr>
                <w:tcW w:w="373" w:type="pct"/>
                <w:shd w:val="clear" w:color="auto" w:fill="FFFFFF" w:themeFill="background1"/>
                <w:vAlign w:val="center"/>
              </w:tcPr>
            </w:tcPrChange>
          </w:tcPr>
          <w:p w14:paraId="36F0FC9D" w14:textId="6ED52A4C"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tcPrChange w:id="6264" w:author="sales" w:date="2024-06-08T05:22:00Z">
              <w:tcPr>
                <w:tcW w:w="504" w:type="pct"/>
                <w:gridSpan w:val="2"/>
                <w:shd w:val="clear" w:color="auto" w:fill="FFFFFF" w:themeFill="background1"/>
                <w:vAlign w:val="center"/>
              </w:tcPr>
            </w:tcPrChange>
          </w:tcPr>
          <w:p w14:paraId="5617D4D2" w14:textId="02C4A105"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tcPrChange w:id="6265" w:author="sales" w:date="2024-06-08T05:22:00Z">
              <w:tcPr>
                <w:tcW w:w="339" w:type="pct"/>
                <w:shd w:val="clear" w:color="auto" w:fill="FFFFFF" w:themeFill="background1"/>
                <w:vAlign w:val="center"/>
              </w:tcPr>
            </w:tcPrChange>
          </w:tcPr>
          <w:p w14:paraId="6B4C688F" w14:textId="4C61F696"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4t</w:t>
            </w:r>
          </w:p>
        </w:tc>
      </w:tr>
      <w:tr w:rsidR="00003610" w:rsidRPr="002158CC" w14:paraId="0CBADD0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26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267" w:author="sales" w:date="2024-06-08T05:22:00Z">
            <w:trPr>
              <w:trHeight w:val="300"/>
            </w:trPr>
          </w:trPrChange>
        </w:trPr>
        <w:tc>
          <w:tcPr>
            <w:tcW w:w="387" w:type="pct"/>
            <w:vMerge/>
            <w:shd w:val="clear" w:color="auto" w:fill="FFFFFF" w:themeFill="background1"/>
            <w:vAlign w:val="center"/>
            <w:tcPrChange w:id="6268" w:author="sales" w:date="2024-06-08T05:22:00Z">
              <w:tcPr>
                <w:tcW w:w="387" w:type="pct"/>
                <w:vMerge/>
                <w:shd w:val="clear" w:color="auto" w:fill="FFFFFF" w:themeFill="background1"/>
              </w:tcPr>
            </w:tcPrChange>
          </w:tcPr>
          <w:p w14:paraId="5B08DE18" w14:textId="77777777" w:rsidR="00C0399F" w:rsidRPr="0015315E" w:rsidRDefault="00C0399F">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6269" w:author="sales" w:date="2024-06-08T03:40:00Z">
                  <w:rPr>
                    <w:rFonts w:eastAsia="Times New Roman"/>
                  </w:rPr>
                </w:rPrChange>
              </w:rPr>
              <w:pPrChange w:id="6270" w:author="sales" w:date="2024-06-08T05:22:00Z">
                <w:pPr>
                  <w:framePr w:hSpace="180" w:wrap="around" w:vAnchor="text" w:hAnchor="text" w:xAlign="center" w:y="1"/>
                  <w:spacing w:after="0" w:line="240" w:lineRule="auto"/>
                  <w:ind w:left="426"/>
                  <w:suppressOverlap/>
                  <w:jc w:val="center"/>
                </w:pPr>
              </w:pPrChange>
            </w:pPr>
          </w:p>
        </w:tc>
        <w:tc>
          <w:tcPr>
            <w:tcW w:w="506" w:type="pct"/>
            <w:vMerge/>
            <w:shd w:val="clear" w:color="auto" w:fill="FFFFFF" w:themeFill="background1"/>
            <w:vAlign w:val="center"/>
            <w:tcPrChange w:id="6271" w:author="sales" w:date="2024-06-08T05:22:00Z">
              <w:tcPr>
                <w:tcW w:w="506" w:type="pct"/>
                <w:vMerge/>
                <w:shd w:val="clear" w:color="auto" w:fill="FFFFFF" w:themeFill="background1"/>
                <w:vAlign w:val="center"/>
              </w:tcPr>
            </w:tcPrChange>
          </w:tcPr>
          <w:p w14:paraId="7E3D352D" w14:textId="7777777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272" w:author="sales" w:date="2024-06-08T05:22:00Z">
              <w:tcPr>
                <w:tcW w:w="544" w:type="pct"/>
                <w:vMerge/>
                <w:shd w:val="clear" w:color="auto" w:fill="FFFFFF" w:themeFill="background1"/>
                <w:vAlign w:val="center"/>
              </w:tcPr>
            </w:tcPrChange>
          </w:tcPr>
          <w:p w14:paraId="0D2E0639" w14:textId="77777777"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273" w:author="sales" w:date="2024-06-08T05:22:00Z">
              <w:tcPr>
                <w:tcW w:w="458" w:type="pct"/>
                <w:shd w:val="clear" w:color="auto" w:fill="FFFFFF" w:themeFill="background1"/>
                <w:vAlign w:val="center"/>
              </w:tcPr>
            </w:tcPrChange>
          </w:tcPr>
          <w:p w14:paraId="39B16A63" w14:textId="3E416609"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H26 or H36</w:t>
            </w:r>
          </w:p>
        </w:tc>
        <w:tc>
          <w:tcPr>
            <w:tcW w:w="303" w:type="pct"/>
            <w:shd w:val="clear" w:color="auto" w:fill="FFFFFF" w:themeFill="background1"/>
            <w:vAlign w:val="center"/>
            <w:tcPrChange w:id="6274" w:author="sales" w:date="2024-06-08T05:22:00Z">
              <w:tcPr>
                <w:tcW w:w="303" w:type="pct"/>
                <w:shd w:val="clear" w:color="auto" w:fill="FFFFFF" w:themeFill="background1"/>
                <w:vAlign w:val="center"/>
              </w:tcPr>
            </w:tcPrChange>
          </w:tcPr>
          <w:p w14:paraId="664B1BD9" w14:textId="6DF449A6"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214" w:type="pct"/>
            <w:shd w:val="clear" w:color="auto" w:fill="FFFFFF" w:themeFill="background1"/>
            <w:vAlign w:val="center"/>
            <w:tcPrChange w:id="6275" w:author="sales" w:date="2024-06-08T05:22:00Z">
              <w:tcPr>
                <w:tcW w:w="214" w:type="pct"/>
                <w:shd w:val="clear" w:color="auto" w:fill="FFFFFF" w:themeFill="background1"/>
                <w:vAlign w:val="center"/>
              </w:tcPr>
            </w:tcPrChange>
          </w:tcPr>
          <w:p w14:paraId="6A784366" w14:textId="4FBA521A"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325</w:t>
            </w:r>
          </w:p>
        </w:tc>
        <w:tc>
          <w:tcPr>
            <w:tcW w:w="245" w:type="pct"/>
            <w:shd w:val="clear" w:color="auto" w:fill="FFFFFF" w:themeFill="background1"/>
            <w:vAlign w:val="center"/>
            <w:tcPrChange w:id="6276" w:author="sales" w:date="2024-06-08T05:22:00Z">
              <w:tcPr>
                <w:tcW w:w="245" w:type="pct"/>
                <w:shd w:val="clear" w:color="auto" w:fill="FFFFFF" w:themeFill="background1"/>
                <w:vAlign w:val="center"/>
              </w:tcPr>
            </w:tcPrChange>
          </w:tcPr>
          <w:p w14:paraId="22BE8BA7" w14:textId="39EC7F65"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375</w:t>
            </w:r>
          </w:p>
        </w:tc>
        <w:tc>
          <w:tcPr>
            <w:tcW w:w="396" w:type="pct"/>
            <w:shd w:val="clear" w:color="auto" w:fill="FFFFFF" w:themeFill="background1"/>
            <w:vAlign w:val="center"/>
            <w:tcPrChange w:id="6277" w:author="sales" w:date="2024-06-08T05:22:00Z">
              <w:tcPr>
                <w:tcW w:w="396" w:type="pct"/>
                <w:shd w:val="clear" w:color="auto" w:fill="FFFFFF" w:themeFill="background1"/>
                <w:vAlign w:val="center"/>
              </w:tcPr>
            </w:tcPrChange>
          </w:tcPr>
          <w:p w14:paraId="03005938" w14:textId="40E01843"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278" w:author="sales" w:date="2024-06-08T05:22:00Z">
              <w:tcPr>
                <w:tcW w:w="396" w:type="pct"/>
                <w:shd w:val="clear" w:color="auto" w:fill="FFFFFF" w:themeFill="background1"/>
                <w:vAlign w:val="center"/>
              </w:tcPr>
            </w:tcPrChange>
          </w:tcPr>
          <w:p w14:paraId="3F6B5AC3" w14:textId="700FA29F"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6279" w:author="sales" w:date="2024-06-08T05:22:00Z">
              <w:tcPr>
                <w:tcW w:w="335" w:type="pct"/>
                <w:shd w:val="clear" w:color="auto" w:fill="FFFFFF" w:themeFill="background1"/>
                <w:vAlign w:val="center"/>
              </w:tcPr>
            </w:tcPrChange>
          </w:tcPr>
          <w:p w14:paraId="1485C522" w14:textId="22DE9743"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w:t>
            </w:r>
          </w:p>
        </w:tc>
        <w:tc>
          <w:tcPr>
            <w:tcW w:w="373" w:type="pct"/>
            <w:shd w:val="clear" w:color="auto" w:fill="FFFFFF" w:themeFill="background1"/>
            <w:vAlign w:val="center"/>
            <w:tcPrChange w:id="6280" w:author="sales" w:date="2024-06-08T05:22:00Z">
              <w:tcPr>
                <w:tcW w:w="373" w:type="pct"/>
                <w:shd w:val="clear" w:color="auto" w:fill="FFFFFF" w:themeFill="background1"/>
                <w:vAlign w:val="center"/>
              </w:tcPr>
            </w:tcPrChange>
          </w:tcPr>
          <w:p w14:paraId="6AE86F1C" w14:textId="505DB596"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504" w:type="pct"/>
            <w:shd w:val="clear" w:color="auto" w:fill="FFFFFF" w:themeFill="background1"/>
            <w:vAlign w:val="center"/>
            <w:tcPrChange w:id="6281" w:author="sales" w:date="2024-06-08T05:22:00Z">
              <w:tcPr>
                <w:tcW w:w="504" w:type="pct"/>
                <w:gridSpan w:val="2"/>
                <w:shd w:val="clear" w:color="auto" w:fill="FFFFFF" w:themeFill="background1"/>
                <w:vAlign w:val="center"/>
              </w:tcPr>
            </w:tcPrChange>
          </w:tcPr>
          <w:p w14:paraId="71FB6321" w14:textId="360C29F0"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tcPrChange w:id="6282" w:author="sales" w:date="2024-06-08T05:22:00Z">
              <w:tcPr>
                <w:tcW w:w="339" w:type="pct"/>
                <w:shd w:val="clear" w:color="auto" w:fill="FFFFFF" w:themeFill="background1"/>
                <w:vAlign w:val="center"/>
              </w:tcPr>
            </w:tcPrChange>
          </w:tcPr>
          <w:p w14:paraId="5416E0CC" w14:textId="0BB1ABFD" w:rsidR="00C0399F" w:rsidRPr="002158CC" w:rsidRDefault="00C0399F"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29CFA39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28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284" w:author="sales" w:date="2024-06-08T05:22:00Z">
            <w:trPr>
              <w:trHeight w:val="300"/>
            </w:trPr>
          </w:trPrChange>
        </w:trPr>
        <w:tc>
          <w:tcPr>
            <w:tcW w:w="387" w:type="pct"/>
            <w:vMerge/>
            <w:shd w:val="clear" w:color="auto" w:fill="FFFFFF" w:themeFill="background1"/>
            <w:vAlign w:val="center"/>
            <w:tcPrChange w:id="6285" w:author="sales" w:date="2024-06-08T05:22:00Z">
              <w:tcPr>
                <w:tcW w:w="387" w:type="pct"/>
                <w:vMerge/>
                <w:shd w:val="clear" w:color="auto" w:fill="FFFFFF" w:themeFill="background1"/>
              </w:tcPr>
            </w:tcPrChange>
          </w:tcPr>
          <w:p w14:paraId="5087A196" w14:textId="77777777" w:rsidR="00F3122B" w:rsidRPr="002158CC" w:rsidRDefault="00F3122B">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28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287" w:author="sales" w:date="2024-06-08T05:22:00Z">
              <w:tcPr>
                <w:tcW w:w="506" w:type="pct"/>
                <w:vMerge/>
                <w:shd w:val="clear" w:color="auto" w:fill="FFFFFF" w:themeFill="background1"/>
                <w:vAlign w:val="center"/>
              </w:tcPr>
            </w:tcPrChange>
          </w:tcPr>
          <w:p w14:paraId="7E4EE1A9" w14:textId="77777777"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288" w:author="sales" w:date="2024-06-08T05:22:00Z">
              <w:tcPr>
                <w:tcW w:w="544" w:type="pct"/>
                <w:vMerge/>
                <w:shd w:val="clear" w:color="auto" w:fill="FFFFFF" w:themeFill="background1"/>
                <w:vAlign w:val="center"/>
              </w:tcPr>
            </w:tcPrChange>
          </w:tcPr>
          <w:p w14:paraId="33341F5C" w14:textId="77777777"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289" w:author="sales" w:date="2024-06-08T05:22:00Z">
              <w:tcPr>
                <w:tcW w:w="458" w:type="pct"/>
                <w:shd w:val="clear" w:color="auto" w:fill="FFFFFF" w:themeFill="background1"/>
                <w:vAlign w:val="center"/>
              </w:tcPr>
            </w:tcPrChange>
          </w:tcPr>
          <w:p w14:paraId="71A3D5C6" w14:textId="3A1FCD8C"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  or H38</w:t>
            </w:r>
          </w:p>
        </w:tc>
        <w:tc>
          <w:tcPr>
            <w:tcW w:w="303" w:type="pct"/>
            <w:shd w:val="clear" w:color="auto" w:fill="FFFFFF" w:themeFill="background1"/>
            <w:vAlign w:val="center"/>
            <w:tcPrChange w:id="6290" w:author="sales" w:date="2024-06-08T05:22:00Z">
              <w:tcPr>
                <w:tcW w:w="303" w:type="pct"/>
                <w:shd w:val="clear" w:color="auto" w:fill="FFFFFF" w:themeFill="background1"/>
                <w:vAlign w:val="center"/>
              </w:tcPr>
            </w:tcPrChange>
          </w:tcPr>
          <w:p w14:paraId="354D0677" w14:textId="711D3605"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285</w:t>
            </w:r>
          </w:p>
        </w:tc>
        <w:tc>
          <w:tcPr>
            <w:tcW w:w="214" w:type="pct"/>
            <w:shd w:val="clear" w:color="auto" w:fill="FFFFFF" w:themeFill="background1"/>
            <w:vAlign w:val="center"/>
            <w:tcPrChange w:id="6291" w:author="sales" w:date="2024-06-08T05:22:00Z">
              <w:tcPr>
                <w:tcW w:w="214" w:type="pct"/>
                <w:shd w:val="clear" w:color="auto" w:fill="FFFFFF" w:themeFill="background1"/>
                <w:vAlign w:val="center"/>
              </w:tcPr>
            </w:tcPrChange>
          </w:tcPr>
          <w:p w14:paraId="66FDCEAE" w14:textId="08AE4692"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345</w:t>
            </w:r>
          </w:p>
        </w:tc>
        <w:tc>
          <w:tcPr>
            <w:tcW w:w="245" w:type="pct"/>
            <w:shd w:val="clear" w:color="auto" w:fill="FFFFFF" w:themeFill="background1"/>
            <w:vAlign w:val="center"/>
            <w:tcPrChange w:id="6292" w:author="sales" w:date="2024-06-08T05:22:00Z">
              <w:tcPr>
                <w:tcW w:w="245" w:type="pct"/>
                <w:shd w:val="clear" w:color="auto" w:fill="FFFFFF" w:themeFill="background1"/>
                <w:vAlign w:val="center"/>
              </w:tcPr>
            </w:tcPrChange>
          </w:tcPr>
          <w:p w14:paraId="31EEE60B" w14:textId="20D6001F"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293" w:author="sales" w:date="2024-06-08T05:22:00Z">
              <w:tcPr>
                <w:tcW w:w="396" w:type="pct"/>
                <w:shd w:val="clear" w:color="auto" w:fill="FFFFFF" w:themeFill="background1"/>
                <w:vAlign w:val="center"/>
              </w:tcPr>
            </w:tcPrChange>
          </w:tcPr>
          <w:p w14:paraId="34FBFF00" w14:textId="4CCF57C3"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294" w:author="sales" w:date="2024-06-08T05:22:00Z">
              <w:tcPr>
                <w:tcW w:w="396" w:type="pct"/>
                <w:shd w:val="clear" w:color="auto" w:fill="FFFFFF" w:themeFill="background1"/>
                <w:vAlign w:val="center"/>
              </w:tcPr>
            </w:tcPrChange>
          </w:tcPr>
          <w:p w14:paraId="42727605" w14:textId="4966BE03"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tcPrChange w:id="6295" w:author="sales" w:date="2024-06-08T05:22:00Z">
              <w:tcPr>
                <w:tcW w:w="335" w:type="pct"/>
                <w:shd w:val="clear" w:color="auto" w:fill="FFFFFF" w:themeFill="background1"/>
                <w:vAlign w:val="center"/>
              </w:tcPr>
            </w:tcPrChange>
          </w:tcPr>
          <w:p w14:paraId="3C26818C" w14:textId="059461B2"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tcPrChange w:id="6296" w:author="sales" w:date="2024-06-08T05:22:00Z">
              <w:tcPr>
                <w:tcW w:w="373" w:type="pct"/>
                <w:shd w:val="clear" w:color="auto" w:fill="FFFFFF" w:themeFill="background1"/>
                <w:vAlign w:val="center"/>
              </w:tcPr>
            </w:tcPrChange>
          </w:tcPr>
          <w:p w14:paraId="2C44A8A2" w14:textId="0C6F3CB9"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ins w:id="6297" w:author="sales" w:date="2024-06-08T03:49:00Z">
              <w:r w:rsidRPr="00465ED8">
                <w:rPr>
                  <w:rFonts w:ascii="Times New Roman" w:eastAsia="Times New Roman" w:hAnsi="Times New Roman" w:cs="Times New Roman"/>
                  <w:color w:val="000000" w:themeColor="text1"/>
                  <w:sz w:val="20"/>
                  <w:szCs w:val="20"/>
                </w:rPr>
                <w:t>-</w:t>
              </w:r>
            </w:ins>
            <w:del w:id="6298" w:author="sales" w:date="2024-06-08T03:49:00Z">
              <w:r w:rsidRPr="002158CC" w:rsidDel="00AD0E61">
                <w:rPr>
                  <w:rFonts w:ascii="Times New Roman" w:eastAsia="Times New Roman" w:hAnsi="Times New Roman" w:cs="Times New Roman"/>
                  <w:color w:val="000000" w:themeColor="text1"/>
                  <w:sz w:val="20"/>
                  <w:szCs w:val="20"/>
                </w:rPr>
                <w:softHyphen/>
              </w:r>
            </w:del>
          </w:p>
        </w:tc>
        <w:tc>
          <w:tcPr>
            <w:tcW w:w="504" w:type="pct"/>
            <w:shd w:val="clear" w:color="auto" w:fill="FFFFFF" w:themeFill="background1"/>
            <w:vAlign w:val="center"/>
            <w:tcPrChange w:id="6299" w:author="sales" w:date="2024-06-08T05:22:00Z">
              <w:tcPr>
                <w:tcW w:w="504" w:type="pct"/>
                <w:gridSpan w:val="2"/>
                <w:shd w:val="clear" w:color="auto" w:fill="FFFFFF" w:themeFill="background1"/>
                <w:vAlign w:val="center"/>
              </w:tcPr>
            </w:tcPrChange>
          </w:tcPr>
          <w:p w14:paraId="61062159" w14:textId="1D559C35"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ins w:id="6300" w:author="sales" w:date="2024-06-08T03:49:00Z">
              <w:r w:rsidRPr="00465ED8">
                <w:rPr>
                  <w:rFonts w:ascii="Times New Roman" w:eastAsia="Times New Roman" w:hAnsi="Times New Roman" w:cs="Times New Roman"/>
                  <w:color w:val="000000" w:themeColor="text1"/>
                  <w:sz w:val="20"/>
                  <w:szCs w:val="20"/>
                </w:rPr>
                <w:t>-</w:t>
              </w:r>
            </w:ins>
            <w:del w:id="6301" w:author="sales" w:date="2024-06-08T03:49:00Z">
              <w:r w:rsidRPr="002158CC" w:rsidDel="00AD0E61">
                <w:rPr>
                  <w:rFonts w:ascii="Times New Roman" w:eastAsia="Times New Roman" w:hAnsi="Times New Roman" w:cs="Times New Roman"/>
                  <w:color w:val="000000" w:themeColor="text1"/>
                  <w:sz w:val="20"/>
                  <w:szCs w:val="20"/>
                </w:rPr>
                <w:softHyphen/>
              </w:r>
            </w:del>
          </w:p>
        </w:tc>
        <w:tc>
          <w:tcPr>
            <w:tcW w:w="339" w:type="pct"/>
            <w:shd w:val="clear" w:color="auto" w:fill="FFFFFF" w:themeFill="background1"/>
            <w:vAlign w:val="center"/>
            <w:tcPrChange w:id="6302" w:author="sales" w:date="2024-06-08T05:22:00Z">
              <w:tcPr>
                <w:tcW w:w="339" w:type="pct"/>
                <w:shd w:val="clear" w:color="auto" w:fill="FFFFFF" w:themeFill="background1"/>
                <w:vAlign w:val="center"/>
              </w:tcPr>
            </w:tcPrChange>
          </w:tcPr>
          <w:p w14:paraId="433A2CA6" w14:textId="5EC08231" w:rsidR="00F3122B" w:rsidRPr="002158CC" w:rsidRDefault="00F3122B" w:rsidP="00F3122B">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33231D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30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304" w:author="sales" w:date="2024-06-08T05:22:00Z">
            <w:trPr>
              <w:trHeight w:val="300"/>
            </w:trPr>
          </w:trPrChange>
        </w:trPr>
        <w:tc>
          <w:tcPr>
            <w:tcW w:w="387" w:type="pct"/>
            <w:vMerge w:val="restart"/>
            <w:shd w:val="clear" w:color="auto" w:fill="FFFFFF" w:themeFill="background1"/>
            <w:vAlign w:val="center"/>
            <w:tcPrChange w:id="6305" w:author="sales" w:date="2024-06-08T05:22:00Z">
              <w:tcPr>
                <w:tcW w:w="387" w:type="pct"/>
                <w:vMerge w:val="restart"/>
                <w:shd w:val="clear" w:color="auto" w:fill="FFFFFF" w:themeFill="background1"/>
              </w:tcPr>
            </w:tcPrChange>
          </w:tcPr>
          <w:p w14:paraId="120C75A0" w14:textId="553092D9"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30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6307" w:author="sales" w:date="2024-06-08T05:22:00Z">
              <w:tcPr>
                <w:tcW w:w="506" w:type="pct"/>
                <w:vMerge w:val="restart"/>
                <w:shd w:val="clear" w:color="auto" w:fill="FFFFFF" w:themeFill="background1"/>
                <w:vAlign w:val="center"/>
              </w:tcPr>
            </w:tcPrChange>
          </w:tcPr>
          <w:p w14:paraId="030935B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55000</w:t>
            </w:r>
          </w:p>
        </w:tc>
        <w:tc>
          <w:tcPr>
            <w:tcW w:w="544" w:type="pct"/>
            <w:vMerge w:val="restart"/>
            <w:shd w:val="clear" w:color="auto" w:fill="FFFFFF" w:themeFill="background1"/>
            <w:vAlign w:val="center"/>
            <w:tcPrChange w:id="6308" w:author="sales" w:date="2024-06-08T05:22:00Z">
              <w:tcPr>
                <w:tcW w:w="544" w:type="pct"/>
                <w:vMerge w:val="restart"/>
                <w:shd w:val="clear" w:color="auto" w:fill="FFFFFF" w:themeFill="background1"/>
                <w:vAlign w:val="center"/>
              </w:tcPr>
            </w:tcPrChange>
          </w:tcPr>
          <w:p w14:paraId="135EAF5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tcPrChange w:id="6309" w:author="sales" w:date="2024-06-08T05:22:00Z">
              <w:tcPr>
                <w:tcW w:w="458" w:type="pct"/>
                <w:shd w:val="clear" w:color="auto" w:fill="FFFFFF" w:themeFill="background1"/>
                <w:vAlign w:val="center"/>
              </w:tcPr>
            </w:tcPrChange>
          </w:tcPr>
          <w:p w14:paraId="3279216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6310" w:author="sales" w:date="2024-06-08T05:22:00Z">
              <w:tcPr>
                <w:tcW w:w="303" w:type="pct"/>
                <w:shd w:val="clear" w:color="auto" w:fill="FFFFFF" w:themeFill="background1"/>
                <w:vAlign w:val="center"/>
              </w:tcPr>
            </w:tcPrChange>
          </w:tcPr>
          <w:p w14:paraId="6C034ED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14" w:type="pct"/>
            <w:shd w:val="clear" w:color="auto" w:fill="FFFFFF" w:themeFill="background1"/>
            <w:vAlign w:val="center"/>
            <w:tcPrChange w:id="6311" w:author="sales" w:date="2024-06-08T05:22:00Z">
              <w:tcPr>
                <w:tcW w:w="214" w:type="pct"/>
                <w:shd w:val="clear" w:color="auto" w:fill="FFFFFF" w:themeFill="background1"/>
                <w:vAlign w:val="center"/>
              </w:tcPr>
            </w:tcPrChange>
          </w:tcPr>
          <w:p w14:paraId="55F5B4C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265</w:t>
            </w:r>
          </w:p>
        </w:tc>
        <w:tc>
          <w:tcPr>
            <w:tcW w:w="245" w:type="pct"/>
            <w:shd w:val="clear" w:color="auto" w:fill="FFFFFF" w:themeFill="background1"/>
            <w:vAlign w:val="center"/>
            <w:tcPrChange w:id="6312" w:author="sales" w:date="2024-06-08T05:22:00Z">
              <w:tcPr>
                <w:tcW w:w="245" w:type="pct"/>
                <w:shd w:val="clear" w:color="auto" w:fill="FFFFFF" w:themeFill="background1"/>
                <w:vAlign w:val="center"/>
              </w:tcPr>
            </w:tcPrChange>
          </w:tcPr>
          <w:p w14:paraId="4E25023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365</w:t>
            </w:r>
          </w:p>
        </w:tc>
        <w:tc>
          <w:tcPr>
            <w:tcW w:w="396" w:type="pct"/>
            <w:shd w:val="clear" w:color="auto" w:fill="FFFFFF" w:themeFill="background1"/>
            <w:vAlign w:val="center"/>
            <w:tcPrChange w:id="6313" w:author="sales" w:date="2024-06-08T05:22:00Z">
              <w:tcPr>
                <w:tcW w:w="396" w:type="pct"/>
                <w:shd w:val="clear" w:color="auto" w:fill="FFFFFF" w:themeFill="background1"/>
                <w:vAlign w:val="center"/>
              </w:tcPr>
            </w:tcPrChange>
          </w:tcPr>
          <w:p w14:paraId="7CD2121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314" w:author="sales" w:date="2024-06-08T05:22:00Z">
              <w:tcPr>
                <w:tcW w:w="396" w:type="pct"/>
                <w:shd w:val="clear" w:color="auto" w:fill="FFFFFF" w:themeFill="background1"/>
                <w:vAlign w:val="center"/>
              </w:tcPr>
            </w:tcPrChange>
          </w:tcPr>
          <w:p w14:paraId="220C61E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tcPrChange w:id="6315" w:author="sales" w:date="2024-06-08T05:22:00Z">
              <w:tcPr>
                <w:tcW w:w="335" w:type="pct"/>
                <w:shd w:val="clear" w:color="auto" w:fill="FFFFFF" w:themeFill="background1"/>
                <w:vAlign w:val="center"/>
              </w:tcPr>
            </w:tcPrChange>
          </w:tcPr>
          <w:p w14:paraId="5014D6A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73" w:type="pct"/>
            <w:shd w:val="clear" w:color="auto" w:fill="FFFFFF" w:themeFill="background1"/>
            <w:vAlign w:val="center"/>
            <w:tcPrChange w:id="6316" w:author="sales" w:date="2024-06-08T05:22:00Z">
              <w:tcPr>
                <w:tcW w:w="373" w:type="pct"/>
                <w:shd w:val="clear" w:color="auto" w:fill="FFFFFF" w:themeFill="background1"/>
                <w:vAlign w:val="center"/>
              </w:tcPr>
            </w:tcPrChange>
          </w:tcPr>
          <w:p w14:paraId="4A7A8DB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tcPrChange w:id="6317" w:author="sales" w:date="2024-06-08T05:22:00Z">
              <w:tcPr>
                <w:tcW w:w="504" w:type="pct"/>
                <w:gridSpan w:val="2"/>
                <w:shd w:val="clear" w:color="auto" w:fill="FFFFFF" w:themeFill="background1"/>
                <w:vAlign w:val="center"/>
              </w:tcPr>
            </w:tcPrChange>
          </w:tcPr>
          <w:p w14:paraId="5A9AA9C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tcPrChange w:id="6318" w:author="sales" w:date="2024-06-08T05:22:00Z">
              <w:tcPr>
                <w:tcW w:w="339" w:type="pct"/>
                <w:shd w:val="clear" w:color="auto" w:fill="FFFFFF" w:themeFill="background1"/>
                <w:vAlign w:val="center"/>
              </w:tcPr>
            </w:tcPrChange>
          </w:tcPr>
          <w:p w14:paraId="7A6FEF0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3F096A7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31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320" w:author="sales" w:date="2024-06-08T05:22:00Z">
            <w:trPr>
              <w:trHeight w:val="300"/>
            </w:trPr>
          </w:trPrChange>
        </w:trPr>
        <w:tc>
          <w:tcPr>
            <w:tcW w:w="387" w:type="pct"/>
            <w:vMerge/>
            <w:shd w:val="clear" w:color="auto" w:fill="FFFFFF" w:themeFill="background1"/>
            <w:vAlign w:val="center"/>
            <w:tcPrChange w:id="6321" w:author="sales" w:date="2024-06-08T05:22:00Z">
              <w:tcPr>
                <w:tcW w:w="387" w:type="pct"/>
                <w:vMerge/>
                <w:shd w:val="clear" w:color="auto" w:fill="FFFFFF" w:themeFill="background1"/>
              </w:tcPr>
            </w:tcPrChange>
          </w:tcPr>
          <w:p w14:paraId="27AFE665"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32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323" w:author="sales" w:date="2024-06-08T05:22:00Z">
              <w:tcPr>
                <w:tcW w:w="506" w:type="pct"/>
                <w:vMerge/>
                <w:shd w:val="clear" w:color="auto" w:fill="FFFFFF" w:themeFill="background1"/>
                <w:vAlign w:val="center"/>
              </w:tcPr>
            </w:tcPrChange>
          </w:tcPr>
          <w:p w14:paraId="222674E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324" w:author="sales" w:date="2024-06-08T05:22:00Z">
              <w:tcPr>
                <w:tcW w:w="544" w:type="pct"/>
                <w:vMerge/>
                <w:shd w:val="clear" w:color="auto" w:fill="FFFFFF" w:themeFill="background1"/>
                <w:vAlign w:val="center"/>
              </w:tcPr>
            </w:tcPrChange>
          </w:tcPr>
          <w:p w14:paraId="385E9A7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325" w:author="sales" w:date="2024-06-08T05:22:00Z">
              <w:tcPr>
                <w:tcW w:w="458" w:type="pct"/>
                <w:shd w:val="clear" w:color="auto" w:fill="FFFFFF" w:themeFill="background1"/>
                <w:vAlign w:val="center"/>
              </w:tcPr>
            </w:tcPrChange>
          </w:tcPr>
          <w:p w14:paraId="20582F4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H </w:t>
            </w:r>
            <w:r w:rsidRPr="00F3122B">
              <w:rPr>
                <w:rFonts w:ascii="Times New Roman" w:eastAsia="Times New Roman" w:hAnsi="Times New Roman" w:cs="Times New Roman"/>
                <w:color w:val="000000" w:themeColor="text1"/>
                <w:sz w:val="20"/>
                <w:szCs w:val="20"/>
                <w:highlight w:val="yellow"/>
                <w:rPrChange w:id="6326" w:author="sales" w:date="2024-06-08T03:50:00Z">
                  <w:rPr>
                    <w:rFonts w:ascii="Times New Roman" w:eastAsia="Times New Roman" w:hAnsi="Times New Roman" w:cs="Times New Roman"/>
                    <w:color w:val="000000" w:themeColor="text1"/>
                    <w:sz w:val="20"/>
                    <w:szCs w:val="20"/>
                  </w:rPr>
                </w:rPrChange>
              </w:rPr>
              <w:t>x</w:t>
            </w:r>
            <w:r w:rsidRPr="002158CC">
              <w:rPr>
                <w:rFonts w:ascii="Times New Roman" w:eastAsia="Times New Roman" w:hAnsi="Times New Roman" w:cs="Times New Roman"/>
                <w:color w:val="000000" w:themeColor="text1"/>
                <w:sz w:val="20"/>
                <w:szCs w:val="20"/>
              </w:rPr>
              <w:t xml:space="preserve"> 2</w:t>
            </w:r>
          </w:p>
        </w:tc>
        <w:tc>
          <w:tcPr>
            <w:tcW w:w="303" w:type="pct"/>
            <w:shd w:val="clear" w:color="auto" w:fill="FFFFFF" w:themeFill="background1"/>
            <w:vAlign w:val="center"/>
            <w:tcPrChange w:id="6327" w:author="sales" w:date="2024-06-08T05:22:00Z">
              <w:tcPr>
                <w:tcW w:w="303" w:type="pct"/>
                <w:shd w:val="clear" w:color="auto" w:fill="FFFFFF" w:themeFill="background1"/>
                <w:vAlign w:val="center"/>
              </w:tcPr>
            </w:tcPrChange>
          </w:tcPr>
          <w:p w14:paraId="7219A5A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220</w:t>
            </w:r>
          </w:p>
        </w:tc>
        <w:tc>
          <w:tcPr>
            <w:tcW w:w="214" w:type="pct"/>
            <w:shd w:val="clear" w:color="auto" w:fill="FFFFFF" w:themeFill="background1"/>
            <w:vAlign w:val="center"/>
            <w:tcPrChange w:id="6328" w:author="sales" w:date="2024-06-08T05:22:00Z">
              <w:tcPr>
                <w:tcW w:w="214" w:type="pct"/>
                <w:shd w:val="clear" w:color="auto" w:fill="FFFFFF" w:themeFill="background1"/>
                <w:vAlign w:val="center"/>
              </w:tcPr>
            </w:tcPrChange>
          </w:tcPr>
          <w:p w14:paraId="5CF4FE1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w:t>
            </w:r>
          </w:p>
        </w:tc>
        <w:tc>
          <w:tcPr>
            <w:tcW w:w="245" w:type="pct"/>
            <w:shd w:val="clear" w:color="auto" w:fill="FFFFFF" w:themeFill="background1"/>
            <w:vAlign w:val="center"/>
            <w:tcPrChange w:id="6329" w:author="sales" w:date="2024-06-08T05:22:00Z">
              <w:tcPr>
                <w:tcW w:w="245" w:type="pct"/>
                <w:shd w:val="clear" w:color="auto" w:fill="FFFFFF" w:themeFill="background1"/>
                <w:vAlign w:val="center"/>
              </w:tcPr>
            </w:tcPrChange>
          </w:tcPr>
          <w:p w14:paraId="3DC48D1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395</w:t>
            </w:r>
          </w:p>
        </w:tc>
        <w:tc>
          <w:tcPr>
            <w:tcW w:w="396" w:type="pct"/>
            <w:shd w:val="clear" w:color="auto" w:fill="FFFFFF" w:themeFill="background1"/>
            <w:vAlign w:val="center"/>
            <w:tcPrChange w:id="6330" w:author="sales" w:date="2024-06-08T05:22:00Z">
              <w:tcPr>
                <w:tcW w:w="396" w:type="pct"/>
                <w:shd w:val="clear" w:color="auto" w:fill="FFFFFF" w:themeFill="background1"/>
                <w:vAlign w:val="center"/>
              </w:tcPr>
            </w:tcPrChange>
          </w:tcPr>
          <w:p w14:paraId="3865E2A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331" w:author="sales" w:date="2024-06-08T05:22:00Z">
              <w:tcPr>
                <w:tcW w:w="396" w:type="pct"/>
                <w:shd w:val="clear" w:color="auto" w:fill="FFFFFF" w:themeFill="background1"/>
                <w:vAlign w:val="center"/>
              </w:tcPr>
            </w:tcPrChange>
          </w:tcPr>
          <w:p w14:paraId="37B41F9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tcPrChange w:id="6332" w:author="sales" w:date="2024-06-08T05:22:00Z">
              <w:tcPr>
                <w:tcW w:w="335" w:type="pct"/>
                <w:shd w:val="clear" w:color="auto" w:fill="FFFFFF" w:themeFill="background1"/>
                <w:vAlign w:val="center"/>
              </w:tcPr>
            </w:tcPrChange>
          </w:tcPr>
          <w:p w14:paraId="142BD8C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6333" w:author="sales" w:date="2024-06-08T05:22:00Z">
              <w:tcPr>
                <w:tcW w:w="373" w:type="pct"/>
                <w:shd w:val="clear" w:color="auto" w:fill="FFFFFF" w:themeFill="background1"/>
                <w:vAlign w:val="center"/>
              </w:tcPr>
            </w:tcPrChange>
          </w:tcPr>
          <w:p w14:paraId="7128926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tcPrChange w:id="6334" w:author="sales" w:date="2024-06-08T05:22:00Z">
              <w:tcPr>
                <w:tcW w:w="504" w:type="pct"/>
                <w:gridSpan w:val="2"/>
                <w:shd w:val="clear" w:color="auto" w:fill="FFFFFF" w:themeFill="background1"/>
                <w:vAlign w:val="center"/>
              </w:tcPr>
            </w:tcPrChange>
          </w:tcPr>
          <w:p w14:paraId="3C863FA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tcPrChange w:id="6335" w:author="sales" w:date="2024-06-08T05:22:00Z">
              <w:tcPr>
                <w:tcW w:w="339" w:type="pct"/>
                <w:shd w:val="clear" w:color="auto" w:fill="FFFFFF" w:themeFill="background1"/>
                <w:vAlign w:val="center"/>
              </w:tcPr>
            </w:tcPrChange>
          </w:tcPr>
          <w:p w14:paraId="0544E4C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690172C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33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337" w:author="sales" w:date="2024-06-08T05:22:00Z">
            <w:trPr>
              <w:trHeight w:val="300"/>
            </w:trPr>
          </w:trPrChange>
        </w:trPr>
        <w:tc>
          <w:tcPr>
            <w:tcW w:w="387" w:type="pct"/>
            <w:vMerge w:val="restart"/>
            <w:shd w:val="clear" w:color="auto" w:fill="FFFFFF" w:themeFill="background1"/>
            <w:vAlign w:val="center"/>
            <w:tcPrChange w:id="6338" w:author="sales" w:date="2024-06-08T05:22:00Z">
              <w:tcPr>
                <w:tcW w:w="387" w:type="pct"/>
                <w:vMerge w:val="restart"/>
                <w:shd w:val="clear" w:color="auto" w:fill="FFFFFF" w:themeFill="background1"/>
              </w:tcPr>
            </w:tcPrChange>
          </w:tcPr>
          <w:p w14:paraId="6746AF66" w14:textId="437E7196"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33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340" w:author="sales" w:date="2024-06-08T05:22:00Z">
              <w:tcPr>
                <w:tcW w:w="506" w:type="pct"/>
                <w:vMerge w:val="restart"/>
                <w:shd w:val="clear" w:color="auto" w:fill="FFFFFF" w:themeFill="background1"/>
                <w:vAlign w:val="center"/>
                <w:hideMark/>
              </w:tcPr>
            </w:tcPrChange>
          </w:tcPr>
          <w:p w14:paraId="1DC3B72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64430</w:t>
            </w:r>
          </w:p>
        </w:tc>
        <w:tc>
          <w:tcPr>
            <w:tcW w:w="544" w:type="pct"/>
            <w:vMerge w:val="restart"/>
            <w:shd w:val="clear" w:color="auto" w:fill="FFFFFF" w:themeFill="background1"/>
            <w:vAlign w:val="center"/>
            <w:hideMark/>
            <w:tcPrChange w:id="6341" w:author="sales" w:date="2024-06-08T05:22:00Z">
              <w:tcPr>
                <w:tcW w:w="544" w:type="pct"/>
                <w:vMerge w:val="restart"/>
                <w:shd w:val="clear" w:color="auto" w:fill="FFFFFF" w:themeFill="background1"/>
                <w:vAlign w:val="center"/>
                <w:hideMark/>
              </w:tcPr>
            </w:tcPrChange>
          </w:tcPr>
          <w:p w14:paraId="7856C1A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6342" w:author="sales" w:date="2024-06-08T05:22:00Z">
              <w:tcPr>
                <w:tcW w:w="458" w:type="pct"/>
                <w:shd w:val="clear" w:color="auto" w:fill="FFFFFF" w:themeFill="background1"/>
                <w:vAlign w:val="center"/>
                <w:hideMark/>
              </w:tcPr>
            </w:tcPrChange>
          </w:tcPr>
          <w:p w14:paraId="335076D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343" w:author="sales" w:date="2024-06-08T05:22:00Z">
              <w:tcPr>
                <w:tcW w:w="303" w:type="pct"/>
                <w:shd w:val="clear" w:color="auto" w:fill="FFFFFF" w:themeFill="background1"/>
                <w:vAlign w:val="center"/>
                <w:hideMark/>
              </w:tcPr>
            </w:tcPrChange>
          </w:tcPr>
          <w:p w14:paraId="30EB04A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6344" w:author="sales" w:date="2024-06-08T05:22:00Z">
              <w:tcPr>
                <w:tcW w:w="214" w:type="pct"/>
                <w:shd w:val="clear" w:color="auto" w:fill="FFFFFF" w:themeFill="background1"/>
                <w:vAlign w:val="center"/>
                <w:hideMark/>
              </w:tcPr>
            </w:tcPrChange>
          </w:tcPr>
          <w:p w14:paraId="431EFEA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6345" w:author="sales" w:date="2024-06-08T05:22:00Z">
              <w:tcPr>
                <w:tcW w:w="245" w:type="pct"/>
                <w:shd w:val="clear" w:color="auto" w:fill="FFFFFF" w:themeFill="background1"/>
                <w:vAlign w:val="center"/>
                <w:hideMark/>
              </w:tcPr>
            </w:tcPrChange>
          </w:tcPr>
          <w:p w14:paraId="171CCB3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396" w:type="pct"/>
            <w:shd w:val="clear" w:color="auto" w:fill="FFFFFF" w:themeFill="background1"/>
            <w:vAlign w:val="center"/>
            <w:tcPrChange w:id="6346" w:author="sales" w:date="2024-06-08T05:22:00Z">
              <w:tcPr>
                <w:tcW w:w="396" w:type="pct"/>
                <w:shd w:val="clear" w:color="auto" w:fill="FFFFFF" w:themeFill="background1"/>
                <w:vAlign w:val="center"/>
              </w:tcPr>
            </w:tcPrChange>
          </w:tcPr>
          <w:p w14:paraId="46AC3EA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347" w:author="sales" w:date="2024-06-08T05:22:00Z">
              <w:tcPr>
                <w:tcW w:w="396" w:type="pct"/>
                <w:shd w:val="clear" w:color="auto" w:fill="FFFFFF" w:themeFill="background1"/>
                <w:vAlign w:val="center"/>
                <w:hideMark/>
              </w:tcPr>
            </w:tcPrChange>
          </w:tcPr>
          <w:p w14:paraId="58EBEE9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6348" w:author="sales" w:date="2024-06-08T05:22:00Z">
              <w:tcPr>
                <w:tcW w:w="335" w:type="pct"/>
                <w:shd w:val="clear" w:color="auto" w:fill="FFFFFF" w:themeFill="background1"/>
                <w:vAlign w:val="center"/>
                <w:hideMark/>
              </w:tcPr>
            </w:tcPrChange>
          </w:tcPr>
          <w:p w14:paraId="6E2E29D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6349" w:author="sales" w:date="2024-06-08T05:22:00Z">
              <w:tcPr>
                <w:tcW w:w="373" w:type="pct"/>
                <w:shd w:val="clear" w:color="auto" w:fill="FFFFFF" w:themeFill="background1"/>
                <w:vAlign w:val="center"/>
                <w:hideMark/>
              </w:tcPr>
            </w:tcPrChange>
          </w:tcPr>
          <w:p w14:paraId="7C0731E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350" w:author="sales" w:date="2024-06-08T05:22:00Z">
              <w:tcPr>
                <w:tcW w:w="504" w:type="pct"/>
                <w:gridSpan w:val="2"/>
                <w:shd w:val="clear" w:color="auto" w:fill="FFFFFF" w:themeFill="background1"/>
                <w:vAlign w:val="center"/>
                <w:hideMark/>
              </w:tcPr>
            </w:tcPrChange>
          </w:tcPr>
          <w:p w14:paraId="3B1187C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w:t>
            </w:r>
          </w:p>
        </w:tc>
        <w:tc>
          <w:tcPr>
            <w:tcW w:w="339" w:type="pct"/>
            <w:shd w:val="clear" w:color="auto" w:fill="FFFFFF" w:themeFill="background1"/>
            <w:vAlign w:val="center"/>
            <w:hideMark/>
            <w:tcPrChange w:id="6351" w:author="sales" w:date="2024-06-08T05:22:00Z">
              <w:tcPr>
                <w:tcW w:w="339" w:type="pct"/>
                <w:shd w:val="clear" w:color="auto" w:fill="FFFFFF" w:themeFill="background1"/>
                <w:vAlign w:val="center"/>
                <w:hideMark/>
              </w:tcPr>
            </w:tcPrChange>
          </w:tcPr>
          <w:p w14:paraId="2A931E6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57388CD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35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353" w:author="sales" w:date="2024-06-08T05:22:00Z">
            <w:trPr>
              <w:trHeight w:val="300"/>
            </w:trPr>
          </w:trPrChange>
        </w:trPr>
        <w:tc>
          <w:tcPr>
            <w:tcW w:w="387" w:type="pct"/>
            <w:vMerge/>
            <w:shd w:val="clear" w:color="auto" w:fill="FFFFFF" w:themeFill="background1"/>
            <w:vAlign w:val="center"/>
            <w:tcPrChange w:id="6354" w:author="sales" w:date="2024-06-08T05:22:00Z">
              <w:tcPr>
                <w:tcW w:w="387" w:type="pct"/>
                <w:vMerge/>
                <w:shd w:val="clear" w:color="auto" w:fill="FFFFFF" w:themeFill="background1"/>
              </w:tcPr>
            </w:tcPrChange>
          </w:tcPr>
          <w:p w14:paraId="779E6DE6"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35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356" w:author="sales" w:date="2024-06-08T05:22:00Z">
              <w:tcPr>
                <w:tcW w:w="506" w:type="pct"/>
                <w:vMerge/>
                <w:shd w:val="clear" w:color="auto" w:fill="FFFFFF" w:themeFill="background1"/>
                <w:vAlign w:val="center"/>
                <w:hideMark/>
              </w:tcPr>
            </w:tcPrChange>
          </w:tcPr>
          <w:p w14:paraId="13EB16A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357" w:author="sales" w:date="2024-06-08T05:22:00Z">
              <w:tcPr>
                <w:tcW w:w="544" w:type="pct"/>
                <w:vMerge/>
                <w:shd w:val="clear" w:color="auto" w:fill="FFFFFF" w:themeFill="background1"/>
                <w:vAlign w:val="center"/>
                <w:hideMark/>
              </w:tcPr>
            </w:tcPrChange>
          </w:tcPr>
          <w:p w14:paraId="3CD1CA1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358" w:author="sales" w:date="2024-06-08T05:22:00Z">
              <w:tcPr>
                <w:tcW w:w="458" w:type="pct"/>
                <w:shd w:val="clear" w:color="auto" w:fill="FFFFFF" w:themeFill="background1"/>
                <w:vAlign w:val="center"/>
                <w:hideMark/>
              </w:tcPr>
            </w:tcPrChange>
          </w:tcPr>
          <w:p w14:paraId="57425C4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6359" w:author="sales" w:date="2024-06-08T05:22:00Z">
              <w:tcPr>
                <w:tcW w:w="303" w:type="pct"/>
                <w:shd w:val="clear" w:color="auto" w:fill="FFFFFF" w:themeFill="background1"/>
                <w:vAlign w:val="center"/>
                <w:hideMark/>
              </w:tcPr>
            </w:tcPrChange>
          </w:tcPr>
          <w:p w14:paraId="27DBB33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115</w:t>
            </w:r>
          </w:p>
        </w:tc>
        <w:tc>
          <w:tcPr>
            <w:tcW w:w="214" w:type="pct"/>
            <w:shd w:val="clear" w:color="auto" w:fill="FFFFFF" w:themeFill="background1"/>
            <w:vAlign w:val="center"/>
            <w:hideMark/>
            <w:tcPrChange w:id="6360" w:author="sales" w:date="2024-06-08T05:22:00Z">
              <w:tcPr>
                <w:tcW w:w="214" w:type="pct"/>
                <w:shd w:val="clear" w:color="auto" w:fill="FFFFFF" w:themeFill="background1"/>
                <w:vAlign w:val="center"/>
                <w:hideMark/>
              </w:tcPr>
            </w:tcPrChange>
          </w:tcPr>
          <w:p w14:paraId="327621A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45" w:type="pct"/>
            <w:shd w:val="clear" w:color="auto" w:fill="FFFFFF" w:themeFill="background1"/>
            <w:vAlign w:val="center"/>
            <w:hideMark/>
            <w:tcPrChange w:id="6361" w:author="sales" w:date="2024-06-08T05:22:00Z">
              <w:tcPr>
                <w:tcW w:w="245" w:type="pct"/>
                <w:shd w:val="clear" w:color="auto" w:fill="FFFFFF" w:themeFill="background1"/>
                <w:vAlign w:val="center"/>
                <w:hideMark/>
              </w:tcPr>
            </w:tcPrChange>
          </w:tcPr>
          <w:p w14:paraId="78F544F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362" w:author="sales" w:date="2024-06-08T05:22:00Z">
              <w:tcPr>
                <w:tcW w:w="396" w:type="pct"/>
                <w:shd w:val="clear" w:color="auto" w:fill="FFFFFF" w:themeFill="background1"/>
                <w:vAlign w:val="center"/>
              </w:tcPr>
            </w:tcPrChange>
          </w:tcPr>
          <w:p w14:paraId="74631D3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363" w:author="sales" w:date="2024-06-08T05:22:00Z">
              <w:tcPr>
                <w:tcW w:w="396" w:type="pct"/>
                <w:shd w:val="clear" w:color="auto" w:fill="FFFFFF" w:themeFill="background1"/>
                <w:vAlign w:val="center"/>
                <w:hideMark/>
              </w:tcPr>
            </w:tcPrChange>
          </w:tcPr>
          <w:p w14:paraId="196448B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6364" w:author="sales" w:date="2024-06-08T05:22:00Z">
              <w:tcPr>
                <w:tcW w:w="335" w:type="pct"/>
                <w:shd w:val="clear" w:color="auto" w:fill="FFFFFF" w:themeFill="background1"/>
                <w:vAlign w:val="center"/>
                <w:hideMark/>
              </w:tcPr>
            </w:tcPrChange>
          </w:tcPr>
          <w:p w14:paraId="3746022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hideMark/>
            <w:tcPrChange w:id="6365" w:author="sales" w:date="2024-06-08T05:22:00Z">
              <w:tcPr>
                <w:tcW w:w="373" w:type="pct"/>
                <w:shd w:val="clear" w:color="auto" w:fill="FFFFFF" w:themeFill="background1"/>
                <w:vAlign w:val="center"/>
                <w:hideMark/>
              </w:tcPr>
            </w:tcPrChange>
          </w:tcPr>
          <w:p w14:paraId="13CC4C3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hideMark/>
            <w:tcPrChange w:id="6366" w:author="sales" w:date="2024-06-08T05:22:00Z">
              <w:tcPr>
                <w:tcW w:w="504" w:type="pct"/>
                <w:gridSpan w:val="2"/>
                <w:shd w:val="clear" w:color="auto" w:fill="FFFFFF" w:themeFill="background1"/>
                <w:vAlign w:val="center"/>
                <w:hideMark/>
              </w:tcPr>
            </w:tcPrChange>
          </w:tcPr>
          <w:p w14:paraId="1F946B2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9" w:type="pct"/>
            <w:shd w:val="clear" w:color="auto" w:fill="FFFFFF" w:themeFill="background1"/>
            <w:vAlign w:val="center"/>
            <w:hideMark/>
            <w:tcPrChange w:id="6367" w:author="sales" w:date="2024-06-08T05:22:00Z">
              <w:tcPr>
                <w:tcW w:w="339" w:type="pct"/>
                <w:shd w:val="clear" w:color="auto" w:fill="FFFFFF" w:themeFill="background1"/>
                <w:vAlign w:val="center"/>
                <w:hideMark/>
              </w:tcPr>
            </w:tcPrChange>
          </w:tcPr>
          <w:p w14:paraId="1BDF0E6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5D4C8E13"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36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369" w:author="sales" w:date="2024-06-08T05:22:00Z">
            <w:trPr>
              <w:trHeight w:val="300"/>
            </w:trPr>
          </w:trPrChange>
        </w:trPr>
        <w:tc>
          <w:tcPr>
            <w:tcW w:w="387" w:type="pct"/>
            <w:vMerge/>
            <w:shd w:val="clear" w:color="auto" w:fill="FFFFFF" w:themeFill="background1"/>
            <w:vAlign w:val="center"/>
            <w:tcPrChange w:id="6370" w:author="sales" w:date="2024-06-08T05:22:00Z">
              <w:tcPr>
                <w:tcW w:w="387" w:type="pct"/>
                <w:vMerge/>
                <w:shd w:val="clear" w:color="auto" w:fill="FFFFFF" w:themeFill="background1"/>
              </w:tcPr>
            </w:tcPrChange>
          </w:tcPr>
          <w:p w14:paraId="2F7EEA05"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37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372" w:author="sales" w:date="2024-06-08T05:22:00Z">
              <w:tcPr>
                <w:tcW w:w="506" w:type="pct"/>
                <w:vMerge/>
                <w:shd w:val="clear" w:color="auto" w:fill="FFFFFF" w:themeFill="background1"/>
                <w:vAlign w:val="center"/>
                <w:hideMark/>
              </w:tcPr>
            </w:tcPrChange>
          </w:tcPr>
          <w:p w14:paraId="32E48F3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373" w:author="sales" w:date="2024-06-08T05:22:00Z">
              <w:tcPr>
                <w:tcW w:w="544" w:type="pct"/>
                <w:vMerge/>
                <w:shd w:val="clear" w:color="auto" w:fill="FFFFFF" w:themeFill="background1"/>
                <w:vAlign w:val="center"/>
                <w:hideMark/>
              </w:tcPr>
            </w:tcPrChange>
          </w:tcPr>
          <w:p w14:paraId="0557232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374" w:author="sales" w:date="2024-06-08T05:22:00Z">
              <w:tcPr>
                <w:tcW w:w="458" w:type="pct"/>
                <w:shd w:val="clear" w:color="auto" w:fill="FFFFFF" w:themeFill="background1"/>
                <w:vAlign w:val="center"/>
                <w:hideMark/>
              </w:tcPr>
            </w:tcPrChange>
          </w:tcPr>
          <w:p w14:paraId="7AED21E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6375" w:author="sales" w:date="2024-06-08T05:22:00Z">
              <w:tcPr>
                <w:tcW w:w="303" w:type="pct"/>
                <w:shd w:val="clear" w:color="auto" w:fill="FFFFFF" w:themeFill="background1"/>
                <w:vAlign w:val="center"/>
                <w:hideMark/>
              </w:tcPr>
            </w:tcPrChange>
          </w:tcPr>
          <w:p w14:paraId="763B843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250</w:t>
            </w:r>
          </w:p>
        </w:tc>
        <w:tc>
          <w:tcPr>
            <w:tcW w:w="214" w:type="pct"/>
            <w:shd w:val="clear" w:color="auto" w:fill="FFFFFF" w:themeFill="background1"/>
            <w:vAlign w:val="center"/>
            <w:hideMark/>
            <w:tcPrChange w:id="6376" w:author="sales" w:date="2024-06-08T05:22:00Z">
              <w:tcPr>
                <w:tcW w:w="214" w:type="pct"/>
                <w:shd w:val="clear" w:color="auto" w:fill="FFFFFF" w:themeFill="background1"/>
                <w:vAlign w:val="center"/>
                <w:hideMark/>
              </w:tcPr>
            </w:tcPrChange>
          </w:tcPr>
          <w:p w14:paraId="644C53C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295</w:t>
            </w:r>
          </w:p>
        </w:tc>
        <w:tc>
          <w:tcPr>
            <w:tcW w:w="245" w:type="pct"/>
            <w:shd w:val="clear" w:color="auto" w:fill="FFFFFF" w:themeFill="background1"/>
            <w:vAlign w:val="center"/>
            <w:hideMark/>
            <w:tcPrChange w:id="6377" w:author="sales" w:date="2024-06-08T05:22:00Z">
              <w:tcPr>
                <w:tcW w:w="245" w:type="pct"/>
                <w:shd w:val="clear" w:color="auto" w:fill="FFFFFF" w:themeFill="background1"/>
                <w:vAlign w:val="center"/>
                <w:hideMark/>
              </w:tcPr>
            </w:tcPrChange>
          </w:tcPr>
          <w:p w14:paraId="5F35CCE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378" w:author="sales" w:date="2024-06-08T05:22:00Z">
              <w:tcPr>
                <w:tcW w:w="396" w:type="pct"/>
                <w:shd w:val="clear" w:color="auto" w:fill="FFFFFF" w:themeFill="background1"/>
                <w:vAlign w:val="center"/>
              </w:tcPr>
            </w:tcPrChange>
          </w:tcPr>
          <w:p w14:paraId="2E01D5A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379" w:author="sales" w:date="2024-06-08T05:22:00Z">
              <w:tcPr>
                <w:tcW w:w="396" w:type="pct"/>
                <w:shd w:val="clear" w:color="auto" w:fill="FFFFFF" w:themeFill="background1"/>
                <w:vAlign w:val="center"/>
                <w:hideMark/>
              </w:tcPr>
            </w:tcPrChange>
          </w:tcPr>
          <w:p w14:paraId="176EB34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6380" w:author="sales" w:date="2024-06-08T05:22:00Z">
              <w:tcPr>
                <w:tcW w:w="335" w:type="pct"/>
                <w:shd w:val="clear" w:color="auto" w:fill="FFFFFF" w:themeFill="background1"/>
                <w:vAlign w:val="center"/>
                <w:hideMark/>
              </w:tcPr>
            </w:tcPrChange>
          </w:tcPr>
          <w:p w14:paraId="0CDF659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6381" w:author="sales" w:date="2024-06-08T05:22:00Z">
              <w:tcPr>
                <w:tcW w:w="373" w:type="pct"/>
                <w:shd w:val="clear" w:color="auto" w:fill="FFFFFF" w:themeFill="background1"/>
                <w:vAlign w:val="center"/>
                <w:hideMark/>
              </w:tcPr>
            </w:tcPrChange>
          </w:tcPr>
          <w:p w14:paraId="7148DBF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6382" w:author="sales" w:date="2024-06-08T05:22:00Z">
              <w:tcPr>
                <w:tcW w:w="504" w:type="pct"/>
                <w:gridSpan w:val="2"/>
                <w:shd w:val="clear" w:color="auto" w:fill="FFFFFF" w:themeFill="background1"/>
                <w:vAlign w:val="center"/>
                <w:hideMark/>
              </w:tcPr>
            </w:tcPrChange>
          </w:tcPr>
          <w:p w14:paraId="132BA6F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6383" w:author="sales" w:date="2024-06-08T05:22:00Z">
              <w:tcPr>
                <w:tcW w:w="339" w:type="pct"/>
                <w:shd w:val="clear" w:color="auto" w:fill="FFFFFF" w:themeFill="background1"/>
                <w:vAlign w:val="center"/>
                <w:hideMark/>
              </w:tcPr>
            </w:tcPrChange>
          </w:tcPr>
          <w:p w14:paraId="0CB02A1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296AAF7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38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6385" w:author="sales" w:date="2024-06-08T05:22:00Z">
            <w:trPr>
              <w:trHeight w:val="330"/>
            </w:trPr>
          </w:trPrChange>
        </w:trPr>
        <w:tc>
          <w:tcPr>
            <w:tcW w:w="387" w:type="pct"/>
            <w:vMerge w:val="restart"/>
            <w:shd w:val="clear" w:color="auto" w:fill="FFFFFF" w:themeFill="background1"/>
            <w:vAlign w:val="center"/>
            <w:tcPrChange w:id="6386" w:author="sales" w:date="2024-06-08T05:22:00Z">
              <w:tcPr>
                <w:tcW w:w="387" w:type="pct"/>
                <w:vMerge w:val="restart"/>
                <w:shd w:val="clear" w:color="auto" w:fill="FFFFFF" w:themeFill="background1"/>
              </w:tcPr>
            </w:tcPrChange>
          </w:tcPr>
          <w:p w14:paraId="2C04B14E" w14:textId="64D870C4"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38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6388" w:author="sales" w:date="2024-06-08T05:22:00Z">
              <w:tcPr>
                <w:tcW w:w="506" w:type="pct"/>
                <w:vMerge w:val="restart"/>
                <w:shd w:val="clear" w:color="auto" w:fill="FFFFFF" w:themeFill="background1"/>
                <w:vAlign w:val="center"/>
              </w:tcPr>
            </w:tcPrChange>
          </w:tcPr>
          <w:p w14:paraId="4B12BBA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65028</w:t>
            </w:r>
          </w:p>
        </w:tc>
        <w:tc>
          <w:tcPr>
            <w:tcW w:w="544" w:type="pct"/>
            <w:vMerge w:val="restart"/>
            <w:shd w:val="clear" w:color="auto" w:fill="FFFFFF" w:themeFill="background1"/>
            <w:vAlign w:val="center"/>
            <w:tcPrChange w:id="6389" w:author="sales" w:date="2024-06-08T05:22:00Z">
              <w:tcPr>
                <w:tcW w:w="544" w:type="pct"/>
                <w:vMerge w:val="restart"/>
                <w:shd w:val="clear" w:color="auto" w:fill="FFFFFF" w:themeFill="background1"/>
                <w:vAlign w:val="center"/>
              </w:tcPr>
            </w:tcPrChange>
          </w:tcPr>
          <w:p w14:paraId="28B6BA7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tcPrChange w:id="6390" w:author="sales" w:date="2024-06-08T05:22:00Z">
              <w:tcPr>
                <w:tcW w:w="458" w:type="pct"/>
                <w:shd w:val="clear" w:color="auto" w:fill="FFFFFF" w:themeFill="background1"/>
                <w:vAlign w:val="center"/>
              </w:tcPr>
            </w:tcPrChange>
          </w:tcPr>
          <w:p w14:paraId="051CEA5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6391" w:author="sales" w:date="2024-06-08T05:22:00Z">
              <w:tcPr>
                <w:tcW w:w="303" w:type="pct"/>
                <w:shd w:val="clear" w:color="auto" w:fill="FFFFFF" w:themeFill="background1"/>
                <w:vAlign w:val="center"/>
              </w:tcPr>
            </w:tcPrChange>
          </w:tcPr>
          <w:p w14:paraId="41569D1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6392" w:author="sales" w:date="2024-06-08T05:22:00Z">
              <w:tcPr>
                <w:tcW w:w="214" w:type="pct"/>
                <w:shd w:val="clear" w:color="auto" w:fill="FFFFFF" w:themeFill="background1"/>
                <w:vAlign w:val="center"/>
              </w:tcPr>
            </w:tcPrChange>
          </w:tcPr>
          <w:p w14:paraId="32D4550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tcPrChange w:id="6393" w:author="sales" w:date="2024-06-08T05:22:00Z">
              <w:tcPr>
                <w:tcW w:w="245" w:type="pct"/>
                <w:shd w:val="clear" w:color="auto" w:fill="FFFFFF" w:themeFill="background1"/>
                <w:vAlign w:val="center"/>
              </w:tcPr>
            </w:tcPrChange>
          </w:tcPr>
          <w:p w14:paraId="16CE4B0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396" w:type="pct"/>
            <w:shd w:val="clear" w:color="auto" w:fill="FFFFFF" w:themeFill="background1"/>
            <w:vAlign w:val="center"/>
            <w:tcPrChange w:id="6394" w:author="sales" w:date="2024-06-08T05:22:00Z">
              <w:tcPr>
                <w:tcW w:w="396" w:type="pct"/>
                <w:shd w:val="clear" w:color="auto" w:fill="FFFFFF" w:themeFill="background1"/>
                <w:vAlign w:val="center"/>
              </w:tcPr>
            </w:tcPrChange>
          </w:tcPr>
          <w:p w14:paraId="032022F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395" w:author="sales" w:date="2024-06-08T05:22:00Z">
              <w:tcPr>
                <w:tcW w:w="396" w:type="pct"/>
                <w:shd w:val="clear" w:color="auto" w:fill="FFFFFF" w:themeFill="background1"/>
                <w:vAlign w:val="center"/>
              </w:tcPr>
            </w:tcPrChange>
          </w:tcPr>
          <w:p w14:paraId="02E9D05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tcPrChange w:id="6396" w:author="sales" w:date="2024-06-08T05:22:00Z">
              <w:tcPr>
                <w:tcW w:w="335" w:type="pct"/>
                <w:shd w:val="clear" w:color="auto" w:fill="FFFFFF" w:themeFill="background1"/>
                <w:vAlign w:val="center"/>
              </w:tcPr>
            </w:tcPrChange>
          </w:tcPr>
          <w:p w14:paraId="5EE99FE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tcPrChange w:id="6397" w:author="sales" w:date="2024-06-08T05:22:00Z">
              <w:tcPr>
                <w:tcW w:w="373" w:type="pct"/>
                <w:shd w:val="clear" w:color="auto" w:fill="FFFFFF" w:themeFill="background1"/>
                <w:vAlign w:val="center"/>
              </w:tcPr>
            </w:tcPrChange>
          </w:tcPr>
          <w:p w14:paraId="43A9122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tcPrChange w:id="6398" w:author="sales" w:date="2024-06-08T05:22:00Z">
              <w:tcPr>
                <w:tcW w:w="504" w:type="pct"/>
                <w:gridSpan w:val="2"/>
                <w:shd w:val="clear" w:color="auto" w:fill="FFFFFF" w:themeFill="background1"/>
                <w:vAlign w:val="center"/>
              </w:tcPr>
            </w:tcPrChange>
          </w:tcPr>
          <w:p w14:paraId="482AF45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tcPrChange w:id="6399" w:author="sales" w:date="2024-06-08T05:22:00Z">
              <w:tcPr>
                <w:tcW w:w="339" w:type="pct"/>
                <w:shd w:val="clear" w:color="auto" w:fill="FFFFFF" w:themeFill="background1"/>
                <w:vAlign w:val="center"/>
              </w:tcPr>
            </w:tcPrChange>
          </w:tcPr>
          <w:p w14:paraId="32EC2C4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5FFEE92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0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6401" w:author="sales" w:date="2024-06-08T05:22:00Z">
            <w:trPr>
              <w:trHeight w:val="330"/>
            </w:trPr>
          </w:trPrChange>
        </w:trPr>
        <w:tc>
          <w:tcPr>
            <w:tcW w:w="387" w:type="pct"/>
            <w:vMerge/>
            <w:shd w:val="clear" w:color="auto" w:fill="FFFFFF" w:themeFill="background1"/>
            <w:vAlign w:val="center"/>
            <w:tcPrChange w:id="6402" w:author="sales" w:date="2024-06-08T05:22:00Z">
              <w:tcPr>
                <w:tcW w:w="387" w:type="pct"/>
                <w:vMerge/>
                <w:shd w:val="clear" w:color="auto" w:fill="FFFFFF" w:themeFill="background1"/>
              </w:tcPr>
            </w:tcPrChange>
          </w:tcPr>
          <w:p w14:paraId="7CDAAA71"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0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404" w:author="sales" w:date="2024-06-08T05:22:00Z">
              <w:tcPr>
                <w:tcW w:w="506" w:type="pct"/>
                <w:vMerge/>
                <w:shd w:val="clear" w:color="auto" w:fill="FFFFFF" w:themeFill="background1"/>
                <w:vAlign w:val="center"/>
              </w:tcPr>
            </w:tcPrChange>
          </w:tcPr>
          <w:p w14:paraId="6BC9AA0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405" w:author="sales" w:date="2024-06-08T05:22:00Z">
              <w:tcPr>
                <w:tcW w:w="544" w:type="pct"/>
                <w:vMerge/>
                <w:shd w:val="clear" w:color="auto" w:fill="FFFFFF" w:themeFill="background1"/>
                <w:vAlign w:val="center"/>
              </w:tcPr>
            </w:tcPrChange>
          </w:tcPr>
          <w:p w14:paraId="328DE8C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406" w:author="sales" w:date="2024-06-08T05:22:00Z">
              <w:tcPr>
                <w:tcW w:w="458" w:type="pct"/>
                <w:shd w:val="clear" w:color="auto" w:fill="FFFFFF" w:themeFill="background1"/>
                <w:vAlign w:val="center"/>
              </w:tcPr>
            </w:tcPrChange>
          </w:tcPr>
          <w:p w14:paraId="0927E05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tcPrChange w:id="6407" w:author="sales" w:date="2024-06-08T05:22:00Z">
              <w:tcPr>
                <w:tcW w:w="303" w:type="pct"/>
                <w:shd w:val="clear" w:color="auto" w:fill="FFFFFF" w:themeFill="background1"/>
                <w:vAlign w:val="center"/>
              </w:tcPr>
            </w:tcPrChange>
          </w:tcPr>
          <w:p w14:paraId="59D6B02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14" w:type="pct"/>
            <w:shd w:val="clear" w:color="auto" w:fill="FFFFFF" w:themeFill="background1"/>
            <w:vAlign w:val="center"/>
            <w:tcPrChange w:id="6408" w:author="sales" w:date="2024-06-08T05:22:00Z">
              <w:tcPr>
                <w:tcW w:w="214" w:type="pct"/>
                <w:shd w:val="clear" w:color="auto" w:fill="FFFFFF" w:themeFill="background1"/>
                <w:vAlign w:val="center"/>
              </w:tcPr>
            </w:tcPrChange>
          </w:tcPr>
          <w:p w14:paraId="1C31227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45" w:type="pct"/>
            <w:shd w:val="clear" w:color="auto" w:fill="FFFFFF" w:themeFill="background1"/>
            <w:vAlign w:val="center"/>
            <w:tcPrChange w:id="6409" w:author="sales" w:date="2024-06-08T05:22:00Z">
              <w:tcPr>
                <w:tcW w:w="245" w:type="pct"/>
                <w:shd w:val="clear" w:color="auto" w:fill="FFFFFF" w:themeFill="background1"/>
                <w:vAlign w:val="center"/>
              </w:tcPr>
            </w:tcPrChange>
          </w:tcPr>
          <w:p w14:paraId="2402DAB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410" w:author="sales" w:date="2024-06-08T05:22:00Z">
              <w:tcPr>
                <w:tcW w:w="396" w:type="pct"/>
                <w:shd w:val="clear" w:color="auto" w:fill="FFFFFF" w:themeFill="background1"/>
                <w:vAlign w:val="center"/>
              </w:tcPr>
            </w:tcPrChange>
          </w:tcPr>
          <w:p w14:paraId="1C8E330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411" w:author="sales" w:date="2024-06-08T05:22:00Z">
              <w:tcPr>
                <w:tcW w:w="396" w:type="pct"/>
                <w:shd w:val="clear" w:color="auto" w:fill="FFFFFF" w:themeFill="background1"/>
                <w:vAlign w:val="center"/>
              </w:tcPr>
            </w:tcPrChange>
          </w:tcPr>
          <w:p w14:paraId="1648F12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tcPrChange w:id="6412" w:author="sales" w:date="2024-06-08T05:22:00Z">
              <w:tcPr>
                <w:tcW w:w="335" w:type="pct"/>
                <w:shd w:val="clear" w:color="auto" w:fill="FFFFFF" w:themeFill="background1"/>
                <w:vAlign w:val="center"/>
              </w:tcPr>
            </w:tcPrChange>
          </w:tcPr>
          <w:p w14:paraId="075956C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tcPrChange w:id="6413" w:author="sales" w:date="2024-06-08T05:22:00Z">
              <w:tcPr>
                <w:tcW w:w="373" w:type="pct"/>
                <w:shd w:val="clear" w:color="auto" w:fill="FFFFFF" w:themeFill="background1"/>
                <w:vAlign w:val="center"/>
              </w:tcPr>
            </w:tcPrChange>
          </w:tcPr>
          <w:p w14:paraId="09635E8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tcPrChange w:id="6414" w:author="sales" w:date="2024-06-08T05:22:00Z">
              <w:tcPr>
                <w:tcW w:w="504" w:type="pct"/>
                <w:gridSpan w:val="2"/>
                <w:shd w:val="clear" w:color="auto" w:fill="FFFFFF" w:themeFill="background1"/>
                <w:vAlign w:val="center"/>
              </w:tcPr>
            </w:tcPrChange>
          </w:tcPr>
          <w:p w14:paraId="442D032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9" w:type="pct"/>
            <w:shd w:val="clear" w:color="auto" w:fill="FFFFFF" w:themeFill="background1"/>
            <w:vAlign w:val="center"/>
            <w:tcPrChange w:id="6415" w:author="sales" w:date="2024-06-08T05:22:00Z">
              <w:tcPr>
                <w:tcW w:w="339" w:type="pct"/>
                <w:shd w:val="clear" w:color="auto" w:fill="FFFFFF" w:themeFill="background1"/>
                <w:vAlign w:val="center"/>
              </w:tcPr>
            </w:tcPrChange>
          </w:tcPr>
          <w:p w14:paraId="0DDFDBC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445F8FC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1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6417" w:author="sales" w:date="2024-06-08T05:22:00Z">
            <w:trPr>
              <w:trHeight w:val="330"/>
            </w:trPr>
          </w:trPrChange>
        </w:trPr>
        <w:tc>
          <w:tcPr>
            <w:tcW w:w="387" w:type="pct"/>
            <w:vMerge/>
            <w:shd w:val="clear" w:color="auto" w:fill="FFFFFF" w:themeFill="background1"/>
            <w:vAlign w:val="center"/>
            <w:tcPrChange w:id="6418" w:author="sales" w:date="2024-06-08T05:22:00Z">
              <w:tcPr>
                <w:tcW w:w="387" w:type="pct"/>
                <w:vMerge/>
                <w:shd w:val="clear" w:color="auto" w:fill="FFFFFF" w:themeFill="background1"/>
              </w:tcPr>
            </w:tcPrChange>
          </w:tcPr>
          <w:p w14:paraId="5143A681"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1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420" w:author="sales" w:date="2024-06-08T05:22:00Z">
              <w:tcPr>
                <w:tcW w:w="506" w:type="pct"/>
                <w:vMerge/>
                <w:shd w:val="clear" w:color="auto" w:fill="FFFFFF" w:themeFill="background1"/>
                <w:vAlign w:val="center"/>
              </w:tcPr>
            </w:tcPrChange>
          </w:tcPr>
          <w:p w14:paraId="2B57902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421" w:author="sales" w:date="2024-06-08T05:22:00Z">
              <w:tcPr>
                <w:tcW w:w="544" w:type="pct"/>
                <w:vMerge/>
                <w:shd w:val="clear" w:color="auto" w:fill="FFFFFF" w:themeFill="background1"/>
                <w:vAlign w:val="center"/>
              </w:tcPr>
            </w:tcPrChange>
          </w:tcPr>
          <w:p w14:paraId="5943357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422" w:author="sales" w:date="2024-06-08T05:22:00Z">
              <w:tcPr>
                <w:tcW w:w="458" w:type="pct"/>
                <w:shd w:val="clear" w:color="auto" w:fill="FFFFFF" w:themeFill="background1"/>
                <w:vAlign w:val="center"/>
              </w:tcPr>
            </w:tcPrChange>
          </w:tcPr>
          <w:p w14:paraId="0265E5C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tcPrChange w:id="6423" w:author="sales" w:date="2024-06-08T05:22:00Z">
              <w:tcPr>
                <w:tcW w:w="303" w:type="pct"/>
                <w:shd w:val="clear" w:color="auto" w:fill="FFFFFF" w:themeFill="background1"/>
                <w:vAlign w:val="center"/>
              </w:tcPr>
            </w:tcPrChange>
          </w:tcPr>
          <w:p w14:paraId="1A2CBFD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14" w:type="pct"/>
            <w:shd w:val="clear" w:color="auto" w:fill="FFFFFF" w:themeFill="background1"/>
            <w:vAlign w:val="center"/>
            <w:tcPrChange w:id="6424" w:author="sales" w:date="2024-06-08T05:22:00Z">
              <w:tcPr>
                <w:tcW w:w="214" w:type="pct"/>
                <w:shd w:val="clear" w:color="auto" w:fill="FFFFFF" w:themeFill="background1"/>
                <w:vAlign w:val="center"/>
              </w:tcPr>
            </w:tcPrChange>
          </w:tcPr>
          <w:p w14:paraId="41C8459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280</w:t>
            </w:r>
          </w:p>
        </w:tc>
        <w:tc>
          <w:tcPr>
            <w:tcW w:w="245" w:type="pct"/>
            <w:shd w:val="clear" w:color="auto" w:fill="FFFFFF" w:themeFill="background1"/>
            <w:vAlign w:val="center"/>
            <w:tcPrChange w:id="6425" w:author="sales" w:date="2024-06-08T05:22:00Z">
              <w:tcPr>
                <w:tcW w:w="245" w:type="pct"/>
                <w:shd w:val="clear" w:color="auto" w:fill="FFFFFF" w:themeFill="background1"/>
                <w:vAlign w:val="center"/>
              </w:tcPr>
            </w:tcPrChange>
          </w:tcPr>
          <w:p w14:paraId="3B22A25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426" w:author="sales" w:date="2024-06-08T05:22:00Z">
              <w:tcPr>
                <w:tcW w:w="396" w:type="pct"/>
                <w:shd w:val="clear" w:color="auto" w:fill="FFFFFF" w:themeFill="background1"/>
                <w:vAlign w:val="center"/>
              </w:tcPr>
            </w:tcPrChange>
          </w:tcPr>
          <w:p w14:paraId="3ABA164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427" w:author="sales" w:date="2024-06-08T05:22:00Z">
              <w:tcPr>
                <w:tcW w:w="396" w:type="pct"/>
                <w:shd w:val="clear" w:color="auto" w:fill="FFFFFF" w:themeFill="background1"/>
                <w:vAlign w:val="center"/>
              </w:tcPr>
            </w:tcPrChange>
          </w:tcPr>
          <w:p w14:paraId="0FF5909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tcPrChange w:id="6428" w:author="sales" w:date="2024-06-08T05:22:00Z">
              <w:tcPr>
                <w:tcW w:w="335" w:type="pct"/>
                <w:shd w:val="clear" w:color="auto" w:fill="FFFFFF" w:themeFill="background1"/>
                <w:vAlign w:val="center"/>
              </w:tcPr>
            </w:tcPrChange>
          </w:tcPr>
          <w:p w14:paraId="5AB9A35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tcPrChange w:id="6429" w:author="sales" w:date="2024-06-08T05:22:00Z">
              <w:tcPr>
                <w:tcW w:w="373" w:type="pct"/>
                <w:shd w:val="clear" w:color="auto" w:fill="FFFFFF" w:themeFill="background1"/>
                <w:vAlign w:val="center"/>
              </w:tcPr>
            </w:tcPrChange>
          </w:tcPr>
          <w:p w14:paraId="1EBB0A7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tcPrChange w:id="6430" w:author="sales" w:date="2024-06-08T05:22:00Z">
              <w:tcPr>
                <w:tcW w:w="504" w:type="pct"/>
                <w:gridSpan w:val="2"/>
                <w:shd w:val="clear" w:color="auto" w:fill="FFFFFF" w:themeFill="background1"/>
                <w:vAlign w:val="center"/>
              </w:tcPr>
            </w:tcPrChange>
          </w:tcPr>
          <w:p w14:paraId="088CEE8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tcPrChange w:id="6431" w:author="sales" w:date="2024-06-08T05:22:00Z">
              <w:tcPr>
                <w:tcW w:w="339" w:type="pct"/>
                <w:shd w:val="clear" w:color="auto" w:fill="FFFFFF" w:themeFill="background1"/>
                <w:vAlign w:val="center"/>
              </w:tcPr>
            </w:tcPrChange>
          </w:tcPr>
          <w:p w14:paraId="21A7FB4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7FD2626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3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6433" w:author="sales" w:date="2024-06-08T05:22:00Z">
            <w:trPr>
              <w:trHeight w:val="330"/>
            </w:trPr>
          </w:trPrChange>
        </w:trPr>
        <w:tc>
          <w:tcPr>
            <w:tcW w:w="387" w:type="pct"/>
            <w:vMerge w:val="restart"/>
            <w:shd w:val="clear" w:color="auto" w:fill="FFFFFF" w:themeFill="background1"/>
            <w:vAlign w:val="center"/>
            <w:tcPrChange w:id="6434" w:author="sales" w:date="2024-06-08T05:22:00Z">
              <w:tcPr>
                <w:tcW w:w="387" w:type="pct"/>
                <w:vMerge w:val="restart"/>
                <w:shd w:val="clear" w:color="auto" w:fill="FFFFFF" w:themeFill="background1"/>
              </w:tcPr>
            </w:tcPrChange>
          </w:tcPr>
          <w:p w14:paraId="211BE651" w14:textId="5E6AF0E8"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3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436" w:author="sales" w:date="2024-06-08T05:22:00Z">
              <w:tcPr>
                <w:tcW w:w="506" w:type="pct"/>
                <w:vMerge w:val="restart"/>
                <w:shd w:val="clear" w:color="auto" w:fill="FFFFFF" w:themeFill="background1"/>
                <w:vAlign w:val="center"/>
                <w:hideMark/>
              </w:tcPr>
            </w:tcPrChange>
          </w:tcPr>
          <w:p w14:paraId="465F722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65028A</w:t>
            </w:r>
          </w:p>
        </w:tc>
        <w:tc>
          <w:tcPr>
            <w:tcW w:w="544" w:type="pct"/>
            <w:vMerge w:val="restart"/>
            <w:shd w:val="clear" w:color="auto" w:fill="FFFFFF" w:themeFill="background1"/>
            <w:vAlign w:val="center"/>
            <w:hideMark/>
            <w:tcPrChange w:id="6437" w:author="sales" w:date="2024-06-08T05:22:00Z">
              <w:tcPr>
                <w:tcW w:w="544" w:type="pct"/>
                <w:vMerge w:val="restart"/>
                <w:shd w:val="clear" w:color="auto" w:fill="FFFFFF" w:themeFill="background1"/>
                <w:vAlign w:val="center"/>
                <w:hideMark/>
              </w:tcPr>
            </w:tcPrChange>
          </w:tcPr>
          <w:p w14:paraId="56AB8CB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6061</w:t>
            </w:r>
          </w:p>
        </w:tc>
        <w:tc>
          <w:tcPr>
            <w:tcW w:w="458" w:type="pct"/>
            <w:shd w:val="clear" w:color="auto" w:fill="FFFFFF" w:themeFill="background1"/>
            <w:vAlign w:val="center"/>
            <w:hideMark/>
            <w:tcPrChange w:id="6438" w:author="sales" w:date="2024-06-08T05:22:00Z">
              <w:tcPr>
                <w:tcW w:w="458" w:type="pct"/>
                <w:shd w:val="clear" w:color="auto" w:fill="FFFFFF" w:themeFill="background1"/>
                <w:vAlign w:val="center"/>
                <w:hideMark/>
              </w:tcPr>
            </w:tcPrChange>
          </w:tcPr>
          <w:p w14:paraId="0E4187E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439" w:author="sales" w:date="2024-06-08T05:22:00Z">
              <w:tcPr>
                <w:tcW w:w="303" w:type="pct"/>
                <w:shd w:val="clear" w:color="auto" w:fill="FFFFFF" w:themeFill="background1"/>
                <w:vAlign w:val="center"/>
                <w:hideMark/>
              </w:tcPr>
            </w:tcPrChange>
          </w:tcPr>
          <w:p w14:paraId="0307200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6440" w:author="sales" w:date="2024-06-08T05:22:00Z">
              <w:tcPr>
                <w:tcW w:w="214" w:type="pct"/>
                <w:shd w:val="clear" w:color="auto" w:fill="FFFFFF" w:themeFill="background1"/>
                <w:vAlign w:val="center"/>
                <w:hideMark/>
              </w:tcPr>
            </w:tcPrChange>
          </w:tcPr>
          <w:p w14:paraId="4363889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6441" w:author="sales" w:date="2024-06-08T05:22:00Z">
              <w:tcPr>
                <w:tcW w:w="245" w:type="pct"/>
                <w:shd w:val="clear" w:color="auto" w:fill="FFFFFF" w:themeFill="background1"/>
                <w:vAlign w:val="center"/>
                <w:hideMark/>
              </w:tcPr>
            </w:tcPrChange>
          </w:tcPr>
          <w:p w14:paraId="5C7C454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396" w:type="pct"/>
            <w:shd w:val="clear" w:color="auto" w:fill="FFFFFF" w:themeFill="background1"/>
            <w:vAlign w:val="center"/>
            <w:tcPrChange w:id="6442" w:author="sales" w:date="2024-06-08T05:22:00Z">
              <w:tcPr>
                <w:tcW w:w="396" w:type="pct"/>
                <w:shd w:val="clear" w:color="auto" w:fill="FFFFFF" w:themeFill="background1"/>
                <w:vAlign w:val="center"/>
              </w:tcPr>
            </w:tcPrChange>
          </w:tcPr>
          <w:p w14:paraId="267B852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443" w:author="sales" w:date="2024-06-08T05:22:00Z">
              <w:tcPr>
                <w:tcW w:w="396" w:type="pct"/>
                <w:shd w:val="clear" w:color="auto" w:fill="FFFFFF" w:themeFill="background1"/>
                <w:vAlign w:val="center"/>
                <w:hideMark/>
              </w:tcPr>
            </w:tcPrChange>
          </w:tcPr>
          <w:p w14:paraId="6BAFC50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6444" w:author="sales" w:date="2024-06-08T05:22:00Z">
              <w:tcPr>
                <w:tcW w:w="335" w:type="pct"/>
                <w:shd w:val="clear" w:color="auto" w:fill="FFFFFF" w:themeFill="background1"/>
                <w:vAlign w:val="center"/>
                <w:hideMark/>
              </w:tcPr>
            </w:tcPrChange>
          </w:tcPr>
          <w:p w14:paraId="5127005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6445" w:author="sales" w:date="2024-06-08T05:22:00Z">
              <w:tcPr>
                <w:tcW w:w="373" w:type="pct"/>
                <w:shd w:val="clear" w:color="auto" w:fill="FFFFFF" w:themeFill="background1"/>
                <w:vAlign w:val="center"/>
                <w:hideMark/>
              </w:tcPr>
            </w:tcPrChange>
          </w:tcPr>
          <w:p w14:paraId="60454FF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446" w:author="sales" w:date="2024-06-08T05:22:00Z">
              <w:tcPr>
                <w:tcW w:w="504" w:type="pct"/>
                <w:gridSpan w:val="2"/>
                <w:shd w:val="clear" w:color="auto" w:fill="FFFFFF" w:themeFill="background1"/>
                <w:vAlign w:val="center"/>
                <w:hideMark/>
              </w:tcPr>
            </w:tcPrChange>
          </w:tcPr>
          <w:p w14:paraId="5E18A2D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6447" w:author="sales" w:date="2024-06-08T05:22:00Z">
              <w:tcPr>
                <w:tcW w:w="339" w:type="pct"/>
                <w:shd w:val="clear" w:color="auto" w:fill="FFFFFF" w:themeFill="background1"/>
                <w:vAlign w:val="center"/>
                <w:hideMark/>
              </w:tcPr>
            </w:tcPrChange>
          </w:tcPr>
          <w:p w14:paraId="722B3D0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4026FAD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4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6449" w:author="sales" w:date="2024-06-08T05:22:00Z">
            <w:trPr>
              <w:trHeight w:val="330"/>
            </w:trPr>
          </w:trPrChange>
        </w:trPr>
        <w:tc>
          <w:tcPr>
            <w:tcW w:w="387" w:type="pct"/>
            <w:vMerge/>
            <w:shd w:val="clear" w:color="auto" w:fill="FFFFFF" w:themeFill="background1"/>
            <w:vAlign w:val="center"/>
            <w:tcPrChange w:id="6450" w:author="sales" w:date="2024-06-08T05:22:00Z">
              <w:tcPr>
                <w:tcW w:w="387" w:type="pct"/>
                <w:vMerge/>
                <w:shd w:val="clear" w:color="auto" w:fill="FFFFFF" w:themeFill="background1"/>
              </w:tcPr>
            </w:tcPrChange>
          </w:tcPr>
          <w:p w14:paraId="45170B13"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5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452" w:author="sales" w:date="2024-06-08T05:22:00Z">
              <w:tcPr>
                <w:tcW w:w="506" w:type="pct"/>
                <w:vMerge/>
                <w:shd w:val="clear" w:color="auto" w:fill="FFFFFF" w:themeFill="background1"/>
                <w:vAlign w:val="center"/>
                <w:hideMark/>
              </w:tcPr>
            </w:tcPrChange>
          </w:tcPr>
          <w:p w14:paraId="2010AE2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453" w:author="sales" w:date="2024-06-08T05:22:00Z">
              <w:tcPr>
                <w:tcW w:w="544" w:type="pct"/>
                <w:vMerge/>
                <w:shd w:val="clear" w:color="auto" w:fill="FFFFFF" w:themeFill="background1"/>
                <w:vAlign w:val="center"/>
                <w:hideMark/>
              </w:tcPr>
            </w:tcPrChange>
          </w:tcPr>
          <w:p w14:paraId="3AF59DE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454" w:author="sales" w:date="2024-06-08T05:22:00Z">
              <w:tcPr>
                <w:tcW w:w="458" w:type="pct"/>
                <w:shd w:val="clear" w:color="auto" w:fill="FFFFFF" w:themeFill="background1"/>
                <w:vAlign w:val="center"/>
                <w:hideMark/>
              </w:tcPr>
            </w:tcPrChange>
          </w:tcPr>
          <w:p w14:paraId="7BB7864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6455" w:author="sales" w:date="2024-06-08T05:22:00Z">
              <w:tcPr>
                <w:tcW w:w="303" w:type="pct"/>
                <w:shd w:val="clear" w:color="auto" w:fill="FFFFFF" w:themeFill="background1"/>
                <w:vAlign w:val="center"/>
                <w:hideMark/>
              </w:tcPr>
            </w:tcPrChange>
          </w:tcPr>
          <w:p w14:paraId="4AA81A9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14" w:type="pct"/>
            <w:shd w:val="clear" w:color="auto" w:fill="FFFFFF" w:themeFill="background1"/>
            <w:vAlign w:val="center"/>
            <w:hideMark/>
            <w:tcPrChange w:id="6456" w:author="sales" w:date="2024-06-08T05:22:00Z">
              <w:tcPr>
                <w:tcW w:w="214" w:type="pct"/>
                <w:shd w:val="clear" w:color="auto" w:fill="FFFFFF" w:themeFill="background1"/>
                <w:vAlign w:val="center"/>
                <w:hideMark/>
              </w:tcPr>
            </w:tcPrChange>
          </w:tcPr>
          <w:p w14:paraId="2E107B1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205</w:t>
            </w:r>
          </w:p>
        </w:tc>
        <w:tc>
          <w:tcPr>
            <w:tcW w:w="245" w:type="pct"/>
            <w:shd w:val="clear" w:color="auto" w:fill="FFFFFF" w:themeFill="background1"/>
            <w:vAlign w:val="center"/>
            <w:hideMark/>
            <w:tcPrChange w:id="6457" w:author="sales" w:date="2024-06-08T05:22:00Z">
              <w:tcPr>
                <w:tcW w:w="245" w:type="pct"/>
                <w:shd w:val="clear" w:color="auto" w:fill="FFFFFF" w:themeFill="background1"/>
                <w:vAlign w:val="center"/>
                <w:hideMark/>
              </w:tcPr>
            </w:tcPrChange>
          </w:tcPr>
          <w:p w14:paraId="494F7E6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458" w:author="sales" w:date="2024-06-08T05:22:00Z">
              <w:tcPr>
                <w:tcW w:w="396" w:type="pct"/>
                <w:shd w:val="clear" w:color="auto" w:fill="FFFFFF" w:themeFill="background1"/>
                <w:vAlign w:val="center"/>
              </w:tcPr>
            </w:tcPrChange>
          </w:tcPr>
          <w:p w14:paraId="09B0BC6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459" w:author="sales" w:date="2024-06-08T05:22:00Z">
              <w:tcPr>
                <w:tcW w:w="396" w:type="pct"/>
                <w:shd w:val="clear" w:color="auto" w:fill="FFFFFF" w:themeFill="background1"/>
                <w:vAlign w:val="center"/>
                <w:hideMark/>
              </w:tcPr>
            </w:tcPrChange>
          </w:tcPr>
          <w:p w14:paraId="5C37F7A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6460" w:author="sales" w:date="2024-06-08T05:22:00Z">
              <w:tcPr>
                <w:tcW w:w="335" w:type="pct"/>
                <w:shd w:val="clear" w:color="auto" w:fill="FFFFFF" w:themeFill="background1"/>
                <w:vAlign w:val="center"/>
                <w:hideMark/>
              </w:tcPr>
            </w:tcPrChange>
          </w:tcPr>
          <w:p w14:paraId="6A25C69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6461" w:author="sales" w:date="2024-06-08T05:22:00Z">
              <w:tcPr>
                <w:tcW w:w="373" w:type="pct"/>
                <w:shd w:val="clear" w:color="auto" w:fill="FFFFFF" w:themeFill="background1"/>
                <w:vAlign w:val="center"/>
                <w:hideMark/>
              </w:tcPr>
            </w:tcPrChange>
          </w:tcPr>
          <w:p w14:paraId="464197A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462" w:author="sales" w:date="2024-06-08T05:22:00Z">
              <w:tcPr>
                <w:tcW w:w="504" w:type="pct"/>
                <w:gridSpan w:val="2"/>
                <w:shd w:val="clear" w:color="auto" w:fill="FFFFFF" w:themeFill="background1"/>
                <w:vAlign w:val="center"/>
                <w:hideMark/>
              </w:tcPr>
            </w:tcPrChange>
          </w:tcPr>
          <w:p w14:paraId="5D62DB7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6463" w:author="sales" w:date="2024-06-08T05:22:00Z">
              <w:tcPr>
                <w:tcW w:w="339" w:type="pct"/>
                <w:shd w:val="clear" w:color="auto" w:fill="FFFFFF" w:themeFill="background1"/>
                <w:vAlign w:val="center"/>
                <w:hideMark/>
              </w:tcPr>
            </w:tcPrChange>
          </w:tcPr>
          <w:p w14:paraId="348A7E9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6A5C8239"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6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30"/>
          <w:trPrChange w:id="6465" w:author="sales" w:date="2024-06-08T05:22:00Z">
            <w:trPr>
              <w:trHeight w:val="330"/>
            </w:trPr>
          </w:trPrChange>
        </w:trPr>
        <w:tc>
          <w:tcPr>
            <w:tcW w:w="387" w:type="pct"/>
            <w:vMerge/>
            <w:shd w:val="clear" w:color="auto" w:fill="FFFFFF" w:themeFill="background1"/>
            <w:vAlign w:val="center"/>
            <w:tcPrChange w:id="6466" w:author="sales" w:date="2024-06-08T05:22:00Z">
              <w:tcPr>
                <w:tcW w:w="387" w:type="pct"/>
                <w:vMerge/>
                <w:shd w:val="clear" w:color="auto" w:fill="FFFFFF" w:themeFill="background1"/>
              </w:tcPr>
            </w:tcPrChange>
          </w:tcPr>
          <w:p w14:paraId="3272B6DE"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6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468" w:author="sales" w:date="2024-06-08T05:22:00Z">
              <w:tcPr>
                <w:tcW w:w="506" w:type="pct"/>
                <w:vMerge/>
                <w:shd w:val="clear" w:color="auto" w:fill="FFFFFF" w:themeFill="background1"/>
                <w:vAlign w:val="center"/>
                <w:hideMark/>
              </w:tcPr>
            </w:tcPrChange>
          </w:tcPr>
          <w:p w14:paraId="75DE408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469" w:author="sales" w:date="2024-06-08T05:22:00Z">
              <w:tcPr>
                <w:tcW w:w="544" w:type="pct"/>
                <w:vMerge/>
                <w:shd w:val="clear" w:color="auto" w:fill="FFFFFF" w:themeFill="background1"/>
                <w:vAlign w:val="center"/>
                <w:hideMark/>
              </w:tcPr>
            </w:tcPrChange>
          </w:tcPr>
          <w:p w14:paraId="6A5E921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470" w:author="sales" w:date="2024-06-08T05:22:00Z">
              <w:tcPr>
                <w:tcW w:w="458" w:type="pct"/>
                <w:shd w:val="clear" w:color="auto" w:fill="FFFFFF" w:themeFill="background1"/>
                <w:vAlign w:val="center"/>
                <w:hideMark/>
              </w:tcPr>
            </w:tcPrChange>
          </w:tcPr>
          <w:p w14:paraId="4917AA1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6471" w:author="sales" w:date="2024-06-08T05:22:00Z">
              <w:tcPr>
                <w:tcW w:w="303" w:type="pct"/>
                <w:shd w:val="clear" w:color="auto" w:fill="FFFFFF" w:themeFill="background1"/>
                <w:vAlign w:val="center"/>
                <w:hideMark/>
              </w:tcPr>
            </w:tcPrChange>
          </w:tcPr>
          <w:p w14:paraId="2BE5FCF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245</w:t>
            </w:r>
          </w:p>
        </w:tc>
        <w:tc>
          <w:tcPr>
            <w:tcW w:w="214" w:type="pct"/>
            <w:shd w:val="clear" w:color="auto" w:fill="FFFFFF" w:themeFill="background1"/>
            <w:vAlign w:val="center"/>
            <w:hideMark/>
            <w:tcPrChange w:id="6472" w:author="sales" w:date="2024-06-08T05:22:00Z">
              <w:tcPr>
                <w:tcW w:w="214" w:type="pct"/>
                <w:shd w:val="clear" w:color="auto" w:fill="FFFFFF" w:themeFill="background1"/>
                <w:vAlign w:val="center"/>
                <w:hideMark/>
              </w:tcPr>
            </w:tcPrChange>
          </w:tcPr>
          <w:p w14:paraId="312769A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295</w:t>
            </w:r>
          </w:p>
        </w:tc>
        <w:tc>
          <w:tcPr>
            <w:tcW w:w="245" w:type="pct"/>
            <w:shd w:val="clear" w:color="auto" w:fill="FFFFFF" w:themeFill="background1"/>
            <w:vAlign w:val="center"/>
            <w:hideMark/>
            <w:tcPrChange w:id="6473" w:author="sales" w:date="2024-06-08T05:22:00Z">
              <w:tcPr>
                <w:tcW w:w="245" w:type="pct"/>
                <w:shd w:val="clear" w:color="auto" w:fill="FFFFFF" w:themeFill="background1"/>
                <w:vAlign w:val="center"/>
                <w:hideMark/>
              </w:tcPr>
            </w:tcPrChange>
          </w:tcPr>
          <w:p w14:paraId="500DDDA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474" w:author="sales" w:date="2024-06-08T05:22:00Z">
              <w:tcPr>
                <w:tcW w:w="396" w:type="pct"/>
                <w:shd w:val="clear" w:color="auto" w:fill="FFFFFF" w:themeFill="background1"/>
                <w:vAlign w:val="center"/>
              </w:tcPr>
            </w:tcPrChange>
          </w:tcPr>
          <w:p w14:paraId="3EFE08C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475" w:author="sales" w:date="2024-06-08T05:22:00Z">
              <w:tcPr>
                <w:tcW w:w="396" w:type="pct"/>
                <w:shd w:val="clear" w:color="auto" w:fill="FFFFFF" w:themeFill="background1"/>
                <w:vAlign w:val="center"/>
                <w:hideMark/>
              </w:tcPr>
            </w:tcPrChange>
          </w:tcPr>
          <w:p w14:paraId="32A4308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35" w:type="pct"/>
            <w:shd w:val="clear" w:color="auto" w:fill="FFFFFF" w:themeFill="background1"/>
            <w:vAlign w:val="center"/>
            <w:hideMark/>
            <w:tcPrChange w:id="6476" w:author="sales" w:date="2024-06-08T05:22:00Z">
              <w:tcPr>
                <w:tcW w:w="335" w:type="pct"/>
                <w:shd w:val="clear" w:color="auto" w:fill="FFFFFF" w:themeFill="background1"/>
                <w:vAlign w:val="center"/>
                <w:hideMark/>
              </w:tcPr>
            </w:tcPrChange>
          </w:tcPr>
          <w:p w14:paraId="5FE5C01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73" w:type="pct"/>
            <w:shd w:val="clear" w:color="auto" w:fill="FFFFFF" w:themeFill="background1"/>
            <w:vAlign w:val="center"/>
            <w:hideMark/>
            <w:tcPrChange w:id="6477" w:author="sales" w:date="2024-06-08T05:22:00Z">
              <w:tcPr>
                <w:tcW w:w="373" w:type="pct"/>
                <w:shd w:val="clear" w:color="auto" w:fill="FFFFFF" w:themeFill="background1"/>
                <w:vAlign w:val="center"/>
                <w:hideMark/>
              </w:tcPr>
            </w:tcPrChange>
          </w:tcPr>
          <w:p w14:paraId="0C08376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504" w:type="pct"/>
            <w:shd w:val="clear" w:color="auto" w:fill="FFFFFF" w:themeFill="background1"/>
            <w:vAlign w:val="center"/>
            <w:hideMark/>
            <w:tcPrChange w:id="6478" w:author="sales" w:date="2024-06-08T05:22:00Z">
              <w:tcPr>
                <w:tcW w:w="504" w:type="pct"/>
                <w:gridSpan w:val="2"/>
                <w:shd w:val="clear" w:color="auto" w:fill="FFFFFF" w:themeFill="background1"/>
                <w:vAlign w:val="center"/>
                <w:hideMark/>
              </w:tcPr>
            </w:tcPrChange>
          </w:tcPr>
          <w:p w14:paraId="3241877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39" w:type="pct"/>
            <w:shd w:val="clear" w:color="auto" w:fill="FFFFFF" w:themeFill="background1"/>
            <w:vAlign w:val="center"/>
            <w:hideMark/>
            <w:tcPrChange w:id="6479" w:author="sales" w:date="2024-06-08T05:22:00Z">
              <w:tcPr>
                <w:tcW w:w="339" w:type="pct"/>
                <w:shd w:val="clear" w:color="auto" w:fill="FFFFFF" w:themeFill="background1"/>
                <w:vAlign w:val="center"/>
                <w:hideMark/>
              </w:tcPr>
            </w:tcPrChange>
          </w:tcPr>
          <w:p w14:paraId="16F5AF8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74CA220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8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481" w:author="sales" w:date="2024-06-08T05:22:00Z">
            <w:trPr>
              <w:trHeight w:val="300"/>
            </w:trPr>
          </w:trPrChange>
        </w:trPr>
        <w:tc>
          <w:tcPr>
            <w:tcW w:w="387" w:type="pct"/>
            <w:vMerge w:val="restart"/>
            <w:shd w:val="clear" w:color="auto" w:fill="FFFFFF" w:themeFill="background1"/>
            <w:vAlign w:val="center"/>
            <w:tcPrChange w:id="6482" w:author="sales" w:date="2024-06-08T05:22:00Z">
              <w:tcPr>
                <w:tcW w:w="387" w:type="pct"/>
                <w:vMerge w:val="restart"/>
                <w:shd w:val="clear" w:color="auto" w:fill="FFFFFF" w:themeFill="background1"/>
              </w:tcPr>
            </w:tcPrChange>
          </w:tcPr>
          <w:p w14:paraId="79FCA1EA" w14:textId="47A8EF1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8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484" w:author="sales" w:date="2024-06-08T05:22:00Z">
              <w:tcPr>
                <w:tcW w:w="506" w:type="pct"/>
                <w:vMerge w:val="restart"/>
                <w:shd w:val="clear" w:color="auto" w:fill="FFFFFF" w:themeFill="background1"/>
                <w:vAlign w:val="center"/>
                <w:hideMark/>
              </w:tcPr>
            </w:tcPrChange>
          </w:tcPr>
          <w:p w14:paraId="6BDC8CB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65032</w:t>
            </w:r>
          </w:p>
        </w:tc>
        <w:tc>
          <w:tcPr>
            <w:tcW w:w="544" w:type="pct"/>
            <w:vMerge w:val="restart"/>
            <w:shd w:val="clear" w:color="auto" w:fill="FFFFFF" w:themeFill="background1"/>
            <w:vAlign w:val="center"/>
            <w:hideMark/>
            <w:tcPrChange w:id="6485" w:author="sales" w:date="2024-06-08T05:22:00Z">
              <w:tcPr>
                <w:tcW w:w="544" w:type="pct"/>
                <w:vMerge w:val="restart"/>
                <w:shd w:val="clear" w:color="auto" w:fill="FFFFFF" w:themeFill="background1"/>
                <w:vAlign w:val="center"/>
                <w:hideMark/>
              </w:tcPr>
            </w:tcPrChange>
          </w:tcPr>
          <w:p w14:paraId="070F01F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6486" w:author="sales" w:date="2024-06-08T05:22:00Z">
              <w:tcPr>
                <w:tcW w:w="458" w:type="pct"/>
                <w:shd w:val="clear" w:color="auto" w:fill="FFFFFF" w:themeFill="background1"/>
                <w:vAlign w:val="center"/>
                <w:hideMark/>
              </w:tcPr>
            </w:tcPrChange>
          </w:tcPr>
          <w:p w14:paraId="65CAAD6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487" w:author="sales" w:date="2024-06-08T05:22:00Z">
              <w:tcPr>
                <w:tcW w:w="303" w:type="pct"/>
                <w:shd w:val="clear" w:color="auto" w:fill="FFFFFF" w:themeFill="background1"/>
                <w:vAlign w:val="center"/>
                <w:hideMark/>
              </w:tcPr>
            </w:tcPrChange>
          </w:tcPr>
          <w:p w14:paraId="2B6B385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hideMark/>
            <w:tcPrChange w:id="6488" w:author="sales" w:date="2024-06-08T05:22:00Z">
              <w:tcPr>
                <w:tcW w:w="214" w:type="pct"/>
                <w:shd w:val="clear" w:color="auto" w:fill="FFFFFF" w:themeFill="background1"/>
                <w:vAlign w:val="center"/>
                <w:hideMark/>
              </w:tcPr>
            </w:tcPrChange>
          </w:tcPr>
          <w:p w14:paraId="4B5E097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45" w:type="pct"/>
            <w:shd w:val="clear" w:color="auto" w:fill="FFFFFF" w:themeFill="background1"/>
            <w:vAlign w:val="center"/>
            <w:hideMark/>
            <w:tcPrChange w:id="6489" w:author="sales" w:date="2024-06-08T05:22:00Z">
              <w:tcPr>
                <w:tcW w:w="245" w:type="pct"/>
                <w:shd w:val="clear" w:color="auto" w:fill="FFFFFF" w:themeFill="background1"/>
                <w:vAlign w:val="center"/>
                <w:hideMark/>
              </w:tcPr>
            </w:tcPrChange>
          </w:tcPr>
          <w:p w14:paraId="719F327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396" w:type="pct"/>
            <w:shd w:val="clear" w:color="auto" w:fill="FFFFFF" w:themeFill="background1"/>
            <w:vAlign w:val="center"/>
            <w:tcPrChange w:id="6490" w:author="sales" w:date="2024-06-08T05:22:00Z">
              <w:tcPr>
                <w:tcW w:w="396" w:type="pct"/>
                <w:shd w:val="clear" w:color="auto" w:fill="FFFFFF" w:themeFill="background1"/>
                <w:vAlign w:val="center"/>
              </w:tcPr>
            </w:tcPrChange>
          </w:tcPr>
          <w:p w14:paraId="035EE2B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491" w:author="sales" w:date="2024-06-08T05:22:00Z">
              <w:tcPr>
                <w:tcW w:w="396" w:type="pct"/>
                <w:shd w:val="clear" w:color="auto" w:fill="FFFFFF" w:themeFill="background1"/>
                <w:vAlign w:val="center"/>
                <w:hideMark/>
              </w:tcPr>
            </w:tcPrChange>
          </w:tcPr>
          <w:p w14:paraId="6A2C028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5" w:type="pct"/>
            <w:shd w:val="clear" w:color="auto" w:fill="FFFFFF" w:themeFill="background1"/>
            <w:vAlign w:val="center"/>
            <w:hideMark/>
            <w:tcPrChange w:id="6492" w:author="sales" w:date="2024-06-08T05:22:00Z">
              <w:tcPr>
                <w:tcW w:w="335" w:type="pct"/>
                <w:shd w:val="clear" w:color="auto" w:fill="FFFFFF" w:themeFill="background1"/>
                <w:vAlign w:val="center"/>
                <w:hideMark/>
              </w:tcPr>
            </w:tcPrChange>
          </w:tcPr>
          <w:p w14:paraId="35691D6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6493" w:author="sales" w:date="2024-06-08T05:22:00Z">
              <w:tcPr>
                <w:tcW w:w="373" w:type="pct"/>
                <w:shd w:val="clear" w:color="auto" w:fill="FFFFFF" w:themeFill="background1"/>
                <w:vAlign w:val="center"/>
                <w:hideMark/>
              </w:tcPr>
            </w:tcPrChange>
          </w:tcPr>
          <w:p w14:paraId="1C98D82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494" w:author="sales" w:date="2024-06-08T05:22:00Z">
              <w:tcPr>
                <w:tcW w:w="504" w:type="pct"/>
                <w:gridSpan w:val="2"/>
                <w:shd w:val="clear" w:color="auto" w:fill="FFFFFF" w:themeFill="background1"/>
                <w:vAlign w:val="center"/>
                <w:hideMark/>
              </w:tcPr>
            </w:tcPrChange>
          </w:tcPr>
          <w:p w14:paraId="2EA8EF5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w:t>
            </w:r>
          </w:p>
        </w:tc>
        <w:tc>
          <w:tcPr>
            <w:tcW w:w="339" w:type="pct"/>
            <w:shd w:val="clear" w:color="auto" w:fill="FFFFFF" w:themeFill="background1"/>
            <w:vAlign w:val="center"/>
            <w:hideMark/>
            <w:tcPrChange w:id="6495" w:author="sales" w:date="2024-06-08T05:22:00Z">
              <w:tcPr>
                <w:tcW w:w="339" w:type="pct"/>
                <w:shd w:val="clear" w:color="auto" w:fill="FFFFFF" w:themeFill="background1"/>
                <w:vAlign w:val="center"/>
                <w:hideMark/>
              </w:tcPr>
            </w:tcPrChange>
          </w:tcPr>
          <w:p w14:paraId="21F2A5A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Close</w:t>
            </w:r>
          </w:p>
        </w:tc>
      </w:tr>
      <w:tr w:rsidR="00003610" w:rsidRPr="002158CC" w14:paraId="5BB88D3A"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49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497" w:author="sales" w:date="2024-06-08T05:22:00Z">
            <w:trPr>
              <w:trHeight w:val="300"/>
            </w:trPr>
          </w:trPrChange>
        </w:trPr>
        <w:tc>
          <w:tcPr>
            <w:tcW w:w="387" w:type="pct"/>
            <w:vMerge/>
            <w:shd w:val="clear" w:color="auto" w:fill="FFFFFF" w:themeFill="background1"/>
            <w:vAlign w:val="center"/>
            <w:tcPrChange w:id="6498" w:author="sales" w:date="2024-06-08T05:22:00Z">
              <w:tcPr>
                <w:tcW w:w="387" w:type="pct"/>
                <w:vMerge/>
                <w:shd w:val="clear" w:color="auto" w:fill="FFFFFF" w:themeFill="background1"/>
              </w:tcPr>
            </w:tcPrChange>
          </w:tcPr>
          <w:p w14:paraId="09894EE0"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49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500" w:author="sales" w:date="2024-06-08T05:22:00Z">
              <w:tcPr>
                <w:tcW w:w="506" w:type="pct"/>
                <w:vMerge/>
                <w:shd w:val="clear" w:color="auto" w:fill="FFFFFF" w:themeFill="background1"/>
                <w:vAlign w:val="center"/>
                <w:hideMark/>
              </w:tcPr>
            </w:tcPrChange>
          </w:tcPr>
          <w:p w14:paraId="73A3AE7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501" w:author="sales" w:date="2024-06-08T05:22:00Z">
              <w:tcPr>
                <w:tcW w:w="544" w:type="pct"/>
                <w:vMerge/>
                <w:shd w:val="clear" w:color="auto" w:fill="FFFFFF" w:themeFill="background1"/>
                <w:vAlign w:val="center"/>
                <w:hideMark/>
              </w:tcPr>
            </w:tcPrChange>
          </w:tcPr>
          <w:p w14:paraId="69698CF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502" w:author="sales" w:date="2024-06-08T05:22:00Z">
              <w:tcPr>
                <w:tcW w:w="458" w:type="pct"/>
                <w:shd w:val="clear" w:color="auto" w:fill="FFFFFF" w:themeFill="background1"/>
                <w:vAlign w:val="center"/>
                <w:hideMark/>
              </w:tcPr>
            </w:tcPrChange>
          </w:tcPr>
          <w:p w14:paraId="1152736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6503" w:author="sales" w:date="2024-06-08T05:22:00Z">
              <w:tcPr>
                <w:tcW w:w="303" w:type="pct"/>
                <w:shd w:val="clear" w:color="auto" w:fill="FFFFFF" w:themeFill="background1"/>
                <w:vAlign w:val="center"/>
                <w:hideMark/>
              </w:tcPr>
            </w:tcPrChange>
          </w:tcPr>
          <w:p w14:paraId="2321A6F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14" w:type="pct"/>
            <w:shd w:val="clear" w:color="auto" w:fill="FFFFFF" w:themeFill="background1"/>
            <w:vAlign w:val="center"/>
            <w:hideMark/>
            <w:tcPrChange w:id="6504" w:author="sales" w:date="2024-06-08T05:22:00Z">
              <w:tcPr>
                <w:tcW w:w="214" w:type="pct"/>
                <w:shd w:val="clear" w:color="auto" w:fill="FFFFFF" w:themeFill="background1"/>
                <w:vAlign w:val="center"/>
                <w:hideMark/>
              </w:tcPr>
            </w:tcPrChange>
          </w:tcPr>
          <w:p w14:paraId="5D0FDB5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200</w:t>
            </w:r>
          </w:p>
        </w:tc>
        <w:tc>
          <w:tcPr>
            <w:tcW w:w="245" w:type="pct"/>
            <w:shd w:val="clear" w:color="auto" w:fill="FFFFFF" w:themeFill="background1"/>
            <w:vAlign w:val="center"/>
            <w:hideMark/>
            <w:tcPrChange w:id="6505" w:author="sales" w:date="2024-06-08T05:22:00Z">
              <w:tcPr>
                <w:tcW w:w="245" w:type="pct"/>
                <w:shd w:val="clear" w:color="auto" w:fill="FFFFFF" w:themeFill="background1"/>
                <w:vAlign w:val="center"/>
                <w:hideMark/>
              </w:tcPr>
            </w:tcPrChange>
          </w:tcPr>
          <w:p w14:paraId="445EE25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c>
          <w:tcPr>
            <w:tcW w:w="396" w:type="pct"/>
            <w:shd w:val="clear" w:color="auto" w:fill="FFFFFF" w:themeFill="background1"/>
            <w:vAlign w:val="center"/>
            <w:tcPrChange w:id="6506" w:author="sales" w:date="2024-06-08T05:22:00Z">
              <w:tcPr>
                <w:tcW w:w="396" w:type="pct"/>
                <w:shd w:val="clear" w:color="auto" w:fill="FFFFFF" w:themeFill="background1"/>
                <w:vAlign w:val="center"/>
              </w:tcPr>
            </w:tcPrChange>
          </w:tcPr>
          <w:p w14:paraId="071CF00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507" w:author="sales" w:date="2024-06-08T05:22:00Z">
              <w:tcPr>
                <w:tcW w:w="396" w:type="pct"/>
                <w:shd w:val="clear" w:color="auto" w:fill="FFFFFF" w:themeFill="background1"/>
                <w:vAlign w:val="center"/>
                <w:hideMark/>
              </w:tcPr>
            </w:tcPrChange>
          </w:tcPr>
          <w:p w14:paraId="7C30212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w:t>
            </w:r>
          </w:p>
        </w:tc>
        <w:tc>
          <w:tcPr>
            <w:tcW w:w="335" w:type="pct"/>
            <w:shd w:val="clear" w:color="auto" w:fill="FFFFFF" w:themeFill="background1"/>
            <w:vAlign w:val="center"/>
            <w:hideMark/>
            <w:tcPrChange w:id="6508" w:author="sales" w:date="2024-06-08T05:22:00Z">
              <w:tcPr>
                <w:tcW w:w="335" w:type="pct"/>
                <w:shd w:val="clear" w:color="auto" w:fill="FFFFFF" w:themeFill="background1"/>
                <w:vAlign w:val="center"/>
                <w:hideMark/>
              </w:tcPr>
            </w:tcPrChange>
          </w:tcPr>
          <w:p w14:paraId="5D74468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hideMark/>
            <w:tcPrChange w:id="6509" w:author="sales" w:date="2024-06-08T05:22:00Z">
              <w:tcPr>
                <w:tcW w:w="373" w:type="pct"/>
                <w:shd w:val="clear" w:color="auto" w:fill="FFFFFF" w:themeFill="background1"/>
                <w:vAlign w:val="center"/>
                <w:hideMark/>
              </w:tcPr>
            </w:tcPrChange>
          </w:tcPr>
          <w:p w14:paraId="50C3A5C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hideMark/>
            <w:tcPrChange w:id="6510" w:author="sales" w:date="2024-06-08T05:22:00Z">
              <w:tcPr>
                <w:tcW w:w="504" w:type="pct"/>
                <w:gridSpan w:val="2"/>
                <w:shd w:val="clear" w:color="auto" w:fill="FFFFFF" w:themeFill="background1"/>
                <w:vAlign w:val="center"/>
                <w:hideMark/>
              </w:tcPr>
            </w:tcPrChange>
          </w:tcPr>
          <w:p w14:paraId="7CBAB3B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9" w:type="pct"/>
            <w:shd w:val="clear" w:color="auto" w:fill="FFFFFF" w:themeFill="background1"/>
            <w:vAlign w:val="center"/>
            <w:hideMark/>
            <w:tcPrChange w:id="6511" w:author="sales" w:date="2024-06-08T05:22:00Z">
              <w:tcPr>
                <w:tcW w:w="339" w:type="pct"/>
                <w:shd w:val="clear" w:color="auto" w:fill="FFFFFF" w:themeFill="background1"/>
                <w:vAlign w:val="center"/>
                <w:hideMark/>
              </w:tcPr>
            </w:tcPrChange>
          </w:tcPr>
          <w:p w14:paraId="218DE5E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35EAFB6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51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513" w:author="sales" w:date="2024-06-08T05:22:00Z">
            <w:trPr>
              <w:trHeight w:val="300"/>
            </w:trPr>
          </w:trPrChange>
        </w:trPr>
        <w:tc>
          <w:tcPr>
            <w:tcW w:w="387" w:type="pct"/>
            <w:vMerge/>
            <w:shd w:val="clear" w:color="auto" w:fill="FFFFFF" w:themeFill="background1"/>
            <w:vAlign w:val="center"/>
            <w:tcPrChange w:id="6514" w:author="sales" w:date="2024-06-08T05:22:00Z">
              <w:tcPr>
                <w:tcW w:w="387" w:type="pct"/>
                <w:vMerge/>
                <w:shd w:val="clear" w:color="auto" w:fill="FFFFFF" w:themeFill="background1"/>
              </w:tcPr>
            </w:tcPrChange>
          </w:tcPr>
          <w:p w14:paraId="520ED584"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51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516" w:author="sales" w:date="2024-06-08T05:22:00Z">
              <w:tcPr>
                <w:tcW w:w="506" w:type="pct"/>
                <w:vMerge/>
                <w:shd w:val="clear" w:color="auto" w:fill="FFFFFF" w:themeFill="background1"/>
                <w:vAlign w:val="center"/>
                <w:hideMark/>
              </w:tcPr>
            </w:tcPrChange>
          </w:tcPr>
          <w:p w14:paraId="1E2214E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517" w:author="sales" w:date="2024-06-08T05:22:00Z">
              <w:tcPr>
                <w:tcW w:w="544" w:type="pct"/>
                <w:vMerge/>
                <w:shd w:val="clear" w:color="auto" w:fill="FFFFFF" w:themeFill="background1"/>
                <w:vAlign w:val="center"/>
                <w:hideMark/>
              </w:tcPr>
            </w:tcPrChange>
          </w:tcPr>
          <w:p w14:paraId="1C89982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518" w:author="sales" w:date="2024-06-08T05:22:00Z">
              <w:tcPr>
                <w:tcW w:w="458" w:type="pct"/>
                <w:shd w:val="clear" w:color="auto" w:fill="FFFFFF" w:themeFill="background1"/>
                <w:vAlign w:val="center"/>
                <w:hideMark/>
              </w:tcPr>
            </w:tcPrChange>
          </w:tcPr>
          <w:p w14:paraId="659DB6C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6519" w:author="sales" w:date="2024-06-08T05:22:00Z">
              <w:tcPr>
                <w:tcW w:w="303" w:type="pct"/>
                <w:shd w:val="clear" w:color="auto" w:fill="FFFFFF" w:themeFill="background1"/>
                <w:vAlign w:val="center"/>
                <w:hideMark/>
              </w:tcPr>
            </w:tcPrChange>
          </w:tcPr>
          <w:p w14:paraId="6E7AB2A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235</w:t>
            </w:r>
          </w:p>
        </w:tc>
        <w:tc>
          <w:tcPr>
            <w:tcW w:w="214" w:type="pct"/>
            <w:shd w:val="clear" w:color="auto" w:fill="FFFFFF" w:themeFill="background1"/>
            <w:vAlign w:val="center"/>
            <w:hideMark/>
            <w:tcPrChange w:id="6520" w:author="sales" w:date="2024-06-08T05:22:00Z">
              <w:tcPr>
                <w:tcW w:w="214" w:type="pct"/>
                <w:shd w:val="clear" w:color="auto" w:fill="FFFFFF" w:themeFill="background1"/>
                <w:vAlign w:val="center"/>
                <w:hideMark/>
              </w:tcPr>
            </w:tcPrChange>
          </w:tcPr>
          <w:p w14:paraId="7423DAB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280</w:t>
            </w:r>
          </w:p>
        </w:tc>
        <w:tc>
          <w:tcPr>
            <w:tcW w:w="245" w:type="pct"/>
            <w:shd w:val="clear" w:color="auto" w:fill="FFFFFF" w:themeFill="background1"/>
            <w:vAlign w:val="center"/>
            <w:hideMark/>
            <w:tcPrChange w:id="6521" w:author="sales" w:date="2024-06-08T05:22:00Z">
              <w:tcPr>
                <w:tcW w:w="245" w:type="pct"/>
                <w:shd w:val="clear" w:color="auto" w:fill="FFFFFF" w:themeFill="background1"/>
                <w:vAlign w:val="center"/>
                <w:hideMark/>
              </w:tcPr>
            </w:tcPrChange>
          </w:tcPr>
          <w:p w14:paraId="1E8ADE6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0</w:t>
            </w:r>
          </w:p>
        </w:tc>
        <w:tc>
          <w:tcPr>
            <w:tcW w:w="396" w:type="pct"/>
            <w:shd w:val="clear" w:color="auto" w:fill="FFFFFF" w:themeFill="background1"/>
            <w:vAlign w:val="center"/>
            <w:tcPrChange w:id="6522" w:author="sales" w:date="2024-06-08T05:22:00Z">
              <w:tcPr>
                <w:tcW w:w="396" w:type="pct"/>
                <w:shd w:val="clear" w:color="auto" w:fill="FFFFFF" w:themeFill="background1"/>
                <w:vAlign w:val="center"/>
              </w:tcPr>
            </w:tcPrChange>
          </w:tcPr>
          <w:p w14:paraId="5081C36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523" w:author="sales" w:date="2024-06-08T05:22:00Z">
              <w:tcPr>
                <w:tcW w:w="396" w:type="pct"/>
                <w:shd w:val="clear" w:color="auto" w:fill="FFFFFF" w:themeFill="background1"/>
                <w:vAlign w:val="center"/>
                <w:hideMark/>
              </w:tcPr>
            </w:tcPrChange>
          </w:tcPr>
          <w:p w14:paraId="1D31CE3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35" w:type="pct"/>
            <w:shd w:val="clear" w:color="auto" w:fill="FFFFFF" w:themeFill="background1"/>
            <w:vAlign w:val="center"/>
            <w:hideMark/>
            <w:tcPrChange w:id="6524" w:author="sales" w:date="2024-06-08T05:22:00Z">
              <w:tcPr>
                <w:tcW w:w="335" w:type="pct"/>
                <w:shd w:val="clear" w:color="auto" w:fill="FFFFFF" w:themeFill="background1"/>
                <w:vAlign w:val="center"/>
                <w:hideMark/>
              </w:tcPr>
            </w:tcPrChange>
          </w:tcPr>
          <w:p w14:paraId="1AC0C34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373" w:type="pct"/>
            <w:shd w:val="clear" w:color="auto" w:fill="FFFFFF" w:themeFill="background1"/>
            <w:vAlign w:val="center"/>
            <w:hideMark/>
            <w:tcPrChange w:id="6525" w:author="sales" w:date="2024-06-08T05:22:00Z">
              <w:tcPr>
                <w:tcW w:w="373" w:type="pct"/>
                <w:shd w:val="clear" w:color="auto" w:fill="FFFFFF" w:themeFill="background1"/>
                <w:vAlign w:val="center"/>
                <w:hideMark/>
              </w:tcPr>
            </w:tcPrChange>
          </w:tcPr>
          <w:p w14:paraId="700FAC6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w:t>
            </w:r>
          </w:p>
        </w:tc>
        <w:tc>
          <w:tcPr>
            <w:tcW w:w="504" w:type="pct"/>
            <w:shd w:val="clear" w:color="auto" w:fill="FFFFFF" w:themeFill="background1"/>
            <w:vAlign w:val="center"/>
            <w:hideMark/>
            <w:tcPrChange w:id="6526" w:author="sales" w:date="2024-06-08T05:22:00Z">
              <w:tcPr>
                <w:tcW w:w="504" w:type="pct"/>
                <w:gridSpan w:val="2"/>
                <w:shd w:val="clear" w:color="auto" w:fill="FFFFFF" w:themeFill="background1"/>
                <w:vAlign w:val="center"/>
                <w:hideMark/>
              </w:tcPr>
            </w:tcPrChange>
          </w:tcPr>
          <w:p w14:paraId="24565ED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9" w:type="pct"/>
            <w:shd w:val="clear" w:color="auto" w:fill="FFFFFF" w:themeFill="background1"/>
            <w:vAlign w:val="center"/>
            <w:hideMark/>
            <w:tcPrChange w:id="6527" w:author="sales" w:date="2024-06-08T05:22:00Z">
              <w:tcPr>
                <w:tcW w:w="339" w:type="pct"/>
                <w:shd w:val="clear" w:color="auto" w:fill="FFFFFF" w:themeFill="background1"/>
                <w:vAlign w:val="center"/>
                <w:hideMark/>
              </w:tcPr>
            </w:tcPrChange>
          </w:tcPr>
          <w:p w14:paraId="2081FD9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3t</w:t>
            </w:r>
          </w:p>
        </w:tc>
      </w:tr>
      <w:tr w:rsidR="00003610" w:rsidRPr="002158CC" w14:paraId="0A9094C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52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529" w:author="sales" w:date="2024-06-08T05:22:00Z">
            <w:trPr>
              <w:trHeight w:val="300"/>
            </w:trPr>
          </w:trPrChange>
        </w:trPr>
        <w:tc>
          <w:tcPr>
            <w:tcW w:w="387" w:type="pct"/>
            <w:vMerge w:val="restart"/>
            <w:shd w:val="clear" w:color="auto" w:fill="FFFFFF" w:themeFill="background1"/>
            <w:vAlign w:val="center"/>
            <w:tcPrChange w:id="6530" w:author="sales" w:date="2024-06-08T05:22:00Z">
              <w:tcPr>
                <w:tcW w:w="387" w:type="pct"/>
                <w:vMerge w:val="restart"/>
                <w:shd w:val="clear" w:color="auto" w:fill="FFFFFF" w:themeFill="background1"/>
              </w:tcPr>
            </w:tcPrChange>
          </w:tcPr>
          <w:p w14:paraId="12BC4F74" w14:textId="36E91408"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53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532" w:author="sales" w:date="2024-06-08T05:22:00Z">
              <w:tcPr>
                <w:tcW w:w="506" w:type="pct"/>
                <w:vMerge w:val="restart"/>
                <w:shd w:val="clear" w:color="auto" w:fill="FFFFFF" w:themeFill="background1"/>
                <w:vAlign w:val="center"/>
                <w:hideMark/>
              </w:tcPr>
            </w:tcPrChange>
          </w:tcPr>
          <w:p w14:paraId="5D40DA3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65430</w:t>
            </w:r>
          </w:p>
        </w:tc>
        <w:tc>
          <w:tcPr>
            <w:tcW w:w="544" w:type="pct"/>
            <w:vMerge w:val="restart"/>
            <w:shd w:val="clear" w:color="auto" w:fill="FFFFFF" w:themeFill="background1"/>
            <w:vAlign w:val="center"/>
            <w:hideMark/>
            <w:tcPrChange w:id="6533" w:author="sales" w:date="2024-06-08T05:22:00Z">
              <w:tcPr>
                <w:tcW w:w="544" w:type="pct"/>
                <w:vMerge w:val="restart"/>
                <w:shd w:val="clear" w:color="auto" w:fill="FFFFFF" w:themeFill="background1"/>
                <w:vAlign w:val="center"/>
                <w:hideMark/>
              </w:tcPr>
            </w:tcPrChange>
          </w:tcPr>
          <w:p w14:paraId="1C00A8A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6082</w:t>
            </w:r>
          </w:p>
        </w:tc>
        <w:tc>
          <w:tcPr>
            <w:tcW w:w="458" w:type="pct"/>
            <w:shd w:val="clear" w:color="auto" w:fill="FFFFFF" w:themeFill="background1"/>
            <w:vAlign w:val="center"/>
            <w:hideMark/>
            <w:tcPrChange w:id="6534" w:author="sales" w:date="2024-06-08T05:22:00Z">
              <w:tcPr>
                <w:tcW w:w="458" w:type="pct"/>
                <w:shd w:val="clear" w:color="auto" w:fill="FFFFFF" w:themeFill="background1"/>
                <w:vAlign w:val="center"/>
                <w:hideMark/>
              </w:tcPr>
            </w:tcPrChange>
          </w:tcPr>
          <w:p w14:paraId="6053EB3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535" w:author="sales" w:date="2024-06-08T05:22:00Z">
              <w:tcPr>
                <w:tcW w:w="303" w:type="pct"/>
                <w:shd w:val="clear" w:color="auto" w:fill="FFFFFF" w:themeFill="background1"/>
                <w:vAlign w:val="center"/>
                <w:hideMark/>
              </w:tcPr>
            </w:tcPrChange>
          </w:tcPr>
          <w:p w14:paraId="0E74365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6536" w:author="sales" w:date="2024-06-08T05:22:00Z">
              <w:tcPr>
                <w:tcW w:w="214" w:type="pct"/>
                <w:shd w:val="clear" w:color="auto" w:fill="FFFFFF" w:themeFill="background1"/>
                <w:vAlign w:val="center"/>
                <w:hideMark/>
              </w:tcPr>
            </w:tcPrChange>
          </w:tcPr>
          <w:p w14:paraId="1B555D6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hideMark/>
            <w:tcPrChange w:id="6537" w:author="sales" w:date="2024-06-08T05:22:00Z">
              <w:tcPr>
                <w:tcW w:w="245" w:type="pct"/>
                <w:shd w:val="clear" w:color="auto" w:fill="FFFFFF" w:themeFill="background1"/>
                <w:vAlign w:val="center"/>
                <w:hideMark/>
              </w:tcPr>
            </w:tcPrChange>
          </w:tcPr>
          <w:p w14:paraId="34ED224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150</w:t>
            </w:r>
          </w:p>
        </w:tc>
        <w:tc>
          <w:tcPr>
            <w:tcW w:w="396" w:type="pct"/>
            <w:shd w:val="clear" w:color="auto" w:fill="FFFFFF" w:themeFill="background1"/>
            <w:vAlign w:val="center"/>
            <w:tcPrChange w:id="6538" w:author="sales" w:date="2024-06-08T05:22:00Z">
              <w:tcPr>
                <w:tcW w:w="396" w:type="pct"/>
                <w:shd w:val="clear" w:color="auto" w:fill="FFFFFF" w:themeFill="background1"/>
                <w:vAlign w:val="center"/>
              </w:tcPr>
            </w:tcPrChange>
          </w:tcPr>
          <w:p w14:paraId="084963F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539" w:author="sales" w:date="2024-06-08T05:22:00Z">
              <w:tcPr>
                <w:tcW w:w="396" w:type="pct"/>
                <w:shd w:val="clear" w:color="auto" w:fill="FFFFFF" w:themeFill="background1"/>
                <w:vAlign w:val="center"/>
                <w:hideMark/>
              </w:tcPr>
            </w:tcPrChange>
          </w:tcPr>
          <w:p w14:paraId="028D214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5" w:type="pct"/>
            <w:shd w:val="clear" w:color="auto" w:fill="FFFFFF" w:themeFill="background1"/>
            <w:vAlign w:val="center"/>
            <w:hideMark/>
            <w:tcPrChange w:id="6540" w:author="sales" w:date="2024-06-08T05:22:00Z">
              <w:tcPr>
                <w:tcW w:w="335" w:type="pct"/>
                <w:shd w:val="clear" w:color="auto" w:fill="FFFFFF" w:themeFill="background1"/>
                <w:vAlign w:val="center"/>
                <w:hideMark/>
              </w:tcPr>
            </w:tcPrChange>
          </w:tcPr>
          <w:p w14:paraId="7B43324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73" w:type="pct"/>
            <w:shd w:val="clear" w:color="auto" w:fill="FFFFFF" w:themeFill="background1"/>
            <w:vAlign w:val="center"/>
            <w:hideMark/>
            <w:tcPrChange w:id="6541" w:author="sales" w:date="2024-06-08T05:22:00Z">
              <w:tcPr>
                <w:tcW w:w="373" w:type="pct"/>
                <w:shd w:val="clear" w:color="auto" w:fill="FFFFFF" w:themeFill="background1"/>
                <w:vAlign w:val="center"/>
                <w:hideMark/>
              </w:tcPr>
            </w:tcPrChange>
          </w:tcPr>
          <w:p w14:paraId="5BECCD8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504" w:type="pct"/>
            <w:shd w:val="clear" w:color="auto" w:fill="FFFFFF" w:themeFill="background1"/>
            <w:vAlign w:val="center"/>
            <w:hideMark/>
            <w:tcPrChange w:id="6542" w:author="sales" w:date="2024-06-08T05:22:00Z">
              <w:tcPr>
                <w:tcW w:w="504" w:type="pct"/>
                <w:gridSpan w:val="2"/>
                <w:shd w:val="clear" w:color="auto" w:fill="FFFFFF" w:themeFill="background1"/>
                <w:vAlign w:val="center"/>
                <w:hideMark/>
              </w:tcPr>
            </w:tcPrChange>
          </w:tcPr>
          <w:p w14:paraId="2696591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w:t>
            </w:r>
          </w:p>
        </w:tc>
        <w:tc>
          <w:tcPr>
            <w:tcW w:w="339" w:type="pct"/>
            <w:shd w:val="clear" w:color="auto" w:fill="FFFFFF" w:themeFill="background1"/>
            <w:vAlign w:val="center"/>
            <w:hideMark/>
            <w:tcPrChange w:id="6543" w:author="sales" w:date="2024-06-08T05:22:00Z">
              <w:tcPr>
                <w:tcW w:w="339" w:type="pct"/>
                <w:shd w:val="clear" w:color="auto" w:fill="FFFFFF" w:themeFill="background1"/>
                <w:vAlign w:val="center"/>
                <w:hideMark/>
              </w:tcPr>
            </w:tcPrChange>
          </w:tcPr>
          <w:p w14:paraId="70E48A0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2.5 t</w:t>
            </w:r>
          </w:p>
        </w:tc>
      </w:tr>
      <w:tr w:rsidR="00003610" w:rsidRPr="002158CC" w14:paraId="265B01A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54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545" w:author="sales" w:date="2024-06-08T05:22:00Z">
            <w:trPr>
              <w:trHeight w:val="300"/>
            </w:trPr>
          </w:trPrChange>
        </w:trPr>
        <w:tc>
          <w:tcPr>
            <w:tcW w:w="387" w:type="pct"/>
            <w:vMerge/>
            <w:shd w:val="clear" w:color="auto" w:fill="FFFFFF" w:themeFill="background1"/>
            <w:vAlign w:val="center"/>
            <w:tcPrChange w:id="6546" w:author="sales" w:date="2024-06-08T05:22:00Z">
              <w:tcPr>
                <w:tcW w:w="387" w:type="pct"/>
                <w:vMerge/>
                <w:shd w:val="clear" w:color="auto" w:fill="FFFFFF" w:themeFill="background1"/>
              </w:tcPr>
            </w:tcPrChange>
          </w:tcPr>
          <w:p w14:paraId="67A936FD"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54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548" w:author="sales" w:date="2024-06-08T05:22:00Z">
              <w:tcPr>
                <w:tcW w:w="506" w:type="pct"/>
                <w:vMerge/>
                <w:shd w:val="clear" w:color="auto" w:fill="FFFFFF" w:themeFill="background1"/>
                <w:vAlign w:val="center"/>
                <w:hideMark/>
              </w:tcPr>
            </w:tcPrChange>
          </w:tcPr>
          <w:p w14:paraId="61AF82C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549" w:author="sales" w:date="2024-06-08T05:22:00Z">
              <w:tcPr>
                <w:tcW w:w="544" w:type="pct"/>
                <w:vMerge/>
                <w:shd w:val="clear" w:color="auto" w:fill="FFFFFF" w:themeFill="background1"/>
                <w:vAlign w:val="center"/>
                <w:hideMark/>
              </w:tcPr>
            </w:tcPrChange>
          </w:tcPr>
          <w:p w14:paraId="25397B6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550" w:author="sales" w:date="2024-06-08T05:22:00Z">
              <w:tcPr>
                <w:tcW w:w="458" w:type="pct"/>
                <w:shd w:val="clear" w:color="auto" w:fill="FFFFFF" w:themeFill="background1"/>
                <w:vAlign w:val="center"/>
                <w:hideMark/>
              </w:tcPr>
            </w:tcPrChange>
          </w:tcPr>
          <w:p w14:paraId="293F766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6551" w:author="sales" w:date="2024-06-08T05:22:00Z">
              <w:tcPr>
                <w:tcW w:w="303" w:type="pct"/>
                <w:shd w:val="clear" w:color="auto" w:fill="FFFFFF" w:themeFill="background1"/>
                <w:vAlign w:val="center"/>
                <w:hideMark/>
              </w:tcPr>
            </w:tcPrChange>
          </w:tcPr>
          <w:p w14:paraId="02AE4DC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14" w:type="pct"/>
            <w:shd w:val="clear" w:color="auto" w:fill="FFFFFF" w:themeFill="background1"/>
            <w:vAlign w:val="center"/>
            <w:hideMark/>
            <w:tcPrChange w:id="6552" w:author="sales" w:date="2024-06-08T05:22:00Z">
              <w:tcPr>
                <w:tcW w:w="214" w:type="pct"/>
                <w:shd w:val="clear" w:color="auto" w:fill="FFFFFF" w:themeFill="background1"/>
                <w:vAlign w:val="center"/>
                <w:hideMark/>
              </w:tcPr>
            </w:tcPrChange>
          </w:tcPr>
          <w:p w14:paraId="73EA5E2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205</w:t>
            </w:r>
          </w:p>
        </w:tc>
        <w:tc>
          <w:tcPr>
            <w:tcW w:w="245" w:type="pct"/>
            <w:shd w:val="clear" w:color="auto" w:fill="FFFFFF" w:themeFill="background1"/>
            <w:vAlign w:val="center"/>
            <w:hideMark/>
            <w:tcPrChange w:id="6553" w:author="sales" w:date="2024-06-08T05:22:00Z">
              <w:tcPr>
                <w:tcW w:w="245" w:type="pct"/>
                <w:shd w:val="clear" w:color="auto" w:fill="FFFFFF" w:themeFill="background1"/>
                <w:vAlign w:val="center"/>
                <w:hideMark/>
              </w:tcPr>
            </w:tcPrChange>
          </w:tcPr>
          <w:p w14:paraId="012BB58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554" w:author="sales" w:date="2024-06-08T05:22:00Z">
              <w:tcPr>
                <w:tcW w:w="396" w:type="pct"/>
                <w:shd w:val="clear" w:color="auto" w:fill="FFFFFF" w:themeFill="background1"/>
                <w:vAlign w:val="center"/>
              </w:tcPr>
            </w:tcPrChange>
          </w:tcPr>
          <w:p w14:paraId="04DEAF1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555" w:author="sales" w:date="2024-06-08T05:22:00Z">
              <w:tcPr>
                <w:tcW w:w="396" w:type="pct"/>
                <w:shd w:val="clear" w:color="auto" w:fill="FFFFFF" w:themeFill="background1"/>
                <w:vAlign w:val="center"/>
                <w:hideMark/>
              </w:tcPr>
            </w:tcPrChange>
          </w:tcPr>
          <w:p w14:paraId="6DF0CD8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5" w:type="pct"/>
            <w:shd w:val="clear" w:color="auto" w:fill="FFFFFF" w:themeFill="background1"/>
            <w:vAlign w:val="center"/>
            <w:hideMark/>
            <w:tcPrChange w:id="6556" w:author="sales" w:date="2024-06-08T05:22:00Z">
              <w:tcPr>
                <w:tcW w:w="335" w:type="pct"/>
                <w:shd w:val="clear" w:color="auto" w:fill="FFFFFF" w:themeFill="background1"/>
                <w:vAlign w:val="center"/>
                <w:hideMark/>
              </w:tcPr>
            </w:tcPrChange>
          </w:tcPr>
          <w:p w14:paraId="4A0A22F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73" w:type="pct"/>
            <w:shd w:val="clear" w:color="auto" w:fill="FFFFFF" w:themeFill="background1"/>
            <w:vAlign w:val="center"/>
            <w:hideMark/>
            <w:tcPrChange w:id="6557" w:author="sales" w:date="2024-06-08T05:22:00Z">
              <w:tcPr>
                <w:tcW w:w="373" w:type="pct"/>
                <w:shd w:val="clear" w:color="auto" w:fill="FFFFFF" w:themeFill="background1"/>
                <w:vAlign w:val="center"/>
                <w:hideMark/>
              </w:tcPr>
            </w:tcPrChange>
          </w:tcPr>
          <w:p w14:paraId="01EB899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504" w:type="pct"/>
            <w:shd w:val="clear" w:color="auto" w:fill="FFFFFF" w:themeFill="background1"/>
            <w:vAlign w:val="center"/>
            <w:hideMark/>
            <w:tcPrChange w:id="6558" w:author="sales" w:date="2024-06-08T05:22:00Z">
              <w:tcPr>
                <w:tcW w:w="504" w:type="pct"/>
                <w:gridSpan w:val="2"/>
                <w:shd w:val="clear" w:color="auto" w:fill="FFFFFF" w:themeFill="background1"/>
                <w:vAlign w:val="center"/>
                <w:hideMark/>
              </w:tcPr>
            </w:tcPrChange>
          </w:tcPr>
          <w:p w14:paraId="440A1A0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w:t>
            </w:r>
          </w:p>
        </w:tc>
        <w:tc>
          <w:tcPr>
            <w:tcW w:w="339" w:type="pct"/>
            <w:shd w:val="clear" w:color="auto" w:fill="FFFFFF" w:themeFill="background1"/>
            <w:vAlign w:val="center"/>
            <w:hideMark/>
            <w:tcPrChange w:id="6559" w:author="sales" w:date="2024-06-08T05:22:00Z">
              <w:tcPr>
                <w:tcW w:w="339" w:type="pct"/>
                <w:shd w:val="clear" w:color="auto" w:fill="FFFFFF" w:themeFill="background1"/>
                <w:vAlign w:val="center"/>
                <w:hideMark/>
              </w:tcPr>
            </w:tcPrChange>
          </w:tcPr>
          <w:p w14:paraId="5294826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2t</w:t>
            </w:r>
          </w:p>
        </w:tc>
      </w:tr>
      <w:tr w:rsidR="00003610" w:rsidRPr="002158CC" w14:paraId="1C1F0F2B"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56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561" w:author="sales" w:date="2024-06-08T05:22:00Z">
            <w:trPr>
              <w:trHeight w:val="300"/>
            </w:trPr>
          </w:trPrChange>
        </w:trPr>
        <w:tc>
          <w:tcPr>
            <w:tcW w:w="387" w:type="pct"/>
            <w:vMerge/>
            <w:shd w:val="clear" w:color="auto" w:fill="FFFFFF" w:themeFill="background1"/>
            <w:vAlign w:val="center"/>
            <w:tcPrChange w:id="6562" w:author="sales" w:date="2024-06-08T05:22:00Z">
              <w:tcPr>
                <w:tcW w:w="387" w:type="pct"/>
                <w:vMerge/>
                <w:shd w:val="clear" w:color="auto" w:fill="FFFFFF" w:themeFill="background1"/>
              </w:tcPr>
            </w:tcPrChange>
          </w:tcPr>
          <w:p w14:paraId="0C5A6C63"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56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564" w:author="sales" w:date="2024-06-08T05:22:00Z">
              <w:tcPr>
                <w:tcW w:w="506" w:type="pct"/>
                <w:vMerge/>
                <w:shd w:val="clear" w:color="auto" w:fill="FFFFFF" w:themeFill="background1"/>
                <w:vAlign w:val="center"/>
                <w:hideMark/>
              </w:tcPr>
            </w:tcPrChange>
          </w:tcPr>
          <w:p w14:paraId="03FCBED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565" w:author="sales" w:date="2024-06-08T05:22:00Z">
              <w:tcPr>
                <w:tcW w:w="544" w:type="pct"/>
                <w:vMerge/>
                <w:shd w:val="clear" w:color="auto" w:fill="FFFFFF" w:themeFill="background1"/>
                <w:vAlign w:val="center"/>
                <w:hideMark/>
              </w:tcPr>
            </w:tcPrChange>
          </w:tcPr>
          <w:p w14:paraId="12325D1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566" w:author="sales" w:date="2024-06-08T05:22:00Z">
              <w:tcPr>
                <w:tcW w:w="458" w:type="pct"/>
                <w:shd w:val="clear" w:color="auto" w:fill="FFFFFF" w:themeFill="background1"/>
                <w:vAlign w:val="center"/>
                <w:hideMark/>
              </w:tcPr>
            </w:tcPrChange>
          </w:tcPr>
          <w:p w14:paraId="312A993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6567" w:author="sales" w:date="2024-06-08T05:22:00Z">
              <w:tcPr>
                <w:tcW w:w="303" w:type="pct"/>
                <w:shd w:val="clear" w:color="auto" w:fill="FFFFFF" w:themeFill="background1"/>
                <w:vAlign w:val="center"/>
                <w:hideMark/>
              </w:tcPr>
            </w:tcPrChange>
          </w:tcPr>
          <w:p w14:paraId="4A44CCF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260</w:t>
            </w:r>
          </w:p>
        </w:tc>
        <w:tc>
          <w:tcPr>
            <w:tcW w:w="214" w:type="pct"/>
            <w:shd w:val="clear" w:color="auto" w:fill="FFFFFF" w:themeFill="background1"/>
            <w:vAlign w:val="center"/>
            <w:hideMark/>
            <w:tcPrChange w:id="6568" w:author="sales" w:date="2024-06-08T05:22:00Z">
              <w:tcPr>
                <w:tcW w:w="214" w:type="pct"/>
                <w:shd w:val="clear" w:color="auto" w:fill="FFFFFF" w:themeFill="background1"/>
                <w:vAlign w:val="center"/>
                <w:hideMark/>
              </w:tcPr>
            </w:tcPrChange>
          </w:tcPr>
          <w:p w14:paraId="4C77EE7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310</w:t>
            </w:r>
          </w:p>
        </w:tc>
        <w:tc>
          <w:tcPr>
            <w:tcW w:w="245" w:type="pct"/>
            <w:shd w:val="clear" w:color="auto" w:fill="FFFFFF" w:themeFill="background1"/>
            <w:vAlign w:val="center"/>
            <w:hideMark/>
            <w:tcPrChange w:id="6569" w:author="sales" w:date="2024-06-08T05:22:00Z">
              <w:tcPr>
                <w:tcW w:w="245" w:type="pct"/>
                <w:shd w:val="clear" w:color="auto" w:fill="FFFFFF" w:themeFill="background1"/>
                <w:vAlign w:val="center"/>
                <w:hideMark/>
              </w:tcPr>
            </w:tcPrChange>
          </w:tcPr>
          <w:p w14:paraId="3004BAD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570" w:author="sales" w:date="2024-06-08T05:22:00Z">
              <w:tcPr>
                <w:tcW w:w="396" w:type="pct"/>
                <w:shd w:val="clear" w:color="auto" w:fill="FFFFFF" w:themeFill="background1"/>
                <w:vAlign w:val="center"/>
              </w:tcPr>
            </w:tcPrChange>
          </w:tcPr>
          <w:p w14:paraId="408112B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571" w:author="sales" w:date="2024-06-08T05:22:00Z">
              <w:tcPr>
                <w:tcW w:w="396" w:type="pct"/>
                <w:shd w:val="clear" w:color="auto" w:fill="FFFFFF" w:themeFill="background1"/>
                <w:vAlign w:val="center"/>
                <w:hideMark/>
              </w:tcPr>
            </w:tcPrChange>
          </w:tcPr>
          <w:p w14:paraId="32B6CD7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35" w:type="pct"/>
            <w:shd w:val="clear" w:color="auto" w:fill="FFFFFF" w:themeFill="background1"/>
            <w:vAlign w:val="center"/>
            <w:hideMark/>
            <w:tcPrChange w:id="6572" w:author="sales" w:date="2024-06-08T05:22:00Z">
              <w:tcPr>
                <w:tcW w:w="335" w:type="pct"/>
                <w:shd w:val="clear" w:color="auto" w:fill="FFFFFF" w:themeFill="background1"/>
                <w:vAlign w:val="center"/>
                <w:hideMark/>
              </w:tcPr>
            </w:tcPrChange>
          </w:tcPr>
          <w:p w14:paraId="29F44A4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73" w:type="pct"/>
            <w:shd w:val="clear" w:color="auto" w:fill="FFFFFF" w:themeFill="background1"/>
            <w:vAlign w:val="center"/>
            <w:hideMark/>
            <w:tcPrChange w:id="6573" w:author="sales" w:date="2024-06-08T05:22:00Z">
              <w:tcPr>
                <w:tcW w:w="373" w:type="pct"/>
                <w:shd w:val="clear" w:color="auto" w:fill="FFFFFF" w:themeFill="background1"/>
                <w:vAlign w:val="center"/>
                <w:hideMark/>
              </w:tcPr>
            </w:tcPrChange>
          </w:tcPr>
          <w:p w14:paraId="1BD28B0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504" w:type="pct"/>
            <w:shd w:val="clear" w:color="auto" w:fill="FFFFFF" w:themeFill="background1"/>
            <w:vAlign w:val="center"/>
            <w:hideMark/>
            <w:tcPrChange w:id="6574" w:author="sales" w:date="2024-06-08T05:22:00Z">
              <w:tcPr>
                <w:tcW w:w="504" w:type="pct"/>
                <w:gridSpan w:val="2"/>
                <w:shd w:val="clear" w:color="auto" w:fill="FFFFFF" w:themeFill="background1"/>
                <w:vAlign w:val="center"/>
                <w:hideMark/>
              </w:tcPr>
            </w:tcPrChange>
          </w:tcPr>
          <w:p w14:paraId="772BF0A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39" w:type="pct"/>
            <w:shd w:val="clear" w:color="auto" w:fill="FFFFFF" w:themeFill="background1"/>
            <w:vAlign w:val="center"/>
            <w:hideMark/>
            <w:tcPrChange w:id="6575" w:author="sales" w:date="2024-06-08T05:22:00Z">
              <w:tcPr>
                <w:tcW w:w="339" w:type="pct"/>
                <w:shd w:val="clear" w:color="auto" w:fill="FFFFFF" w:themeFill="background1"/>
                <w:vAlign w:val="center"/>
                <w:hideMark/>
              </w:tcPr>
            </w:tcPrChange>
          </w:tcPr>
          <w:p w14:paraId="6BBBBBC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4.5t</w:t>
            </w:r>
          </w:p>
        </w:tc>
      </w:tr>
      <w:tr w:rsidR="00003610" w:rsidRPr="002158CC" w14:paraId="2389542D"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57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577" w:author="sales" w:date="2024-06-08T05:22:00Z">
            <w:trPr>
              <w:trHeight w:val="300"/>
            </w:trPr>
          </w:trPrChange>
        </w:trPr>
        <w:tc>
          <w:tcPr>
            <w:tcW w:w="387" w:type="pct"/>
            <w:vMerge w:val="restart"/>
            <w:shd w:val="clear" w:color="auto" w:fill="FFFFFF" w:themeFill="background1"/>
            <w:vAlign w:val="center"/>
            <w:tcPrChange w:id="6578" w:author="sales" w:date="2024-06-08T05:22:00Z">
              <w:tcPr>
                <w:tcW w:w="387" w:type="pct"/>
                <w:vMerge w:val="restart"/>
                <w:shd w:val="clear" w:color="auto" w:fill="FFFFFF" w:themeFill="background1"/>
              </w:tcPr>
            </w:tcPrChange>
          </w:tcPr>
          <w:p w14:paraId="6E95AAAD" w14:textId="26B2461B"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57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580" w:author="sales" w:date="2024-06-08T05:22:00Z">
              <w:tcPr>
                <w:tcW w:w="506" w:type="pct"/>
                <w:vMerge w:val="restart"/>
                <w:shd w:val="clear" w:color="auto" w:fill="FFFFFF" w:themeFill="background1"/>
                <w:vAlign w:val="center"/>
                <w:hideMark/>
              </w:tcPr>
            </w:tcPrChange>
          </w:tcPr>
          <w:p w14:paraId="7EC1A8A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74530</w:t>
            </w:r>
          </w:p>
        </w:tc>
        <w:tc>
          <w:tcPr>
            <w:tcW w:w="544" w:type="pct"/>
            <w:vMerge w:val="restart"/>
            <w:shd w:val="clear" w:color="auto" w:fill="FFFFFF" w:themeFill="background1"/>
            <w:vAlign w:val="center"/>
            <w:hideMark/>
            <w:tcPrChange w:id="6581" w:author="sales" w:date="2024-06-08T05:22:00Z">
              <w:tcPr>
                <w:tcW w:w="544" w:type="pct"/>
                <w:vMerge w:val="restart"/>
                <w:shd w:val="clear" w:color="auto" w:fill="FFFFFF" w:themeFill="background1"/>
                <w:vAlign w:val="center"/>
                <w:hideMark/>
              </w:tcPr>
            </w:tcPrChange>
          </w:tcPr>
          <w:p w14:paraId="6671028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hideMark/>
            <w:tcPrChange w:id="6582" w:author="sales" w:date="2024-06-08T05:22:00Z">
              <w:tcPr>
                <w:tcW w:w="458" w:type="pct"/>
                <w:shd w:val="clear" w:color="auto" w:fill="FFFFFF" w:themeFill="background1"/>
                <w:vAlign w:val="center"/>
                <w:hideMark/>
              </w:tcPr>
            </w:tcPrChange>
          </w:tcPr>
          <w:p w14:paraId="187B2E3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T4</w:t>
            </w:r>
          </w:p>
        </w:tc>
        <w:tc>
          <w:tcPr>
            <w:tcW w:w="303" w:type="pct"/>
            <w:shd w:val="clear" w:color="auto" w:fill="FFFFFF" w:themeFill="background1"/>
            <w:vAlign w:val="center"/>
            <w:hideMark/>
            <w:tcPrChange w:id="6583" w:author="sales" w:date="2024-06-08T05:22:00Z">
              <w:tcPr>
                <w:tcW w:w="303" w:type="pct"/>
                <w:shd w:val="clear" w:color="auto" w:fill="FFFFFF" w:themeFill="background1"/>
                <w:vAlign w:val="center"/>
                <w:hideMark/>
              </w:tcPr>
            </w:tcPrChange>
          </w:tcPr>
          <w:p w14:paraId="48A7E14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214" w:type="pct"/>
            <w:shd w:val="clear" w:color="auto" w:fill="FFFFFF" w:themeFill="background1"/>
            <w:vAlign w:val="center"/>
            <w:hideMark/>
            <w:tcPrChange w:id="6584" w:author="sales" w:date="2024-06-08T05:22:00Z">
              <w:tcPr>
                <w:tcW w:w="214" w:type="pct"/>
                <w:shd w:val="clear" w:color="auto" w:fill="FFFFFF" w:themeFill="background1"/>
                <w:vAlign w:val="center"/>
                <w:hideMark/>
              </w:tcPr>
            </w:tcPrChange>
          </w:tcPr>
          <w:p w14:paraId="6B79FB3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280</w:t>
            </w:r>
          </w:p>
        </w:tc>
        <w:tc>
          <w:tcPr>
            <w:tcW w:w="245" w:type="pct"/>
            <w:shd w:val="clear" w:color="auto" w:fill="FFFFFF" w:themeFill="background1"/>
            <w:vAlign w:val="center"/>
            <w:hideMark/>
            <w:tcPrChange w:id="6585" w:author="sales" w:date="2024-06-08T05:22:00Z">
              <w:tcPr>
                <w:tcW w:w="245" w:type="pct"/>
                <w:shd w:val="clear" w:color="auto" w:fill="FFFFFF" w:themeFill="background1"/>
                <w:vAlign w:val="center"/>
                <w:hideMark/>
              </w:tcPr>
            </w:tcPrChange>
          </w:tcPr>
          <w:p w14:paraId="41A857E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586" w:author="sales" w:date="2024-06-08T05:22:00Z">
              <w:tcPr>
                <w:tcW w:w="396" w:type="pct"/>
                <w:shd w:val="clear" w:color="auto" w:fill="FFFFFF" w:themeFill="background1"/>
                <w:vAlign w:val="center"/>
              </w:tcPr>
            </w:tcPrChange>
          </w:tcPr>
          <w:p w14:paraId="7242409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587" w:author="sales" w:date="2024-06-08T05:22:00Z">
              <w:tcPr>
                <w:tcW w:w="396" w:type="pct"/>
                <w:shd w:val="clear" w:color="auto" w:fill="FFFFFF" w:themeFill="background1"/>
                <w:vAlign w:val="center"/>
                <w:hideMark/>
              </w:tcPr>
            </w:tcPrChange>
          </w:tcPr>
          <w:p w14:paraId="72B3E53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5" w:type="pct"/>
            <w:shd w:val="clear" w:color="auto" w:fill="FFFFFF" w:themeFill="background1"/>
            <w:vAlign w:val="center"/>
            <w:hideMark/>
            <w:tcPrChange w:id="6588" w:author="sales" w:date="2024-06-08T05:22:00Z">
              <w:tcPr>
                <w:tcW w:w="335" w:type="pct"/>
                <w:shd w:val="clear" w:color="auto" w:fill="FFFFFF" w:themeFill="background1"/>
                <w:vAlign w:val="center"/>
                <w:hideMark/>
              </w:tcPr>
            </w:tcPrChange>
          </w:tcPr>
          <w:p w14:paraId="7A6DA0E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w:t>
            </w:r>
          </w:p>
        </w:tc>
        <w:tc>
          <w:tcPr>
            <w:tcW w:w="373" w:type="pct"/>
            <w:shd w:val="clear" w:color="auto" w:fill="FFFFFF" w:themeFill="background1"/>
            <w:vAlign w:val="center"/>
            <w:hideMark/>
            <w:tcPrChange w:id="6589" w:author="sales" w:date="2024-06-08T05:22:00Z">
              <w:tcPr>
                <w:tcW w:w="373" w:type="pct"/>
                <w:shd w:val="clear" w:color="auto" w:fill="FFFFFF" w:themeFill="background1"/>
                <w:vAlign w:val="center"/>
                <w:hideMark/>
              </w:tcPr>
            </w:tcPrChange>
          </w:tcPr>
          <w:p w14:paraId="5AC3D9F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9</w:t>
            </w:r>
          </w:p>
        </w:tc>
        <w:tc>
          <w:tcPr>
            <w:tcW w:w="504" w:type="pct"/>
            <w:shd w:val="clear" w:color="auto" w:fill="FFFFFF" w:themeFill="background1"/>
            <w:vAlign w:val="center"/>
            <w:hideMark/>
            <w:tcPrChange w:id="6590" w:author="sales" w:date="2024-06-08T05:22:00Z">
              <w:tcPr>
                <w:tcW w:w="504" w:type="pct"/>
                <w:gridSpan w:val="2"/>
                <w:shd w:val="clear" w:color="auto" w:fill="FFFFFF" w:themeFill="background1"/>
                <w:vAlign w:val="center"/>
                <w:hideMark/>
              </w:tcPr>
            </w:tcPrChange>
          </w:tcPr>
          <w:p w14:paraId="268D132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39" w:type="pct"/>
            <w:shd w:val="clear" w:color="auto" w:fill="FFFFFF" w:themeFill="background1"/>
            <w:vAlign w:val="center"/>
            <w:hideMark/>
            <w:tcPrChange w:id="6591" w:author="sales" w:date="2024-06-08T05:22:00Z">
              <w:tcPr>
                <w:tcW w:w="339" w:type="pct"/>
                <w:shd w:val="clear" w:color="auto" w:fill="FFFFFF" w:themeFill="background1"/>
                <w:vAlign w:val="center"/>
                <w:hideMark/>
              </w:tcPr>
            </w:tcPrChange>
          </w:tcPr>
          <w:p w14:paraId="0D236FE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138AA0A8"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59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593" w:author="sales" w:date="2024-06-08T05:22:00Z">
            <w:trPr>
              <w:trHeight w:val="300"/>
            </w:trPr>
          </w:trPrChange>
        </w:trPr>
        <w:tc>
          <w:tcPr>
            <w:tcW w:w="387" w:type="pct"/>
            <w:vMerge/>
            <w:shd w:val="clear" w:color="auto" w:fill="FFFFFF" w:themeFill="background1"/>
            <w:vAlign w:val="center"/>
            <w:tcPrChange w:id="6594" w:author="sales" w:date="2024-06-08T05:22:00Z">
              <w:tcPr>
                <w:tcW w:w="387" w:type="pct"/>
                <w:vMerge/>
                <w:shd w:val="clear" w:color="auto" w:fill="FFFFFF" w:themeFill="background1"/>
              </w:tcPr>
            </w:tcPrChange>
          </w:tcPr>
          <w:p w14:paraId="666F18F6"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59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hideMark/>
            <w:tcPrChange w:id="6596" w:author="sales" w:date="2024-06-08T05:22:00Z">
              <w:tcPr>
                <w:tcW w:w="506" w:type="pct"/>
                <w:vMerge/>
                <w:shd w:val="clear" w:color="auto" w:fill="FFFFFF" w:themeFill="background1"/>
                <w:vAlign w:val="center"/>
                <w:hideMark/>
              </w:tcPr>
            </w:tcPrChange>
          </w:tcPr>
          <w:p w14:paraId="4F1D94A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597" w:author="sales" w:date="2024-06-08T05:22:00Z">
              <w:tcPr>
                <w:tcW w:w="544" w:type="pct"/>
                <w:vMerge/>
                <w:shd w:val="clear" w:color="auto" w:fill="FFFFFF" w:themeFill="background1"/>
                <w:vAlign w:val="center"/>
                <w:hideMark/>
              </w:tcPr>
            </w:tcPrChange>
          </w:tcPr>
          <w:p w14:paraId="3CDD554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598" w:author="sales" w:date="2024-06-08T05:22:00Z">
              <w:tcPr>
                <w:tcW w:w="458" w:type="pct"/>
                <w:shd w:val="clear" w:color="auto" w:fill="FFFFFF" w:themeFill="background1"/>
                <w:vAlign w:val="center"/>
                <w:hideMark/>
              </w:tcPr>
            </w:tcPrChange>
          </w:tcPr>
          <w:p w14:paraId="121CCFD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hideMark/>
            <w:tcPrChange w:id="6599" w:author="sales" w:date="2024-06-08T05:22:00Z">
              <w:tcPr>
                <w:tcW w:w="303" w:type="pct"/>
                <w:shd w:val="clear" w:color="auto" w:fill="FFFFFF" w:themeFill="background1"/>
                <w:vAlign w:val="center"/>
                <w:hideMark/>
              </w:tcPr>
            </w:tcPrChange>
          </w:tcPr>
          <w:p w14:paraId="765D750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270</w:t>
            </w:r>
          </w:p>
        </w:tc>
        <w:tc>
          <w:tcPr>
            <w:tcW w:w="214" w:type="pct"/>
            <w:shd w:val="clear" w:color="auto" w:fill="FFFFFF" w:themeFill="background1"/>
            <w:vAlign w:val="center"/>
            <w:hideMark/>
            <w:tcPrChange w:id="6600" w:author="sales" w:date="2024-06-08T05:22:00Z">
              <w:tcPr>
                <w:tcW w:w="214" w:type="pct"/>
                <w:shd w:val="clear" w:color="auto" w:fill="FFFFFF" w:themeFill="background1"/>
                <w:vAlign w:val="center"/>
                <w:hideMark/>
              </w:tcPr>
            </w:tcPrChange>
          </w:tcPr>
          <w:p w14:paraId="7A5F107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315</w:t>
            </w:r>
          </w:p>
        </w:tc>
        <w:tc>
          <w:tcPr>
            <w:tcW w:w="245" w:type="pct"/>
            <w:shd w:val="clear" w:color="auto" w:fill="FFFFFF" w:themeFill="background1"/>
            <w:vAlign w:val="center"/>
            <w:hideMark/>
            <w:tcPrChange w:id="6601" w:author="sales" w:date="2024-06-08T05:22:00Z">
              <w:tcPr>
                <w:tcW w:w="245" w:type="pct"/>
                <w:shd w:val="clear" w:color="auto" w:fill="FFFFFF" w:themeFill="background1"/>
                <w:vAlign w:val="center"/>
                <w:hideMark/>
              </w:tcPr>
            </w:tcPrChange>
          </w:tcPr>
          <w:p w14:paraId="2C07825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602" w:author="sales" w:date="2024-06-08T05:22:00Z">
              <w:tcPr>
                <w:tcW w:w="396" w:type="pct"/>
                <w:shd w:val="clear" w:color="auto" w:fill="FFFFFF" w:themeFill="background1"/>
                <w:vAlign w:val="center"/>
              </w:tcPr>
            </w:tcPrChange>
          </w:tcPr>
          <w:p w14:paraId="3721219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hideMark/>
            <w:tcPrChange w:id="6603" w:author="sales" w:date="2024-06-08T05:22:00Z">
              <w:tcPr>
                <w:tcW w:w="396" w:type="pct"/>
                <w:shd w:val="clear" w:color="auto" w:fill="FFFFFF" w:themeFill="background1"/>
                <w:vAlign w:val="center"/>
                <w:hideMark/>
              </w:tcPr>
            </w:tcPrChange>
          </w:tcPr>
          <w:p w14:paraId="0D12AF1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hideMark/>
            <w:tcPrChange w:id="6604" w:author="sales" w:date="2024-06-08T05:22:00Z">
              <w:tcPr>
                <w:tcW w:w="335" w:type="pct"/>
                <w:shd w:val="clear" w:color="auto" w:fill="FFFFFF" w:themeFill="background1"/>
                <w:vAlign w:val="center"/>
                <w:hideMark/>
              </w:tcPr>
            </w:tcPrChange>
          </w:tcPr>
          <w:p w14:paraId="20D2F9C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73" w:type="pct"/>
            <w:shd w:val="clear" w:color="auto" w:fill="FFFFFF" w:themeFill="background1"/>
            <w:vAlign w:val="center"/>
            <w:hideMark/>
            <w:tcPrChange w:id="6605" w:author="sales" w:date="2024-06-08T05:22:00Z">
              <w:tcPr>
                <w:tcW w:w="373" w:type="pct"/>
                <w:shd w:val="clear" w:color="auto" w:fill="FFFFFF" w:themeFill="background1"/>
                <w:vAlign w:val="center"/>
                <w:hideMark/>
              </w:tcPr>
            </w:tcPrChange>
          </w:tcPr>
          <w:p w14:paraId="58C49ED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hideMark/>
            <w:tcPrChange w:id="6606" w:author="sales" w:date="2024-06-08T05:22:00Z">
              <w:tcPr>
                <w:tcW w:w="504" w:type="pct"/>
                <w:gridSpan w:val="2"/>
                <w:shd w:val="clear" w:color="auto" w:fill="FFFFFF" w:themeFill="background1"/>
                <w:vAlign w:val="center"/>
                <w:hideMark/>
              </w:tcPr>
            </w:tcPrChange>
          </w:tcPr>
          <w:p w14:paraId="0A0E27E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w:t>
            </w:r>
          </w:p>
        </w:tc>
        <w:tc>
          <w:tcPr>
            <w:tcW w:w="339" w:type="pct"/>
            <w:shd w:val="clear" w:color="auto" w:fill="FFFFFF" w:themeFill="background1"/>
            <w:vAlign w:val="center"/>
            <w:hideMark/>
            <w:tcPrChange w:id="6607" w:author="sales" w:date="2024-06-08T05:22:00Z">
              <w:tcPr>
                <w:tcW w:w="339" w:type="pct"/>
                <w:shd w:val="clear" w:color="auto" w:fill="FFFFFF" w:themeFill="background1"/>
                <w:vAlign w:val="center"/>
                <w:hideMark/>
              </w:tcPr>
            </w:tcPrChange>
          </w:tcPr>
          <w:p w14:paraId="5C1E5AB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5t</w:t>
            </w:r>
          </w:p>
        </w:tc>
      </w:tr>
      <w:tr w:rsidR="00003610" w:rsidRPr="002158CC" w14:paraId="1C6ED6D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60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609" w:author="sales" w:date="2024-06-08T05:22:00Z">
            <w:trPr>
              <w:trHeight w:val="300"/>
            </w:trPr>
          </w:trPrChange>
        </w:trPr>
        <w:tc>
          <w:tcPr>
            <w:tcW w:w="387" w:type="pct"/>
            <w:vMerge w:val="restart"/>
            <w:shd w:val="clear" w:color="auto" w:fill="FFFFFF" w:themeFill="background1"/>
            <w:vAlign w:val="center"/>
            <w:tcPrChange w:id="6610" w:author="sales" w:date="2024-06-08T05:22:00Z">
              <w:tcPr>
                <w:tcW w:w="387" w:type="pct"/>
                <w:vMerge w:val="restart"/>
                <w:shd w:val="clear" w:color="auto" w:fill="FFFFFF" w:themeFill="background1"/>
              </w:tcPr>
            </w:tcPrChange>
          </w:tcPr>
          <w:p w14:paraId="48420AC6" w14:textId="2038536D"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61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6612" w:author="sales" w:date="2024-06-08T05:22:00Z">
              <w:tcPr>
                <w:tcW w:w="506" w:type="pct"/>
                <w:vMerge w:val="restart"/>
                <w:shd w:val="clear" w:color="auto" w:fill="FFFFFF" w:themeFill="background1"/>
                <w:vAlign w:val="center"/>
              </w:tcPr>
            </w:tcPrChange>
          </w:tcPr>
          <w:p w14:paraId="28A41B2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74538</w:t>
            </w:r>
          </w:p>
        </w:tc>
        <w:tc>
          <w:tcPr>
            <w:tcW w:w="544" w:type="pct"/>
            <w:vMerge w:val="restart"/>
            <w:shd w:val="clear" w:color="auto" w:fill="FFFFFF" w:themeFill="background1"/>
            <w:vAlign w:val="center"/>
            <w:tcPrChange w:id="6613" w:author="sales" w:date="2024-06-08T05:22:00Z">
              <w:tcPr>
                <w:tcW w:w="544" w:type="pct"/>
                <w:vMerge w:val="restart"/>
                <w:shd w:val="clear" w:color="auto" w:fill="FFFFFF" w:themeFill="background1"/>
                <w:vAlign w:val="center"/>
              </w:tcPr>
            </w:tcPrChange>
          </w:tcPr>
          <w:p w14:paraId="3AB397F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458" w:type="pct"/>
            <w:shd w:val="clear" w:color="auto" w:fill="FFFFFF" w:themeFill="background1"/>
            <w:vAlign w:val="center"/>
            <w:tcPrChange w:id="6614" w:author="sales" w:date="2024-06-08T05:22:00Z">
              <w:tcPr>
                <w:tcW w:w="458" w:type="pct"/>
                <w:shd w:val="clear" w:color="auto" w:fill="FFFFFF" w:themeFill="background1"/>
                <w:vAlign w:val="center"/>
              </w:tcPr>
            </w:tcPrChange>
          </w:tcPr>
          <w:p w14:paraId="16D9B9E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6615" w:author="sales" w:date="2024-06-08T05:22:00Z">
              <w:tcPr>
                <w:tcW w:w="303" w:type="pct"/>
                <w:shd w:val="clear" w:color="auto" w:fill="FFFFFF" w:themeFill="background1"/>
                <w:vAlign w:val="center"/>
              </w:tcPr>
            </w:tcPrChange>
          </w:tcPr>
          <w:p w14:paraId="39BE486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103</w:t>
            </w:r>
          </w:p>
        </w:tc>
        <w:tc>
          <w:tcPr>
            <w:tcW w:w="214" w:type="pct"/>
            <w:shd w:val="clear" w:color="auto" w:fill="FFFFFF" w:themeFill="background1"/>
            <w:vAlign w:val="center"/>
            <w:tcPrChange w:id="6616" w:author="sales" w:date="2024-06-08T05:22:00Z">
              <w:tcPr>
                <w:tcW w:w="214" w:type="pct"/>
                <w:shd w:val="clear" w:color="auto" w:fill="FFFFFF" w:themeFill="background1"/>
                <w:vAlign w:val="center"/>
              </w:tcPr>
            </w:tcPrChange>
          </w:tcPr>
          <w:p w14:paraId="53EBB38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227</w:t>
            </w:r>
          </w:p>
        </w:tc>
        <w:tc>
          <w:tcPr>
            <w:tcW w:w="245" w:type="pct"/>
            <w:shd w:val="clear" w:color="auto" w:fill="FFFFFF" w:themeFill="background1"/>
            <w:vAlign w:val="center"/>
            <w:tcPrChange w:id="6617" w:author="sales" w:date="2024-06-08T05:22:00Z">
              <w:tcPr>
                <w:tcW w:w="245" w:type="pct"/>
                <w:shd w:val="clear" w:color="auto" w:fill="FFFFFF" w:themeFill="background1"/>
                <w:vAlign w:val="center"/>
              </w:tcPr>
            </w:tcPrChange>
          </w:tcPr>
          <w:p w14:paraId="14538A1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618" w:author="sales" w:date="2024-06-08T05:22:00Z">
              <w:tcPr>
                <w:tcW w:w="396" w:type="pct"/>
                <w:shd w:val="clear" w:color="auto" w:fill="FFFFFF" w:themeFill="background1"/>
                <w:vAlign w:val="center"/>
              </w:tcPr>
            </w:tcPrChange>
          </w:tcPr>
          <w:p w14:paraId="63E5E08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619" w:author="sales" w:date="2024-06-08T05:22:00Z">
              <w:tcPr>
                <w:tcW w:w="396" w:type="pct"/>
                <w:shd w:val="clear" w:color="auto" w:fill="FFFFFF" w:themeFill="background1"/>
                <w:vAlign w:val="center"/>
              </w:tcPr>
            </w:tcPrChange>
          </w:tcPr>
          <w:p w14:paraId="04E3C07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5" w:type="pct"/>
            <w:shd w:val="clear" w:color="auto" w:fill="FFFFFF" w:themeFill="background1"/>
            <w:vAlign w:val="center"/>
            <w:tcPrChange w:id="6620" w:author="sales" w:date="2024-06-08T05:22:00Z">
              <w:tcPr>
                <w:tcW w:w="335" w:type="pct"/>
                <w:shd w:val="clear" w:color="auto" w:fill="FFFFFF" w:themeFill="background1"/>
                <w:vAlign w:val="center"/>
              </w:tcPr>
            </w:tcPrChange>
          </w:tcPr>
          <w:p w14:paraId="305C314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73" w:type="pct"/>
            <w:shd w:val="clear" w:color="auto" w:fill="FFFFFF" w:themeFill="background1"/>
            <w:vAlign w:val="center"/>
            <w:tcPrChange w:id="6621" w:author="sales" w:date="2024-06-08T05:22:00Z">
              <w:tcPr>
                <w:tcW w:w="373" w:type="pct"/>
                <w:shd w:val="clear" w:color="auto" w:fill="FFFFFF" w:themeFill="background1"/>
                <w:vAlign w:val="center"/>
              </w:tcPr>
            </w:tcPrChange>
          </w:tcPr>
          <w:p w14:paraId="5BDB87F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504" w:type="pct"/>
            <w:shd w:val="clear" w:color="auto" w:fill="FFFFFF" w:themeFill="background1"/>
            <w:vAlign w:val="center"/>
            <w:tcPrChange w:id="6622" w:author="sales" w:date="2024-06-08T05:22:00Z">
              <w:tcPr>
                <w:tcW w:w="504" w:type="pct"/>
                <w:gridSpan w:val="2"/>
                <w:shd w:val="clear" w:color="auto" w:fill="FFFFFF" w:themeFill="background1"/>
                <w:vAlign w:val="center"/>
              </w:tcPr>
            </w:tcPrChange>
          </w:tcPr>
          <w:p w14:paraId="0FFD309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22</w:t>
            </w:r>
          </w:p>
        </w:tc>
        <w:tc>
          <w:tcPr>
            <w:tcW w:w="339" w:type="pct"/>
            <w:shd w:val="clear" w:color="auto" w:fill="FFFFFF" w:themeFill="background1"/>
            <w:vAlign w:val="center"/>
            <w:tcPrChange w:id="6623" w:author="sales" w:date="2024-06-08T05:22:00Z">
              <w:tcPr>
                <w:tcW w:w="339" w:type="pct"/>
                <w:shd w:val="clear" w:color="auto" w:fill="FFFFFF" w:themeFill="background1"/>
                <w:vAlign w:val="center"/>
              </w:tcPr>
            </w:tcPrChange>
          </w:tcPr>
          <w:p w14:paraId="7F3E848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7E96292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62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625" w:author="sales" w:date="2024-06-08T05:22:00Z">
            <w:trPr>
              <w:trHeight w:val="300"/>
            </w:trPr>
          </w:trPrChange>
        </w:trPr>
        <w:tc>
          <w:tcPr>
            <w:tcW w:w="387" w:type="pct"/>
            <w:vMerge/>
            <w:shd w:val="clear" w:color="auto" w:fill="FFFFFF" w:themeFill="background1"/>
            <w:vAlign w:val="center"/>
            <w:tcPrChange w:id="6626" w:author="sales" w:date="2024-06-08T05:22:00Z">
              <w:tcPr>
                <w:tcW w:w="387" w:type="pct"/>
                <w:vMerge/>
                <w:shd w:val="clear" w:color="auto" w:fill="FFFFFF" w:themeFill="background1"/>
              </w:tcPr>
            </w:tcPrChange>
          </w:tcPr>
          <w:p w14:paraId="63346E3C"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627"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tcPrChange w:id="6628" w:author="sales" w:date="2024-06-08T05:22:00Z">
              <w:tcPr>
                <w:tcW w:w="506" w:type="pct"/>
                <w:vMerge/>
                <w:shd w:val="clear" w:color="auto" w:fill="FFFFFF" w:themeFill="background1"/>
                <w:vAlign w:val="center"/>
              </w:tcPr>
            </w:tcPrChange>
          </w:tcPr>
          <w:p w14:paraId="6D75F13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629" w:author="sales" w:date="2024-06-08T05:22:00Z">
              <w:tcPr>
                <w:tcW w:w="544" w:type="pct"/>
                <w:vMerge/>
                <w:shd w:val="clear" w:color="auto" w:fill="FFFFFF" w:themeFill="background1"/>
                <w:vAlign w:val="center"/>
              </w:tcPr>
            </w:tcPrChange>
          </w:tcPr>
          <w:p w14:paraId="60B41A7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630" w:author="sales" w:date="2024-06-08T05:22:00Z">
              <w:tcPr>
                <w:tcW w:w="458" w:type="pct"/>
                <w:shd w:val="clear" w:color="auto" w:fill="FFFFFF" w:themeFill="background1"/>
                <w:vAlign w:val="center"/>
              </w:tcPr>
            </w:tcPrChange>
          </w:tcPr>
          <w:p w14:paraId="7867D2F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tcPrChange w:id="6631" w:author="sales" w:date="2024-06-08T05:22:00Z">
              <w:tcPr>
                <w:tcW w:w="303" w:type="pct"/>
                <w:shd w:val="clear" w:color="auto" w:fill="FFFFFF" w:themeFill="background1"/>
                <w:vAlign w:val="center"/>
              </w:tcPr>
            </w:tcPrChange>
          </w:tcPr>
          <w:p w14:paraId="421647F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330</w:t>
            </w:r>
          </w:p>
        </w:tc>
        <w:tc>
          <w:tcPr>
            <w:tcW w:w="214" w:type="pct"/>
            <w:shd w:val="clear" w:color="auto" w:fill="FFFFFF" w:themeFill="background1"/>
            <w:vAlign w:val="center"/>
            <w:tcPrChange w:id="6632" w:author="sales" w:date="2024-06-08T05:22:00Z">
              <w:tcPr>
                <w:tcW w:w="214" w:type="pct"/>
                <w:shd w:val="clear" w:color="auto" w:fill="FFFFFF" w:themeFill="background1"/>
                <w:vAlign w:val="center"/>
              </w:tcPr>
            </w:tcPrChange>
          </w:tcPr>
          <w:p w14:paraId="6BD3CBE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400</w:t>
            </w:r>
          </w:p>
        </w:tc>
        <w:tc>
          <w:tcPr>
            <w:tcW w:w="245" w:type="pct"/>
            <w:shd w:val="clear" w:color="auto" w:fill="FFFFFF" w:themeFill="background1"/>
            <w:vAlign w:val="center"/>
            <w:tcPrChange w:id="6633" w:author="sales" w:date="2024-06-08T05:22:00Z">
              <w:tcPr>
                <w:tcW w:w="245" w:type="pct"/>
                <w:shd w:val="clear" w:color="auto" w:fill="FFFFFF" w:themeFill="background1"/>
                <w:vAlign w:val="center"/>
              </w:tcPr>
            </w:tcPrChange>
          </w:tcPr>
          <w:p w14:paraId="37437DA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634" w:author="sales" w:date="2024-06-08T05:22:00Z">
              <w:tcPr>
                <w:tcW w:w="396" w:type="pct"/>
                <w:shd w:val="clear" w:color="auto" w:fill="FFFFFF" w:themeFill="background1"/>
                <w:vAlign w:val="center"/>
              </w:tcPr>
            </w:tcPrChange>
          </w:tcPr>
          <w:p w14:paraId="3338EE0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635" w:author="sales" w:date="2024-06-08T05:22:00Z">
              <w:tcPr>
                <w:tcW w:w="396" w:type="pct"/>
                <w:shd w:val="clear" w:color="auto" w:fill="FFFFFF" w:themeFill="background1"/>
                <w:vAlign w:val="center"/>
              </w:tcPr>
            </w:tcPrChange>
          </w:tcPr>
          <w:p w14:paraId="2A1135E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335" w:type="pct"/>
            <w:shd w:val="clear" w:color="auto" w:fill="FFFFFF" w:themeFill="background1"/>
            <w:vAlign w:val="center"/>
            <w:tcPrChange w:id="6636" w:author="sales" w:date="2024-06-08T05:22:00Z">
              <w:tcPr>
                <w:tcW w:w="335" w:type="pct"/>
                <w:shd w:val="clear" w:color="auto" w:fill="FFFFFF" w:themeFill="background1"/>
                <w:vAlign w:val="center"/>
              </w:tcPr>
            </w:tcPrChange>
          </w:tcPr>
          <w:p w14:paraId="714D95D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w:t>
            </w:r>
          </w:p>
        </w:tc>
        <w:tc>
          <w:tcPr>
            <w:tcW w:w="373" w:type="pct"/>
            <w:shd w:val="clear" w:color="auto" w:fill="FFFFFF" w:themeFill="background1"/>
            <w:vAlign w:val="center"/>
            <w:tcPrChange w:id="6637" w:author="sales" w:date="2024-06-08T05:22:00Z">
              <w:tcPr>
                <w:tcW w:w="373" w:type="pct"/>
                <w:shd w:val="clear" w:color="auto" w:fill="FFFFFF" w:themeFill="background1"/>
                <w:vAlign w:val="center"/>
              </w:tcPr>
            </w:tcPrChange>
          </w:tcPr>
          <w:p w14:paraId="487A386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504" w:type="pct"/>
            <w:shd w:val="clear" w:color="auto" w:fill="FFFFFF" w:themeFill="background1"/>
            <w:vAlign w:val="center"/>
            <w:tcPrChange w:id="6638" w:author="sales" w:date="2024-06-08T05:22:00Z">
              <w:tcPr>
                <w:tcW w:w="504" w:type="pct"/>
                <w:gridSpan w:val="2"/>
                <w:shd w:val="clear" w:color="auto" w:fill="FFFFFF" w:themeFill="background1"/>
                <w:vAlign w:val="center"/>
              </w:tcPr>
            </w:tcPrChange>
          </w:tcPr>
          <w:p w14:paraId="13D3162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w:t>
            </w:r>
          </w:p>
        </w:tc>
        <w:tc>
          <w:tcPr>
            <w:tcW w:w="339" w:type="pct"/>
            <w:shd w:val="clear" w:color="auto" w:fill="FFFFFF" w:themeFill="background1"/>
            <w:vAlign w:val="center"/>
            <w:tcPrChange w:id="6639" w:author="sales" w:date="2024-06-08T05:22:00Z">
              <w:tcPr>
                <w:tcW w:w="339" w:type="pct"/>
                <w:shd w:val="clear" w:color="auto" w:fill="FFFFFF" w:themeFill="background1"/>
                <w:vAlign w:val="center"/>
              </w:tcPr>
            </w:tcPrChange>
          </w:tcPr>
          <w:p w14:paraId="240568E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6t</w:t>
            </w:r>
          </w:p>
        </w:tc>
      </w:tr>
      <w:tr w:rsidR="00003610" w:rsidRPr="002158CC" w14:paraId="0F6E673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64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391"/>
          <w:trPrChange w:id="6641" w:author="sales" w:date="2024-06-08T05:22:00Z">
            <w:trPr>
              <w:trHeight w:hRule="exact" w:val="391"/>
            </w:trPr>
          </w:trPrChange>
        </w:trPr>
        <w:tc>
          <w:tcPr>
            <w:tcW w:w="387" w:type="pct"/>
            <w:vMerge w:val="restart"/>
            <w:shd w:val="clear" w:color="auto" w:fill="FFFFFF" w:themeFill="background1"/>
            <w:vAlign w:val="center"/>
            <w:tcPrChange w:id="6642" w:author="sales" w:date="2024-06-08T05:22:00Z">
              <w:tcPr>
                <w:tcW w:w="387" w:type="pct"/>
                <w:vMerge w:val="restart"/>
                <w:shd w:val="clear" w:color="auto" w:fill="FFFFFF" w:themeFill="background1"/>
              </w:tcPr>
            </w:tcPrChange>
          </w:tcPr>
          <w:p w14:paraId="0E6B122A" w14:textId="77777777" w:rsidR="006523D3" w:rsidRPr="002158CC" w:rsidRDefault="006523D3">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64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6644" w:author="sales" w:date="2024-06-08T05:22:00Z">
              <w:tcPr>
                <w:tcW w:w="506" w:type="pct"/>
                <w:vMerge w:val="restart"/>
                <w:shd w:val="clear" w:color="auto" w:fill="FFFFFF" w:themeFill="background1"/>
                <w:vAlign w:val="center"/>
              </w:tcPr>
            </w:tcPrChange>
          </w:tcPr>
          <w:p w14:paraId="3CA489C8" w14:textId="48E7C3F4"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76528</w:t>
            </w:r>
          </w:p>
        </w:tc>
        <w:tc>
          <w:tcPr>
            <w:tcW w:w="544" w:type="pct"/>
            <w:vMerge w:val="restart"/>
            <w:shd w:val="clear" w:color="auto" w:fill="FFFFFF" w:themeFill="background1"/>
            <w:vAlign w:val="center"/>
            <w:tcPrChange w:id="6645" w:author="sales" w:date="2024-06-08T05:22:00Z">
              <w:tcPr>
                <w:tcW w:w="544" w:type="pct"/>
                <w:vMerge w:val="restart"/>
                <w:shd w:val="clear" w:color="auto" w:fill="FFFFFF" w:themeFill="background1"/>
                <w:vAlign w:val="center"/>
              </w:tcPr>
            </w:tcPrChange>
          </w:tcPr>
          <w:p w14:paraId="0F46A429" w14:textId="7E554FCA"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7075</w:t>
            </w:r>
          </w:p>
        </w:tc>
        <w:tc>
          <w:tcPr>
            <w:tcW w:w="458" w:type="pct"/>
            <w:shd w:val="clear" w:color="auto" w:fill="FFFFFF" w:themeFill="background1"/>
            <w:vAlign w:val="center"/>
            <w:tcPrChange w:id="6646" w:author="sales" w:date="2024-06-08T05:22:00Z">
              <w:tcPr>
                <w:tcW w:w="458" w:type="pct"/>
                <w:shd w:val="clear" w:color="auto" w:fill="FFFFFF" w:themeFill="background1"/>
                <w:vAlign w:val="center"/>
              </w:tcPr>
            </w:tcPrChange>
          </w:tcPr>
          <w:p w14:paraId="24147EF4" w14:textId="5A1E2C76"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tcPrChange w:id="6647" w:author="sales" w:date="2024-06-08T05:22:00Z">
              <w:tcPr>
                <w:tcW w:w="303" w:type="pct"/>
                <w:shd w:val="clear" w:color="auto" w:fill="FFFFFF" w:themeFill="background1"/>
                <w:vAlign w:val="center"/>
              </w:tcPr>
            </w:tcPrChange>
          </w:tcPr>
          <w:p w14:paraId="41572A1C" w14:textId="529C9CE8" w:rsidR="006523D3" w:rsidRPr="002158CC" w:rsidRDefault="006523D3"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tcPrChange w:id="6648" w:author="sales" w:date="2024-06-08T05:22:00Z">
              <w:tcPr>
                <w:tcW w:w="214" w:type="pct"/>
                <w:shd w:val="clear" w:color="auto" w:fill="FFFFFF" w:themeFill="background1"/>
                <w:vAlign w:val="center"/>
              </w:tcPr>
            </w:tcPrChange>
          </w:tcPr>
          <w:p w14:paraId="47F75B59" w14:textId="5D3C5BA7" w:rsidR="006523D3" w:rsidRPr="002158CC" w:rsidRDefault="006523D3"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45" w:type="pct"/>
            <w:shd w:val="clear" w:color="auto" w:fill="FFFFFF" w:themeFill="background1"/>
            <w:vAlign w:val="center"/>
            <w:tcPrChange w:id="6649" w:author="sales" w:date="2024-06-08T05:22:00Z">
              <w:tcPr>
                <w:tcW w:w="245" w:type="pct"/>
                <w:shd w:val="clear" w:color="auto" w:fill="FFFFFF" w:themeFill="background1"/>
                <w:vAlign w:val="center"/>
              </w:tcPr>
            </w:tcPrChange>
          </w:tcPr>
          <w:p w14:paraId="777843BD" w14:textId="6F94FAAB" w:rsidR="006523D3" w:rsidRPr="002158CC" w:rsidRDefault="006523D3"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color w:val="000000" w:themeColor="text1"/>
                <w:sz w:val="20"/>
                <w:szCs w:val="20"/>
              </w:rPr>
              <w:t>275</w:t>
            </w:r>
          </w:p>
        </w:tc>
        <w:tc>
          <w:tcPr>
            <w:tcW w:w="396" w:type="pct"/>
            <w:shd w:val="clear" w:color="auto" w:fill="FFFFFF" w:themeFill="background1"/>
            <w:vAlign w:val="center"/>
            <w:tcPrChange w:id="6650" w:author="sales" w:date="2024-06-08T05:22:00Z">
              <w:tcPr>
                <w:tcW w:w="396" w:type="pct"/>
                <w:shd w:val="clear" w:color="auto" w:fill="FFFFFF" w:themeFill="background1"/>
                <w:vAlign w:val="center"/>
              </w:tcPr>
            </w:tcPrChange>
          </w:tcPr>
          <w:p w14:paraId="5BCBA4C4" w14:textId="41616CA1"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651" w:author="sales" w:date="2024-06-08T05:22:00Z">
              <w:tcPr>
                <w:tcW w:w="396" w:type="pct"/>
                <w:shd w:val="clear" w:color="auto" w:fill="FFFFFF" w:themeFill="background1"/>
                <w:vAlign w:val="center"/>
              </w:tcPr>
            </w:tcPrChange>
          </w:tcPr>
          <w:p w14:paraId="2E7CDDD4" w14:textId="519135BA"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35" w:type="pct"/>
            <w:shd w:val="clear" w:color="auto" w:fill="FFFFFF" w:themeFill="background1"/>
            <w:vAlign w:val="center"/>
            <w:tcPrChange w:id="6652" w:author="sales" w:date="2024-06-08T05:22:00Z">
              <w:tcPr>
                <w:tcW w:w="335" w:type="pct"/>
                <w:shd w:val="clear" w:color="auto" w:fill="FFFFFF" w:themeFill="background1"/>
                <w:vAlign w:val="center"/>
              </w:tcPr>
            </w:tcPrChange>
          </w:tcPr>
          <w:p w14:paraId="0756D3B4" w14:textId="4AC70739"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10</w:t>
            </w:r>
          </w:p>
        </w:tc>
        <w:tc>
          <w:tcPr>
            <w:tcW w:w="373" w:type="pct"/>
            <w:shd w:val="clear" w:color="auto" w:fill="FFFFFF" w:themeFill="background1"/>
            <w:vAlign w:val="center"/>
            <w:tcPrChange w:id="6653" w:author="sales" w:date="2024-06-08T05:22:00Z">
              <w:tcPr>
                <w:tcW w:w="373" w:type="pct"/>
                <w:shd w:val="clear" w:color="auto" w:fill="FFFFFF" w:themeFill="background1"/>
                <w:vAlign w:val="center"/>
              </w:tcPr>
            </w:tcPrChange>
          </w:tcPr>
          <w:p w14:paraId="29045105" w14:textId="506CE9B3"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w:t>
            </w:r>
          </w:p>
        </w:tc>
        <w:tc>
          <w:tcPr>
            <w:tcW w:w="504" w:type="pct"/>
            <w:shd w:val="clear" w:color="auto" w:fill="FFFFFF" w:themeFill="background1"/>
            <w:vAlign w:val="center"/>
            <w:tcPrChange w:id="6654" w:author="sales" w:date="2024-06-08T05:22:00Z">
              <w:tcPr>
                <w:tcW w:w="504" w:type="pct"/>
                <w:gridSpan w:val="2"/>
                <w:shd w:val="clear" w:color="auto" w:fill="FFFFFF" w:themeFill="background1"/>
                <w:vAlign w:val="center"/>
              </w:tcPr>
            </w:tcPrChange>
          </w:tcPr>
          <w:p w14:paraId="25A5023D" w14:textId="7D4E699D"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w:t>
            </w:r>
          </w:p>
        </w:tc>
        <w:tc>
          <w:tcPr>
            <w:tcW w:w="339" w:type="pct"/>
            <w:shd w:val="clear" w:color="auto" w:fill="FFFFFF" w:themeFill="background1"/>
            <w:vAlign w:val="center"/>
            <w:tcPrChange w:id="6655" w:author="sales" w:date="2024-06-08T05:22:00Z">
              <w:tcPr>
                <w:tcW w:w="339" w:type="pct"/>
                <w:shd w:val="clear" w:color="auto" w:fill="FFFFFF" w:themeFill="background1"/>
                <w:vAlign w:val="center"/>
              </w:tcPr>
            </w:tcPrChange>
          </w:tcPr>
          <w:p w14:paraId="46539455" w14:textId="4436BA53" w:rsidR="006523D3" w:rsidRPr="002158CC" w:rsidRDefault="006523D3" w:rsidP="00ED5752">
            <w:pPr>
              <w:spacing w:after="0" w:line="240" w:lineRule="auto"/>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1.5t</w:t>
            </w:r>
          </w:p>
        </w:tc>
      </w:tr>
      <w:tr w:rsidR="00003610" w:rsidRPr="002158CC" w14:paraId="7A810886"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65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410"/>
          <w:trPrChange w:id="6657" w:author="sales" w:date="2024-06-08T05:22:00Z">
            <w:trPr>
              <w:trHeight w:hRule="exact" w:val="410"/>
            </w:trPr>
          </w:trPrChange>
        </w:trPr>
        <w:tc>
          <w:tcPr>
            <w:tcW w:w="387" w:type="pct"/>
            <w:vMerge/>
            <w:shd w:val="clear" w:color="auto" w:fill="FFFFFF" w:themeFill="background1"/>
            <w:vAlign w:val="center"/>
            <w:tcPrChange w:id="6658" w:author="sales" w:date="2024-06-08T05:22:00Z">
              <w:tcPr>
                <w:tcW w:w="387" w:type="pct"/>
                <w:vMerge/>
                <w:shd w:val="clear" w:color="auto" w:fill="FFFFFF" w:themeFill="background1"/>
              </w:tcPr>
            </w:tcPrChange>
          </w:tcPr>
          <w:p w14:paraId="70A94727" w14:textId="77777777" w:rsidR="006523D3" w:rsidRPr="0015315E" w:rsidRDefault="006523D3">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Change w:id="6659" w:author="sales" w:date="2024-06-08T03:40:00Z">
                  <w:rPr>
                    <w:rFonts w:eastAsia="Times New Roman"/>
                  </w:rPr>
                </w:rPrChange>
              </w:rPr>
              <w:pPrChange w:id="6660" w:author="sales" w:date="2024-06-08T05:22:00Z">
                <w:pPr>
                  <w:framePr w:hSpace="180" w:wrap="around" w:vAnchor="text" w:hAnchor="text" w:xAlign="center" w:y="1"/>
                  <w:spacing w:after="0" w:line="240" w:lineRule="auto"/>
                  <w:ind w:left="360"/>
                  <w:suppressOverlap/>
                  <w:jc w:val="center"/>
                </w:pPr>
              </w:pPrChange>
            </w:pPr>
          </w:p>
        </w:tc>
        <w:tc>
          <w:tcPr>
            <w:tcW w:w="506" w:type="pct"/>
            <w:vMerge/>
            <w:shd w:val="clear" w:color="auto" w:fill="FFFFFF" w:themeFill="background1"/>
            <w:vAlign w:val="center"/>
            <w:tcPrChange w:id="6661" w:author="sales" w:date="2024-06-08T05:22:00Z">
              <w:tcPr>
                <w:tcW w:w="506" w:type="pct"/>
                <w:vMerge/>
                <w:shd w:val="clear" w:color="auto" w:fill="FFFFFF" w:themeFill="background1"/>
                <w:vAlign w:val="center"/>
              </w:tcPr>
            </w:tcPrChange>
          </w:tcPr>
          <w:p w14:paraId="291B8686" w14:textId="77777777"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662" w:author="sales" w:date="2024-06-08T05:22:00Z">
              <w:tcPr>
                <w:tcW w:w="544" w:type="pct"/>
                <w:vMerge/>
                <w:shd w:val="clear" w:color="auto" w:fill="FFFFFF" w:themeFill="background1"/>
                <w:vAlign w:val="center"/>
              </w:tcPr>
            </w:tcPrChange>
          </w:tcPr>
          <w:p w14:paraId="20049720" w14:textId="77777777"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663" w:author="sales" w:date="2024-06-08T05:22:00Z">
              <w:tcPr>
                <w:tcW w:w="458" w:type="pct"/>
                <w:shd w:val="clear" w:color="auto" w:fill="FFFFFF" w:themeFill="background1"/>
                <w:vAlign w:val="center"/>
              </w:tcPr>
            </w:tcPrChange>
          </w:tcPr>
          <w:p w14:paraId="6B26754C" w14:textId="0296D999"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T6</w:t>
            </w:r>
          </w:p>
        </w:tc>
        <w:tc>
          <w:tcPr>
            <w:tcW w:w="303" w:type="pct"/>
            <w:shd w:val="clear" w:color="auto" w:fill="FFFFFF" w:themeFill="background1"/>
            <w:vAlign w:val="center"/>
            <w:tcPrChange w:id="6664" w:author="sales" w:date="2024-06-08T05:22:00Z">
              <w:tcPr>
                <w:tcW w:w="303" w:type="pct"/>
                <w:shd w:val="clear" w:color="auto" w:fill="FFFFFF" w:themeFill="background1"/>
                <w:vAlign w:val="center"/>
              </w:tcPr>
            </w:tcPrChange>
          </w:tcPr>
          <w:p w14:paraId="3D6EDA2C" w14:textId="70267515" w:rsidR="006523D3" w:rsidRPr="002158CC" w:rsidRDefault="006523D3"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color w:val="000000" w:themeColor="text1"/>
                <w:sz w:val="20"/>
                <w:szCs w:val="20"/>
              </w:rPr>
              <w:t>460</w:t>
            </w:r>
          </w:p>
        </w:tc>
        <w:tc>
          <w:tcPr>
            <w:tcW w:w="214" w:type="pct"/>
            <w:shd w:val="clear" w:color="auto" w:fill="FFFFFF" w:themeFill="background1"/>
            <w:vAlign w:val="center"/>
            <w:tcPrChange w:id="6665" w:author="sales" w:date="2024-06-08T05:22:00Z">
              <w:tcPr>
                <w:tcW w:w="214" w:type="pct"/>
                <w:shd w:val="clear" w:color="auto" w:fill="FFFFFF" w:themeFill="background1"/>
                <w:vAlign w:val="center"/>
              </w:tcPr>
            </w:tcPrChange>
          </w:tcPr>
          <w:p w14:paraId="60B4A3AC" w14:textId="0E6690CF" w:rsidR="006523D3" w:rsidRPr="002158CC" w:rsidRDefault="006523D3"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color w:val="000000" w:themeColor="text1"/>
                <w:sz w:val="20"/>
                <w:szCs w:val="20"/>
              </w:rPr>
              <w:t>525</w:t>
            </w:r>
          </w:p>
        </w:tc>
        <w:tc>
          <w:tcPr>
            <w:tcW w:w="245" w:type="pct"/>
            <w:shd w:val="clear" w:color="auto" w:fill="FFFFFF" w:themeFill="background1"/>
            <w:vAlign w:val="center"/>
            <w:tcPrChange w:id="6666" w:author="sales" w:date="2024-06-08T05:22:00Z">
              <w:tcPr>
                <w:tcW w:w="245" w:type="pct"/>
                <w:shd w:val="clear" w:color="auto" w:fill="FFFFFF" w:themeFill="background1"/>
                <w:vAlign w:val="center"/>
              </w:tcPr>
            </w:tcPrChange>
          </w:tcPr>
          <w:p w14:paraId="0CF7E796" w14:textId="0FCE0814" w:rsidR="006523D3" w:rsidRPr="002158CC" w:rsidRDefault="006523D3" w:rsidP="00ED5752">
            <w:pPr>
              <w:spacing w:after="0" w:line="240" w:lineRule="auto"/>
              <w:jc w:val="center"/>
              <w:rPr>
                <w:rFonts w:ascii="Times New Roman" w:eastAsia="Times New Roman" w:hAnsi="Times New Roman" w:cs="Times New Roman"/>
                <w:bCs/>
                <w:i/>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96" w:type="pct"/>
            <w:shd w:val="clear" w:color="auto" w:fill="FFFFFF" w:themeFill="background1"/>
            <w:vAlign w:val="center"/>
            <w:tcPrChange w:id="6667" w:author="sales" w:date="2024-06-08T05:22:00Z">
              <w:tcPr>
                <w:tcW w:w="396" w:type="pct"/>
                <w:shd w:val="clear" w:color="auto" w:fill="FFFFFF" w:themeFill="background1"/>
                <w:vAlign w:val="center"/>
              </w:tcPr>
            </w:tcPrChange>
          </w:tcPr>
          <w:p w14:paraId="1D7C20C3" w14:textId="6E18A78D"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96" w:type="pct"/>
            <w:shd w:val="clear" w:color="auto" w:fill="FFFFFF" w:themeFill="background1"/>
            <w:vAlign w:val="center"/>
            <w:tcPrChange w:id="6668" w:author="sales" w:date="2024-06-08T05:22:00Z">
              <w:tcPr>
                <w:tcW w:w="396" w:type="pct"/>
                <w:shd w:val="clear" w:color="auto" w:fill="FFFFFF" w:themeFill="background1"/>
                <w:vAlign w:val="center"/>
              </w:tcPr>
            </w:tcPrChange>
          </w:tcPr>
          <w:p w14:paraId="3E01A651" w14:textId="42E0C695"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35" w:type="pct"/>
            <w:shd w:val="clear" w:color="auto" w:fill="FFFFFF" w:themeFill="background1"/>
            <w:vAlign w:val="center"/>
            <w:tcPrChange w:id="6669" w:author="sales" w:date="2024-06-08T05:22:00Z">
              <w:tcPr>
                <w:tcW w:w="335" w:type="pct"/>
                <w:shd w:val="clear" w:color="auto" w:fill="FFFFFF" w:themeFill="background1"/>
                <w:vAlign w:val="center"/>
              </w:tcPr>
            </w:tcPrChange>
          </w:tcPr>
          <w:p w14:paraId="60564438" w14:textId="442F0D6F"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6</w:t>
            </w:r>
          </w:p>
        </w:tc>
        <w:tc>
          <w:tcPr>
            <w:tcW w:w="373" w:type="pct"/>
            <w:shd w:val="clear" w:color="auto" w:fill="FFFFFF" w:themeFill="background1"/>
            <w:vAlign w:val="center"/>
            <w:tcPrChange w:id="6670" w:author="sales" w:date="2024-06-08T05:22:00Z">
              <w:tcPr>
                <w:tcW w:w="373" w:type="pct"/>
                <w:shd w:val="clear" w:color="auto" w:fill="FFFFFF" w:themeFill="background1"/>
                <w:vAlign w:val="center"/>
              </w:tcPr>
            </w:tcPrChange>
          </w:tcPr>
          <w:p w14:paraId="68840D88" w14:textId="5C2323DA"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504" w:type="pct"/>
            <w:shd w:val="clear" w:color="auto" w:fill="FFFFFF" w:themeFill="background1"/>
            <w:vAlign w:val="center"/>
            <w:tcPrChange w:id="6671" w:author="sales" w:date="2024-06-08T05:22:00Z">
              <w:tcPr>
                <w:tcW w:w="504" w:type="pct"/>
                <w:gridSpan w:val="2"/>
                <w:shd w:val="clear" w:color="auto" w:fill="FFFFFF" w:themeFill="background1"/>
                <w:vAlign w:val="center"/>
              </w:tcPr>
            </w:tcPrChange>
          </w:tcPr>
          <w:p w14:paraId="2D07F78B" w14:textId="4B235BCE" w:rsidR="006523D3" w:rsidRPr="002158CC" w:rsidRDefault="006523D3"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7</w:t>
            </w:r>
          </w:p>
        </w:tc>
        <w:tc>
          <w:tcPr>
            <w:tcW w:w="339" w:type="pct"/>
            <w:shd w:val="clear" w:color="auto" w:fill="FFFFFF" w:themeFill="background1"/>
            <w:vAlign w:val="center"/>
            <w:tcPrChange w:id="6672" w:author="sales" w:date="2024-06-08T05:22:00Z">
              <w:tcPr>
                <w:tcW w:w="339" w:type="pct"/>
                <w:shd w:val="clear" w:color="auto" w:fill="FFFFFF" w:themeFill="background1"/>
                <w:vAlign w:val="center"/>
              </w:tcPr>
            </w:tcPrChange>
          </w:tcPr>
          <w:p w14:paraId="25B060DF" w14:textId="2685C01C" w:rsidR="006523D3" w:rsidRPr="002158CC" w:rsidRDefault="006523D3" w:rsidP="00ED5752">
            <w:pPr>
              <w:spacing w:after="0" w:line="240" w:lineRule="auto"/>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 xml:space="preserve">       6t</w:t>
            </w:r>
          </w:p>
        </w:tc>
      </w:tr>
      <w:tr w:rsidR="00003610" w:rsidRPr="002158CC" w14:paraId="40504FF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673"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425"/>
          <w:trPrChange w:id="6674" w:author="sales" w:date="2024-06-08T05:22:00Z">
            <w:trPr>
              <w:trHeight w:val="425"/>
            </w:trPr>
          </w:trPrChange>
        </w:trPr>
        <w:tc>
          <w:tcPr>
            <w:tcW w:w="387" w:type="pct"/>
            <w:shd w:val="clear" w:color="auto" w:fill="FFFFFF" w:themeFill="background1"/>
            <w:vAlign w:val="center"/>
            <w:tcPrChange w:id="6675" w:author="sales" w:date="2024-06-08T05:22:00Z">
              <w:tcPr>
                <w:tcW w:w="387" w:type="pct"/>
                <w:shd w:val="clear" w:color="auto" w:fill="FFFFFF" w:themeFill="background1"/>
              </w:tcPr>
            </w:tcPrChange>
          </w:tcPr>
          <w:p w14:paraId="6D7730E9" w14:textId="555064B1" w:rsidR="00286677" w:rsidRPr="002158CC" w:rsidRDefault="00286677">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676"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shd w:val="clear" w:color="auto" w:fill="FFFFFF" w:themeFill="background1"/>
            <w:vAlign w:val="center"/>
            <w:tcPrChange w:id="6677" w:author="sales" w:date="2024-06-08T05:22:00Z">
              <w:tcPr>
                <w:tcW w:w="506" w:type="pct"/>
                <w:shd w:val="clear" w:color="auto" w:fill="FFFFFF" w:themeFill="background1"/>
                <w:vAlign w:val="center"/>
              </w:tcPr>
            </w:tcPrChange>
          </w:tcPr>
          <w:p w14:paraId="109C405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81000</w:t>
            </w:r>
          </w:p>
        </w:tc>
        <w:tc>
          <w:tcPr>
            <w:tcW w:w="544" w:type="pct"/>
            <w:shd w:val="clear" w:color="auto" w:fill="FFFFFF" w:themeFill="background1"/>
            <w:vAlign w:val="center"/>
            <w:tcPrChange w:id="6678" w:author="sales" w:date="2024-06-08T05:22:00Z">
              <w:tcPr>
                <w:tcW w:w="544" w:type="pct"/>
                <w:shd w:val="clear" w:color="auto" w:fill="FFFFFF" w:themeFill="background1"/>
                <w:vAlign w:val="center"/>
              </w:tcPr>
            </w:tcPrChange>
          </w:tcPr>
          <w:p w14:paraId="555DE64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8021B</w:t>
            </w:r>
          </w:p>
        </w:tc>
        <w:tc>
          <w:tcPr>
            <w:tcW w:w="458" w:type="pct"/>
            <w:shd w:val="clear" w:color="auto" w:fill="FFFFFF" w:themeFill="background1"/>
            <w:vAlign w:val="center"/>
            <w:tcPrChange w:id="6679" w:author="sales" w:date="2024-06-08T05:22:00Z">
              <w:tcPr>
                <w:tcW w:w="458" w:type="pct"/>
                <w:shd w:val="clear" w:color="auto" w:fill="FFFFFF" w:themeFill="background1"/>
                <w:vAlign w:val="center"/>
              </w:tcPr>
            </w:tcPrChange>
          </w:tcPr>
          <w:p w14:paraId="0E574DD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H14</w:t>
            </w:r>
          </w:p>
        </w:tc>
        <w:tc>
          <w:tcPr>
            <w:tcW w:w="303" w:type="pct"/>
            <w:shd w:val="clear" w:color="auto" w:fill="FFFFFF" w:themeFill="background1"/>
            <w:vAlign w:val="center"/>
            <w:tcPrChange w:id="6680" w:author="sales" w:date="2024-06-08T05:22:00Z">
              <w:tcPr>
                <w:tcW w:w="303" w:type="pct"/>
                <w:shd w:val="clear" w:color="auto" w:fill="FFFFFF" w:themeFill="background1"/>
                <w:vAlign w:val="center"/>
              </w:tcPr>
            </w:tcPrChange>
          </w:tcPr>
          <w:p w14:paraId="4651FF1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214" w:type="pct"/>
            <w:shd w:val="clear" w:color="auto" w:fill="FFFFFF" w:themeFill="background1"/>
            <w:vAlign w:val="center"/>
            <w:tcPrChange w:id="6681" w:author="sales" w:date="2024-06-08T05:22:00Z">
              <w:tcPr>
                <w:tcW w:w="214" w:type="pct"/>
                <w:shd w:val="clear" w:color="auto" w:fill="FFFFFF" w:themeFill="background1"/>
                <w:vAlign w:val="center"/>
              </w:tcPr>
            </w:tcPrChange>
          </w:tcPr>
          <w:p w14:paraId="52B48C05" w14:textId="77777777" w:rsidR="002B138C" w:rsidRPr="002158CC" w:rsidRDefault="002B138C" w:rsidP="00ED5752">
            <w:pPr>
              <w:spacing w:after="0" w:line="240" w:lineRule="auto"/>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135</w:t>
            </w:r>
          </w:p>
        </w:tc>
        <w:tc>
          <w:tcPr>
            <w:tcW w:w="245" w:type="pct"/>
            <w:shd w:val="clear" w:color="auto" w:fill="FFFFFF" w:themeFill="background1"/>
            <w:vAlign w:val="center"/>
            <w:tcPrChange w:id="6682" w:author="sales" w:date="2024-06-08T05:22:00Z">
              <w:tcPr>
                <w:tcW w:w="245" w:type="pct"/>
                <w:shd w:val="clear" w:color="auto" w:fill="FFFFFF" w:themeFill="background1"/>
                <w:vAlign w:val="center"/>
              </w:tcPr>
            </w:tcPrChange>
          </w:tcPr>
          <w:p w14:paraId="736C7427" w14:textId="77777777" w:rsidR="002B138C" w:rsidRPr="002158CC" w:rsidRDefault="002B138C" w:rsidP="00ED5752">
            <w:pPr>
              <w:spacing w:after="0" w:line="240" w:lineRule="auto"/>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185</w:t>
            </w:r>
          </w:p>
        </w:tc>
        <w:tc>
          <w:tcPr>
            <w:tcW w:w="396" w:type="pct"/>
            <w:shd w:val="clear" w:color="auto" w:fill="FFFFFF" w:themeFill="background1"/>
            <w:vAlign w:val="center"/>
            <w:tcPrChange w:id="6683" w:author="sales" w:date="2024-06-08T05:22:00Z">
              <w:tcPr>
                <w:tcW w:w="396" w:type="pct"/>
                <w:shd w:val="clear" w:color="auto" w:fill="FFFFFF" w:themeFill="background1"/>
                <w:vAlign w:val="center"/>
              </w:tcPr>
            </w:tcPrChange>
          </w:tcPr>
          <w:p w14:paraId="22B1024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2</w:t>
            </w:r>
          </w:p>
        </w:tc>
        <w:tc>
          <w:tcPr>
            <w:tcW w:w="396" w:type="pct"/>
            <w:shd w:val="clear" w:color="auto" w:fill="FFFFFF" w:themeFill="background1"/>
            <w:vAlign w:val="center"/>
            <w:tcPrChange w:id="6684" w:author="sales" w:date="2024-06-08T05:22:00Z">
              <w:tcPr>
                <w:tcW w:w="396" w:type="pct"/>
                <w:shd w:val="clear" w:color="auto" w:fill="FFFFFF" w:themeFill="background1"/>
                <w:vAlign w:val="center"/>
              </w:tcPr>
            </w:tcPrChange>
          </w:tcPr>
          <w:p w14:paraId="7BB1B01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5" w:type="pct"/>
            <w:shd w:val="clear" w:color="auto" w:fill="FFFFFF" w:themeFill="background1"/>
            <w:vAlign w:val="center"/>
            <w:tcPrChange w:id="6685" w:author="sales" w:date="2024-06-08T05:22:00Z">
              <w:tcPr>
                <w:tcW w:w="335" w:type="pct"/>
                <w:shd w:val="clear" w:color="auto" w:fill="FFFFFF" w:themeFill="background1"/>
                <w:vAlign w:val="center"/>
              </w:tcPr>
            </w:tcPrChange>
          </w:tcPr>
          <w:p w14:paraId="6ABE439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73" w:type="pct"/>
            <w:shd w:val="clear" w:color="auto" w:fill="FFFFFF" w:themeFill="background1"/>
            <w:vAlign w:val="center"/>
            <w:tcPrChange w:id="6686" w:author="sales" w:date="2024-06-08T05:22:00Z">
              <w:tcPr>
                <w:tcW w:w="373" w:type="pct"/>
                <w:shd w:val="clear" w:color="auto" w:fill="FFFFFF" w:themeFill="background1"/>
                <w:vAlign w:val="center"/>
              </w:tcPr>
            </w:tcPrChange>
          </w:tcPr>
          <w:p w14:paraId="2032F56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504" w:type="pct"/>
            <w:shd w:val="clear" w:color="auto" w:fill="FFFFFF" w:themeFill="background1"/>
            <w:vAlign w:val="center"/>
            <w:tcPrChange w:id="6687" w:author="sales" w:date="2024-06-08T05:22:00Z">
              <w:tcPr>
                <w:tcW w:w="504" w:type="pct"/>
                <w:gridSpan w:val="2"/>
                <w:shd w:val="clear" w:color="auto" w:fill="FFFFFF" w:themeFill="background1"/>
                <w:vAlign w:val="center"/>
              </w:tcPr>
            </w:tcPrChange>
          </w:tcPr>
          <w:p w14:paraId="5DFD678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9" w:type="pct"/>
            <w:shd w:val="clear" w:color="auto" w:fill="FFFFFF" w:themeFill="background1"/>
            <w:vAlign w:val="center"/>
            <w:tcPrChange w:id="6688" w:author="sales" w:date="2024-06-08T05:22:00Z">
              <w:tcPr>
                <w:tcW w:w="339" w:type="pct"/>
                <w:shd w:val="clear" w:color="auto" w:fill="FFFFFF" w:themeFill="background1"/>
                <w:vAlign w:val="center"/>
              </w:tcPr>
            </w:tcPrChange>
          </w:tcPr>
          <w:p w14:paraId="5D7A851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E86A92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689"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579"/>
          <w:trPrChange w:id="6690" w:author="sales" w:date="2024-06-08T05:22:00Z">
            <w:trPr>
              <w:trHeight w:hRule="exact" w:val="579"/>
            </w:trPr>
          </w:trPrChange>
        </w:trPr>
        <w:tc>
          <w:tcPr>
            <w:tcW w:w="387" w:type="pct"/>
            <w:shd w:val="clear" w:color="auto" w:fill="FFFFFF" w:themeFill="background1"/>
            <w:vAlign w:val="center"/>
            <w:tcPrChange w:id="6691" w:author="sales" w:date="2024-06-08T05:22:00Z">
              <w:tcPr>
                <w:tcW w:w="387" w:type="pct"/>
                <w:shd w:val="clear" w:color="auto" w:fill="FFFFFF" w:themeFill="background1"/>
              </w:tcPr>
            </w:tcPrChange>
          </w:tcPr>
          <w:p w14:paraId="6417BE2B" w14:textId="0833BD5C"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692"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shd w:val="clear" w:color="auto" w:fill="FFFFFF" w:themeFill="background1"/>
            <w:vAlign w:val="center"/>
            <w:hideMark/>
            <w:tcPrChange w:id="6693" w:author="sales" w:date="2024-06-08T05:22:00Z">
              <w:tcPr>
                <w:tcW w:w="506" w:type="pct"/>
                <w:shd w:val="clear" w:color="auto" w:fill="FFFFFF" w:themeFill="background1"/>
                <w:vAlign w:val="center"/>
                <w:hideMark/>
              </w:tcPr>
            </w:tcPrChange>
          </w:tcPr>
          <w:p w14:paraId="7DE76DD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81472</w:t>
            </w:r>
          </w:p>
        </w:tc>
        <w:tc>
          <w:tcPr>
            <w:tcW w:w="544" w:type="pct"/>
            <w:shd w:val="clear" w:color="auto" w:fill="FFFFFF" w:themeFill="background1"/>
            <w:vAlign w:val="center"/>
            <w:hideMark/>
            <w:tcPrChange w:id="6694" w:author="sales" w:date="2024-06-08T05:22:00Z">
              <w:tcPr>
                <w:tcW w:w="544" w:type="pct"/>
                <w:shd w:val="clear" w:color="auto" w:fill="FFFFFF" w:themeFill="background1"/>
                <w:vAlign w:val="center"/>
                <w:hideMark/>
              </w:tcPr>
            </w:tcPrChange>
          </w:tcPr>
          <w:p w14:paraId="326E5C8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8079</w:t>
            </w:r>
          </w:p>
        </w:tc>
        <w:tc>
          <w:tcPr>
            <w:tcW w:w="458" w:type="pct"/>
            <w:shd w:val="clear" w:color="auto" w:fill="FFFFFF" w:themeFill="background1"/>
            <w:vAlign w:val="center"/>
            <w:hideMark/>
            <w:tcPrChange w:id="6695" w:author="sales" w:date="2024-06-08T05:22:00Z">
              <w:tcPr>
                <w:tcW w:w="458" w:type="pct"/>
                <w:shd w:val="clear" w:color="auto" w:fill="FFFFFF" w:themeFill="background1"/>
                <w:vAlign w:val="center"/>
                <w:hideMark/>
              </w:tcPr>
            </w:tcPrChange>
          </w:tcPr>
          <w:p w14:paraId="4EE0652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H14</w:t>
            </w:r>
          </w:p>
        </w:tc>
        <w:tc>
          <w:tcPr>
            <w:tcW w:w="303" w:type="pct"/>
            <w:shd w:val="clear" w:color="auto" w:fill="FFFFFF" w:themeFill="background1"/>
            <w:vAlign w:val="center"/>
            <w:hideMark/>
            <w:tcPrChange w:id="6696" w:author="sales" w:date="2024-06-08T05:22:00Z">
              <w:tcPr>
                <w:tcW w:w="303" w:type="pct"/>
                <w:shd w:val="clear" w:color="auto" w:fill="FFFFFF" w:themeFill="background1"/>
                <w:vAlign w:val="center"/>
                <w:hideMark/>
              </w:tcPr>
            </w:tcPrChange>
          </w:tcPr>
          <w:p w14:paraId="11959FA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214" w:type="pct"/>
            <w:shd w:val="clear" w:color="auto" w:fill="FFFFFF" w:themeFill="background1"/>
            <w:vAlign w:val="center"/>
            <w:hideMark/>
            <w:tcPrChange w:id="6697" w:author="sales" w:date="2024-06-08T05:22:00Z">
              <w:tcPr>
                <w:tcW w:w="214" w:type="pct"/>
                <w:shd w:val="clear" w:color="auto" w:fill="FFFFFF" w:themeFill="background1"/>
                <w:vAlign w:val="center"/>
                <w:hideMark/>
              </w:tcPr>
            </w:tcPrChange>
          </w:tcPr>
          <w:p w14:paraId="34198CC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hideMark/>
            <w:tcPrChange w:id="6698" w:author="sales" w:date="2024-06-08T05:22:00Z">
              <w:tcPr>
                <w:tcW w:w="245" w:type="pct"/>
                <w:shd w:val="clear" w:color="auto" w:fill="FFFFFF" w:themeFill="background1"/>
                <w:vAlign w:val="center"/>
                <w:hideMark/>
              </w:tcPr>
            </w:tcPrChange>
          </w:tcPr>
          <w:p w14:paraId="533A64F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175</w:t>
            </w:r>
          </w:p>
        </w:tc>
        <w:tc>
          <w:tcPr>
            <w:tcW w:w="396" w:type="pct"/>
            <w:shd w:val="clear" w:color="auto" w:fill="FFFFFF" w:themeFill="background1"/>
            <w:vAlign w:val="center"/>
            <w:tcPrChange w:id="6699" w:author="sales" w:date="2024-06-08T05:22:00Z">
              <w:tcPr>
                <w:tcW w:w="396" w:type="pct"/>
                <w:shd w:val="clear" w:color="auto" w:fill="FFFFFF" w:themeFill="background1"/>
                <w:vAlign w:val="center"/>
              </w:tcPr>
            </w:tcPrChange>
          </w:tcPr>
          <w:p w14:paraId="02412EAE" w14:textId="5D5417A0" w:rsidR="002B138C" w:rsidRPr="002158CC" w:rsidDel="00F3122B" w:rsidRDefault="00F3122B" w:rsidP="00ED5752">
            <w:pPr>
              <w:spacing w:after="0" w:line="240" w:lineRule="auto"/>
              <w:jc w:val="center"/>
              <w:rPr>
                <w:del w:id="6700" w:author="sales" w:date="2024-06-08T03:50:00Z"/>
                <w:rFonts w:ascii="Times New Roman" w:eastAsia="Times New Roman" w:hAnsi="Times New Roman" w:cs="Times New Roman"/>
                <w:color w:val="000000" w:themeColor="text1"/>
                <w:sz w:val="20"/>
                <w:szCs w:val="20"/>
              </w:rPr>
            </w:pPr>
            <w:ins w:id="6701" w:author="sales" w:date="2024-06-08T03:50:00Z">
              <w:r>
                <w:rPr>
                  <w:rFonts w:ascii="Times New Roman" w:eastAsia="Times New Roman" w:hAnsi="Times New Roman" w:cs="Times New Roman"/>
                  <w:color w:val="000000" w:themeColor="text1"/>
                  <w:sz w:val="20"/>
                  <w:szCs w:val="20"/>
                </w:rPr>
                <w:t>2</w:t>
              </w:r>
            </w:ins>
          </w:p>
          <w:p w14:paraId="19A88ADA" w14:textId="29CFFF52"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del w:id="6702" w:author="sales" w:date="2024-06-08T03:50:00Z">
              <w:r w:rsidRPr="002158CC" w:rsidDel="00F3122B">
                <w:rPr>
                  <w:rFonts w:ascii="Times New Roman" w:eastAsia="Times New Roman" w:hAnsi="Times New Roman" w:cs="Times New Roman"/>
                  <w:color w:val="000000" w:themeColor="text1"/>
                  <w:sz w:val="20"/>
                  <w:szCs w:val="20"/>
                </w:rPr>
                <w:delText>2</w:delText>
              </w:r>
            </w:del>
          </w:p>
        </w:tc>
        <w:tc>
          <w:tcPr>
            <w:tcW w:w="396" w:type="pct"/>
            <w:shd w:val="clear" w:color="auto" w:fill="FFFFFF" w:themeFill="background1"/>
            <w:vAlign w:val="center"/>
            <w:hideMark/>
            <w:tcPrChange w:id="6703" w:author="sales" w:date="2024-06-08T05:22:00Z">
              <w:tcPr>
                <w:tcW w:w="396" w:type="pct"/>
                <w:shd w:val="clear" w:color="auto" w:fill="FFFFFF" w:themeFill="background1"/>
                <w:vAlign w:val="center"/>
                <w:hideMark/>
              </w:tcPr>
            </w:tcPrChange>
          </w:tcPr>
          <w:p w14:paraId="71E3852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c>
          <w:tcPr>
            <w:tcW w:w="335" w:type="pct"/>
            <w:shd w:val="clear" w:color="auto" w:fill="FFFFFF" w:themeFill="background1"/>
            <w:vAlign w:val="center"/>
            <w:hideMark/>
            <w:tcPrChange w:id="6704" w:author="sales" w:date="2024-06-08T05:22:00Z">
              <w:tcPr>
                <w:tcW w:w="335" w:type="pct"/>
                <w:shd w:val="clear" w:color="auto" w:fill="FFFFFF" w:themeFill="background1"/>
                <w:vAlign w:val="center"/>
                <w:hideMark/>
              </w:tcPr>
            </w:tcPrChange>
          </w:tcPr>
          <w:p w14:paraId="4078A76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73" w:type="pct"/>
            <w:shd w:val="clear" w:color="auto" w:fill="FFFFFF" w:themeFill="background1"/>
            <w:vAlign w:val="center"/>
            <w:hideMark/>
            <w:tcPrChange w:id="6705" w:author="sales" w:date="2024-06-08T05:22:00Z">
              <w:tcPr>
                <w:tcW w:w="373" w:type="pct"/>
                <w:shd w:val="clear" w:color="auto" w:fill="FFFFFF" w:themeFill="background1"/>
                <w:vAlign w:val="center"/>
                <w:hideMark/>
              </w:tcPr>
            </w:tcPrChange>
          </w:tcPr>
          <w:p w14:paraId="6FBAD9B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504" w:type="pct"/>
            <w:shd w:val="clear" w:color="auto" w:fill="FFFFFF" w:themeFill="background1"/>
            <w:vAlign w:val="center"/>
            <w:hideMark/>
            <w:tcPrChange w:id="6706" w:author="sales" w:date="2024-06-08T05:22:00Z">
              <w:tcPr>
                <w:tcW w:w="504" w:type="pct"/>
                <w:gridSpan w:val="2"/>
                <w:shd w:val="clear" w:color="auto" w:fill="FFFFFF" w:themeFill="background1"/>
                <w:vAlign w:val="center"/>
                <w:hideMark/>
              </w:tcPr>
            </w:tcPrChange>
          </w:tcPr>
          <w:p w14:paraId="6E3FC76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t>-</w:t>
            </w:r>
          </w:p>
        </w:tc>
        <w:tc>
          <w:tcPr>
            <w:tcW w:w="339" w:type="pct"/>
            <w:shd w:val="clear" w:color="auto" w:fill="FFFFFF" w:themeFill="background1"/>
            <w:vAlign w:val="center"/>
            <w:hideMark/>
            <w:tcPrChange w:id="6707" w:author="sales" w:date="2024-06-08T05:22:00Z">
              <w:tcPr>
                <w:tcW w:w="339" w:type="pct"/>
                <w:shd w:val="clear" w:color="auto" w:fill="FFFFFF" w:themeFill="background1"/>
                <w:vAlign w:val="center"/>
                <w:hideMark/>
              </w:tcPr>
            </w:tcPrChange>
          </w:tcPr>
          <w:p w14:paraId="1FD2A16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2EC5993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70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hRule="exact" w:val="251"/>
          <w:trPrChange w:id="6709" w:author="sales" w:date="2024-06-08T05:22:00Z">
            <w:trPr>
              <w:trHeight w:hRule="exact" w:val="251"/>
            </w:trPr>
          </w:trPrChange>
        </w:trPr>
        <w:tc>
          <w:tcPr>
            <w:tcW w:w="387" w:type="pct"/>
            <w:vMerge w:val="restart"/>
            <w:shd w:val="clear" w:color="auto" w:fill="FFFFFF" w:themeFill="background1"/>
            <w:vAlign w:val="center"/>
            <w:tcPrChange w:id="6710" w:author="sales" w:date="2024-06-08T05:22:00Z">
              <w:tcPr>
                <w:tcW w:w="387" w:type="pct"/>
                <w:vMerge w:val="restart"/>
                <w:shd w:val="clear" w:color="auto" w:fill="FFFFFF" w:themeFill="background1"/>
              </w:tcPr>
            </w:tcPrChange>
          </w:tcPr>
          <w:p w14:paraId="3F1555D4" w14:textId="43F42AD8"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lang w:eastAsia="en-US"/>
              </w:rPr>
              <w:pPrChange w:id="671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tcPrChange w:id="6712" w:author="sales" w:date="2024-06-08T05:22:00Z">
              <w:tcPr>
                <w:tcW w:w="506" w:type="pct"/>
                <w:vMerge w:val="restart"/>
                <w:shd w:val="clear" w:color="auto" w:fill="FFFFFF" w:themeFill="background1"/>
                <w:vAlign w:val="center"/>
              </w:tcPr>
            </w:tcPrChange>
          </w:tcPr>
          <w:p w14:paraId="308A734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81400</w:t>
            </w:r>
          </w:p>
        </w:tc>
        <w:tc>
          <w:tcPr>
            <w:tcW w:w="544" w:type="pct"/>
            <w:vMerge w:val="restart"/>
            <w:shd w:val="clear" w:color="auto" w:fill="FFFFFF" w:themeFill="background1"/>
            <w:vAlign w:val="center"/>
            <w:tcPrChange w:id="6713" w:author="sales" w:date="2024-06-08T05:22:00Z">
              <w:tcPr>
                <w:tcW w:w="544" w:type="pct"/>
                <w:vMerge w:val="restart"/>
                <w:shd w:val="clear" w:color="auto" w:fill="FFFFFF" w:themeFill="background1"/>
                <w:vAlign w:val="center"/>
              </w:tcPr>
            </w:tcPrChange>
          </w:tcPr>
          <w:p w14:paraId="4A74DBF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lang w:eastAsia="en-US"/>
              </w:rPr>
              <w:t>8011</w:t>
            </w:r>
          </w:p>
        </w:tc>
        <w:tc>
          <w:tcPr>
            <w:tcW w:w="458" w:type="pct"/>
            <w:shd w:val="clear" w:color="auto" w:fill="FFFFFF" w:themeFill="background1"/>
            <w:vAlign w:val="center"/>
            <w:tcPrChange w:id="6714" w:author="sales" w:date="2024-06-08T05:22:00Z">
              <w:tcPr>
                <w:tcW w:w="458" w:type="pct"/>
                <w:shd w:val="clear" w:color="auto" w:fill="FFFFFF" w:themeFill="background1"/>
                <w:vAlign w:val="center"/>
              </w:tcPr>
            </w:tcPrChange>
          </w:tcPr>
          <w:p w14:paraId="0027213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O</w:t>
            </w:r>
          </w:p>
        </w:tc>
        <w:tc>
          <w:tcPr>
            <w:tcW w:w="303" w:type="pct"/>
            <w:shd w:val="clear" w:color="auto" w:fill="FFFFFF" w:themeFill="background1"/>
            <w:vAlign w:val="center"/>
            <w:tcPrChange w:id="6715" w:author="sales" w:date="2024-06-08T05:22:00Z">
              <w:tcPr>
                <w:tcW w:w="303" w:type="pct"/>
                <w:shd w:val="clear" w:color="auto" w:fill="FFFFFF" w:themeFill="background1"/>
                <w:vAlign w:val="center"/>
              </w:tcPr>
            </w:tcPrChange>
          </w:tcPr>
          <w:p w14:paraId="783130C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softHyphen/>
              <w:t>30</w:t>
            </w:r>
          </w:p>
        </w:tc>
        <w:tc>
          <w:tcPr>
            <w:tcW w:w="214" w:type="pct"/>
            <w:shd w:val="clear" w:color="auto" w:fill="FFFFFF" w:themeFill="background1"/>
            <w:vAlign w:val="center"/>
            <w:tcPrChange w:id="6716" w:author="sales" w:date="2024-06-08T05:22:00Z">
              <w:tcPr>
                <w:tcW w:w="214" w:type="pct"/>
                <w:shd w:val="clear" w:color="auto" w:fill="FFFFFF" w:themeFill="background1"/>
                <w:vAlign w:val="center"/>
              </w:tcPr>
            </w:tcPrChange>
          </w:tcPr>
          <w:p w14:paraId="122A778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85</w:t>
            </w:r>
          </w:p>
        </w:tc>
        <w:tc>
          <w:tcPr>
            <w:tcW w:w="245" w:type="pct"/>
            <w:shd w:val="clear" w:color="auto" w:fill="FFFFFF" w:themeFill="background1"/>
            <w:vAlign w:val="center"/>
            <w:tcPrChange w:id="6717" w:author="sales" w:date="2024-06-08T05:22:00Z">
              <w:tcPr>
                <w:tcW w:w="245" w:type="pct"/>
                <w:shd w:val="clear" w:color="auto" w:fill="FFFFFF" w:themeFill="background1"/>
                <w:vAlign w:val="center"/>
              </w:tcPr>
            </w:tcPrChange>
          </w:tcPr>
          <w:p w14:paraId="02374CE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130</w:t>
            </w:r>
          </w:p>
        </w:tc>
        <w:tc>
          <w:tcPr>
            <w:tcW w:w="396" w:type="pct"/>
            <w:shd w:val="clear" w:color="auto" w:fill="FFFFFF" w:themeFill="background1"/>
            <w:vAlign w:val="center"/>
            <w:tcPrChange w:id="6718" w:author="sales" w:date="2024-06-08T05:22:00Z">
              <w:tcPr>
                <w:tcW w:w="396" w:type="pct"/>
                <w:shd w:val="clear" w:color="auto" w:fill="FFFFFF" w:themeFill="background1"/>
                <w:vAlign w:val="center"/>
              </w:tcPr>
            </w:tcPrChange>
          </w:tcPr>
          <w:p w14:paraId="1E8F21B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6719" w:author="sales" w:date="2024-06-08T05:22:00Z">
              <w:tcPr>
                <w:tcW w:w="396" w:type="pct"/>
                <w:shd w:val="clear" w:color="auto" w:fill="FFFFFF" w:themeFill="background1"/>
                <w:vAlign w:val="center"/>
              </w:tcPr>
            </w:tcPrChange>
          </w:tcPr>
          <w:p w14:paraId="740D993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20</w:t>
            </w:r>
          </w:p>
        </w:tc>
        <w:tc>
          <w:tcPr>
            <w:tcW w:w="335" w:type="pct"/>
            <w:shd w:val="clear" w:color="auto" w:fill="FFFFFF" w:themeFill="background1"/>
            <w:vAlign w:val="center"/>
            <w:tcPrChange w:id="6720" w:author="sales" w:date="2024-06-08T05:22:00Z">
              <w:tcPr>
                <w:tcW w:w="335" w:type="pct"/>
                <w:shd w:val="clear" w:color="auto" w:fill="FFFFFF" w:themeFill="background1"/>
                <w:vAlign w:val="center"/>
              </w:tcPr>
            </w:tcPrChange>
          </w:tcPr>
          <w:p w14:paraId="48BAB54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23</w:t>
            </w:r>
          </w:p>
        </w:tc>
        <w:tc>
          <w:tcPr>
            <w:tcW w:w="373" w:type="pct"/>
            <w:shd w:val="clear" w:color="auto" w:fill="FFFFFF" w:themeFill="background1"/>
            <w:vAlign w:val="center"/>
            <w:tcPrChange w:id="6721" w:author="sales" w:date="2024-06-08T05:22:00Z">
              <w:tcPr>
                <w:tcW w:w="373" w:type="pct"/>
                <w:shd w:val="clear" w:color="auto" w:fill="FFFFFF" w:themeFill="background1"/>
                <w:vAlign w:val="center"/>
              </w:tcPr>
            </w:tcPrChange>
          </w:tcPr>
          <w:p w14:paraId="3DC8715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25</w:t>
            </w:r>
          </w:p>
        </w:tc>
        <w:tc>
          <w:tcPr>
            <w:tcW w:w="504" w:type="pct"/>
            <w:shd w:val="clear" w:color="auto" w:fill="FFFFFF" w:themeFill="background1"/>
            <w:vAlign w:val="center"/>
            <w:tcPrChange w:id="6722" w:author="sales" w:date="2024-06-08T05:22:00Z">
              <w:tcPr>
                <w:tcW w:w="504" w:type="pct"/>
                <w:gridSpan w:val="2"/>
                <w:shd w:val="clear" w:color="auto" w:fill="FFFFFF" w:themeFill="background1"/>
                <w:vAlign w:val="center"/>
              </w:tcPr>
            </w:tcPrChange>
          </w:tcPr>
          <w:p w14:paraId="4DB080E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30</w:t>
            </w:r>
          </w:p>
        </w:tc>
        <w:tc>
          <w:tcPr>
            <w:tcW w:w="339" w:type="pct"/>
            <w:shd w:val="clear" w:color="auto" w:fill="FFFFFF" w:themeFill="background1"/>
            <w:vAlign w:val="center"/>
            <w:tcPrChange w:id="6723" w:author="sales" w:date="2024-06-08T05:22:00Z">
              <w:tcPr>
                <w:tcW w:w="339" w:type="pct"/>
                <w:shd w:val="clear" w:color="auto" w:fill="FFFFFF" w:themeFill="background1"/>
                <w:vAlign w:val="center"/>
              </w:tcPr>
            </w:tcPrChange>
          </w:tcPr>
          <w:p w14:paraId="074CF7A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close</w:t>
            </w:r>
          </w:p>
        </w:tc>
      </w:tr>
      <w:tr w:rsidR="00003610" w:rsidRPr="002158CC" w14:paraId="3DEEA6B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72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725" w:author="sales" w:date="2024-06-08T05:22:00Z">
            <w:trPr>
              <w:trHeight w:val="300"/>
            </w:trPr>
          </w:trPrChange>
        </w:trPr>
        <w:tc>
          <w:tcPr>
            <w:tcW w:w="387" w:type="pct"/>
            <w:vMerge/>
            <w:shd w:val="clear" w:color="auto" w:fill="FFFFFF" w:themeFill="background1"/>
            <w:vAlign w:val="center"/>
            <w:tcPrChange w:id="6726" w:author="sales" w:date="2024-06-08T05:22:00Z">
              <w:tcPr>
                <w:tcW w:w="387" w:type="pct"/>
                <w:vMerge/>
                <w:shd w:val="clear" w:color="auto" w:fill="FFFFFF" w:themeFill="background1"/>
              </w:tcPr>
            </w:tcPrChange>
          </w:tcPr>
          <w:p w14:paraId="6D927FE8"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727"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728" w:author="sales" w:date="2024-06-08T05:22:00Z">
              <w:tcPr>
                <w:tcW w:w="506" w:type="pct"/>
                <w:vMerge/>
                <w:shd w:val="clear" w:color="auto" w:fill="FFFFFF" w:themeFill="background1"/>
                <w:vAlign w:val="center"/>
              </w:tcPr>
            </w:tcPrChange>
          </w:tcPr>
          <w:p w14:paraId="2841CD5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729" w:author="sales" w:date="2024-06-08T05:22:00Z">
              <w:tcPr>
                <w:tcW w:w="544" w:type="pct"/>
                <w:vMerge/>
                <w:shd w:val="clear" w:color="auto" w:fill="FFFFFF" w:themeFill="background1"/>
                <w:vAlign w:val="center"/>
              </w:tcPr>
            </w:tcPrChange>
          </w:tcPr>
          <w:p w14:paraId="7F6F1F0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730" w:author="sales" w:date="2024-06-08T05:22:00Z">
              <w:tcPr>
                <w:tcW w:w="458" w:type="pct"/>
                <w:shd w:val="clear" w:color="auto" w:fill="FFFFFF" w:themeFill="background1"/>
                <w:vAlign w:val="center"/>
              </w:tcPr>
            </w:tcPrChange>
          </w:tcPr>
          <w:p w14:paraId="65053D2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H12 or H22</w:t>
            </w:r>
          </w:p>
        </w:tc>
        <w:tc>
          <w:tcPr>
            <w:tcW w:w="303" w:type="pct"/>
            <w:shd w:val="clear" w:color="auto" w:fill="FFFFFF" w:themeFill="background1"/>
            <w:vAlign w:val="center"/>
            <w:tcPrChange w:id="6731" w:author="sales" w:date="2024-06-08T05:22:00Z">
              <w:tcPr>
                <w:tcW w:w="303" w:type="pct"/>
                <w:shd w:val="clear" w:color="auto" w:fill="FFFFFF" w:themeFill="background1"/>
                <w:vAlign w:val="center"/>
              </w:tcPr>
            </w:tcPrChange>
          </w:tcPr>
          <w:p w14:paraId="15071E3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softHyphen/>
              <w:t>90</w:t>
            </w:r>
          </w:p>
        </w:tc>
        <w:tc>
          <w:tcPr>
            <w:tcW w:w="214" w:type="pct"/>
            <w:shd w:val="clear" w:color="auto" w:fill="FFFFFF" w:themeFill="background1"/>
            <w:vAlign w:val="center"/>
            <w:tcPrChange w:id="6732" w:author="sales" w:date="2024-06-08T05:22:00Z">
              <w:tcPr>
                <w:tcW w:w="214" w:type="pct"/>
                <w:shd w:val="clear" w:color="auto" w:fill="FFFFFF" w:themeFill="background1"/>
                <w:vAlign w:val="center"/>
              </w:tcPr>
            </w:tcPrChange>
          </w:tcPr>
          <w:p w14:paraId="4D1DF34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105</w:t>
            </w:r>
          </w:p>
        </w:tc>
        <w:tc>
          <w:tcPr>
            <w:tcW w:w="245" w:type="pct"/>
            <w:shd w:val="clear" w:color="auto" w:fill="FFFFFF" w:themeFill="background1"/>
            <w:vAlign w:val="center"/>
            <w:tcPrChange w:id="6733" w:author="sales" w:date="2024-06-08T05:22:00Z">
              <w:tcPr>
                <w:tcW w:w="245" w:type="pct"/>
                <w:shd w:val="clear" w:color="auto" w:fill="FFFFFF" w:themeFill="background1"/>
                <w:vAlign w:val="center"/>
              </w:tcPr>
            </w:tcPrChange>
          </w:tcPr>
          <w:p w14:paraId="110B9EF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140</w:t>
            </w:r>
          </w:p>
        </w:tc>
        <w:tc>
          <w:tcPr>
            <w:tcW w:w="396" w:type="pct"/>
            <w:shd w:val="clear" w:color="auto" w:fill="FFFFFF" w:themeFill="background1"/>
            <w:vAlign w:val="center"/>
            <w:tcPrChange w:id="6734" w:author="sales" w:date="2024-06-08T05:22:00Z">
              <w:tcPr>
                <w:tcW w:w="396" w:type="pct"/>
                <w:shd w:val="clear" w:color="auto" w:fill="FFFFFF" w:themeFill="background1"/>
                <w:vAlign w:val="center"/>
              </w:tcPr>
            </w:tcPrChange>
          </w:tcPr>
          <w:p w14:paraId="05DE93A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6735" w:author="sales" w:date="2024-06-08T05:22:00Z">
              <w:tcPr>
                <w:tcW w:w="396" w:type="pct"/>
                <w:shd w:val="clear" w:color="auto" w:fill="FFFFFF" w:themeFill="background1"/>
                <w:vAlign w:val="center"/>
              </w:tcPr>
            </w:tcPrChange>
          </w:tcPr>
          <w:p w14:paraId="46D3DF7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5</w:t>
            </w:r>
          </w:p>
        </w:tc>
        <w:tc>
          <w:tcPr>
            <w:tcW w:w="335" w:type="pct"/>
            <w:shd w:val="clear" w:color="auto" w:fill="FFFFFF" w:themeFill="background1"/>
            <w:vAlign w:val="center"/>
            <w:tcPrChange w:id="6736" w:author="sales" w:date="2024-06-08T05:22:00Z">
              <w:tcPr>
                <w:tcW w:w="335" w:type="pct"/>
                <w:shd w:val="clear" w:color="auto" w:fill="FFFFFF" w:themeFill="background1"/>
                <w:vAlign w:val="center"/>
              </w:tcPr>
            </w:tcPrChange>
          </w:tcPr>
          <w:p w14:paraId="493091A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6</w:t>
            </w:r>
          </w:p>
        </w:tc>
        <w:tc>
          <w:tcPr>
            <w:tcW w:w="373" w:type="pct"/>
            <w:shd w:val="clear" w:color="auto" w:fill="FFFFFF" w:themeFill="background1"/>
            <w:vAlign w:val="center"/>
            <w:tcPrChange w:id="6737" w:author="sales" w:date="2024-06-08T05:22:00Z">
              <w:tcPr>
                <w:tcW w:w="373" w:type="pct"/>
                <w:shd w:val="clear" w:color="auto" w:fill="FFFFFF" w:themeFill="background1"/>
                <w:vAlign w:val="center"/>
              </w:tcPr>
            </w:tcPrChange>
          </w:tcPr>
          <w:p w14:paraId="674F863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7</w:t>
            </w:r>
          </w:p>
        </w:tc>
        <w:tc>
          <w:tcPr>
            <w:tcW w:w="504" w:type="pct"/>
            <w:shd w:val="clear" w:color="auto" w:fill="FFFFFF" w:themeFill="background1"/>
            <w:vAlign w:val="center"/>
            <w:tcPrChange w:id="6738" w:author="sales" w:date="2024-06-08T05:22:00Z">
              <w:tcPr>
                <w:tcW w:w="504" w:type="pct"/>
                <w:gridSpan w:val="2"/>
                <w:shd w:val="clear" w:color="auto" w:fill="FFFFFF" w:themeFill="background1"/>
                <w:vAlign w:val="center"/>
              </w:tcPr>
            </w:tcPrChange>
          </w:tcPr>
          <w:p w14:paraId="70DC8C5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8</w:t>
            </w:r>
          </w:p>
        </w:tc>
        <w:tc>
          <w:tcPr>
            <w:tcW w:w="339" w:type="pct"/>
            <w:shd w:val="clear" w:color="auto" w:fill="FFFFFF" w:themeFill="background1"/>
            <w:vAlign w:val="center"/>
            <w:tcPrChange w:id="6739" w:author="sales" w:date="2024-06-08T05:22:00Z">
              <w:tcPr>
                <w:tcW w:w="339" w:type="pct"/>
                <w:shd w:val="clear" w:color="auto" w:fill="FFFFFF" w:themeFill="background1"/>
                <w:vAlign w:val="center"/>
              </w:tcPr>
            </w:tcPrChange>
          </w:tcPr>
          <w:p w14:paraId="58011E2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close</w:t>
            </w:r>
          </w:p>
        </w:tc>
      </w:tr>
      <w:tr w:rsidR="00003610" w:rsidRPr="002158CC" w14:paraId="6319CA6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74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741" w:author="sales" w:date="2024-06-08T05:22:00Z">
            <w:trPr>
              <w:trHeight w:val="300"/>
            </w:trPr>
          </w:trPrChange>
        </w:trPr>
        <w:tc>
          <w:tcPr>
            <w:tcW w:w="387" w:type="pct"/>
            <w:vMerge/>
            <w:shd w:val="clear" w:color="auto" w:fill="FFFFFF" w:themeFill="background1"/>
            <w:vAlign w:val="center"/>
            <w:tcPrChange w:id="6742" w:author="sales" w:date="2024-06-08T05:22:00Z">
              <w:tcPr>
                <w:tcW w:w="387" w:type="pct"/>
                <w:vMerge/>
                <w:shd w:val="clear" w:color="auto" w:fill="FFFFFF" w:themeFill="background1"/>
              </w:tcPr>
            </w:tcPrChange>
          </w:tcPr>
          <w:p w14:paraId="077DBD0E"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743"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744" w:author="sales" w:date="2024-06-08T05:22:00Z">
              <w:tcPr>
                <w:tcW w:w="506" w:type="pct"/>
                <w:vMerge/>
                <w:shd w:val="clear" w:color="auto" w:fill="FFFFFF" w:themeFill="background1"/>
                <w:vAlign w:val="center"/>
              </w:tcPr>
            </w:tcPrChange>
          </w:tcPr>
          <w:p w14:paraId="7DCA730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745" w:author="sales" w:date="2024-06-08T05:22:00Z">
              <w:tcPr>
                <w:tcW w:w="544" w:type="pct"/>
                <w:vMerge/>
                <w:shd w:val="clear" w:color="auto" w:fill="FFFFFF" w:themeFill="background1"/>
                <w:vAlign w:val="center"/>
              </w:tcPr>
            </w:tcPrChange>
          </w:tcPr>
          <w:p w14:paraId="5AAB2B6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746" w:author="sales" w:date="2024-06-08T05:22:00Z">
              <w:tcPr>
                <w:tcW w:w="458" w:type="pct"/>
                <w:shd w:val="clear" w:color="auto" w:fill="FFFFFF" w:themeFill="background1"/>
                <w:vAlign w:val="center"/>
              </w:tcPr>
            </w:tcPrChange>
          </w:tcPr>
          <w:p w14:paraId="73AC1AA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H14 or H24</w:t>
            </w:r>
          </w:p>
        </w:tc>
        <w:tc>
          <w:tcPr>
            <w:tcW w:w="303" w:type="pct"/>
            <w:shd w:val="clear" w:color="auto" w:fill="FFFFFF" w:themeFill="background1"/>
            <w:vAlign w:val="center"/>
            <w:tcPrChange w:id="6747" w:author="sales" w:date="2024-06-08T05:22:00Z">
              <w:tcPr>
                <w:tcW w:w="303" w:type="pct"/>
                <w:shd w:val="clear" w:color="auto" w:fill="FFFFFF" w:themeFill="background1"/>
                <w:vAlign w:val="center"/>
              </w:tcPr>
            </w:tcPrChange>
          </w:tcPr>
          <w:p w14:paraId="2C87608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softHyphen/>
              <w:t>110</w:t>
            </w:r>
          </w:p>
        </w:tc>
        <w:tc>
          <w:tcPr>
            <w:tcW w:w="214" w:type="pct"/>
            <w:shd w:val="clear" w:color="auto" w:fill="FFFFFF" w:themeFill="background1"/>
            <w:vAlign w:val="center"/>
            <w:tcPrChange w:id="6748" w:author="sales" w:date="2024-06-08T05:22:00Z">
              <w:tcPr>
                <w:tcW w:w="214" w:type="pct"/>
                <w:shd w:val="clear" w:color="auto" w:fill="FFFFFF" w:themeFill="background1"/>
                <w:vAlign w:val="center"/>
              </w:tcPr>
            </w:tcPrChange>
          </w:tcPr>
          <w:p w14:paraId="608E9ED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120</w:t>
            </w:r>
          </w:p>
        </w:tc>
        <w:tc>
          <w:tcPr>
            <w:tcW w:w="245" w:type="pct"/>
            <w:shd w:val="clear" w:color="auto" w:fill="FFFFFF" w:themeFill="background1"/>
            <w:vAlign w:val="center"/>
            <w:tcPrChange w:id="6749" w:author="sales" w:date="2024-06-08T05:22:00Z">
              <w:tcPr>
                <w:tcW w:w="245" w:type="pct"/>
                <w:shd w:val="clear" w:color="auto" w:fill="FFFFFF" w:themeFill="background1"/>
                <w:vAlign w:val="center"/>
              </w:tcPr>
            </w:tcPrChange>
          </w:tcPr>
          <w:p w14:paraId="5A71683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165</w:t>
            </w:r>
          </w:p>
        </w:tc>
        <w:tc>
          <w:tcPr>
            <w:tcW w:w="396" w:type="pct"/>
            <w:shd w:val="clear" w:color="auto" w:fill="FFFFFF" w:themeFill="background1"/>
            <w:vAlign w:val="center"/>
            <w:tcPrChange w:id="6750" w:author="sales" w:date="2024-06-08T05:22:00Z">
              <w:tcPr>
                <w:tcW w:w="396" w:type="pct"/>
                <w:shd w:val="clear" w:color="auto" w:fill="FFFFFF" w:themeFill="background1"/>
                <w:vAlign w:val="center"/>
              </w:tcPr>
            </w:tcPrChange>
          </w:tcPr>
          <w:p w14:paraId="4BB8D1D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6751" w:author="sales" w:date="2024-06-08T05:22:00Z">
              <w:tcPr>
                <w:tcW w:w="396" w:type="pct"/>
                <w:shd w:val="clear" w:color="auto" w:fill="FFFFFF" w:themeFill="background1"/>
                <w:vAlign w:val="center"/>
              </w:tcPr>
            </w:tcPrChange>
          </w:tcPr>
          <w:p w14:paraId="0C56EB3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35" w:type="pct"/>
            <w:shd w:val="clear" w:color="auto" w:fill="FFFFFF" w:themeFill="background1"/>
            <w:vAlign w:val="center"/>
            <w:tcPrChange w:id="6752" w:author="sales" w:date="2024-06-08T05:22:00Z">
              <w:tcPr>
                <w:tcW w:w="335" w:type="pct"/>
                <w:shd w:val="clear" w:color="auto" w:fill="FFFFFF" w:themeFill="background1"/>
                <w:vAlign w:val="center"/>
              </w:tcPr>
            </w:tcPrChange>
          </w:tcPr>
          <w:p w14:paraId="7D8B5D9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373" w:type="pct"/>
            <w:shd w:val="clear" w:color="auto" w:fill="FFFFFF" w:themeFill="background1"/>
            <w:vAlign w:val="center"/>
            <w:tcPrChange w:id="6753" w:author="sales" w:date="2024-06-08T05:22:00Z">
              <w:tcPr>
                <w:tcW w:w="373" w:type="pct"/>
                <w:shd w:val="clear" w:color="auto" w:fill="FFFFFF" w:themeFill="background1"/>
                <w:vAlign w:val="center"/>
              </w:tcPr>
            </w:tcPrChange>
          </w:tcPr>
          <w:p w14:paraId="669299A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5</w:t>
            </w:r>
          </w:p>
        </w:tc>
        <w:tc>
          <w:tcPr>
            <w:tcW w:w="504" w:type="pct"/>
            <w:shd w:val="clear" w:color="auto" w:fill="FFFFFF" w:themeFill="background1"/>
            <w:vAlign w:val="center"/>
            <w:tcPrChange w:id="6754" w:author="sales" w:date="2024-06-08T05:22:00Z">
              <w:tcPr>
                <w:tcW w:w="504" w:type="pct"/>
                <w:gridSpan w:val="2"/>
                <w:shd w:val="clear" w:color="auto" w:fill="FFFFFF" w:themeFill="background1"/>
                <w:vAlign w:val="center"/>
              </w:tcPr>
            </w:tcPrChange>
          </w:tcPr>
          <w:p w14:paraId="211CE12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5</w:t>
            </w:r>
          </w:p>
        </w:tc>
        <w:tc>
          <w:tcPr>
            <w:tcW w:w="339" w:type="pct"/>
            <w:shd w:val="clear" w:color="auto" w:fill="FFFFFF" w:themeFill="background1"/>
            <w:vAlign w:val="center"/>
            <w:tcPrChange w:id="6755" w:author="sales" w:date="2024-06-08T05:22:00Z">
              <w:tcPr>
                <w:tcW w:w="339" w:type="pct"/>
                <w:shd w:val="clear" w:color="auto" w:fill="FFFFFF" w:themeFill="background1"/>
                <w:vAlign w:val="center"/>
              </w:tcPr>
            </w:tcPrChange>
          </w:tcPr>
          <w:p w14:paraId="6BF64DF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1/2t</w:t>
            </w:r>
          </w:p>
        </w:tc>
      </w:tr>
      <w:tr w:rsidR="00003610" w:rsidRPr="002158CC" w14:paraId="5C4BA7CC"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75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757" w:author="sales" w:date="2024-06-08T05:22:00Z">
            <w:trPr>
              <w:trHeight w:val="300"/>
            </w:trPr>
          </w:trPrChange>
        </w:trPr>
        <w:tc>
          <w:tcPr>
            <w:tcW w:w="387" w:type="pct"/>
            <w:vMerge/>
            <w:shd w:val="clear" w:color="auto" w:fill="FFFFFF" w:themeFill="background1"/>
            <w:vAlign w:val="center"/>
            <w:tcPrChange w:id="6758" w:author="sales" w:date="2024-06-08T05:22:00Z">
              <w:tcPr>
                <w:tcW w:w="387" w:type="pct"/>
                <w:vMerge/>
                <w:shd w:val="clear" w:color="auto" w:fill="FFFFFF" w:themeFill="background1"/>
              </w:tcPr>
            </w:tcPrChange>
          </w:tcPr>
          <w:p w14:paraId="6F77C5BC"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759"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760" w:author="sales" w:date="2024-06-08T05:22:00Z">
              <w:tcPr>
                <w:tcW w:w="506" w:type="pct"/>
                <w:vMerge/>
                <w:shd w:val="clear" w:color="auto" w:fill="FFFFFF" w:themeFill="background1"/>
                <w:vAlign w:val="center"/>
              </w:tcPr>
            </w:tcPrChange>
          </w:tcPr>
          <w:p w14:paraId="60E9AD1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761" w:author="sales" w:date="2024-06-08T05:22:00Z">
              <w:tcPr>
                <w:tcW w:w="544" w:type="pct"/>
                <w:vMerge/>
                <w:shd w:val="clear" w:color="auto" w:fill="FFFFFF" w:themeFill="background1"/>
                <w:vAlign w:val="center"/>
              </w:tcPr>
            </w:tcPrChange>
          </w:tcPr>
          <w:p w14:paraId="7FA2257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762" w:author="sales" w:date="2024-06-08T05:22:00Z">
              <w:tcPr>
                <w:tcW w:w="458" w:type="pct"/>
                <w:shd w:val="clear" w:color="auto" w:fill="FFFFFF" w:themeFill="background1"/>
                <w:vAlign w:val="center"/>
              </w:tcPr>
            </w:tcPrChange>
          </w:tcPr>
          <w:p w14:paraId="0A85405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H16 or H26</w:t>
            </w:r>
          </w:p>
        </w:tc>
        <w:tc>
          <w:tcPr>
            <w:tcW w:w="303" w:type="pct"/>
            <w:shd w:val="clear" w:color="auto" w:fill="FFFFFF" w:themeFill="background1"/>
            <w:vAlign w:val="center"/>
            <w:tcPrChange w:id="6763" w:author="sales" w:date="2024-06-08T05:22:00Z">
              <w:tcPr>
                <w:tcW w:w="303" w:type="pct"/>
                <w:shd w:val="clear" w:color="auto" w:fill="FFFFFF" w:themeFill="background1"/>
                <w:vAlign w:val="center"/>
              </w:tcPr>
            </w:tcPrChange>
          </w:tcPr>
          <w:p w14:paraId="350152D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softHyphen/>
              <w:t>130</w:t>
            </w:r>
          </w:p>
        </w:tc>
        <w:tc>
          <w:tcPr>
            <w:tcW w:w="214" w:type="pct"/>
            <w:shd w:val="clear" w:color="auto" w:fill="FFFFFF" w:themeFill="background1"/>
            <w:vAlign w:val="center"/>
            <w:tcPrChange w:id="6764" w:author="sales" w:date="2024-06-08T05:22:00Z">
              <w:tcPr>
                <w:tcW w:w="214" w:type="pct"/>
                <w:shd w:val="clear" w:color="auto" w:fill="FFFFFF" w:themeFill="background1"/>
                <w:vAlign w:val="center"/>
              </w:tcPr>
            </w:tcPrChange>
          </w:tcPr>
          <w:p w14:paraId="0ED4062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150</w:t>
            </w:r>
          </w:p>
        </w:tc>
        <w:tc>
          <w:tcPr>
            <w:tcW w:w="245" w:type="pct"/>
            <w:shd w:val="clear" w:color="auto" w:fill="FFFFFF" w:themeFill="background1"/>
            <w:vAlign w:val="center"/>
            <w:tcPrChange w:id="6765" w:author="sales" w:date="2024-06-08T05:22:00Z">
              <w:tcPr>
                <w:tcW w:w="245" w:type="pct"/>
                <w:shd w:val="clear" w:color="auto" w:fill="FFFFFF" w:themeFill="background1"/>
                <w:vAlign w:val="center"/>
              </w:tcPr>
            </w:tcPrChange>
          </w:tcPr>
          <w:p w14:paraId="76FBFBC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180</w:t>
            </w:r>
          </w:p>
        </w:tc>
        <w:tc>
          <w:tcPr>
            <w:tcW w:w="396" w:type="pct"/>
            <w:shd w:val="clear" w:color="auto" w:fill="FFFFFF" w:themeFill="background1"/>
            <w:vAlign w:val="center"/>
            <w:tcPrChange w:id="6766" w:author="sales" w:date="2024-06-08T05:22:00Z">
              <w:tcPr>
                <w:tcW w:w="396" w:type="pct"/>
                <w:shd w:val="clear" w:color="auto" w:fill="FFFFFF" w:themeFill="background1"/>
                <w:vAlign w:val="center"/>
              </w:tcPr>
            </w:tcPrChange>
          </w:tcPr>
          <w:p w14:paraId="3BF6C85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6767" w:author="sales" w:date="2024-06-08T05:22:00Z">
              <w:tcPr>
                <w:tcW w:w="396" w:type="pct"/>
                <w:shd w:val="clear" w:color="auto" w:fill="FFFFFF" w:themeFill="background1"/>
                <w:vAlign w:val="center"/>
              </w:tcPr>
            </w:tcPrChange>
          </w:tcPr>
          <w:p w14:paraId="056FF97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35" w:type="pct"/>
            <w:shd w:val="clear" w:color="auto" w:fill="FFFFFF" w:themeFill="background1"/>
            <w:vAlign w:val="center"/>
            <w:tcPrChange w:id="6768" w:author="sales" w:date="2024-06-08T05:22:00Z">
              <w:tcPr>
                <w:tcW w:w="335" w:type="pct"/>
                <w:shd w:val="clear" w:color="auto" w:fill="FFFFFF" w:themeFill="background1"/>
                <w:vAlign w:val="center"/>
              </w:tcPr>
            </w:tcPrChange>
          </w:tcPr>
          <w:p w14:paraId="33C2E20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73" w:type="pct"/>
            <w:shd w:val="clear" w:color="auto" w:fill="FFFFFF" w:themeFill="background1"/>
            <w:vAlign w:val="center"/>
            <w:tcPrChange w:id="6769" w:author="sales" w:date="2024-06-08T05:22:00Z">
              <w:tcPr>
                <w:tcW w:w="373" w:type="pct"/>
                <w:shd w:val="clear" w:color="auto" w:fill="FFFFFF" w:themeFill="background1"/>
                <w:vAlign w:val="center"/>
              </w:tcPr>
            </w:tcPrChange>
          </w:tcPr>
          <w:p w14:paraId="5665705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504" w:type="pct"/>
            <w:shd w:val="clear" w:color="auto" w:fill="FFFFFF" w:themeFill="background1"/>
            <w:vAlign w:val="center"/>
            <w:tcPrChange w:id="6770" w:author="sales" w:date="2024-06-08T05:22:00Z">
              <w:tcPr>
                <w:tcW w:w="504" w:type="pct"/>
                <w:gridSpan w:val="2"/>
                <w:shd w:val="clear" w:color="auto" w:fill="FFFFFF" w:themeFill="background1"/>
                <w:vAlign w:val="center"/>
              </w:tcPr>
            </w:tcPrChange>
          </w:tcPr>
          <w:p w14:paraId="0C94B9D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4</w:t>
            </w:r>
          </w:p>
        </w:tc>
        <w:tc>
          <w:tcPr>
            <w:tcW w:w="339" w:type="pct"/>
            <w:shd w:val="clear" w:color="auto" w:fill="FFFFFF" w:themeFill="background1"/>
            <w:vAlign w:val="center"/>
            <w:tcPrChange w:id="6771" w:author="sales" w:date="2024-06-08T05:22:00Z">
              <w:tcPr>
                <w:tcW w:w="339" w:type="pct"/>
                <w:shd w:val="clear" w:color="auto" w:fill="FFFFFF" w:themeFill="background1"/>
                <w:vAlign w:val="center"/>
              </w:tcPr>
            </w:tcPrChange>
          </w:tcPr>
          <w:p w14:paraId="40AA31F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1t</w:t>
            </w:r>
          </w:p>
        </w:tc>
      </w:tr>
      <w:tr w:rsidR="00003610" w:rsidRPr="002158CC" w14:paraId="6084144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772"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773" w:author="sales" w:date="2024-06-08T05:22:00Z">
            <w:trPr>
              <w:trHeight w:val="300"/>
            </w:trPr>
          </w:trPrChange>
        </w:trPr>
        <w:tc>
          <w:tcPr>
            <w:tcW w:w="387" w:type="pct"/>
            <w:vMerge/>
            <w:shd w:val="clear" w:color="auto" w:fill="FFFFFF" w:themeFill="background1"/>
            <w:vAlign w:val="center"/>
            <w:tcPrChange w:id="6774" w:author="sales" w:date="2024-06-08T05:22:00Z">
              <w:tcPr>
                <w:tcW w:w="387" w:type="pct"/>
                <w:vMerge/>
                <w:shd w:val="clear" w:color="auto" w:fill="FFFFFF" w:themeFill="background1"/>
              </w:tcPr>
            </w:tcPrChange>
          </w:tcPr>
          <w:p w14:paraId="5D71197F" w14:textId="77777777"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775"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shd w:val="clear" w:color="auto" w:fill="FFFFFF" w:themeFill="background1"/>
            <w:vAlign w:val="center"/>
            <w:tcPrChange w:id="6776" w:author="sales" w:date="2024-06-08T05:22:00Z">
              <w:tcPr>
                <w:tcW w:w="506" w:type="pct"/>
                <w:vMerge/>
                <w:shd w:val="clear" w:color="auto" w:fill="FFFFFF" w:themeFill="background1"/>
                <w:vAlign w:val="center"/>
              </w:tcPr>
            </w:tcPrChange>
          </w:tcPr>
          <w:p w14:paraId="56EBF58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tcPrChange w:id="6777" w:author="sales" w:date="2024-06-08T05:22:00Z">
              <w:tcPr>
                <w:tcW w:w="544" w:type="pct"/>
                <w:vMerge/>
                <w:shd w:val="clear" w:color="auto" w:fill="FFFFFF" w:themeFill="background1"/>
                <w:vAlign w:val="center"/>
              </w:tcPr>
            </w:tcPrChange>
          </w:tcPr>
          <w:p w14:paraId="353808F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tcPrChange w:id="6778" w:author="sales" w:date="2024-06-08T05:22:00Z">
              <w:tcPr>
                <w:tcW w:w="458" w:type="pct"/>
                <w:shd w:val="clear" w:color="auto" w:fill="FFFFFF" w:themeFill="background1"/>
                <w:vAlign w:val="center"/>
              </w:tcPr>
            </w:tcPrChange>
          </w:tcPr>
          <w:p w14:paraId="41BC2D3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 xml:space="preserve">H18 </w:t>
            </w:r>
          </w:p>
        </w:tc>
        <w:tc>
          <w:tcPr>
            <w:tcW w:w="303" w:type="pct"/>
            <w:shd w:val="clear" w:color="auto" w:fill="FFFFFF" w:themeFill="background1"/>
            <w:vAlign w:val="center"/>
            <w:tcPrChange w:id="6779" w:author="sales" w:date="2024-06-08T05:22:00Z">
              <w:tcPr>
                <w:tcW w:w="303" w:type="pct"/>
                <w:shd w:val="clear" w:color="auto" w:fill="FFFFFF" w:themeFill="background1"/>
                <w:vAlign w:val="center"/>
              </w:tcPr>
            </w:tcPrChange>
          </w:tcPr>
          <w:p w14:paraId="6B206AA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softHyphen/>
              <w:t>145</w:t>
            </w:r>
          </w:p>
        </w:tc>
        <w:tc>
          <w:tcPr>
            <w:tcW w:w="214" w:type="pct"/>
            <w:shd w:val="clear" w:color="auto" w:fill="FFFFFF" w:themeFill="background1"/>
            <w:vAlign w:val="center"/>
            <w:tcPrChange w:id="6780" w:author="sales" w:date="2024-06-08T05:22:00Z">
              <w:tcPr>
                <w:tcW w:w="214" w:type="pct"/>
                <w:shd w:val="clear" w:color="auto" w:fill="FFFFFF" w:themeFill="background1"/>
                <w:vAlign w:val="center"/>
              </w:tcPr>
            </w:tcPrChange>
          </w:tcPr>
          <w:p w14:paraId="55A78AC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175</w:t>
            </w:r>
          </w:p>
        </w:tc>
        <w:tc>
          <w:tcPr>
            <w:tcW w:w="245" w:type="pct"/>
            <w:shd w:val="clear" w:color="auto" w:fill="FFFFFF" w:themeFill="background1"/>
            <w:vAlign w:val="center"/>
            <w:tcPrChange w:id="6781" w:author="sales" w:date="2024-06-08T05:22:00Z">
              <w:tcPr>
                <w:tcW w:w="245" w:type="pct"/>
                <w:shd w:val="clear" w:color="auto" w:fill="FFFFFF" w:themeFill="background1"/>
                <w:vAlign w:val="center"/>
              </w:tcPr>
            </w:tcPrChange>
          </w:tcPr>
          <w:p w14:paraId="17843B3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softHyphen/>
              <w:t>-</w:t>
            </w:r>
          </w:p>
        </w:tc>
        <w:tc>
          <w:tcPr>
            <w:tcW w:w="396" w:type="pct"/>
            <w:shd w:val="clear" w:color="auto" w:fill="FFFFFF" w:themeFill="background1"/>
            <w:vAlign w:val="center"/>
            <w:tcPrChange w:id="6782" w:author="sales" w:date="2024-06-08T05:22:00Z">
              <w:tcPr>
                <w:tcW w:w="396" w:type="pct"/>
                <w:shd w:val="clear" w:color="auto" w:fill="FFFFFF" w:themeFill="background1"/>
                <w:vAlign w:val="center"/>
              </w:tcPr>
            </w:tcPrChange>
          </w:tcPr>
          <w:p w14:paraId="46E103B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w:t>
            </w:r>
          </w:p>
        </w:tc>
        <w:tc>
          <w:tcPr>
            <w:tcW w:w="396" w:type="pct"/>
            <w:shd w:val="clear" w:color="auto" w:fill="FFFFFF" w:themeFill="background1"/>
            <w:vAlign w:val="center"/>
            <w:tcPrChange w:id="6783" w:author="sales" w:date="2024-06-08T05:22:00Z">
              <w:tcPr>
                <w:tcW w:w="396" w:type="pct"/>
                <w:shd w:val="clear" w:color="auto" w:fill="FFFFFF" w:themeFill="background1"/>
                <w:vAlign w:val="center"/>
              </w:tcPr>
            </w:tcPrChange>
          </w:tcPr>
          <w:p w14:paraId="4158C06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35" w:type="pct"/>
            <w:shd w:val="clear" w:color="auto" w:fill="FFFFFF" w:themeFill="background1"/>
            <w:vAlign w:val="center"/>
            <w:tcPrChange w:id="6784" w:author="sales" w:date="2024-06-08T05:22:00Z">
              <w:tcPr>
                <w:tcW w:w="335" w:type="pct"/>
                <w:shd w:val="clear" w:color="auto" w:fill="FFFFFF" w:themeFill="background1"/>
                <w:vAlign w:val="center"/>
              </w:tcPr>
            </w:tcPrChange>
          </w:tcPr>
          <w:p w14:paraId="04D8F97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2</w:t>
            </w:r>
          </w:p>
        </w:tc>
        <w:tc>
          <w:tcPr>
            <w:tcW w:w="373" w:type="pct"/>
            <w:shd w:val="clear" w:color="auto" w:fill="FFFFFF" w:themeFill="background1"/>
            <w:vAlign w:val="center"/>
            <w:tcPrChange w:id="6785" w:author="sales" w:date="2024-06-08T05:22:00Z">
              <w:tcPr>
                <w:tcW w:w="373" w:type="pct"/>
                <w:shd w:val="clear" w:color="auto" w:fill="FFFFFF" w:themeFill="background1"/>
                <w:vAlign w:val="center"/>
              </w:tcPr>
            </w:tcPrChange>
          </w:tcPr>
          <w:p w14:paraId="12E82FB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504" w:type="pct"/>
            <w:shd w:val="clear" w:color="auto" w:fill="FFFFFF" w:themeFill="background1"/>
            <w:vAlign w:val="center"/>
            <w:tcPrChange w:id="6786" w:author="sales" w:date="2024-06-08T05:22:00Z">
              <w:tcPr>
                <w:tcW w:w="504" w:type="pct"/>
                <w:gridSpan w:val="2"/>
                <w:shd w:val="clear" w:color="auto" w:fill="FFFFFF" w:themeFill="background1"/>
                <w:vAlign w:val="center"/>
              </w:tcPr>
            </w:tcPrChange>
          </w:tcPr>
          <w:p w14:paraId="707B4A42"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w:t>
            </w:r>
          </w:p>
        </w:tc>
        <w:tc>
          <w:tcPr>
            <w:tcW w:w="339" w:type="pct"/>
            <w:shd w:val="clear" w:color="auto" w:fill="FFFFFF" w:themeFill="background1"/>
            <w:vAlign w:val="center"/>
            <w:tcPrChange w:id="6787" w:author="sales" w:date="2024-06-08T05:22:00Z">
              <w:tcPr>
                <w:tcW w:w="339" w:type="pct"/>
                <w:shd w:val="clear" w:color="auto" w:fill="FFFFFF" w:themeFill="background1"/>
                <w:vAlign w:val="center"/>
              </w:tcPr>
            </w:tcPrChange>
          </w:tcPr>
          <w:p w14:paraId="44DCAA7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3t</w:t>
            </w:r>
          </w:p>
        </w:tc>
      </w:tr>
      <w:tr w:rsidR="00003610" w:rsidRPr="002158CC" w14:paraId="4A75DA25"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788"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789" w:author="sales" w:date="2024-06-08T05:22:00Z">
            <w:trPr>
              <w:trHeight w:val="300"/>
            </w:trPr>
          </w:trPrChange>
        </w:trPr>
        <w:tc>
          <w:tcPr>
            <w:tcW w:w="387" w:type="pct"/>
            <w:vMerge w:val="restart"/>
            <w:shd w:val="clear" w:color="auto" w:fill="FFFFFF" w:themeFill="background1"/>
            <w:vAlign w:val="center"/>
            <w:tcPrChange w:id="6790" w:author="sales" w:date="2024-06-08T05:22:00Z">
              <w:tcPr>
                <w:tcW w:w="387" w:type="pct"/>
                <w:vMerge w:val="restart"/>
                <w:shd w:val="clear" w:color="auto" w:fill="FFFFFF" w:themeFill="background1"/>
              </w:tcPr>
            </w:tcPrChange>
          </w:tcPr>
          <w:p w14:paraId="460BF151" w14:textId="091C71B2" w:rsidR="002B138C" w:rsidRPr="002158CC" w:rsidRDefault="002B138C">
            <w:pPr>
              <w:pStyle w:val="ListParagraph"/>
              <w:numPr>
                <w:ilvl w:val="0"/>
                <w:numId w:val="31"/>
              </w:numPr>
              <w:spacing w:after="0" w:line="240" w:lineRule="auto"/>
              <w:jc w:val="center"/>
              <w:rPr>
                <w:rFonts w:ascii="Times New Roman" w:eastAsia="Times New Roman" w:hAnsi="Times New Roman" w:cs="Times New Roman"/>
                <w:color w:val="000000" w:themeColor="text1"/>
                <w:sz w:val="20"/>
                <w:szCs w:val="20"/>
              </w:rPr>
              <w:pPrChange w:id="6791" w:author="sales" w:date="2024-06-08T05:22:00Z">
                <w:pPr>
                  <w:pStyle w:val="ListParagraph"/>
                  <w:framePr w:hSpace="180" w:wrap="around" w:vAnchor="text" w:hAnchor="text" w:xAlign="center" w:y="1"/>
                  <w:numPr>
                    <w:numId w:val="18"/>
                  </w:numPr>
                  <w:spacing w:after="0" w:line="240" w:lineRule="auto"/>
                  <w:ind w:left="786" w:hanging="360"/>
                  <w:suppressOverlap/>
                  <w:jc w:val="center"/>
                </w:pPr>
              </w:pPrChange>
            </w:pPr>
          </w:p>
        </w:tc>
        <w:tc>
          <w:tcPr>
            <w:tcW w:w="506" w:type="pct"/>
            <w:vMerge w:val="restart"/>
            <w:shd w:val="clear" w:color="auto" w:fill="FFFFFF" w:themeFill="background1"/>
            <w:vAlign w:val="center"/>
            <w:hideMark/>
            <w:tcPrChange w:id="6792" w:author="sales" w:date="2024-06-08T05:22:00Z">
              <w:tcPr>
                <w:tcW w:w="506" w:type="pct"/>
                <w:vMerge w:val="restart"/>
                <w:shd w:val="clear" w:color="auto" w:fill="FFFFFF" w:themeFill="background1"/>
                <w:vAlign w:val="center"/>
                <w:hideMark/>
              </w:tcPr>
            </w:tcPrChange>
          </w:tcPr>
          <w:p w14:paraId="5335895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81400A</w:t>
            </w:r>
          </w:p>
        </w:tc>
        <w:tc>
          <w:tcPr>
            <w:tcW w:w="544" w:type="pct"/>
            <w:vMerge w:val="restart"/>
            <w:shd w:val="clear" w:color="auto" w:fill="FFFFFF" w:themeFill="background1"/>
            <w:vAlign w:val="center"/>
            <w:hideMark/>
            <w:tcPrChange w:id="6793" w:author="sales" w:date="2024-06-08T05:22:00Z">
              <w:tcPr>
                <w:tcW w:w="544" w:type="pct"/>
                <w:vMerge w:val="restart"/>
                <w:shd w:val="clear" w:color="auto" w:fill="FFFFFF" w:themeFill="background1"/>
                <w:vAlign w:val="center"/>
                <w:hideMark/>
              </w:tcPr>
            </w:tcPrChange>
          </w:tcPr>
          <w:p w14:paraId="47E3A5E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8011A</w:t>
            </w:r>
          </w:p>
        </w:tc>
        <w:tc>
          <w:tcPr>
            <w:tcW w:w="458" w:type="pct"/>
            <w:shd w:val="clear" w:color="auto" w:fill="FFFFFF" w:themeFill="background1"/>
            <w:vAlign w:val="center"/>
            <w:hideMark/>
            <w:tcPrChange w:id="6794" w:author="sales" w:date="2024-06-08T05:22:00Z">
              <w:tcPr>
                <w:tcW w:w="458" w:type="pct"/>
                <w:shd w:val="clear" w:color="auto" w:fill="FFFFFF" w:themeFill="background1"/>
                <w:vAlign w:val="center"/>
                <w:hideMark/>
              </w:tcPr>
            </w:tcPrChange>
          </w:tcPr>
          <w:p w14:paraId="0361599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O</w:t>
            </w:r>
          </w:p>
        </w:tc>
        <w:tc>
          <w:tcPr>
            <w:tcW w:w="303" w:type="pct"/>
            <w:shd w:val="clear" w:color="auto" w:fill="FFFFFF" w:themeFill="background1"/>
            <w:vAlign w:val="center"/>
            <w:hideMark/>
            <w:tcPrChange w:id="6795" w:author="sales" w:date="2024-06-08T05:22:00Z">
              <w:tcPr>
                <w:tcW w:w="303" w:type="pct"/>
                <w:shd w:val="clear" w:color="auto" w:fill="FFFFFF" w:themeFill="background1"/>
                <w:vAlign w:val="center"/>
                <w:hideMark/>
              </w:tcPr>
            </w:tcPrChange>
          </w:tcPr>
          <w:p w14:paraId="48B64C7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30</w:t>
            </w:r>
          </w:p>
        </w:tc>
        <w:tc>
          <w:tcPr>
            <w:tcW w:w="214" w:type="pct"/>
            <w:shd w:val="clear" w:color="auto" w:fill="FFFFFF" w:themeFill="background1"/>
            <w:vAlign w:val="center"/>
            <w:hideMark/>
            <w:tcPrChange w:id="6796" w:author="sales" w:date="2024-06-08T05:22:00Z">
              <w:tcPr>
                <w:tcW w:w="214" w:type="pct"/>
                <w:shd w:val="clear" w:color="auto" w:fill="FFFFFF" w:themeFill="background1"/>
                <w:vAlign w:val="center"/>
                <w:hideMark/>
              </w:tcPr>
            </w:tcPrChange>
          </w:tcPr>
          <w:p w14:paraId="14A173C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85</w:t>
            </w:r>
          </w:p>
        </w:tc>
        <w:tc>
          <w:tcPr>
            <w:tcW w:w="245" w:type="pct"/>
            <w:shd w:val="clear" w:color="auto" w:fill="FFFFFF" w:themeFill="background1"/>
            <w:vAlign w:val="center"/>
            <w:hideMark/>
            <w:tcPrChange w:id="6797" w:author="sales" w:date="2024-06-08T05:22:00Z">
              <w:tcPr>
                <w:tcW w:w="245" w:type="pct"/>
                <w:shd w:val="clear" w:color="auto" w:fill="FFFFFF" w:themeFill="background1"/>
                <w:vAlign w:val="center"/>
                <w:hideMark/>
              </w:tcPr>
            </w:tcPrChange>
          </w:tcPr>
          <w:p w14:paraId="10E3C31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396" w:type="pct"/>
            <w:shd w:val="clear" w:color="auto" w:fill="FFFFFF" w:themeFill="background1"/>
            <w:vAlign w:val="center"/>
            <w:tcPrChange w:id="6798" w:author="sales" w:date="2024-06-08T05:22:00Z">
              <w:tcPr>
                <w:tcW w:w="396" w:type="pct"/>
                <w:shd w:val="clear" w:color="auto" w:fill="FFFFFF" w:themeFill="background1"/>
                <w:vAlign w:val="center"/>
              </w:tcPr>
            </w:tcPrChange>
          </w:tcPr>
          <w:p w14:paraId="0CBFC70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19</w:t>
            </w:r>
          </w:p>
        </w:tc>
        <w:tc>
          <w:tcPr>
            <w:tcW w:w="396" w:type="pct"/>
            <w:shd w:val="clear" w:color="auto" w:fill="FFFFFF" w:themeFill="background1"/>
            <w:vAlign w:val="center"/>
            <w:hideMark/>
            <w:tcPrChange w:id="6799" w:author="sales" w:date="2024-06-08T05:22:00Z">
              <w:tcPr>
                <w:tcW w:w="396" w:type="pct"/>
                <w:shd w:val="clear" w:color="auto" w:fill="FFFFFF" w:themeFill="background1"/>
                <w:vAlign w:val="center"/>
                <w:hideMark/>
              </w:tcPr>
            </w:tcPrChange>
          </w:tcPr>
          <w:p w14:paraId="344365E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w:t>
            </w:r>
          </w:p>
        </w:tc>
        <w:tc>
          <w:tcPr>
            <w:tcW w:w="335" w:type="pct"/>
            <w:shd w:val="clear" w:color="auto" w:fill="FFFFFF" w:themeFill="background1"/>
            <w:vAlign w:val="center"/>
            <w:hideMark/>
            <w:tcPrChange w:id="6800" w:author="sales" w:date="2024-06-08T05:22:00Z">
              <w:tcPr>
                <w:tcW w:w="335" w:type="pct"/>
                <w:shd w:val="clear" w:color="auto" w:fill="FFFFFF" w:themeFill="background1"/>
                <w:vAlign w:val="center"/>
                <w:hideMark/>
              </w:tcPr>
            </w:tcPrChange>
          </w:tcPr>
          <w:p w14:paraId="18A9539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w:t>
            </w:r>
          </w:p>
        </w:tc>
        <w:tc>
          <w:tcPr>
            <w:tcW w:w="373" w:type="pct"/>
            <w:shd w:val="clear" w:color="auto" w:fill="FFFFFF" w:themeFill="background1"/>
            <w:vAlign w:val="center"/>
            <w:hideMark/>
            <w:tcPrChange w:id="6801" w:author="sales" w:date="2024-06-08T05:22:00Z">
              <w:tcPr>
                <w:tcW w:w="373" w:type="pct"/>
                <w:shd w:val="clear" w:color="auto" w:fill="FFFFFF" w:themeFill="background1"/>
                <w:vAlign w:val="center"/>
                <w:hideMark/>
              </w:tcPr>
            </w:tcPrChange>
          </w:tcPr>
          <w:p w14:paraId="32F9A22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21</w:t>
            </w:r>
          </w:p>
        </w:tc>
        <w:tc>
          <w:tcPr>
            <w:tcW w:w="504" w:type="pct"/>
            <w:shd w:val="clear" w:color="auto" w:fill="FFFFFF" w:themeFill="background1"/>
            <w:vAlign w:val="center"/>
            <w:hideMark/>
            <w:tcPrChange w:id="6802" w:author="sales" w:date="2024-06-08T05:22:00Z">
              <w:tcPr>
                <w:tcW w:w="504" w:type="pct"/>
                <w:gridSpan w:val="2"/>
                <w:shd w:val="clear" w:color="auto" w:fill="FFFFFF" w:themeFill="background1"/>
                <w:vAlign w:val="center"/>
                <w:hideMark/>
              </w:tcPr>
            </w:tcPrChange>
          </w:tcPr>
          <w:p w14:paraId="2DCF60A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24</w:t>
            </w:r>
          </w:p>
        </w:tc>
        <w:tc>
          <w:tcPr>
            <w:tcW w:w="339" w:type="pct"/>
            <w:shd w:val="clear" w:color="auto" w:fill="FFFFFF" w:themeFill="background1"/>
            <w:vAlign w:val="center"/>
            <w:hideMark/>
            <w:tcPrChange w:id="6803" w:author="sales" w:date="2024-06-08T05:22:00Z">
              <w:tcPr>
                <w:tcW w:w="339" w:type="pct"/>
                <w:shd w:val="clear" w:color="auto" w:fill="FFFFFF" w:themeFill="background1"/>
                <w:vAlign w:val="center"/>
                <w:hideMark/>
              </w:tcPr>
            </w:tcPrChange>
          </w:tcPr>
          <w:p w14:paraId="07BBCB60"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69FCD9B0"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804"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805" w:author="sales" w:date="2024-06-08T05:22:00Z">
            <w:trPr>
              <w:trHeight w:val="300"/>
            </w:trPr>
          </w:trPrChange>
        </w:trPr>
        <w:tc>
          <w:tcPr>
            <w:tcW w:w="387" w:type="pct"/>
            <w:vMerge/>
            <w:shd w:val="clear" w:color="auto" w:fill="FFFFFF" w:themeFill="background1"/>
            <w:vAlign w:val="center"/>
            <w:tcPrChange w:id="6806" w:author="sales" w:date="2024-06-08T05:22:00Z">
              <w:tcPr>
                <w:tcW w:w="387" w:type="pct"/>
                <w:vMerge/>
                <w:shd w:val="clear" w:color="auto" w:fill="FFFFFF" w:themeFill="background1"/>
              </w:tcPr>
            </w:tcPrChange>
          </w:tcPr>
          <w:p w14:paraId="263EA718" w14:textId="77777777" w:rsidR="002B138C" w:rsidRPr="002158CC" w:rsidRDefault="002B138C">
            <w:pPr>
              <w:pStyle w:val="ListParagraph"/>
              <w:numPr>
                <w:ilvl w:val="0"/>
                <w:numId w:val="10"/>
              </w:numPr>
              <w:spacing w:after="0" w:line="240" w:lineRule="auto"/>
              <w:jc w:val="center"/>
              <w:rPr>
                <w:rFonts w:ascii="Times New Roman" w:eastAsia="Times New Roman" w:hAnsi="Times New Roman" w:cs="Times New Roman"/>
                <w:color w:val="000000" w:themeColor="text1"/>
                <w:sz w:val="20"/>
                <w:szCs w:val="20"/>
              </w:rPr>
              <w:pPrChange w:id="6807"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hideMark/>
            <w:tcPrChange w:id="6808" w:author="sales" w:date="2024-06-08T05:22:00Z">
              <w:tcPr>
                <w:tcW w:w="506" w:type="pct"/>
                <w:vMerge/>
                <w:shd w:val="clear" w:color="auto" w:fill="FFFFFF" w:themeFill="background1"/>
                <w:vAlign w:val="center"/>
                <w:hideMark/>
              </w:tcPr>
            </w:tcPrChange>
          </w:tcPr>
          <w:p w14:paraId="4C9CFB8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809" w:author="sales" w:date="2024-06-08T05:22:00Z">
              <w:tcPr>
                <w:tcW w:w="544" w:type="pct"/>
                <w:vMerge/>
                <w:shd w:val="clear" w:color="auto" w:fill="FFFFFF" w:themeFill="background1"/>
                <w:vAlign w:val="center"/>
                <w:hideMark/>
              </w:tcPr>
            </w:tcPrChange>
          </w:tcPr>
          <w:p w14:paraId="3D6AC35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810" w:author="sales" w:date="2024-06-08T05:22:00Z">
              <w:tcPr>
                <w:tcW w:w="458" w:type="pct"/>
                <w:shd w:val="clear" w:color="auto" w:fill="FFFFFF" w:themeFill="background1"/>
                <w:vAlign w:val="center"/>
                <w:hideMark/>
              </w:tcPr>
            </w:tcPrChange>
          </w:tcPr>
          <w:p w14:paraId="43D48AC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H14</w:t>
            </w:r>
          </w:p>
        </w:tc>
        <w:tc>
          <w:tcPr>
            <w:tcW w:w="303" w:type="pct"/>
            <w:shd w:val="clear" w:color="auto" w:fill="FFFFFF" w:themeFill="background1"/>
            <w:vAlign w:val="center"/>
            <w:hideMark/>
            <w:tcPrChange w:id="6811" w:author="sales" w:date="2024-06-08T05:22:00Z">
              <w:tcPr>
                <w:tcW w:w="303" w:type="pct"/>
                <w:shd w:val="clear" w:color="auto" w:fill="FFFFFF" w:themeFill="background1"/>
                <w:vAlign w:val="center"/>
                <w:hideMark/>
              </w:tcPr>
            </w:tcPrChange>
          </w:tcPr>
          <w:p w14:paraId="4BDD4B5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110</w:t>
            </w:r>
          </w:p>
        </w:tc>
        <w:tc>
          <w:tcPr>
            <w:tcW w:w="214" w:type="pct"/>
            <w:shd w:val="clear" w:color="auto" w:fill="FFFFFF" w:themeFill="background1"/>
            <w:vAlign w:val="center"/>
            <w:hideMark/>
            <w:tcPrChange w:id="6812" w:author="sales" w:date="2024-06-08T05:22:00Z">
              <w:tcPr>
                <w:tcW w:w="214" w:type="pct"/>
                <w:shd w:val="clear" w:color="auto" w:fill="FFFFFF" w:themeFill="background1"/>
                <w:vAlign w:val="center"/>
                <w:hideMark/>
              </w:tcPr>
            </w:tcPrChange>
          </w:tcPr>
          <w:p w14:paraId="03A007E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125</w:t>
            </w:r>
          </w:p>
        </w:tc>
        <w:tc>
          <w:tcPr>
            <w:tcW w:w="245" w:type="pct"/>
            <w:shd w:val="clear" w:color="auto" w:fill="FFFFFF" w:themeFill="background1"/>
            <w:vAlign w:val="center"/>
            <w:hideMark/>
            <w:tcPrChange w:id="6813" w:author="sales" w:date="2024-06-08T05:22:00Z">
              <w:tcPr>
                <w:tcW w:w="245" w:type="pct"/>
                <w:shd w:val="clear" w:color="auto" w:fill="FFFFFF" w:themeFill="background1"/>
                <w:vAlign w:val="center"/>
                <w:hideMark/>
              </w:tcPr>
            </w:tcPrChange>
          </w:tcPr>
          <w:p w14:paraId="2D5CAED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165</w:t>
            </w:r>
          </w:p>
        </w:tc>
        <w:tc>
          <w:tcPr>
            <w:tcW w:w="396" w:type="pct"/>
            <w:shd w:val="clear" w:color="auto" w:fill="FFFFFF" w:themeFill="background1"/>
            <w:vAlign w:val="center"/>
            <w:tcPrChange w:id="6814" w:author="sales" w:date="2024-06-08T05:22:00Z">
              <w:tcPr>
                <w:tcW w:w="396" w:type="pct"/>
                <w:shd w:val="clear" w:color="auto" w:fill="FFFFFF" w:themeFill="background1"/>
                <w:vAlign w:val="center"/>
              </w:tcPr>
            </w:tcPrChange>
          </w:tcPr>
          <w:p w14:paraId="57AD551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6815" w:author="sales" w:date="2024-06-08T05:22:00Z">
              <w:tcPr>
                <w:tcW w:w="396" w:type="pct"/>
                <w:shd w:val="clear" w:color="auto" w:fill="FFFFFF" w:themeFill="background1"/>
                <w:vAlign w:val="center"/>
                <w:hideMark/>
              </w:tcPr>
            </w:tcPrChange>
          </w:tcPr>
          <w:p w14:paraId="2FA6100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5" w:type="pct"/>
            <w:shd w:val="clear" w:color="auto" w:fill="FFFFFF" w:themeFill="background1"/>
            <w:vAlign w:val="center"/>
            <w:hideMark/>
            <w:tcPrChange w:id="6816" w:author="sales" w:date="2024-06-08T05:22:00Z">
              <w:tcPr>
                <w:tcW w:w="335" w:type="pct"/>
                <w:shd w:val="clear" w:color="auto" w:fill="FFFFFF" w:themeFill="background1"/>
                <w:vAlign w:val="center"/>
                <w:hideMark/>
              </w:tcPr>
            </w:tcPrChange>
          </w:tcPr>
          <w:p w14:paraId="10C27B2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73" w:type="pct"/>
            <w:shd w:val="clear" w:color="auto" w:fill="FFFFFF" w:themeFill="background1"/>
            <w:vAlign w:val="center"/>
            <w:hideMark/>
            <w:tcPrChange w:id="6817" w:author="sales" w:date="2024-06-08T05:22:00Z">
              <w:tcPr>
                <w:tcW w:w="373" w:type="pct"/>
                <w:shd w:val="clear" w:color="auto" w:fill="FFFFFF" w:themeFill="background1"/>
                <w:vAlign w:val="center"/>
                <w:hideMark/>
              </w:tcPr>
            </w:tcPrChange>
          </w:tcPr>
          <w:p w14:paraId="0FFB0BA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504" w:type="pct"/>
            <w:shd w:val="clear" w:color="auto" w:fill="FFFFFF" w:themeFill="background1"/>
            <w:vAlign w:val="center"/>
            <w:hideMark/>
            <w:tcPrChange w:id="6818" w:author="sales" w:date="2024-06-08T05:22:00Z">
              <w:tcPr>
                <w:tcW w:w="504" w:type="pct"/>
                <w:gridSpan w:val="2"/>
                <w:shd w:val="clear" w:color="auto" w:fill="FFFFFF" w:themeFill="background1"/>
                <w:vAlign w:val="center"/>
                <w:hideMark/>
              </w:tcPr>
            </w:tcPrChange>
          </w:tcPr>
          <w:p w14:paraId="2CFB4EB4"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6819" w:author="sales" w:date="2024-06-08T05:22:00Z">
              <w:tcPr>
                <w:tcW w:w="339" w:type="pct"/>
                <w:shd w:val="clear" w:color="auto" w:fill="FFFFFF" w:themeFill="background1"/>
                <w:vAlign w:val="center"/>
                <w:hideMark/>
              </w:tcPr>
            </w:tcPrChange>
          </w:tcPr>
          <w:p w14:paraId="40070FF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370E762F"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820"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821" w:author="sales" w:date="2024-06-08T05:22:00Z">
            <w:trPr>
              <w:trHeight w:val="300"/>
            </w:trPr>
          </w:trPrChange>
        </w:trPr>
        <w:tc>
          <w:tcPr>
            <w:tcW w:w="387" w:type="pct"/>
            <w:vMerge/>
            <w:shd w:val="clear" w:color="auto" w:fill="FFFFFF" w:themeFill="background1"/>
            <w:vAlign w:val="center"/>
            <w:tcPrChange w:id="6822" w:author="sales" w:date="2024-06-08T05:22:00Z">
              <w:tcPr>
                <w:tcW w:w="387" w:type="pct"/>
                <w:vMerge/>
                <w:shd w:val="clear" w:color="auto" w:fill="FFFFFF" w:themeFill="background1"/>
              </w:tcPr>
            </w:tcPrChange>
          </w:tcPr>
          <w:p w14:paraId="2438160C" w14:textId="77777777" w:rsidR="002B138C" w:rsidRPr="002158CC" w:rsidRDefault="002B138C">
            <w:pPr>
              <w:pStyle w:val="ListParagraph"/>
              <w:numPr>
                <w:ilvl w:val="0"/>
                <w:numId w:val="10"/>
              </w:numPr>
              <w:spacing w:after="0" w:line="240" w:lineRule="auto"/>
              <w:jc w:val="center"/>
              <w:rPr>
                <w:rFonts w:ascii="Times New Roman" w:eastAsia="Times New Roman" w:hAnsi="Times New Roman" w:cs="Times New Roman"/>
                <w:color w:val="000000" w:themeColor="text1"/>
                <w:sz w:val="20"/>
                <w:szCs w:val="20"/>
              </w:rPr>
              <w:pPrChange w:id="6823"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hideMark/>
            <w:tcPrChange w:id="6824" w:author="sales" w:date="2024-06-08T05:22:00Z">
              <w:tcPr>
                <w:tcW w:w="506" w:type="pct"/>
                <w:vMerge/>
                <w:shd w:val="clear" w:color="auto" w:fill="FFFFFF" w:themeFill="background1"/>
                <w:vAlign w:val="center"/>
                <w:hideMark/>
              </w:tcPr>
            </w:tcPrChange>
          </w:tcPr>
          <w:p w14:paraId="16B28D6C"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825" w:author="sales" w:date="2024-06-08T05:22:00Z">
              <w:tcPr>
                <w:tcW w:w="544" w:type="pct"/>
                <w:vMerge/>
                <w:shd w:val="clear" w:color="auto" w:fill="FFFFFF" w:themeFill="background1"/>
                <w:vAlign w:val="center"/>
                <w:hideMark/>
              </w:tcPr>
            </w:tcPrChange>
          </w:tcPr>
          <w:p w14:paraId="5AE8318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826" w:author="sales" w:date="2024-06-08T05:22:00Z">
              <w:tcPr>
                <w:tcW w:w="458" w:type="pct"/>
                <w:shd w:val="clear" w:color="auto" w:fill="FFFFFF" w:themeFill="background1"/>
                <w:vAlign w:val="center"/>
                <w:hideMark/>
              </w:tcPr>
            </w:tcPrChange>
          </w:tcPr>
          <w:p w14:paraId="18C06128"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H16</w:t>
            </w:r>
          </w:p>
        </w:tc>
        <w:tc>
          <w:tcPr>
            <w:tcW w:w="303" w:type="pct"/>
            <w:shd w:val="clear" w:color="auto" w:fill="FFFFFF" w:themeFill="background1"/>
            <w:vAlign w:val="center"/>
            <w:hideMark/>
            <w:tcPrChange w:id="6827" w:author="sales" w:date="2024-06-08T05:22:00Z">
              <w:tcPr>
                <w:tcW w:w="303" w:type="pct"/>
                <w:shd w:val="clear" w:color="auto" w:fill="FFFFFF" w:themeFill="background1"/>
                <w:vAlign w:val="center"/>
                <w:hideMark/>
              </w:tcPr>
            </w:tcPrChange>
          </w:tcPr>
          <w:p w14:paraId="275C0AF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130</w:t>
            </w:r>
          </w:p>
        </w:tc>
        <w:tc>
          <w:tcPr>
            <w:tcW w:w="214" w:type="pct"/>
            <w:shd w:val="clear" w:color="auto" w:fill="FFFFFF" w:themeFill="background1"/>
            <w:vAlign w:val="center"/>
            <w:hideMark/>
            <w:tcPrChange w:id="6828" w:author="sales" w:date="2024-06-08T05:22:00Z">
              <w:tcPr>
                <w:tcW w:w="214" w:type="pct"/>
                <w:shd w:val="clear" w:color="auto" w:fill="FFFFFF" w:themeFill="background1"/>
                <w:vAlign w:val="center"/>
                <w:hideMark/>
              </w:tcPr>
            </w:tcPrChange>
          </w:tcPr>
          <w:p w14:paraId="111D212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140</w:t>
            </w:r>
          </w:p>
        </w:tc>
        <w:tc>
          <w:tcPr>
            <w:tcW w:w="245" w:type="pct"/>
            <w:shd w:val="clear" w:color="auto" w:fill="FFFFFF" w:themeFill="background1"/>
            <w:vAlign w:val="center"/>
            <w:hideMark/>
            <w:tcPrChange w:id="6829" w:author="sales" w:date="2024-06-08T05:22:00Z">
              <w:tcPr>
                <w:tcW w:w="245" w:type="pct"/>
                <w:shd w:val="clear" w:color="auto" w:fill="FFFFFF" w:themeFill="background1"/>
                <w:vAlign w:val="center"/>
                <w:hideMark/>
              </w:tcPr>
            </w:tcPrChange>
          </w:tcPr>
          <w:p w14:paraId="258DF8A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190</w:t>
            </w:r>
          </w:p>
        </w:tc>
        <w:tc>
          <w:tcPr>
            <w:tcW w:w="396" w:type="pct"/>
            <w:shd w:val="clear" w:color="auto" w:fill="FFFFFF" w:themeFill="background1"/>
            <w:vAlign w:val="center"/>
            <w:tcPrChange w:id="6830" w:author="sales" w:date="2024-06-08T05:22:00Z">
              <w:tcPr>
                <w:tcW w:w="396" w:type="pct"/>
                <w:shd w:val="clear" w:color="auto" w:fill="FFFFFF" w:themeFill="background1"/>
                <w:vAlign w:val="center"/>
              </w:tcPr>
            </w:tcPrChange>
          </w:tcPr>
          <w:p w14:paraId="5289524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6831" w:author="sales" w:date="2024-06-08T05:22:00Z">
              <w:tcPr>
                <w:tcW w:w="396" w:type="pct"/>
                <w:shd w:val="clear" w:color="auto" w:fill="FFFFFF" w:themeFill="background1"/>
                <w:vAlign w:val="center"/>
                <w:hideMark/>
              </w:tcPr>
            </w:tcPrChange>
          </w:tcPr>
          <w:p w14:paraId="792609F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6832" w:author="sales" w:date="2024-06-08T05:22:00Z">
              <w:tcPr>
                <w:tcW w:w="335" w:type="pct"/>
                <w:shd w:val="clear" w:color="auto" w:fill="FFFFFF" w:themeFill="background1"/>
                <w:vAlign w:val="center"/>
                <w:hideMark/>
              </w:tcPr>
            </w:tcPrChange>
          </w:tcPr>
          <w:p w14:paraId="43592DF5"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6833" w:author="sales" w:date="2024-06-08T05:22:00Z">
              <w:tcPr>
                <w:tcW w:w="373" w:type="pct"/>
                <w:shd w:val="clear" w:color="auto" w:fill="FFFFFF" w:themeFill="background1"/>
                <w:vAlign w:val="center"/>
                <w:hideMark/>
              </w:tcPr>
            </w:tcPrChange>
          </w:tcPr>
          <w:p w14:paraId="4F44F921"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6834" w:author="sales" w:date="2024-06-08T05:22:00Z">
              <w:tcPr>
                <w:tcW w:w="504" w:type="pct"/>
                <w:gridSpan w:val="2"/>
                <w:shd w:val="clear" w:color="auto" w:fill="FFFFFF" w:themeFill="background1"/>
                <w:vAlign w:val="center"/>
                <w:hideMark/>
              </w:tcPr>
            </w:tcPrChange>
          </w:tcPr>
          <w:p w14:paraId="24163AC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3</w:t>
            </w:r>
          </w:p>
        </w:tc>
        <w:tc>
          <w:tcPr>
            <w:tcW w:w="339" w:type="pct"/>
            <w:shd w:val="clear" w:color="auto" w:fill="FFFFFF" w:themeFill="background1"/>
            <w:vAlign w:val="center"/>
            <w:hideMark/>
            <w:tcPrChange w:id="6835" w:author="sales" w:date="2024-06-08T05:22:00Z">
              <w:tcPr>
                <w:tcW w:w="339" w:type="pct"/>
                <w:shd w:val="clear" w:color="auto" w:fill="FFFFFF" w:themeFill="background1"/>
                <w:vAlign w:val="center"/>
                <w:hideMark/>
              </w:tcPr>
            </w:tcPrChange>
          </w:tcPr>
          <w:p w14:paraId="03D9012B"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003610" w:rsidRPr="002158CC" w14:paraId="41528032"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836" w:author="sales" w:date="2024-06-08T05:22:00Z">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837" w:author="sales" w:date="2024-06-08T05:22:00Z">
            <w:trPr>
              <w:trHeight w:val="300"/>
            </w:trPr>
          </w:trPrChange>
        </w:trPr>
        <w:tc>
          <w:tcPr>
            <w:tcW w:w="387" w:type="pct"/>
            <w:vMerge/>
            <w:shd w:val="clear" w:color="auto" w:fill="FFFFFF" w:themeFill="background1"/>
            <w:vAlign w:val="center"/>
            <w:tcPrChange w:id="6838" w:author="sales" w:date="2024-06-08T05:22:00Z">
              <w:tcPr>
                <w:tcW w:w="387" w:type="pct"/>
                <w:vMerge/>
                <w:shd w:val="clear" w:color="auto" w:fill="FFFFFF" w:themeFill="background1"/>
              </w:tcPr>
            </w:tcPrChange>
          </w:tcPr>
          <w:p w14:paraId="40D8BF51" w14:textId="77777777" w:rsidR="002B138C" w:rsidRPr="002158CC" w:rsidRDefault="002B138C">
            <w:pPr>
              <w:pStyle w:val="ListParagraph"/>
              <w:numPr>
                <w:ilvl w:val="0"/>
                <w:numId w:val="10"/>
              </w:numPr>
              <w:spacing w:after="0" w:line="240" w:lineRule="auto"/>
              <w:jc w:val="center"/>
              <w:rPr>
                <w:rFonts w:ascii="Times New Roman" w:eastAsia="Times New Roman" w:hAnsi="Times New Roman" w:cs="Times New Roman"/>
                <w:color w:val="000000" w:themeColor="text1"/>
                <w:sz w:val="20"/>
                <w:szCs w:val="20"/>
              </w:rPr>
              <w:pPrChange w:id="6839" w:author="sales" w:date="2024-06-08T05:22:00Z">
                <w:pPr>
                  <w:pStyle w:val="ListParagraph"/>
                  <w:framePr w:hSpace="180" w:wrap="around" w:vAnchor="text" w:hAnchor="text" w:xAlign="center" w:y="1"/>
                  <w:numPr>
                    <w:numId w:val="10"/>
                  </w:numPr>
                  <w:spacing w:after="0" w:line="240" w:lineRule="auto"/>
                  <w:ind w:left="786" w:hanging="360"/>
                  <w:suppressOverlap/>
                  <w:jc w:val="center"/>
                </w:pPr>
              </w:pPrChange>
            </w:pPr>
          </w:p>
        </w:tc>
        <w:tc>
          <w:tcPr>
            <w:tcW w:w="506" w:type="pct"/>
            <w:vMerge/>
            <w:shd w:val="clear" w:color="auto" w:fill="FFFFFF" w:themeFill="background1"/>
            <w:vAlign w:val="center"/>
            <w:hideMark/>
            <w:tcPrChange w:id="6840" w:author="sales" w:date="2024-06-08T05:22:00Z">
              <w:tcPr>
                <w:tcW w:w="506" w:type="pct"/>
                <w:vMerge/>
                <w:shd w:val="clear" w:color="auto" w:fill="FFFFFF" w:themeFill="background1"/>
                <w:vAlign w:val="center"/>
                <w:hideMark/>
              </w:tcPr>
            </w:tcPrChange>
          </w:tcPr>
          <w:p w14:paraId="563062E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544" w:type="pct"/>
            <w:vMerge/>
            <w:shd w:val="clear" w:color="auto" w:fill="FFFFFF" w:themeFill="background1"/>
            <w:vAlign w:val="center"/>
            <w:hideMark/>
            <w:tcPrChange w:id="6841" w:author="sales" w:date="2024-06-08T05:22:00Z">
              <w:tcPr>
                <w:tcW w:w="544" w:type="pct"/>
                <w:vMerge/>
                <w:shd w:val="clear" w:color="auto" w:fill="FFFFFF" w:themeFill="background1"/>
                <w:vAlign w:val="center"/>
                <w:hideMark/>
              </w:tcPr>
            </w:tcPrChange>
          </w:tcPr>
          <w:p w14:paraId="194E7DDA"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p>
        </w:tc>
        <w:tc>
          <w:tcPr>
            <w:tcW w:w="458" w:type="pct"/>
            <w:shd w:val="clear" w:color="auto" w:fill="FFFFFF" w:themeFill="background1"/>
            <w:vAlign w:val="center"/>
            <w:hideMark/>
            <w:tcPrChange w:id="6842" w:author="sales" w:date="2024-06-08T05:22:00Z">
              <w:tcPr>
                <w:tcW w:w="458" w:type="pct"/>
                <w:shd w:val="clear" w:color="auto" w:fill="FFFFFF" w:themeFill="background1"/>
                <w:vAlign w:val="center"/>
                <w:hideMark/>
              </w:tcPr>
            </w:tcPrChange>
          </w:tcPr>
          <w:p w14:paraId="733ED06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H18</w:t>
            </w:r>
          </w:p>
        </w:tc>
        <w:tc>
          <w:tcPr>
            <w:tcW w:w="303" w:type="pct"/>
            <w:shd w:val="clear" w:color="auto" w:fill="FFFFFF" w:themeFill="background1"/>
            <w:vAlign w:val="center"/>
            <w:hideMark/>
            <w:tcPrChange w:id="6843" w:author="sales" w:date="2024-06-08T05:22:00Z">
              <w:tcPr>
                <w:tcW w:w="303" w:type="pct"/>
                <w:shd w:val="clear" w:color="auto" w:fill="FFFFFF" w:themeFill="background1"/>
                <w:vAlign w:val="center"/>
                <w:hideMark/>
              </w:tcPr>
            </w:tcPrChange>
          </w:tcPr>
          <w:p w14:paraId="4BCF3406"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145</w:t>
            </w:r>
          </w:p>
        </w:tc>
        <w:tc>
          <w:tcPr>
            <w:tcW w:w="214" w:type="pct"/>
            <w:shd w:val="clear" w:color="auto" w:fill="FFFFFF" w:themeFill="background1"/>
            <w:vAlign w:val="center"/>
            <w:hideMark/>
            <w:tcPrChange w:id="6844" w:author="sales" w:date="2024-06-08T05:22:00Z">
              <w:tcPr>
                <w:tcW w:w="214" w:type="pct"/>
                <w:shd w:val="clear" w:color="auto" w:fill="FFFFFF" w:themeFill="background1"/>
                <w:vAlign w:val="center"/>
                <w:hideMark/>
              </w:tcPr>
            </w:tcPrChange>
          </w:tcPr>
          <w:p w14:paraId="670BB433"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160</w:t>
            </w:r>
          </w:p>
        </w:tc>
        <w:tc>
          <w:tcPr>
            <w:tcW w:w="245" w:type="pct"/>
            <w:shd w:val="clear" w:color="auto" w:fill="FFFFFF" w:themeFill="background1"/>
            <w:vAlign w:val="center"/>
            <w:hideMark/>
            <w:tcPrChange w:id="6845" w:author="sales" w:date="2024-06-08T05:22:00Z">
              <w:tcPr>
                <w:tcW w:w="245" w:type="pct"/>
                <w:shd w:val="clear" w:color="auto" w:fill="FFFFFF" w:themeFill="background1"/>
                <w:vAlign w:val="center"/>
                <w:hideMark/>
              </w:tcPr>
            </w:tcPrChange>
          </w:tcPr>
          <w:p w14:paraId="470D098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softHyphen/>
            </w:r>
          </w:p>
        </w:tc>
        <w:tc>
          <w:tcPr>
            <w:tcW w:w="396" w:type="pct"/>
            <w:shd w:val="clear" w:color="auto" w:fill="FFFFFF" w:themeFill="background1"/>
            <w:vAlign w:val="center"/>
            <w:tcPrChange w:id="6846" w:author="sales" w:date="2024-06-08T05:22:00Z">
              <w:tcPr>
                <w:tcW w:w="396" w:type="pct"/>
                <w:shd w:val="clear" w:color="auto" w:fill="FFFFFF" w:themeFill="background1"/>
                <w:vAlign w:val="center"/>
              </w:tcPr>
            </w:tcPrChange>
          </w:tcPr>
          <w:p w14:paraId="5A345E2E"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lang w:eastAsia="en-US"/>
              </w:rPr>
            </w:pPr>
            <w:r w:rsidRPr="002158CC">
              <w:rPr>
                <w:rFonts w:ascii="Times New Roman" w:eastAsia="Times New Roman" w:hAnsi="Times New Roman" w:cs="Times New Roman"/>
                <w:color w:val="000000" w:themeColor="text1"/>
                <w:sz w:val="20"/>
                <w:szCs w:val="20"/>
                <w:lang w:eastAsia="en-US"/>
              </w:rPr>
              <w:t>1</w:t>
            </w:r>
          </w:p>
        </w:tc>
        <w:tc>
          <w:tcPr>
            <w:tcW w:w="396" w:type="pct"/>
            <w:shd w:val="clear" w:color="auto" w:fill="FFFFFF" w:themeFill="background1"/>
            <w:vAlign w:val="center"/>
            <w:hideMark/>
            <w:tcPrChange w:id="6847" w:author="sales" w:date="2024-06-08T05:22:00Z">
              <w:tcPr>
                <w:tcW w:w="396" w:type="pct"/>
                <w:shd w:val="clear" w:color="auto" w:fill="FFFFFF" w:themeFill="background1"/>
                <w:vAlign w:val="center"/>
                <w:hideMark/>
              </w:tcPr>
            </w:tcPrChange>
          </w:tcPr>
          <w:p w14:paraId="260E037F"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5" w:type="pct"/>
            <w:shd w:val="clear" w:color="auto" w:fill="FFFFFF" w:themeFill="background1"/>
            <w:vAlign w:val="center"/>
            <w:hideMark/>
            <w:tcPrChange w:id="6848" w:author="sales" w:date="2024-06-08T05:22:00Z">
              <w:tcPr>
                <w:tcW w:w="335" w:type="pct"/>
                <w:shd w:val="clear" w:color="auto" w:fill="FFFFFF" w:themeFill="background1"/>
                <w:vAlign w:val="center"/>
                <w:hideMark/>
              </w:tcPr>
            </w:tcPrChange>
          </w:tcPr>
          <w:p w14:paraId="02A8F17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73" w:type="pct"/>
            <w:shd w:val="clear" w:color="auto" w:fill="FFFFFF" w:themeFill="background1"/>
            <w:vAlign w:val="center"/>
            <w:hideMark/>
            <w:tcPrChange w:id="6849" w:author="sales" w:date="2024-06-08T05:22:00Z">
              <w:tcPr>
                <w:tcW w:w="373" w:type="pct"/>
                <w:shd w:val="clear" w:color="auto" w:fill="FFFFFF" w:themeFill="background1"/>
                <w:vAlign w:val="center"/>
                <w:hideMark/>
              </w:tcPr>
            </w:tcPrChange>
          </w:tcPr>
          <w:p w14:paraId="2644ED6D"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504" w:type="pct"/>
            <w:shd w:val="clear" w:color="auto" w:fill="FFFFFF" w:themeFill="background1"/>
            <w:vAlign w:val="center"/>
            <w:hideMark/>
            <w:tcPrChange w:id="6850" w:author="sales" w:date="2024-06-08T05:22:00Z">
              <w:tcPr>
                <w:tcW w:w="504" w:type="pct"/>
                <w:gridSpan w:val="2"/>
                <w:shd w:val="clear" w:color="auto" w:fill="FFFFFF" w:themeFill="background1"/>
                <w:vAlign w:val="center"/>
                <w:hideMark/>
              </w:tcPr>
            </w:tcPrChange>
          </w:tcPr>
          <w:p w14:paraId="3D553E19"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2</w:t>
            </w:r>
          </w:p>
        </w:tc>
        <w:tc>
          <w:tcPr>
            <w:tcW w:w="339" w:type="pct"/>
            <w:shd w:val="clear" w:color="auto" w:fill="FFFFFF" w:themeFill="background1"/>
            <w:vAlign w:val="center"/>
            <w:hideMark/>
            <w:tcPrChange w:id="6851" w:author="sales" w:date="2024-06-08T05:22:00Z">
              <w:tcPr>
                <w:tcW w:w="339" w:type="pct"/>
                <w:shd w:val="clear" w:color="auto" w:fill="FFFFFF" w:themeFill="background1"/>
                <w:vAlign w:val="center"/>
                <w:hideMark/>
              </w:tcPr>
            </w:tcPrChange>
          </w:tcPr>
          <w:p w14:paraId="0A3C2B37" w14:textId="77777777" w:rsidR="002B138C" w:rsidRPr="002158CC" w:rsidRDefault="002B138C" w:rsidP="00ED5752">
            <w:pPr>
              <w:spacing w:after="0" w:line="240" w:lineRule="auto"/>
              <w:jc w:val="center"/>
              <w:rPr>
                <w:rFonts w:ascii="Times New Roman" w:eastAsia="Times New Roman" w:hAnsi="Times New Roman" w:cs="Times New Roman"/>
                <w:color w:val="000000" w:themeColor="text1"/>
                <w:sz w:val="20"/>
                <w:szCs w:val="20"/>
              </w:rPr>
            </w:pPr>
            <w:r w:rsidRPr="002158CC">
              <w:rPr>
                <w:rFonts w:ascii="Times New Roman" w:eastAsia="Times New Roman" w:hAnsi="Times New Roman" w:cs="Times New Roman"/>
                <w:color w:val="000000" w:themeColor="text1"/>
                <w:sz w:val="20"/>
                <w:szCs w:val="20"/>
              </w:rPr>
              <w:t>-</w:t>
            </w:r>
          </w:p>
        </w:tc>
      </w:tr>
      <w:tr w:rsidR="002B138C" w:rsidRPr="00084083" w14:paraId="121AC23E" w14:textId="77777777" w:rsidTr="003218AF">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Change w:id="6852" w:author="sales" w:date="2024-06-08T05:22:00Z">
            <w:tblPrEx>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PrEx>
          </w:tblPrExChange>
        </w:tblPrEx>
        <w:trPr>
          <w:trHeight w:val="300"/>
          <w:trPrChange w:id="6853" w:author="sales" w:date="2024-06-08T05:22:00Z">
            <w:trPr>
              <w:gridAfter w:val="0"/>
              <w:trHeight w:val="300"/>
            </w:trPr>
          </w:trPrChange>
        </w:trPr>
        <w:tc>
          <w:tcPr>
            <w:tcW w:w="5000" w:type="pct"/>
            <w:gridSpan w:val="13"/>
            <w:shd w:val="clear" w:color="auto" w:fill="FFFFFF" w:themeFill="background1"/>
            <w:vAlign w:val="center"/>
            <w:tcPrChange w:id="6854" w:author="sales" w:date="2024-06-08T05:22:00Z">
              <w:tcPr>
                <w:tcW w:w="5000" w:type="pct"/>
                <w:gridSpan w:val="12"/>
                <w:shd w:val="clear" w:color="auto" w:fill="FFFFFF" w:themeFill="background1"/>
              </w:tcPr>
            </w:tcPrChange>
          </w:tcPr>
          <w:p w14:paraId="7FC6A3ED" w14:textId="77777777" w:rsidR="002B138C" w:rsidRPr="00084083" w:rsidRDefault="002B138C">
            <w:pPr>
              <w:pStyle w:val="ListParagraph"/>
              <w:spacing w:before="120" w:after="0" w:line="240" w:lineRule="auto"/>
              <w:ind w:left="731" w:hanging="120"/>
              <w:rPr>
                <w:rFonts w:ascii="Times New Roman" w:hAnsi="Times New Roman" w:cs="Times New Roman"/>
                <w:bCs/>
                <w:color w:val="000000" w:themeColor="text1"/>
                <w:sz w:val="16"/>
                <w:szCs w:val="16"/>
                <w:lang w:val="es-AR"/>
                <w:rPrChange w:id="6855" w:author="sales" w:date="2024-06-08T03:51:00Z">
                  <w:rPr>
                    <w:rFonts w:ascii="Times New Roman" w:hAnsi="Times New Roman" w:cs="Times New Roman"/>
                    <w:bCs/>
                    <w:color w:val="000000" w:themeColor="text1"/>
                    <w:sz w:val="20"/>
                    <w:szCs w:val="20"/>
                    <w:lang w:val="es-AR"/>
                  </w:rPr>
                </w:rPrChange>
              </w:rPr>
              <w:pPrChange w:id="6856" w:author="sales" w:date="2024-06-08T05:25:00Z">
                <w:pPr>
                  <w:pStyle w:val="ListParagraph"/>
                  <w:framePr w:hSpace="180" w:wrap="around" w:vAnchor="text" w:hAnchor="text" w:xAlign="center" w:y="1"/>
                  <w:spacing w:before="120" w:after="0" w:line="240" w:lineRule="auto"/>
                  <w:ind w:left="731"/>
                  <w:suppressOverlap/>
                </w:pPr>
              </w:pPrChange>
            </w:pPr>
            <w:r w:rsidRPr="00084083">
              <w:rPr>
                <w:rFonts w:ascii="Times New Roman" w:hAnsi="Times New Roman" w:cs="Times New Roman"/>
                <w:bCs/>
                <w:color w:val="000000" w:themeColor="text1"/>
                <w:sz w:val="16"/>
                <w:szCs w:val="16"/>
                <w:lang w:val="es-AR"/>
                <w:rPrChange w:id="6857" w:author="sales" w:date="2024-06-08T03:51:00Z">
                  <w:rPr>
                    <w:rFonts w:ascii="Times New Roman" w:hAnsi="Times New Roman" w:cs="Times New Roman"/>
                    <w:bCs/>
                    <w:color w:val="000000" w:themeColor="text1"/>
                    <w:sz w:val="20"/>
                    <w:szCs w:val="20"/>
                    <w:lang w:val="es-AR"/>
                  </w:rPr>
                </w:rPrChange>
              </w:rPr>
              <w:t>NOTES</w:t>
            </w:r>
          </w:p>
          <w:p w14:paraId="16509B90" w14:textId="260BBB00" w:rsidR="00D43FF5" w:rsidRPr="00084083" w:rsidRDefault="00D43FF5">
            <w:pPr>
              <w:spacing w:after="0" w:line="240" w:lineRule="auto"/>
              <w:ind w:left="360"/>
              <w:rPr>
                <w:rFonts w:ascii="Times New Roman" w:hAnsi="Times New Roman" w:cs="Times New Roman"/>
                <w:bCs/>
                <w:color w:val="000000" w:themeColor="text1"/>
                <w:sz w:val="16"/>
                <w:szCs w:val="16"/>
                <w:lang w:val="es-AR"/>
                <w:rPrChange w:id="6858" w:author="sales" w:date="2024-06-08T03:51:00Z">
                  <w:rPr>
                    <w:rFonts w:ascii="Times New Roman" w:hAnsi="Times New Roman" w:cs="Times New Roman"/>
                    <w:bCs/>
                    <w:color w:val="000000" w:themeColor="text1"/>
                    <w:sz w:val="20"/>
                    <w:szCs w:val="20"/>
                    <w:lang w:val="es-AR"/>
                  </w:rPr>
                </w:rPrChange>
              </w:rPr>
              <w:pPrChange w:id="6859" w:author="sales" w:date="2024-06-08T05:22:00Z">
                <w:pPr>
                  <w:framePr w:hSpace="180" w:wrap="around" w:vAnchor="text" w:hAnchor="text" w:xAlign="center" w:y="1"/>
                  <w:spacing w:after="0" w:line="240" w:lineRule="auto"/>
                  <w:ind w:left="360"/>
                  <w:suppressOverlap/>
                </w:pPr>
              </w:pPrChange>
            </w:pPr>
            <w:r w:rsidRPr="00084083">
              <w:rPr>
                <w:rFonts w:ascii="Times New Roman" w:hAnsi="Times New Roman" w:cs="Times New Roman"/>
                <w:bCs/>
                <w:color w:val="000000" w:themeColor="text1"/>
                <w:sz w:val="16"/>
                <w:szCs w:val="16"/>
                <w:lang w:val="es-AR"/>
                <w:rPrChange w:id="6860" w:author="sales" w:date="2024-06-08T03:51:00Z">
                  <w:rPr>
                    <w:rFonts w:ascii="Times New Roman" w:hAnsi="Times New Roman" w:cs="Times New Roman"/>
                    <w:bCs/>
                    <w:color w:val="000000" w:themeColor="text1"/>
                    <w:sz w:val="20"/>
                    <w:szCs w:val="20"/>
                    <w:lang w:val="es-AR"/>
                  </w:rPr>
                </w:rPrChange>
              </w:rPr>
              <w:t xml:space="preserve">       </w:t>
            </w:r>
            <w:r w:rsidRPr="00084083">
              <w:rPr>
                <w:rFonts w:ascii="Times New Roman" w:hAnsi="Times New Roman" w:cs="Times New Roman"/>
                <w:b/>
                <w:bCs/>
                <w:color w:val="000000" w:themeColor="text1"/>
                <w:sz w:val="16"/>
                <w:szCs w:val="16"/>
                <w:lang w:val="es-AR"/>
                <w:rPrChange w:id="6861" w:author="sales" w:date="2024-06-08T03:51:00Z">
                  <w:rPr>
                    <w:rFonts w:ascii="Times New Roman" w:hAnsi="Times New Roman" w:cs="Times New Roman"/>
                    <w:b/>
                    <w:bCs/>
                    <w:color w:val="000000" w:themeColor="text1"/>
                    <w:sz w:val="20"/>
                    <w:szCs w:val="20"/>
                    <w:lang w:val="es-AR"/>
                  </w:rPr>
                </w:rPrChange>
              </w:rPr>
              <w:t>1</w:t>
            </w:r>
            <w:r w:rsidRPr="00084083">
              <w:rPr>
                <w:rFonts w:ascii="Times New Roman" w:hAnsi="Times New Roman" w:cs="Times New Roman"/>
                <w:bCs/>
                <w:color w:val="000000" w:themeColor="text1"/>
                <w:sz w:val="16"/>
                <w:szCs w:val="16"/>
                <w:lang w:val="es-AR"/>
                <w:rPrChange w:id="6862" w:author="sales" w:date="2024-06-08T03:51:00Z">
                  <w:rPr>
                    <w:rFonts w:ascii="Times New Roman" w:hAnsi="Times New Roman" w:cs="Times New Roman"/>
                    <w:bCs/>
                    <w:color w:val="000000" w:themeColor="text1"/>
                    <w:sz w:val="20"/>
                    <w:szCs w:val="20"/>
                    <w:lang w:val="es-AR"/>
                  </w:rPr>
                </w:rPrChange>
              </w:rPr>
              <w:t xml:space="preserve">   </w:t>
            </w:r>
            <w:r w:rsidR="002B138C" w:rsidRPr="00084083">
              <w:rPr>
                <w:rFonts w:ascii="Times New Roman" w:hAnsi="Times New Roman" w:cs="Times New Roman"/>
                <w:bCs/>
                <w:color w:val="000000" w:themeColor="text1"/>
                <w:sz w:val="16"/>
                <w:szCs w:val="16"/>
                <w:lang w:val="es-AR"/>
                <w:rPrChange w:id="6863" w:author="sales" w:date="2024-06-08T03:51:00Z">
                  <w:rPr>
                    <w:rFonts w:ascii="Times New Roman" w:hAnsi="Times New Roman" w:cs="Times New Roman"/>
                    <w:bCs/>
                    <w:color w:val="000000" w:themeColor="text1"/>
                    <w:sz w:val="20"/>
                    <w:szCs w:val="20"/>
                    <w:lang w:val="es-AR"/>
                  </w:rPr>
                </w:rPrChange>
              </w:rPr>
              <w:t>1 MPa = 1 N/mm</w:t>
            </w:r>
            <w:r w:rsidR="002B138C" w:rsidRPr="00084083">
              <w:rPr>
                <w:rFonts w:ascii="Times New Roman" w:hAnsi="Times New Roman" w:cs="Times New Roman"/>
                <w:bCs/>
                <w:color w:val="000000" w:themeColor="text1"/>
                <w:sz w:val="16"/>
                <w:szCs w:val="16"/>
                <w:vertAlign w:val="superscript"/>
                <w:lang w:val="es-AR"/>
                <w:rPrChange w:id="6864" w:author="sales" w:date="2024-06-08T03:51:00Z">
                  <w:rPr>
                    <w:rFonts w:ascii="Times New Roman" w:hAnsi="Times New Roman" w:cs="Times New Roman"/>
                    <w:bCs/>
                    <w:color w:val="000000" w:themeColor="text1"/>
                    <w:sz w:val="20"/>
                    <w:szCs w:val="20"/>
                    <w:vertAlign w:val="superscript"/>
                    <w:lang w:val="es-AR"/>
                  </w:rPr>
                </w:rPrChange>
              </w:rPr>
              <w:t>2</w:t>
            </w:r>
            <w:r w:rsidR="002B138C" w:rsidRPr="00084083">
              <w:rPr>
                <w:rFonts w:ascii="Times New Roman" w:hAnsi="Times New Roman" w:cs="Times New Roman"/>
                <w:bCs/>
                <w:color w:val="000000" w:themeColor="text1"/>
                <w:sz w:val="16"/>
                <w:szCs w:val="16"/>
                <w:lang w:val="es-AR"/>
                <w:rPrChange w:id="6865" w:author="sales" w:date="2024-06-08T03:51:00Z">
                  <w:rPr>
                    <w:rFonts w:ascii="Times New Roman" w:hAnsi="Times New Roman" w:cs="Times New Roman"/>
                    <w:bCs/>
                    <w:color w:val="000000" w:themeColor="text1"/>
                    <w:sz w:val="20"/>
                    <w:szCs w:val="20"/>
                    <w:lang w:val="es-AR"/>
                  </w:rPr>
                </w:rPrChange>
              </w:rPr>
              <w:t xml:space="preserve"> = 1 MN/m</w:t>
            </w:r>
            <w:r w:rsidR="002B138C" w:rsidRPr="00084083">
              <w:rPr>
                <w:rFonts w:ascii="Times New Roman" w:hAnsi="Times New Roman" w:cs="Times New Roman"/>
                <w:bCs/>
                <w:color w:val="000000" w:themeColor="text1"/>
                <w:sz w:val="16"/>
                <w:szCs w:val="16"/>
                <w:vertAlign w:val="superscript"/>
                <w:lang w:val="es-AR"/>
                <w:rPrChange w:id="6866" w:author="sales" w:date="2024-06-08T03:51:00Z">
                  <w:rPr>
                    <w:rFonts w:ascii="Times New Roman" w:hAnsi="Times New Roman" w:cs="Times New Roman"/>
                    <w:bCs/>
                    <w:color w:val="000000" w:themeColor="text1"/>
                    <w:sz w:val="20"/>
                    <w:szCs w:val="20"/>
                    <w:vertAlign w:val="superscript"/>
                    <w:lang w:val="es-AR"/>
                  </w:rPr>
                </w:rPrChange>
              </w:rPr>
              <w:t xml:space="preserve">2 </w:t>
            </w:r>
            <w:r w:rsidR="002B138C" w:rsidRPr="00084083">
              <w:rPr>
                <w:rFonts w:ascii="Times New Roman" w:hAnsi="Times New Roman" w:cs="Times New Roman"/>
                <w:bCs/>
                <w:color w:val="000000" w:themeColor="text1"/>
                <w:sz w:val="16"/>
                <w:szCs w:val="16"/>
                <w:lang w:val="es-AR"/>
                <w:rPrChange w:id="6867" w:author="sales" w:date="2024-06-08T03:51:00Z">
                  <w:rPr>
                    <w:rFonts w:ascii="Times New Roman" w:hAnsi="Times New Roman" w:cs="Times New Roman"/>
                    <w:bCs/>
                    <w:color w:val="000000" w:themeColor="text1"/>
                    <w:sz w:val="20"/>
                    <w:szCs w:val="20"/>
                    <w:lang w:val="es-AR"/>
                  </w:rPr>
                </w:rPrChange>
              </w:rPr>
              <w:t>= 0.102 kgf/mm</w:t>
            </w:r>
            <w:r w:rsidR="002B138C" w:rsidRPr="00084083">
              <w:rPr>
                <w:rFonts w:ascii="Times New Roman" w:hAnsi="Times New Roman" w:cs="Times New Roman"/>
                <w:bCs/>
                <w:color w:val="000000" w:themeColor="text1"/>
                <w:sz w:val="16"/>
                <w:szCs w:val="16"/>
                <w:vertAlign w:val="superscript"/>
                <w:lang w:val="es-AR"/>
                <w:rPrChange w:id="6868" w:author="sales" w:date="2024-06-08T03:51:00Z">
                  <w:rPr>
                    <w:rFonts w:ascii="Times New Roman" w:hAnsi="Times New Roman" w:cs="Times New Roman"/>
                    <w:bCs/>
                    <w:color w:val="000000" w:themeColor="text1"/>
                    <w:sz w:val="20"/>
                    <w:szCs w:val="20"/>
                    <w:vertAlign w:val="superscript"/>
                    <w:lang w:val="es-AR"/>
                  </w:rPr>
                </w:rPrChange>
              </w:rPr>
              <w:t xml:space="preserve">2 </w:t>
            </w:r>
            <w:r w:rsidR="002B138C" w:rsidRPr="00084083">
              <w:rPr>
                <w:rFonts w:ascii="Times New Roman" w:hAnsi="Times New Roman" w:cs="Times New Roman"/>
                <w:bCs/>
                <w:color w:val="000000" w:themeColor="text1"/>
                <w:sz w:val="16"/>
                <w:szCs w:val="16"/>
                <w:lang w:val="es-AR"/>
                <w:rPrChange w:id="6869" w:author="sales" w:date="2024-06-08T03:51:00Z">
                  <w:rPr>
                    <w:rFonts w:ascii="Times New Roman" w:hAnsi="Times New Roman" w:cs="Times New Roman"/>
                    <w:bCs/>
                    <w:color w:val="000000" w:themeColor="text1"/>
                    <w:sz w:val="20"/>
                    <w:szCs w:val="20"/>
                    <w:lang w:val="es-AR"/>
                  </w:rPr>
                </w:rPrChange>
              </w:rPr>
              <w:t>= 144.4</w:t>
            </w:r>
            <w:ins w:id="6870" w:author="sales" w:date="2024-06-08T05:25:00Z">
              <w:r w:rsidR="00876B40">
                <w:rPr>
                  <w:rFonts w:ascii="Times New Roman" w:hAnsi="Times New Roman" w:cs="Times New Roman"/>
                  <w:bCs/>
                  <w:color w:val="000000" w:themeColor="text1"/>
                  <w:sz w:val="16"/>
                  <w:szCs w:val="16"/>
                  <w:lang w:val="es-AR"/>
                </w:rPr>
                <w:t xml:space="preserve"> </w:t>
              </w:r>
            </w:ins>
            <w:r w:rsidR="002B138C" w:rsidRPr="00084083">
              <w:rPr>
                <w:rFonts w:ascii="Times New Roman" w:hAnsi="Times New Roman" w:cs="Times New Roman"/>
                <w:bCs/>
                <w:color w:val="000000" w:themeColor="text1"/>
                <w:sz w:val="16"/>
                <w:szCs w:val="16"/>
                <w:lang w:val="es-AR"/>
                <w:rPrChange w:id="6871" w:author="sales" w:date="2024-06-08T03:51:00Z">
                  <w:rPr>
                    <w:rFonts w:ascii="Times New Roman" w:hAnsi="Times New Roman" w:cs="Times New Roman"/>
                    <w:bCs/>
                    <w:color w:val="000000" w:themeColor="text1"/>
                    <w:sz w:val="20"/>
                    <w:szCs w:val="20"/>
                    <w:lang w:val="es-AR"/>
                  </w:rPr>
                </w:rPrChange>
              </w:rPr>
              <w:t>psi</w:t>
            </w:r>
            <w:ins w:id="6872" w:author="sales" w:date="2024-06-08T03:51:00Z">
              <w:r w:rsidR="00084083" w:rsidRPr="00084083">
                <w:rPr>
                  <w:rFonts w:ascii="Times New Roman" w:hAnsi="Times New Roman" w:cs="Times New Roman"/>
                  <w:bCs/>
                  <w:color w:val="000000" w:themeColor="text1"/>
                  <w:sz w:val="16"/>
                  <w:szCs w:val="16"/>
                  <w:lang w:val="es-AR"/>
                  <w:rPrChange w:id="6873" w:author="sales" w:date="2024-06-08T03:51:00Z">
                    <w:rPr>
                      <w:rFonts w:ascii="Times New Roman" w:hAnsi="Times New Roman" w:cs="Times New Roman"/>
                      <w:bCs/>
                      <w:color w:val="000000" w:themeColor="text1"/>
                      <w:sz w:val="20"/>
                      <w:szCs w:val="20"/>
                      <w:lang w:val="es-AR"/>
                    </w:rPr>
                  </w:rPrChange>
                </w:rPr>
                <w:t>.</w:t>
              </w:r>
            </w:ins>
          </w:p>
          <w:p w14:paraId="6F7D89EB" w14:textId="06C67046" w:rsidR="00D43FF5" w:rsidRPr="00084083" w:rsidRDefault="00D43FF5">
            <w:pPr>
              <w:tabs>
                <w:tab w:val="left" w:pos="731"/>
              </w:tabs>
              <w:spacing w:after="0" w:line="240" w:lineRule="auto"/>
              <w:ind w:left="360"/>
              <w:rPr>
                <w:rFonts w:ascii="Times New Roman" w:hAnsi="Times New Roman" w:cs="Times New Roman"/>
                <w:bCs/>
                <w:color w:val="000000" w:themeColor="text1"/>
                <w:sz w:val="16"/>
                <w:szCs w:val="16"/>
                <w:lang w:val="es-AR"/>
                <w:rPrChange w:id="6874" w:author="sales" w:date="2024-06-08T03:51:00Z">
                  <w:rPr>
                    <w:rFonts w:ascii="Times New Roman" w:hAnsi="Times New Roman" w:cs="Times New Roman"/>
                    <w:bCs/>
                    <w:color w:val="000000" w:themeColor="text1"/>
                    <w:sz w:val="20"/>
                    <w:szCs w:val="20"/>
                    <w:lang w:val="es-AR"/>
                  </w:rPr>
                </w:rPrChange>
              </w:rPr>
              <w:pPrChange w:id="6875" w:author="sales" w:date="2024-06-08T05:22:00Z">
                <w:pPr>
                  <w:framePr w:hSpace="180" w:wrap="around" w:vAnchor="text" w:hAnchor="text" w:xAlign="center" w:y="1"/>
                  <w:tabs>
                    <w:tab w:val="left" w:pos="731"/>
                  </w:tabs>
                  <w:spacing w:after="0" w:line="240" w:lineRule="auto"/>
                  <w:ind w:left="360"/>
                  <w:suppressOverlap/>
                </w:pPr>
              </w:pPrChange>
            </w:pPr>
            <w:r w:rsidRPr="00084083">
              <w:rPr>
                <w:rFonts w:ascii="Times New Roman" w:hAnsi="Times New Roman" w:cs="Times New Roman"/>
                <w:bCs/>
                <w:color w:val="000000" w:themeColor="text1"/>
                <w:sz w:val="16"/>
                <w:szCs w:val="16"/>
                <w:rPrChange w:id="6876" w:author="sales" w:date="2024-06-08T03:51:00Z">
                  <w:rPr>
                    <w:rFonts w:ascii="Times New Roman" w:hAnsi="Times New Roman" w:cs="Times New Roman"/>
                    <w:bCs/>
                    <w:color w:val="000000" w:themeColor="text1"/>
                    <w:sz w:val="20"/>
                    <w:szCs w:val="20"/>
                  </w:rPr>
                </w:rPrChange>
              </w:rPr>
              <w:t xml:space="preserve">       </w:t>
            </w:r>
            <w:r w:rsidRPr="00084083">
              <w:rPr>
                <w:rFonts w:ascii="Times New Roman" w:hAnsi="Times New Roman" w:cs="Times New Roman"/>
                <w:b/>
                <w:bCs/>
                <w:color w:val="000000" w:themeColor="text1"/>
                <w:sz w:val="16"/>
                <w:szCs w:val="16"/>
                <w:rPrChange w:id="6877" w:author="sales" w:date="2024-06-08T03:51:00Z">
                  <w:rPr>
                    <w:rFonts w:ascii="Times New Roman" w:hAnsi="Times New Roman" w:cs="Times New Roman"/>
                    <w:b/>
                    <w:bCs/>
                    <w:color w:val="000000" w:themeColor="text1"/>
                    <w:sz w:val="20"/>
                    <w:szCs w:val="20"/>
                  </w:rPr>
                </w:rPrChange>
              </w:rPr>
              <w:t xml:space="preserve">2 </w:t>
            </w:r>
            <w:r w:rsidRPr="00084083">
              <w:rPr>
                <w:rFonts w:ascii="Times New Roman" w:hAnsi="Times New Roman" w:cs="Times New Roman"/>
                <w:bCs/>
                <w:color w:val="000000" w:themeColor="text1"/>
                <w:sz w:val="16"/>
                <w:szCs w:val="16"/>
                <w:rPrChange w:id="6878" w:author="sales" w:date="2024-06-08T03:51:00Z">
                  <w:rPr>
                    <w:rFonts w:ascii="Times New Roman" w:hAnsi="Times New Roman" w:cs="Times New Roman"/>
                    <w:bCs/>
                    <w:color w:val="000000" w:themeColor="text1"/>
                    <w:sz w:val="20"/>
                    <w:szCs w:val="20"/>
                  </w:rPr>
                </w:rPrChange>
              </w:rPr>
              <w:t xml:space="preserve"> </w:t>
            </w:r>
            <w:del w:id="6879" w:author="sales" w:date="2024-06-08T05:26:00Z">
              <w:r w:rsidRPr="00084083" w:rsidDel="00CD4E65">
                <w:rPr>
                  <w:rFonts w:ascii="Times New Roman" w:hAnsi="Times New Roman" w:cs="Times New Roman"/>
                  <w:bCs/>
                  <w:color w:val="000000" w:themeColor="text1"/>
                  <w:sz w:val="16"/>
                  <w:szCs w:val="16"/>
                  <w:rPrChange w:id="6880" w:author="sales" w:date="2024-06-08T03:51:00Z">
                    <w:rPr>
                      <w:rFonts w:ascii="Times New Roman" w:hAnsi="Times New Roman" w:cs="Times New Roman"/>
                      <w:bCs/>
                      <w:color w:val="000000" w:themeColor="text1"/>
                      <w:sz w:val="20"/>
                      <w:szCs w:val="20"/>
                    </w:rPr>
                  </w:rPrChange>
                </w:rPr>
                <w:delText xml:space="preserve"> </w:delText>
              </w:r>
            </w:del>
            <w:ins w:id="6881" w:author="sales" w:date="2024-06-08T05:26:00Z">
              <w:r w:rsidR="00CD4E65">
                <w:rPr>
                  <w:rFonts w:ascii="Times New Roman" w:hAnsi="Times New Roman" w:cs="Times New Roman"/>
                  <w:bCs/>
                  <w:color w:val="000000" w:themeColor="text1"/>
                  <w:sz w:val="16"/>
                  <w:szCs w:val="16"/>
                </w:rPr>
                <w:t>‘</w:t>
              </w:r>
            </w:ins>
            <w:r w:rsidR="002B138C" w:rsidRPr="00084083">
              <w:rPr>
                <w:rFonts w:ascii="Times New Roman" w:hAnsi="Times New Roman" w:cs="Times New Roman"/>
                <w:bCs/>
                <w:color w:val="000000" w:themeColor="text1"/>
                <w:sz w:val="16"/>
                <w:szCs w:val="16"/>
                <w:rPrChange w:id="6882" w:author="sales" w:date="2024-06-08T03:51:00Z">
                  <w:rPr>
                    <w:rFonts w:ascii="Times New Roman" w:hAnsi="Times New Roman" w:cs="Times New Roman"/>
                    <w:bCs/>
                    <w:color w:val="000000" w:themeColor="text1"/>
                    <w:sz w:val="20"/>
                    <w:szCs w:val="20"/>
                  </w:rPr>
                </w:rPrChange>
              </w:rPr>
              <w:t>t</w:t>
            </w:r>
            <w:ins w:id="6883" w:author="sales" w:date="2024-06-08T05:26:00Z">
              <w:r w:rsidR="00CD4E65">
                <w:rPr>
                  <w:rFonts w:ascii="Times New Roman" w:hAnsi="Times New Roman" w:cs="Times New Roman"/>
                  <w:bCs/>
                  <w:color w:val="000000" w:themeColor="text1"/>
                  <w:sz w:val="16"/>
                  <w:szCs w:val="16"/>
                </w:rPr>
                <w:t>’</w:t>
              </w:r>
            </w:ins>
            <w:r w:rsidR="002B138C" w:rsidRPr="00084083">
              <w:rPr>
                <w:rFonts w:ascii="Times New Roman" w:hAnsi="Times New Roman" w:cs="Times New Roman"/>
                <w:bCs/>
                <w:color w:val="000000" w:themeColor="text1"/>
                <w:sz w:val="16"/>
                <w:szCs w:val="16"/>
                <w:rPrChange w:id="6884" w:author="sales" w:date="2024-06-08T03:51:00Z">
                  <w:rPr>
                    <w:rFonts w:ascii="Times New Roman" w:hAnsi="Times New Roman" w:cs="Times New Roman"/>
                    <w:bCs/>
                    <w:color w:val="000000" w:themeColor="text1"/>
                    <w:sz w:val="20"/>
                    <w:szCs w:val="20"/>
                  </w:rPr>
                </w:rPrChange>
              </w:rPr>
              <w:t xml:space="preserve"> is the thickness of the test piece</w:t>
            </w:r>
            <w:ins w:id="6885" w:author="sales" w:date="2024-06-08T03:51:00Z">
              <w:r w:rsidR="00084083" w:rsidRPr="00084083">
                <w:rPr>
                  <w:rFonts w:ascii="Times New Roman" w:hAnsi="Times New Roman" w:cs="Times New Roman"/>
                  <w:bCs/>
                  <w:color w:val="000000" w:themeColor="text1"/>
                  <w:sz w:val="16"/>
                  <w:szCs w:val="16"/>
                  <w:rPrChange w:id="6886" w:author="sales" w:date="2024-06-08T03:51:00Z">
                    <w:rPr>
                      <w:rFonts w:ascii="Times New Roman" w:hAnsi="Times New Roman" w:cs="Times New Roman"/>
                      <w:bCs/>
                      <w:color w:val="000000" w:themeColor="text1"/>
                      <w:sz w:val="20"/>
                      <w:szCs w:val="20"/>
                    </w:rPr>
                  </w:rPrChange>
                </w:rPr>
                <w:t>.</w:t>
              </w:r>
            </w:ins>
          </w:p>
          <w:p w14:paraId="38D1E33A" w14:textId="2E558E60" w:rsidR="002B138C" w:rsidRPr="00084083" w:rsidRDefault="00D43FF5">
            <w:pPr>
              <w:pStyle w:val="ListParagraph"/>
              <w:spacing w:after="0" w:line="240" w:lineRule="auto"/>
              <w:ind w:hanging="109"/>
              <w:rPr>
                <w:rFonts w:ascii="Times New Roman" w:hAnsi="Times New Roman" w:cs="Times New Roman"/>
                <w:bCs/>
                <w:color w:val="000000" w:themeColor="text1"/>
                <w:sz w:val="16"/>
                <w:szCs w:val="16"/>
                <w:lang w:val="es-AR"/>
                <w:rPrChange w:id="6887" w:author="sales" w:date="2024-06-08T03:51:00Z">
                  <w:rPr>
                    <w:rFonts w:ascii="Times New Roman" w:hAnsi="Times New Roman" w:cs="Times New Roman"/>
                    <w:bCs/>
                    <w:color w:val="000000" w:themeColor="text1"/>
                    <w:sz w:val="20"/>
                    <w:szCs w:val="20"/>
                    <w:lang w:val="es-AR"/>
                  </w:rPr>
                </w:rPrChange>
              </w:rPr>
              <w:pPrChange w:id="6888" w:author="sales" w:date="2024-06-08T05:25:00Z">
                <w:pPr>
                  <w:pStyle w:val="ListParagraph"/>
                  <w:framePr w:hSpace="180" w:wrap="around" w:vAnchor="text" w:hAnchor="text" w:xAlign="center" w:y="1"/>
                  <w:spacing w:after="0" w:line="240" w:lineRule="auto"/>
                  <w:suppressOverlap/>
                </w:pPr>
              </w:pPrChange>
            </w:pPr>
            <w:r w:rsidRPr="00084083">
              <w:rPr>
                <w:rFonts w:ascii="Times New Roman" w:hAnsi="Times New Roman" w:cs="Times New Roman"/>
                <w:b/>
                <w:bCs/>
                <w:color w:val="000000" w:themeColor="text1"/>
                <w:sz w:val="16"/>
                <w:szCs w:val="16"/>
                <w:rPrChange w:id="6889" w:author="sales" w:date="2024-06-08T03:51:00Z">
                  <w:rPr>
                    <w:rFonts w:ascii="Times New Roman" w:hAnsi="Times New Roman" w:cs="Times New Roman"/>
                    <w:b/>
                    <w:bCs/>
                    <w:color w:val="000000" w:themeColor="text1"/>
                    <w:sz w:val="20"/>
                    <w:szCs w:val="20"/>
                  </w:rPr>
                </w:rPrChange>
              </w:rPr>
              <w:t>3</w:t>
            </w:r>
            <w:r w:rsidRPr="00084083">
              <w:rPr>
                <w:rFonts w:ascii="Times New Roman" w:hAnsi="Times New Roman" w:cs="Times New Roman"/>
                <w:bCs/>
                <w:color w:val="000000" w:themeColor="text1"/>
                <w:sz w:val="16"/>
                <w:szCs w:val="16"/>
                <w:rPrChange w:id="6890" w:author="sales" w:date="2024-06-08T03:51:00Z">
                  <w:rPr>
                    <w:rFonts w:ascii="Times New Roman" w:hAnsi="Times New Roman" w:cs="Times New Roman"/>
                    <w:bCs/>
                    <w:color w:val="000000" w:themeColor="text1"/>
                    <w:sz w:val="20"/>
                    <w:szCs w:val="20"/>
                  </w:rPr>
                </w:rPrChange>
              </w:rPr>
              <w:t xml:space="preserve">   </w:t>
            </w:r>
            <w:r w:rsidR="002B138C" w:rsidRPr="00084083">
              <w:rPr>
                <w:rFonts w:ascii="Times New Roman" w:hAnsi="Times New Roman" w:cs="Times New Roman"/>
                <w:bCs/>
                <w:color w:val="000000" w:themeColor="text1"/>
                <w:sz w:val="16"/>
                <w:szCs w:val="16"/>
                <w:rPrChange w:id="6891" w:author="sales" w:date="2024-06-08T03:51:00Z">
                  <w:rPr>
                    <w:rFonts w:ascii="Times New Roman" w:hAnsi="Times New Roman" w:cs="Times New Roman"/>
                    <w:bCs/>
                    <w:color w:val="000000" w:themeColor="text1"/>
                    <w:sz w:val="20"/>
                    <w:szCs w:val="20"/>
                  </w:rPr>
                </w:rPrChange>
              </w:rPr>
              <w:t>For thickness 2.6 mm and less, elongation values are for guidance only and not guaranteed. For this purpose, bend test as specified in</w:t>
            </w:r>
            <w:r w:rsidR="00B924A5" w:rsidRPr="00084083">
              <w:rPr>
                <w:rFonts w:ascii="Times New Roman" w:hAnsi="Times New Roman" w:cs="Times New Roman"/>
                <w:bCs/>
                <w:color w:val="000000" w:themeColor="text1"/>
                <w:sz w:val="16"/>
                <w:szCs w:val="16"/>
                <w:rPrChange w:id="6892" w:author="sales" w:date="2024-06-08T03:51:00Z">
                  <w:rPr>
                    <w:rFonts w:ascii="Times New Roman" w:hAnsi="Times New Roman" w:cs="Times New Roman"/>
                    <w:bCs/>
                    <w:color w:val="000000" w:themeColor="text1"/>
                    <w:sz w:val="20"/>
                    <w:szCs w:val="20"/>
                  </w:rPr>
                </w:rPrChange>
              </w:rPr>
              <w:t xml:space="preserve"> </w:t>
            </w:r>
            <w:r w:rsidR="002F49AE" w:rsidRPr="00084083">
              <w:rPr>
                <w:rFonts w:ascii="Times New Roman" w:hAnsi="Times New Roman" w:cs="Times New Roman"/>
                <w:b/>
                <w:sz w:val="16"/>
                <w:szCs w:val="16"/>
                <w:rPrChange w:id="6893" w:author="sales" w:date="2024-06-08T03:51:00Z">
                  <w:rPr>
                    <w:rFonts w:ascii="Times New Roman" w:hAnsi="Times New Roman" w:cs="Times New Roman"/>
                    <w:b/>
                    <w:sz w:val="20"/>
                    <w:szCs w:val="20"/>
                  </w:rPr>
                </w:rPrChange>
              </w:rPr>
              <w:t>8.2</w:t>
            </w:r>
            <w:r w:rsidR="002B138C" w:rsidRPr="00084083">
              <w:rPr>
                <w:rFonts w:ascii="Times New Roman" w:hAnsi="Times New Roman" w:cs="Times New Roman"/>
                <w:bCs/>
                <w:color w:val="000000" w:themeColor="text1"/>
                <w:sz w:val="16"/>
                <w:szCs w:val="16"/>
                <w:rPrChange w:id="6894" w:author="sales" w:date="2024-06-08T03:51:00Z">
                  <w:rPr>
                    <w:rFonts w:ascii="Times New Roman" w:hAnsi="Times New Roman" w:cs="Times New Roman"/>
                    <w:bCs/>
                    <w:color w:val="000000" w:themeColor="text1"/>
                    <w:sz w:val="20"/>
                    <w:szCs w:val="20"/>
                  </w:rPr>
                </w:rPrChange>
              </w:rPr>
              <w:t xml:space="preserve"> may be carried</w:t>
            </w:r>
            <w:ins w:id="6895" w:author="sales" w:date="2024-06-08T05:25:00Z">
              <w:r w:rsidR="00CD4E65">
                <w:rPr>
                  <w:rFonts w:ascii="Times New Roman" w:hAnsi="Times New Roman" w:cs="Times New Roman"/>
                  <w:bCs/>
                  <w:color w:val="000000" w:themeColor="text1"/>
                  <w:sz w:val="16"/>
                  <w:szCs w:val="16"/>
                </w:rPr>
                <w:t>.</w:t>
              </w:r>
            </w:ins>
          </w:p>
          <w:p w14:paraId="6706FCBD" w14:textId="77777777" w:rsidR="002B138C" w:rsidRPr="00084083" w:rsidRDefault="002B138C">
            <w:pPr>
              <w:spacing w:after="0" w:line="240" w:lineRule="auto"/>
              <w:jc w:val="center"/>
              <w:rPr>
                <w:rFonts w:ascii="Times New Roman" w:eastAsia="Times New Roman" w:hAnsi="Times New Roman" w:cs="Times New Roman"/>
                <w:color w:val="000000" w:themeColor="text1"/>
                <w:sz w:val="16"/>
                <w:szCs w:val="16"/>
                <w:rPrChange w:id="6896" w:author="sales" w:date="2024-06-08T03:51:00Z">
                  <w:rPr>
                    <w:rFonts w:ascii="Times New Roman" w:eastAsia="Times New Roman" w:hAnsi="Times New Roman" w:cs="Times New Roman"/>
                    <w:color w:val="000000" w:themeColor="text1"/>
                    <w:sz w:val="20"/>
                    <w:szCs w:val="20"/>
                  </w:rPr>
                </w:rPrChange>
              </w:rPr>
              <w:pPrChange w:id="6897" w:author="sales" w:date="2024-06-08T05:22:00Z">
                <w:pPr>
                  <w:framePr w:hSpace="180" w:wrap="around" w:vAnchor="text" w:hAnchor="text" w:xAlign="center" w:y="1"/>
                  <w:spacing w:after="0" w:line="240" w:lineRule="auto"/>
                  <w:suppressOverlap/>
                  <w:jc w:val="center"/>
                </w:pPr>
              </w:pPrChange>
            </w:pPr>
          </w:p>
        </w:tc>
      </w:tr>
    </w:tbl>
    <w:p w14:paraId="279A875C" w14:textId="38722341" w:rsidR="00396D89" w:rsidRPr="00084083" w:rsidDel="00072890" w:rsidRDefault="00396D89" w:rsidP="006F5DE7">
      <w:pPr>
        <w:pStyle w:val="ListParagraph"/>
        <w:spacing w:before="120" w:after="0" w:line="240" w:lineRule="auto"/>
        <w:ind w:left="0"/>
        <w:rPr>
          <w:del w:id="6898" w:author="sales" w:date="2024-06-08T02:59:00Z"/>
          <w:rFonts w:ascii="Times New Roman" w:hAnsi="Times New Roman" w:cs="Times New Roman"/>
          <w:b/>
          <w:bCs/>
          <w:color w:val="000000" w:themeColor="text1"/>
          <w:sz w:val="16"/>
          <w:szCs w:val="16"/>
          <w:lang w:val="es-AR"/>
          <w:rPrChange w:id="6899" w:author="sales" w:date="2024-06-08T03:51:00Z">
            <w:rPr>
              <w:del w:id="6900" w:author="sales" w:date="2024-06-08T02:59:00Z"/>
              <w:rFonts w:ascii="Times New Roman" w:hAnsi="Times New Roman" w:cs="Times New Roman"/>
              <w:b/>
              <w:bCs/>
              <w:color w:val="000000" w:themeColor="text1"/>
              <w:sz w:val="20"/>
              <w:szCs w:val="20"/>
              <w:lang w:val="es-AR"/>
            </w:rPr>
          </w:rPrChange>
        </w:rPr>
      </w:pPr>
    </w:p>
    <w:p w14:paraId="6E47AF28" w14:textId="0DBF544D" w:rsidR="00396D89" w:rsidRPr="00084083" w:rsidDel="00072890" w:rsidRDefault="00396D89">
      <w:pPr>
        <w:spacing w:line="240" w:lineRule="auto"/>
        <w:rPr>
          <w:del w:id="6901" w:author="sales" w:date="2024-06-08T02:59:00Z"/>
          <w:rFonts w:ascii="Times New Roman" w:hAnsi="Times New Roman" w:cs="Times New Roman"/>
          <w:sz w:val="16"/>
          <w:szCs w:val="16"/>
          <w:lang w:val="es-AR"/>
          <w:rPrChange w:id="6902" w:author="sales" w:date="2024-06-08T03:51:00Z">
            <w:rPr>
              <w:del w:id="6903" w:author="sales" w:date="2024-06-08T02:59:00Z"/>
              <w:rFonts w:ascii="Times New Roman" w:hAnsi="Times New Roman" w:cs="Times New Roman"/>
              <w:sz w:val="20"/>
              <w:szCs w:val="20"/>
              <w:lang w:val="es-AR"/>
            </w:rPr>
          </w:rPrChange>
        </w:rPr>
        <w:pPrChange w:id="6904" w:author="sales" w:date="2024-06-08T00:19:00Z">
          <w:pPr/>
        </w:pPrChange>
      </w:pPr>
    </w:p>
    <w:p w14:paraId="4F179076" w14:textId="0011BFBB" w:rsidR="00396D89" w:rsidRPr="00084083" w:rsidDel="00072890" w:rsidRDefault="00396D89" w:rsidP="006F5DE7">
      <w:pPr>
        <w:pStyle w:val="ListParagraph"/>
        <w:spacing w:before="120" w:after="0" w:line="240" w:lineRule="auto"/>
        <w:ind w:left="0"/>
        <w:rPr>
          <w:del w:id="6905" w:author="sales" w:date="2024-06-08T02:59:00Z"/>
          <w:rFonts w:ascii="Times New Roman" w:hAnsi="Times New Roman" w:cs="Times New Roman"/>
          <w:b/>
          <w:bCs/>
          <w:color w:val="000000" w:themeColor="text1"/>
          <w:sz w:val="16"/>
          <w:szCs w:val="16"/>
          <w:lang w:val="es-AR"/>
          <w:rPrChange w:id="6906" w:author="sales" w:date="2024-06-08T03:51:00Z">
            <w:rPr>
              <w:del w:id="6907" w:author="sales" w:date="2024-06-08T02:59:00Z"/>
              <w:rFonts w:ascii="Times New Roman" w:hAnsi="Times New Roman" w:cs="Times New Roman"/>
              <w:b/>
              <w:bCs/>
              <w:color w:val="000000" w:themeColor="text1"/>
              <w:sz w:val="20"/>
              <w:szCs w:val="20"/>
              <w:lang w:val="es-AR"/>
            </w:rPr>
          </w:rPrChange>
        </w:rPr>
      </w:pPr>
    </w:p>
    <w:p w14:paraId="560DCD51" w14:textId="43F50D6C" w:rsidR="00396D89" w:rsidRPr="00084083" w:rsidDel="00072890" w:rsidRDefault="00396D89" w:rsidP="00ED5752">
      <w:pPr>
        <w:pStyle w:val="ListParagraph"/>
        <w:spacing w:before="120" w:after="0" w:line="240" w:lineRule="auto"/>
        <w:ind w:left="0"/>
        <w:rPr>
          <w:del w:id="6908" w:author="sales" w:date="2024-06-08T02:59:00Z"/>
          <w:rFonts w:ascii="Times New Roman" w:hAnsi="Times New Roman" w:cs="Times New Roman"/>
          <w:b/>
          <w:bCs/>
          <w:color w:val="000000" w:themeColor="text1"/>
          <w:sz w:val="16"/>
          <w:szCs w:val="16"/>
          <w:lang w:val="es-AR"/>
          <w:rPrChange w:id="6909" w:author="sales" w:date="2024-06-08T03:51:00Z">
            <w:rPr>
              <w:del w:id="6910" w:author="sales" w:date="2024-06-08T02:59:00Z"/>
              <w:rFonts w:ascii="Times New Roman" w:hAnsi="Times New Roman" w:cs="Times New Roman"/>
              <w:b/>
              <w:bCs/>
              <w:color w:val="000000" w:themeColor="text1"/>
              <w:sz w:val="20"/>
              <w:szCs w:val="20"/>
              <w:lang w:val="es-AR"/>
            </w:rPr>
          </w:rPrChange>
        </w:rPr>
      </w:pPr>
    </w:p>
    <w:p w14:paraId="6A8A7D15" w14:textId="2B10D3AF" w:rsidR="00396D89" w:rsidRPr="00084083" w:rsidDel="00072890" w:rsidRDefault="00396D89" w:rsidP="00ED5752">
      <w:pPr>
        <w:pStyle w:val="ListParagraph"/>
        <w:spacing w:before="120" w:after="0" w:line="240" w:lineRule="auto"/>
        <w:ind w:left="0"/>
        <w:rPr>
          <w:del w:id="6911" w:author="sales" w:date="2024-06-08T02:59:00Z"/>
          <w:rFonts w:ascii="Times New Roman" w:hAnsi="Times New Roman" w:cs="Times New Roman"/>
          <w:b/>
          <w:bCs/>
          <w:color w:val="000000" w:themeColor="text1"/>
          <w:sz w:val="16"/>
          <w:szCs w:val="16"/>
          <w:lang w:val="es-AR"/>
          <w:rPrChange w:id="6912" w:author="sales" w:date="2024-06-08T03:51:00Z">
            <w:rPr>
              <w:del w:id="6913" w:author="sales" w:date="2024-06-08T02:59:00Z"/>
              <w:rFonts w:ascii="Times New Roman" w:hAnsi="Times New Roman" w:cs="Times New Roman"/>
              <w:b/>
              <w:bCs/>
              <w:color w:val="000000" w:themeColor="text1"/>
              <w:sz w:val="20"/>
              <w:szCs w:val="20"/>
              <w:lang w:val="es-AR"/>
            </w:rPr>
          </w:rPrChange>
        </w:rPr>
      </w:pPr>
    </w:p>
    <w:p w14:paraId="6D732D61" w14:textId="3F95B3D2" w:rsidR="00DD3DF1" w:rsidRPr="00084083" w:rsidRDefault="00396D89" w:rsidP="00ED5752">
      <w:pPr>
        <w:pStyle w:val="ListParagraph"/>
        <w:spacing w:before="120" w:after="0" w:line="240" w:lineRule="auto"/>
        <w:ind w:left="0"/>
        <w:rPr>
          <w:rFonts w:ascii="Times New Roman" w:hAnsi="Times New Roman" w:cs="Times New Roman"/>
          <w:bCs/>
          <w:color w:val="000000" w:themeColor="text1"/>
          <w:sz w:val="16"/>
          <w:szCs w:val="16"/>
          <w:lang w:val="es-AR"/>
          <w:rPrChange w:id="6914" w:author="sales" w:date="2024-06-08T03:51:00Z">
            <w:rPr>
              <w:rFonts w:ascii="Times New Roman" w:hAnsi="Times New Roman" w:cs="Times New Roman"/>
              <w:bCs/>
              <w:color w:val="000000" w:themeColor="text1"/>
              <w:sz w:val="20"/>
              <w:szCs w:val="20"/>
              <w:lang w:val="es-AR"/>
            </w:rPr>
          </w:rPrChange>
        </w:rPr>
      </w:pPr>
      <w:del w:id="6915" w:author="sales" w:date="2024-06-08T02:59:00Z">
        <w:r w:rsidRPr="00084083" w:rsidDel="00072890">
          <w:rPr>
            <w:rFonts w:ascii="Times New Roman" w:hAnsi="Times New Roman" w:cs="Times New Roman"/>
            <w:b/>
            <w:bCs/>
            <w:color w:val="000000" w:themeColor="text1"/>
            <w:sz w:val="16"/>
            <w:szCs w:val="16"/>
            <w:lang w:val="es-AR"/>
            <w:rPrChange w:id="6916" w:author="sales" w:date="2024-06-08T03:51:00Z">
              <w:rPr>
                <w:rFonts w:ascii="Times New Roman" w:hAnsi="Times New Roman" w:cs="Times New Roman"/>
                <w:b/>
                <w:bCs/>
                <w:color w:val="000000" w:themeColor="text1"/>
                <w:sz w:val="20"/>
                <w:szCs w:val="20"/>
                <w:lang w:val="es-AR"/>
              </w:rPr>
            </w:rPrChange>
          </w:rPr>
          <w:br w:type="textWrapping" w:clear="all"/>
        </w:r>
      </w:del>
    </w:p>
    <w:p w14:paraId="4070ABC3" w14:textId="77777777" w:rsidR="000E050E" w:rsidRDefault="000E050E" w:rsidP="00ED5752">
      <w:pPr>
        <w:pStyle w:val="ListParagraph"/>
        <w:spacing w:before="120" w:after="0" w:line="240" w:lineRule="auto"/>
        <w:ind w:left="0"/>
        <w:rPr>
          <w:rFonts w:ascii="Times New Roman" w:hAnsi="Times New Roman" w:cs="Times New Roman"/>
          <w:bCs/>
          <w:color w:val="000000" w:themeColor="text1"/>
          <w:sz w:val="20"/>
          <w:szCs w:val="20"/>
          <w:lang w:val="es-AR"/>
        </w:rPr>
        <w:sectPr w:rsidR="000E050E" w:rsidSect="006F5DE7">
          <w:headerReference w:type="default" r:id="rId16"/>
          <w:footerReference w:type="even" r:id="rId17"/>
          <w:footerReference w:type="default" r:id="rId18"/>
          <w:footerReference w:type="first" r:id="rId19"/>
          <w:pgSz w:w="16838" w:h="11906" w:orient="landscape" w:code="9"/>
          <w:pgMar w:top="1440" w:right="1440" w:bottom="1440" w:left="1440" w:header="709" w:footer="85" w:gutter="0"/>
          <w:pgNumType w:start="1"/>
          <w:cols w:space="709"/>
          <w:docGrid w:linePitch="360"/>
          <w:sectPrChange w:id="6917" w:author="sales" w:date="2024-06-08T02:08:00Z">
            <w:sectPr w:rsidR="000E050E" w:rsidSect="006F5DE7">
              <w:pgSz w:w="11906" w:h="16838" w:orient="portrait"/>
              <w:pgMar w:top="1440" w:right="1440" w:bottom="1440" w:left="1440" w:header="709" w:footer="85" w:gutter="0"/>
            </w:sectPr>
          </w:sectPrChange>
        </w:sectPr>
      </w:pPr>
    </w:p>
    <w:p w14:paraId="42390ED5" w14:textId="77777777" w:rsidR="000E050E" w:rsidRPr="002158CC" w:rsidRDefault="000E050E">
      <w:pPr>
        <w:pStyle w:val="ListParagraph"/>
        <w:spacing w:before="120" w:after="120" w:line="240" w:lineRule="auto"/>
        <w:ind w:left="0"/>
        <w:contextualSpacing w:val="0"/>
        <w:jc w:val="center"/>
        <w:rPr>
          <w:rFonts w:ascii="Times New Roman" w:hAnsi="Times New Roman" w:cs="Times New Roman"/>
          <w:b/>
          <w:bCs/>
          <w:color w:val="000000" w:themeColor="text1"/>
          <w:sz w:val="20"/>
          <w:szCs w:val="20"/>
        </w:rPr>
        <w:pPrChange w:id="6918" w:author="sales" w:date="2024-06-08T03:57:00Z">
          <w:pPr>
            <w:pStyle w:val="ListParagraph"/>
            <w:spacing w:before="120" w:after="0" w:line="240" w:lineRule="auto"/>
            <w:ind w:left="432"/>
            <w:jc w:val="center"/>
          </w:pPr>
        </w:pPrChange>
      </w:pPr>
      <w:r w:rsidRPr="002158CC">
        <w:rPr>
          <w:rFonts w:ascii="Times New Roman" w:hAnsi="Times New Roman" w:cs="Times New Roman"/>
          <w:b/>
          <w:bCs/>
          <w:color w:val="000000" w:themeColor="text1"/>
          <w:sz w:val="20"/>
          <w:szCs w:val="20"/>
        </w:rPr>
        <w:lastRenderedPageBreak/>
        <w:t>ANNEX A</w:t>
      </w:r>
    </w:p>
    <w:p w14:paraId="21FAE795" w14:textId="6134A4E3" w:rsidR="000E050E" w:rsidRPr="002158CC" w:rsidRDefault="000E050E">
      <w:pPr>
        <w:pStyle w:val="ListParagraph"/>
        <w:spacing w:before="120" w:after="120" w:line="240" w:lineRule="auto"/>
        <w:ind w:left="0"/>
        <w:contextualSpacing w:val="0"/>
        <w:jc w:val="center"/>
        <w:rPr>
          <w:rFonts w:ascii="Times New Roman" w:hAnsi="Times New Roman" w:cs="Times New Roman"/>
          <w:bCs/>
          <w:i/>
          <w:color w:val="000000" w:themeColor="text1"/>
          <w:sz w:val="20"/>
          <w:szCs w:val="20"/>
          <w:lang w:val="en-US"/>
        </w:rPr>
        <w:pPrChange w:id="6919" w:author="sales" w:date="2024-06-08T03:57:00Z">
          <w:pPr>
            <w:pStyle w:val="ListParagraph"/>
            <w:spacing w:before="120" w:after="0" w:line="240" w:lineRule="auto"/>
          </w:pPr>
        </w:pPrChange>
      </w:pPr>
      <w:r w:rsidRPr="002158CC">
        <w:rPr>
          <w:rFonts w:ascii="Times New Roman" w:hAnsi="Times New Roman" w:cs="Times New Roman"/>
          <w:bCs/>
          <w:color w:val="000000" w:themeColor="text1"/>
          <w:sz w:val="20"/>
          <w:szCs w:val="20"/>
          <w:lang w:val="en-US"/>
        </w:rPr>
        <w:t>(</w:t>
      </w:r>
      <w:r w:rsidRPr="002158CC">
        <w:rPr>
          <w:rFonts w:ascii="Times New Roman" w:hAnsi="Times New Roman" w:cs="Times New Roman"/>
          <w:bCs/>
          <w:i/>
          <w:color w:val="000000" w:themeColor="text1"/>
          <w:sz w:val="20"/>
          <w:szCs w:val="20"/>
          <w:lang w:val="en-US"/>
        </w:rPr>
        <w:t>Foreword</w:t>
      </w:r>
      <w:r w:rsidRPr="002158CC">
        <w:rPr>
          <w:rFonts w:ascii="Times New Roman" w:hAnsi="Times New Roman" w:cs="Times New Roman"/>
          <w:bCs/>
          <w:color w:val="000000" w:themeColor="text1"/>
          <w:sz w:val="20"/>
          <w:szCs w:val="20"/>
          <w:lang w:val="en-US"/>
        </w:rPr>
        <w:t>)</w:t>
      </w:r>
    </w:p>
    <w:p w14:paraId="31930FAE" w14:textId="77777777" w:rsidR="000E050E" w:rsidRPr="002158CC" w:rsidRDefault="000E050E">
      <w:pPr>
        <w:pStyle w:val="ListParagraph"/>
        <w:spacing w:before="120" w:line="240" w:lineRule="auto"/>
        <w:ind w:left="0"/>
        <w:jc w:val="center"/>
        <w:rPr>
          <w:rFonts w:ascii="Times New Roman" w:hAnsi="Times New Roman" w:cs="Times New Roman"/>
          <w:b/>
          <w:bCs/>
          <w:color w:val="000000" w:themeColor="text1"/>
          <w:sz w:val="20"/>
          <w:szCs w:val="20"/>
          <w:lang w:val="en-US"/>
        </w:rPr>
        <w:pPrChange w:id="6920" w:author="sales" w:date="2024-06-08T03:56:00Z">
          <w:pPr>
            <w:pStyle w:val="ListParagraph"/>
            <w:spacing w:before="120"/>
            <w:jc w:val="center"/>
          </w:pPr>
        </w:pPrChange>
      </w:pPr>
      <w:r w:rsidRPr="002158CC">
        <w:rPr>
          <w:rFonts w:ascii="Times New Roman" w:hAnsi="Times New Roman" w:cs="Times New Roman"/>
          <w:b/>
          <w:bCs/>
          <w:color w:val="000000" w:themeColor="text1"/>
          <w:sz w:val="20"/>
          <w:szCs w:val="20"/>
          <w:lang w:val="en-US"/>
        </w:rPr>
        <w:t>COMMITTEE COMPOSITION</w:t>
      </w:r>
    </w:p>
    <w:p w14:paraId="71CD43CD" w14:textId="77777777" w:rsidR="000E050E" w:rsidRPr="002158CC" w:rsidRDefault="000E050E">
      <w:pPr>
        <w:pStyle w:val="ListParagraph"/>
        <w:spacing w:before="120" w:line="240" w:lineRule="auto"/>
        <w:ind w:left="0"/>
        <w:jc w:val="center"/>
        <w:rPr>
          <w:rFonts w:ascii="Times New Roman" w:hAnsi="Times New Roman" w:cs="Times New Roman"/>
          <w:b/>
          <w:bCs/>
          <w:color w:val="000000" w:themeColor="text1"/>
          <w:sz w:val="20"/>
          <w:szCs w:val="20"/>
          <w:lang w:val="en-US"/>
        </w:rPr>
        <w:pPrChange w:id="6921" w:author="sales" w:date="2024-06-08T03:56:00Z">
          <w:pPr>
            <w:pStyle w:val="ListParagraph"/>
            <w:spacing w:before="120"/>
            <w:jc w:val="center"/>
          </w:pPr>
        </w:pPrChange>
      </w:pPr>
    </w:p>
    <w:p w14:paraId="6AAEF526" w14:textId="48723575" w:rsidR="000E050E" w:rsidRPr="002158CC" w:rsidRDefault="000E050E">
      <w:pPr>
        <w:pStyle w:val="ListParagraph"/>
        <w:spacing w:before="120" w:line="240" w:lineRule="auto"/>
        <w:ind w:left="0"/>
        <w:jc w:val="center"/>
        <w:rPr>
          <w:rFonts w:ascii="Times New Roman" w:hAnsi="Times New Roman" w:cs="Times New Roman"/>
          <w:bCs/>
          <w:color w:val="000000" w:themeColor="text1"/>
          <w:sz w:val="20"/>
          <w:szCs w:val="20"/>
          <w:lang w:val="en-US"/>
        </w:rPr>
        <w:pPrChange w:id="6922" w:author="sales" w:date="2024-06-08T03:57:00Z">
          <w:pPr>
            <w:pStyle w:val="ListParagraph"/>
            <w:spacing w:before="120"/>
            <w:jc w:val="center"/>
          </w:pPr>
        </w:pPrChange>
      </w:pPr>
      <w:r w:rsidRPr="002158CC">
        <w:rPr>
          <w:rFonts w:ascii="Times New Roman" w:hAnsi="Times New Roman" w:cs="Times New Roman"/>
          <w:bCs/>
          <w:color w:val="000000" w:themeColor="text1"/>
          <w:sz w:val="20"/>
          <w:szCs w:val="20"/>
          <w:lang w:val="en-US"/>
        </w:rPr>
        <w:t>Ores and Feedstock for Aluminium Industry, its Metals/Alloys and Products Sectional Committee,</w:t>
      </w:r>
      <w:ins w:id="6923" w:author="sales" w:date="2024-06-08T03:57:00Z">
        <w:r w:rsidR="008D16A5">
          <w:rPr>
            <w:rFonts w:ascii="Times New Roman" w:hAnsi="Times New Roman" w:cs="Times New Roman"/>
            <w:bCs/>
            <w:color w:val="000000" w:themeColor="text1"/>
            <w:sz w:val="20"/>
            <w:szCs w:val="20"/>
            <w:lang w:val="en-US"/>
          </w:rPr>
          <w:t xml:space="preserve"> </w:t>
        </w:r>
      </w:ins>
      <w:del w:id="6924" w:author="sales" w:date="2024-06-08T03:57:00Z">
        <w:r w:rsidRPr="002158CC" w:rsidDel="008D16A5">
          <w:rPr>
            <w:rFonts w:ascii="Times New Roman" w:hAnsi="Times New Roman" w:cs="Times New Roman"/>
            <w:bCs/>
            <w:color w:val="000000" w:themeColor="text1"/>
            <w:sz w:val="20"/>
            <w:szCs w:val="20"/>
            <w:lang w:val="en-US"/>
          </w:rPr>
          <w:delText xml:space="preserve"> </w:delText>
        </w:r>
      </w:del>
      <w:r w:rsidRPr="002158CC">
        <w:rPr>
          <w:rFonts w:ascii="Times New Roman" w:hAnsi="Times New Roman" w:cs="Times New Roman"/>
          <w:bCs/>
          <w:color w:val="000000" w:themeColor="text1"/>
          <w:sz w:val="20"/>
          <w:szCs w:val="20"/>
          <w:lang w:val="en-US"/>
        </w:rPr>
        <w:t>MTD 07</w:t>
      </w:r>
    </w:p>
    <w:p w14:paraId="54FF9F60" w14:textId="77777777" w:rsidR="000E050E" w:rsidRPr="002158CC" w:rsidRDefault="000E050E">
      <w:pPr>
        <w:pStyle w:val="ListParagraph"/>
        <w:spacing w:before="120" w:line="240" w:lineRule="auto"/>
        <w:rPr>
          <w:rFonts w:ascii="Times New Roman" w:hAnsi="Times New Roman" w:cs="Times New Roman"/>
          <w:bCs/>
          <w:color w:val="000000" w:themeColor="text1"/>
          <w:sz w:val="20"/>
          <w:szCs w:val="20"/>
          <w:lang w:val="en-US"/>
        </w:rPr>
        <w:pPrChange w:id="6925" w:author="sales" w:date="2024-06-08T00:19:00Z">
          <w:pPr>
            <w:pStyle w:val="ListParagraph"/>
            <w:spacing w:before="120"/>
          </w:pPr>
        </w:pPrChange>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501"/>
        <w:gridCol w:w="4665"/>
      </w:tblGrid>
      <w:tr w:rsidR="000E050E" w:rsidRPr="00FB2A6B" w14:paraId="2EC1B687" w14:textId="77777777" w:rsidTr="00FB2A6B">
        <w:trPr>
          <w:trHeight w:val="299"/>
        </w:trPr>
        <w:tc>
          <w:tcPr>
            <w:tcW w:w="4173" w:type="dxa"/>
            <w:tcBorders>
              <w:top w:val="single" w:sz="4" w:space="0" w:color="auto"/>
              <w:left w:val="single" w:sz="4" w:space="0" w:color="auto"/>
              <w:bottom w:val="single" w:sz="4" w:space="0" w:color="auto"/>
              <w:right w:val="single" w:sz="4" w:space="0" w:color="auto"/>
            </w:tcBorders>
            <w:hideMark/>
          </w:tcPr>
          <w:p w14:paraId="6D920748" w14:textId="77777777" w:rsidR="000E050E" w:rsidRPr="00FB2A6B" w:rsidRDefault="000E050E" w:rsidP="00FB2A6B">
            <w:pPr>
              <w:pStyle w:val="ListParagraph"/>
              <w:spacing w:before="120" w:line="240" w:lineRule="auto"/>
              <w:ind w:left="-28"/>
              <w:jc w:val="center"/>
              <w:rPr>
                <w:rFonts w:ascii="Times New Roman" w:hAnsi="Times New Roman" w:cs="Times New Roman"/>
                <w:bCs/>
                <w:i/>
                <w:color w:val="000000" w:themeColor="text1"/>
                <w:sz w:val="20"/>
                <w:szCs w:val="20"/>
                <w:lang w:val="en-US"/>
              </w:rPr>
            </w:pPr>
            <w:r w:rsidRPr="00FB2A6B">
              <w:rPr>
                <w:rFonts w:ascii="Times New Roman" w:hAnsi="Times New Roman" w:cs="Times New Roman"/>
                <w:bCs/>
                <w:color w:val="000000" w:themeColor="text1"/>
                <w:sz w:val="20"/>
                <w:szCs w:val="20"/>
                <w:lang w:val="en-US"/>
              </w:rPr>
              <w:br w:type="page"/>
            </w:r>
            <w:r w:rsidRPr="00FB2A6B">
              <w:rPr>
                <w:rFonts w:ascii="Times New Roman" w:hAnsi="Times New Roman" w:cs="Times New Roman"/>
                <w:bCs/>
                <w:i/>
                <w:color w:val="000000" w:themeColor="text1"/>
                <w:sz w:val="20"/>
                <w:szCs w:val="20"/>
                <w:lang w:val="en-US"/>
              </w:rPr>
              <w:t>Organization</w:t>
            </w:r>
          </w:p>
        </w:tc>
        <w:tc>
          <w:tcPr>
            <w:tcW w:w="501" w:type="dxa"/>
            <w:tcBorders>
              <w:top w:val="single" w:sz="4" w:space="0" w:color="auto"/>
              <w:left w:val="single" w:sz="4" w:space="0" w:color="auto"/>
              <w:bottom w:val="single" w:sz="4" w:space="0" w:color="auto"/>
              <w:right w:val="single" w:sz="4" w:space="0" w:color="auto"/>
            </w:tcBorders>
          </w:tcPr>
          <w:p w14:paraId="162E3418" w14:textId="77777777" w:rsidR="000E050E" w:rsidRPr="00FB2A6B" w:rsidRDefault="000E050E" w:rsidP="00FB2A6B">
            <w:pPr>
              <w:pStyle w:val="ListParagraph"/>
              <w:spacing w:before="120" w:line="240" w:lineRule="auto"/>
              <w:ind w:left="-28"/>
              <w:jc w:val="center"/>
              <w:rPr>
                <w:rFonts w:ascii="Times New Roman" w:hAnsi="Times New Roman" w:cs="Times New Roman"/>
                <w:bCs/>
                <w:i/>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05913598" w14:textId="77777777" w:rsidR="000E050E" w:rsidRPr="00FB2A6B" w:rsidRDefault="000E050E" w:rsidP="00FB2A6B">
            <w:pPr>
              <w:pStyle w:val="ListParagraph"/>
              <w:spacing w:before="120" w:line="240" w:lineRule="auto"/>
              <w:ind w:left="-28"/>
              <w:jc w:val="center"/>
              <w:rPr>
                <w:rFonts w:ascii="Times New Roman" w:hAnsi="Times New Roman" w:cs="Times New Roman"/>
                <w:bCs/>
                <w:i/>
                <w:color w:val="000000" w:themeColor="text1"/>
                <w:sz w:val="20"/>
                <w:szCs w:val="20"/>
                <w:lang w:val="en-US"/>
              </w:rPr>
            </w:pPr>
            <w:r w:rsidRPr="00FB2A6B">
              <w:rPr>
                <w:rFonts w:ascii="Times New Roman" w:hAnsi="Times New Roman" w:cs="Times New Roman"/>
                <w:bCs/>
                <w:i/>
                <w:color w:val="000000" w:themeColor="text1"/>
                <w:sz w:val="20"/>
                <w:szCs w:val="20"/>
                <w:lang w:val="en-US"/>
              </w:rPr>
              <w:t>Representative(s)</w:t>
            </w:r>
          </w:p>
        </w:tc>
      </w:tr>
      <w:tr w:rsidR="000E050E" w:rsidRPr="00FB2A6B" w14:paraId="74E91C8E" w14:textId="77777777" w:rsidTr="00FB2A6B">
        <w:trPr>
          <w:trHeight w:val="268"/>
        </w:trPr>
        <w:tc>
          <w:tcPr>
            <w:tcW w:w="4173" w:type="dxa"/>
            <w:tcBorders>
              <w:top w:val="single" w:sz="4" w:space="0" w:color="auto"/>
              <w:left w:val="single" w:sz="4" w:space="0" w:color="auto"/>
              <w:bottom w:val="single" w:sz="4" w:space="0" w:color="auto"/>
              <w:right w:val="single" w:sz="4" w:space="0" w:color="auto"/>
            </w:tcBorders>
            <w:hideMark/>
          </w:tcPr>
          <w:p w14:paraId="60C31D9A" w14:textId="77777777" w:rsidR="000E050E" w:rsidRPr="00FB2A6B" w:rsidRDefault="000E050E">
            <w:pPr>
              <w:pStyle w:val="ListParagraph"/>
              <w:spacing w:after="0" w:line="240" w:lineRule="auto"/>
              <w:ind w:left="158" w:hanging="158"/>
              <w:rPr>
                <w:rFonts w:ascii="Times New Roman" w:hAnsi="Times New Roman" w:cs="Times New Roman"/>
                <w:bCs/>
                <w:color w:val="000000" w:themeColor="text1"/>
                <w:sz w:val="20"/>
                <w:szCs w:val="20"/>
                <w:lang w:val="en-US"/>
              </w:rPr>
              <w:pPrChange w:id="6926" w:author="sales" w:date="2024-06-08T04:08:00Z">
                <w:pPr>
                  <w:pStyle w:val="ListParagraph"/>
                  <w:spacing w:after="0" w:line="240" w:lineRule="auto"/>
                  <w:ind w:left="-28"/>
                </w:pPr>
              </w:pPrChange>
            </w:pPr>
            <w:r w:rsidRPr="00FB2A6B">
              <w:rPr>
                <w:rFonts w:ascii="Times New Roman" w:hAnsi="Times New Roman" w:cs="Times New Roman"/>
                <w:bCs/>
                <w:color w:val="000000" w:themeColor="text1"/>
                <w:sz w:val="20"/>
                <w:szCs w:val="20"/>
                <w:lang w:val="en-US"/>
              </w:rPr>
              <w:t>CSIR - Institute of Minerals and Materials Technology, Bhubaneswar</w:t>
            </w:r>
          </w:p>
          <w:p w14:paraId="58841642" w14:textId="702BF0D5" w:rsidR="00FB2A6B" w:rsidRPr="00FB2A6B" w:rsidRDefault="00FB2A6B" w:rsidP="00FB2A6B">
            <w:pPr>
              <w:pStyle w:val="ListParagraph"/>
              <w:spacing w:after="0" w:line="240" w:lineRule="auto"/>
              <w:ind w:left="-28"/>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5E56CB2D" w14:textId="77777777" w:rsidR="000E050E" w:rsidRPr="00FB2A6B" w:rsidRDefault="000E050E" w:rsidP="00FB2A6B">
            <w:pPr>
              <w:pStyle w:val="ListParagraph"/>
              <w:spacing w:after="0" w:line="240" w:lineRule="auto"/>
              <w:ind w:left="-28"/>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42BD5816" w14:textId="77777777" w:rsidR="000E050E" w:rsidRPr="00FB2A6B" w:rsidRDefault="000E050E" w:rsidP="00FB2A6B">
            <w:pPr>
              <w:pStyle w:val="ListParagraph"/>
              <w:spacing w:after="0" w:line="240" w:lineRule="auto"/>
              <w:ind w:left="-28"/>
              <w:rPr>
                <w:rFonts w:ascii="Times New Roman" w:hAnsi="Times New Roman" w:cs="Times New Roman"/>
                <w:bCs/>
                <w:color w:val="000000" w:themeColor="text1"/>
                <w:sz w:val="20"/>
                <w:szCs w:val="20"/>
                <w:lang w:val="en-US"/>
              </w:rPr>
            </w:pPr>
            <w:r w:rsidRPr="00FB2A6B">
              <w:rPr>
                <w:rStyle w:val="SubtleReference"/>
                <w:rFonts w:ascii="Times New Roman" w:hAnsi="Times New Roman" w:cs="Times New Roman"/>
                <w:color w:val="auto"/>
                <w:sz w:val="20"/>
                <w:szCs w:val="20"/>
              </w:rPr>
              <w:t>Dr Kali Sanjay</w:t>
            </w:r>
            <w:r w:rsidRPr="00FB2A6B">
              <w:rPr>
                <w:rFonts w:ascii="Times New Roman" w:hAnsi="Times New Roman" w:cs="Times New Roman"/>
                <w:bCs/>
                <w:sz w:val="20"/>
                <w:szCs w:val="20"/>
                <w:lang w:val="en-US"/>
              </w:rPr>
              <w:t xml:space="preserve"> </w:t>
            </w:r>
            <w:r w:rsidRPr="00FB2A6B">
              <w:rPr>
                <w:rFonts w:ascii="Times New Roman" w:hAnsi="Times New Roman" w:cs="Times New Roman"/>
                <w:b/>
                <w:bCs/>
                <w:iCs/>
                <w:color w:val="000000" w:themeColor="text1"/>
                <w:sz w:val="20"/>
                <w:szCs w:val="20"/>
                <w:lang w:val="en-US"/>
              </w:rPr>
              <w:t>(</w:t>
            </w:r>
            <w:r w:rsidRPr="00FB2A6B">
              <w:rPr>
                <w:rFonts w:ascii="Times New Roman" w:hAnsi="Times New Roman" w:cs="Times New Roman"/>
                <w:b/>
                <w:bCs/>
                <w:i/>
                <w:color w:val="000000" w:themeColor="text1"/>
                <w:sz w:val="20"/>
                <w:szCs w:val="20"/>
                <w:lang w:val="en-US"/>
              </w:rPr>
              <w:t>Chairperson</w:t>
            </w:r>
            <w:r w:rsidRPr="00FB2A6B">
              <w:rPr>
                <w:rFonts w:ascii="Times New Roman" w:hAnsi="Times New Roman" w:cs="Times New Roman"/>
                <w:b/>
                <w:bCs/>
                <w:iCs/>
                <w:color w:val="000000" w:themeColor="text1"/>
                <w:sz w:val="20"/>
                <w:szCs w:val="20"/>
                <w:lang w:val="en-US"/>
              </w:rPr>
              <w:t>)</w:t>
            </w:r>
          </w:p>
        </w:tc>
      </w:tr>
      <w:tr w:rsidR="000E050E" w:rsidRPr="00FB2A6B" w14:paraId="785E7935" w14:textId="77777777" w:rsidTr="00FB2A6B">
        <w:trPr>
          <w:trHeight w:val="133"/>
        </w:trPr>
        <w:tc>
          <w:tcPr>
            <w:tcW w:w="4173" w:type="dxa"/>
            <w:vMerge w:val="restart"/>
            <w:tcBorders>
              <w:top w:val="single" w:sz="4" w:space="0" w:color="auto"/>
              <w:left w:val="single" w:sz="4" w:space="0" w:color="auto"/>
              <w:bottom w:val="single" w:sz="4" w:space="0" w:color="auto"/>
              <w:right w:val="single" w:sz="4" w:space="0" w:color="auto"/>
            </w:tcBorders>
            <w:hideMark/>
          </w:tcPr>
          <w:p w14:paraId="2DF96840" w14:textId="77777777" w:rsidR="000E050E" w:rsidRPr="00FB2A6B" w:rsidRDefault="000E050E" w:rsidP="00FB2A6B">
            <w:pPr>
              <w:spacing w:after="0" w:line="240" w:lineRule="auto"/>
              <w:ind w:left="-28"/>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Aluminium Association of India, Bengaluru</w:t>
            </w:r>
          </w:p>
        </w:tc>
        <w:tc>
          <w:tcPr>
            <w:tcW w:w="501" w:type="dxa"/>
            <w:tcBorders>
              <w:top w:val="single" w:sz="4" w:space="0" w:color="auto"/>
              <w:left w:val="single" w:sz="4" w:space="0" w:color="auto"/>
              <w:bottom w:val="single" w:sz="4" w:space="0" w:color="auto"/>
              <w:right w:val="single" w:sz="4" w:space="0" w:color="auto"/>
            </w:tcBorders>
          </w:tcPr>
          <w:p w14:paraId="5421320B" w14:textId="77777777" w:rsidR="000E050E" w:rsidRPr="00FB2A6B" w:rsidRDefault="000E050E" w:rsidP="00FB2A6B">
            <w:pPr>
              <w:pStyle w:val="ListParagraph"/>
              <w:spacing w:after="0" w:line="240" w:lineRule="auto"/>
              <w:ind w:left="-28"/>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1889C530" w14:textId="77777777" w:rsidR="000E050E" w:rsidRPr="00FB2A6B" w:rsidRDefault="000E050E" w:rsidP="00FB2A6B">
            <w:pPr>
              <w:pStyle w:val="ListParagraph"/>
              <w:spacing w:after="0" w:line="240" w:lineRule="auto"/>
              <w:ind w:left="-28"/>
              <w:rPr>
                <w:rStyle w:val="SubtleReference"/>
                <w:rFonts w:ascii="Times New Roman" w:hAnsi="Times New Roman" w:cs="Times New Roman"/>
                <w:sz w:val="20"/>
                <w:szCs w:val="20"/>
              </w:rPr>
            </w:pPr>
            <w:r w:rsidRPr="00FB2A6B">
              <w:rPr>
                <w:rStyle w:val="SubtleReference"/>
                <w:rFonts w:ascii="Times New Roman" w:hAnsi="Times New Roman" w:cs="Times New Roman"/>
                <w:color w:val="auto"/>
                <w:sz w:val="20"/>
                <w:szCs w:val="20"/>
              </w:rPr>
              <w:t>Shri Anil Mathew</w:t>
            </w:r>
          </w:p>
        </w:tc>
      </w:tr>
      <w:tr w:rsidR="000E050E" w:rsidRPr="00FB2A6B" w14:paraId="095590C2" w14:textId="77777777" w:rsidTr="00FB2A6B">
        <w:trPr>
          <w:trHeight w:val="376"/>
        </w:trPr>
        <w:tc>
          <w:tcPr>
            <w:tcW w:w="4173" w:type="dxa"/>
            <w:vMerge/>
            <w:tcBorders>
              <w:top w:val="single" w:sz="4" w:space="0" w:color="auto"/>
              <w:left w:val="single" w:sz="4" w:space="0" w:color="auto"/>
              <w:bottom w:val="single" w:sz="4" w:space="0" w:color="auto"/>
              <w:right w:val="single" w:sz="4" w:space="0" w:color="auto"/>
            </w:tcBorders>
            <w:hideMark/>
          </w:tcPr>
          <w:p w14:paraId="5B5CDDFD"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right w:val="single" w:sz="4" w:space="0" w:color="auto"/>
            </w:tcBorders>
          </w:tcPr>
          <w:p w14:paraId="14BD16F1"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right w:val="single" w:sz="4" w:space="0" w:color="auto"/>
            </w:tcBorders>
            <w:hideMark/>
          </w:tcPr>
          <w:p w14:paraId="2430286A" w14:textId="77777777" w:rsidR="000E050E" w:rsidRPr="00FB2A6B" w:rsidRDefault="000E050E">
            <w:pPr>
              <w:pStyle w:val="ListParagraph"/>
              <w:spacing w:after="0" w:line="240" w:lineRule="auto"/>
              <w:ind w:left="74"/>
              <w:rPr>
                <w:rFonts w:ascii="Times New Roman" w:hAnsi="Times New Roman" w:cs="Times New Roman"/>
                <w:bCs/>
                <w:color w:val="000000" w:themeColor="text1"/>
                <w:sz w:val="20"/>
                <w:szCs w:val="20"/>
                <w:lang w:val="en-US"/>
              </w:rPr>
              <w:pPrChange w:id="6927"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      Shri T. Vimal Raj</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3525E1D6" w14:textId="48F61929" w:rsidR="00FB2A6B" w:rsidRPr="00FB2A6B" w:rsidRDefault="00FB2A6B" w:rsidP="00FB2A6B">
            <w:pPr>
              <w:pStyle w:val="ListParagraph"/>
              <w:spacing w:after="0" w:line="240" w:lineRule="auto"/>
              <w:rPr>
                <w:rFonts w:ascii="Times New Roman" w:hAnsi="Times New Roman" w:cs="Times New Roman"/>
                <w:bCs/>
                <w:color w:val="000000" w:themeColor="text1"/>
                <w:sz w:val="20"/>
                <w:szCs w:val="20"/>
                <w:lang w:val="en-US"/>
              </w:rPr>
            </w:pPr>
          </w:p>
        </w:tc>
      </w:tr>
      <w:tr w:rsidR="000E050E" w:rsidRPr="00FB2A6B" w14:paraId="4F6B5C00" w14:textId="77777777" w:rsidTr="00FB2A6B">
        <w:trPr>
          <w:trHeight w:val="277"/>
        </w:trPr>
        <w:tc>
          <w:tcPr>
            <w:tcW w:w="4173" w:type="dxa"/>
            <w:vMerge w:val="restart"/>
            <w:tcBorders>
              <w:top w:val="single" w:sz="4" w:space="0" w:color="auto"/>
              <w:left w:val="single" w:sz="4" w:space="0" w:color="auto"/>
              <w:bottom w:val="single" w:sz="4" w:space="0" w:color="auto"/>
              <w:right w:val="single" w:sz="4" w:space="0" w:color="auto"/>
            </w:tcBorders>
            <w:hideMark/>
          </w:tcPr>
          <w:p w14:paraId="329F16ED"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28" w:author="sales" w:date="2024-06-08T05:28:00Z">
                <w:pPr>
                  <w:spacing w:after="0" w:line="240" w:lineRule="auto"/>
                </w:pPr>
              </w:pPrChange>
            </w:pPr>
            <w:r w:rsidRPr="00FB2A6B">
              <w:rPr>
                <w:rFonts w:ascii="Times New Roman" w:hAnsi="Times New Roman" w:cs="Times New Roman"/>
                <w:bCs/>
                <w:color w:val="000000" w:themeColor="text1"/>
                <w:sz w:val="20"/>
                <w:szCs w:val="20"/>
                <w:lang w:val="en-US"/>
              </w:rPr>
              <w:t>Aluminium Secondary Manufacturers Association, New Delhi</w:t>
            </w:r>
          </w:p>
        </w:tc>
        <w:tc>
          <w:tcPr>
            <w:tcW w:w="501" w:type="dxa"/>
            <w:tcBorders>
              <w:top w:val="single" w:sz="4" w:space="0" w:color="auto"/>
              <w:left w:val="single" w:sz="4" w:space="0" w:color="auto"/>
              <w:bottom w:val="single" w:sz="4" w:space="0" w:color="auto"/>
              <w:right w:val="single" w:sz="4" w:space="0" w:color="auto"/>
            </w:tcBorders>
          </w:tcPr>
          <w:p w14:paraId="1C3F61A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46914E08"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29"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Naveen Pant</w:t>
            </w:r>
          </w:p>
        </w:tc>
      </w:tr>
      <w:tr w:rsidR="000E050E" w:rsidRPr="00FB2A6B" w14:paraId="768F0E6B" w14:textId="77777777" w:rsidTr="00FB2A6B">
        <w:trPr>
          <w:trHeight w:val="169"/>
        </w:trPr>
        <w:tc>
          <w:tcPr>
            <w:tcW w:w="4173" w:type="dxa"/>
            <w:vMerge/>
            <w:tcBorders>
              <w:top w:val="single" w:sz="4" w:space="0" w:color="auto"/>
              <w:left w:val="single" w:sz="4" w:space="0" w:color="auto"/>
              <w:bottom w:val="single" w:sz="4" w:space="0" w:color="auto"/>
              <w:right w:val="single" w:sz="4" w:space="0" w:color="auto"/>
            </w:tcBorders>
            <w:hideMark/>
          </w:tcPr>
          <w:p w14:paraId="64B556B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1BCBDDAE"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26BFF3D9"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30"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Shri Praveen Dixit</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77042F14" w14:textId="55C5F7CA"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31" w:author="sales" w:date="2024-06-08T04:06:00Z">
                <w:pPr>
                  <w:pStyle w:val="ListParagraph"/>
                  <w:spacing w:after="0" w:line="240" w:lineRule="auto"/>
                </w:pPr>
              </w:pPrChange>
            </w:pPr>
          </w:p>
        </w:tc>
      </w:tr>
      <w:tr w:rsidR="000E050E" w:rsidRPr="00FB2A6B" w14:paraId="5235F6D5" w14:textId="77777777" w:rsidTr="00FB2A6B">
        <w:trPr>
          <w:trHeight w:val="187"/>
        </w:trPr>
        <w:tc>
          <w:tcPr>
            <w:tcW w:w="4173" w:type="dxa"/>
            <w:vMerge w:val="restart"/>
            <w:tcBorders>
              <w:top w:val="single" w:sz="4" w:space="0" w:color="auto"/>
              <w:left w:val="single" w:sz="4" w:space="0" w:color="auto"/>
              <w:bottom w:val="single" w:sz="4" w:space="0" w:color="auto"/>
              <w:right w:val="single" w:sz="4" w:space="0" w:color="auto"/>
            </w:tcBorders>
            <w:hideMark/>
          </w:tcPr>
          <w:p w14:paraId="69291E52"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Bharat Aluminium Company Limited, New Delhi</w:t>
            </w:r>
          </w:p>
        </w:tc>
        <w:tc>
          <w:tcPr>
            <w:tcW w:w="501" w:type="dxa"/>
            <w:tcBorders>
              <w:top w:val="single" w:sz="4" w:space="0" w:color="auto"/>
              <w:left w:val="single" w:sz="4" w:space="0" w:color="auto"/>
              <w:bottom w:val="single" w:sz="4" w:space="0" w:color="auto"/>
              <w:right w:val="single" w:sz="4" w:space="0" w:color="auto"/>
            </w:tcBorders>
          </w:tcPr>
          <w:p w14:paraId="697D2EF1"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027EB6C3"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32"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Ms Anjali Pawar</w:t>
            </w:r>
          </w:p>
        </w:tc>
      </w:tr>
      <w:tr w:rsidR="000E050E" w:rsidRPr="00FB2A6B" w14:paraId="0A4F9253" w14:textId="77777777" w:rsidTr="00FB2A6B">
        <w:trPr>
          <w:trHeight w:val="196"/>
        </w:trPr>
        <w:tc>
          <w:tcPr>
            <w:tcW w:w="4173" w:type="dxa"/>
            <w:vMerge/>
            <w:tcBorders>
              <w:top w:val="single" w:sz="4" w:space="0" w:color="auto"/>
              <w:left w:val="single" w:sz="4" w:space="0" w:color="auto"/>
              <w:bottom w:val="single" w:sz="4" w:space="0" w:color="auto"/>
              <w:right w:val="single" w:sz="4" w:space="0" w:color="auto"/>
            </w:tcBorders>
            <w:hideMark/>
          </w:tcPr>
          <w:p w14:paraId="7B4B38B9"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0FCBFEE8"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36EF4908"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33"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Shri Jitendra Kumar Verma</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1FFEBAC3" w14:textId="2C182FD2"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34" w:author="sales" w:date="2024-06-08T04:06:00Z">
                <w:pPr>
                  <w:pStyle w:val="ListParagraph"/>
                  <w:spacing w:after="0" w:line="240" w:lineRule="auto"/>
                </w:pPr>
              </w:pPrChange>
            </w:pPr>
          </w:p>
        </w:tc>
      </w:tr>
      <w:tr w:rsidR="000E050E" w:rsidRPr="00FB2A6B" w14:paraId="7B6DA56C" w14:textId="77777777" w:rsidTr="00FB2A6B">
        <w:trPr>
          <w:trHeight w:val="232"/>
        </w:trPr>
        <w:tc>
          <w:tcPr>
            <w:tcW w:w="4173" w:type="dxa"/>
            <w:vMerge w:val="restart"/>
            <w:tcBorders>
              <w:top w:val="single" w:sz="4" w:space="0" w:color="auto"/>
              <w:left w:val="single" w:sz="4" w:space="0" w:color="auto"/>
              <w:bottom w:val="single" w:sz="4" w:space="0" w:color="auto"/>
              <w:right w:val="single" w:sz="4" w:space="0" w:color="auto"/>
            </w:tcBorders>
            <w:hideMark/>
          </w:tcPr>
          <w:p w14:paraId="29AD3892"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Century Extrusions Limited, Kolkata</w:t>
            </w:r>
          </w:p>
        </w:tc>
        <w:tc>
          <w:tcPr>
            <w:tcW w:w="501" w:type="dxa"/>
            <w:tcBorders>
              <w:top w:val="single" w:sz="4" w:space="0" w:color="auto"/>
              <w:left w:val="single" w:sz="4" w:space="0" w:color="auto"/>
              <w:bottom w:val="single" w:sz="4" w:space="0" w:color="auto"/>
              <w:right w:val="single" w:sz="4" w:space="0" w:color="auto"/>
            </w:tcBorders>
          </w:tcPr>
          <w:p w14:paraId="755FF847"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7DC4A151"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35"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V. Jhunjhunwala</w:t>
            </w:r>
          </w:p>
        </w:tc>
      </w:tr>
      <w:tr w:rsidR="000E050E" w:rsidRPr="00FB2A6B" w14:paraId="16DDCADA" w14:textId="77777777" w:rsidTr="00FB2A6B">
        <w:trPr>
          <w:trHeight w:val="151"/>
        </w:trPr>
        <w:tc>
          <w:tcPr>
            <w:tcW w:w="4173" w:type="dxa"/>
            <w:vMerge/>
            <w:tcBorders>
              <w:top w:val="single" w:sz="4" w:space="0" w:color="auto"/>
              <w:left w:val="single" w:sz="4" w:space="0" w:color="auto"/>
              <w:bottom w:val="single" w:sz="4" w:space="0" w:color="auto"/>
              <w:right w:val="single" w:sz="4" w:space="0" w:color="auto"/>
            </w:tcBorders>
            <w:hideMark/>
          </w:tcPr>
          <w:p w14:paraId="387009F6"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3D3AE13C"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504CB743"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36"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rPr>
              <w:t xml:space="preserve">       </w:t>
            </w:r>
            <w:r w:rsidRPr="00FB2A6B">
              <w:rPr>
                <w:rStyle w:val="SubtleReference"/>
                <w:rFonts w:ascii="Times New Roman" w:hAnsi="Times New Roman" w:cs="Times New Roman"/>
                <w:color w:val="auto"/>
                <w:sz w:val="20"/>
                <w:szCs w:val="20"/>
              </w:rPr>
              <w:t>Shri Sanjay Singh Sehrawat</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16DF7D7C" w14:textId="2F6BA95A"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37" w:author="sales" w:date="2024-06-08T04:06:00Z">
                <w:pPr>
                  <w:pStyle w:val="ListParagraph"/>
                  <w:spacing w:after="0" w:line="240" w:lineRule="auto"/>
                </w:pPr>
              </w:pPrChange>
            </w:pPr>
          </w:p>
        </w:tc>
      </w:tr>
      <w:tr w:rsidR="000E050E" w:rsidRPr="00FB2A6B" w14:paraId="41DB81D1" w14:textId="77777777" w:rsidTr="00FB2A6B">
        <w:trPr>
          <w:trHeight w:val="169"/>
        </w:trPr>
        <w:tc>
          <w:tcPr>
            <w:tcW w:w="4173" w:type="dxa"/>
            <w:tcBorders>
              <w:top w:val="single" w:sz="4" w:space="0" w:color="auto"/>
              <w:left w:val="single" w:sz="4" w:space="0" w:color="auto"/>
              <w:bottom w:val="single" w:sz="4" w:space="0" w:color="auto"/>
              <w:right w:val="single" w:sz="4" w:space="0" w:color="auto"/>
            </w:tcBorders>
            <w:hideMark/>
          </w:tcPr>
          <w:p w14:paraId="55BBC7A3"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Century Metal Recycling Limited, Faridabad</w:t>
            </w:r>
          </w:p>
        </w:tc>
        <w:tc>
          <w:tcPr>
            <w:tcW w:w="501" w:type="dxa"/>
            <w:tcBorders>
              <w:top w:val="single" w:sz="4" w:space="0" w:color="auto"/>
              <w:left w:val="single" w:sz="4" w:space="0" w:color="auto"/>
              <w:bottom w:val="single" w:sz="4" w:space="0" w:color="auto"/>
              <w:right w:val="single" w:sz="4" w:space="0" w:color="auto"/>
            </w:tcBorders>
          </w:tcPr>
          <w:p w14:paraId="1FE6AC2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335C624E" w14:textId="77777777" w:rsidR="000E050E" w:rsidRPr="00FB2A6B" w:rsidRDefault="000E050E">
            <w:pPr>
              <w:pStyle w:val="ListParagraph"/>
              <w:spacing w:after="0" w:line="240" w:lineRule="auto"/>
              <w:ind w:left="-17"/>
              <w:rPr>
                <w:rStyle w:val="SubtleReference"/>
                <w:rFonts w:ascii="Times New Roman" w:hAnsi="Times New Roman" w:cs="Times New Roman"/>
                <w:color w:val="auto"/>
                <w:sz w:val="20"/>
                <w:szCs w:val="20"/>
              </w:rPr>
              <w:pPrChange w:id="6938"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Mohan Agarwal</w:t>
            </w:r>
          </w:p>
          <w:p w14:paraId="6F6647C0" w14:textId="0D5C9212"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rPr>
              <w:pPrChange w:id="6939" w:author="sales" w:date="2024-06-08T04:06:00Z">
                <w:pPr>
                  <w:pStyle w:val="ListParagraph"/>
                  <w:spacing w:after="0" w:line="240" w:lineRule="auto"/>
                </w:pPr>
              </w:pPrChange>
            </w:pPr>
          </w:p>
        </w:tc>
      </w:tr>
      <w:tr w:rsidR="000E050E" w:rsidRPr="00FB2A6B" w14:paraId="7CCA3190" w14:textId="77777777" w:rsidTr="00FB2A6B">
        <w:trPr>
          <w:trHeight w:val="268"/>
        </w:trPr>
        <w:tc>
          <w:tcPr>
            <w:tcW w:w="4173" w:type="dxa"/>
            <w:tcBorders>
              <w:top w:val="single" w:sz="4" w:space="0" w:color="auto"/>
              <w:left w:val="single" w:sz="4" w:space="0" w:color="auto"/>
              <w:bottom w:val="single" w:sz="4" w:space="0" w:color="auto"/>
              <w:right w:val="single" w:sz="4" w:space="0" w:color="auto"/>
            </w:tcBorders>
          </w:tcPr>
          <w:p w14:paraId="6D1E27C7"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40"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CSIR - Advanced Materials and Processes Research Institute, Bhopal</w:t>
            </w:r>
          </w:p>
          <w:p w14:paraId="1D100C84" w14:textId="69834C97" w:rsidR="00FB2A6B" w:rsidRPr="00FB2A6B" w:rsidRDefault="00FB2A6B" w:rsidP="00FB2A6B">
            <w:pPr>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0BBCD26A"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tcPr>
          <w:p w14:paraId="65E0D14C"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41"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Dr D. P. Mondal </w:t>
            </w:r>
          </w:p>
        </w:tc>
      </w:tr>
      <w:tr w:rsidR="000E050E" w:rsidRPr="00FB2A6B" w14:paraId="0C4E7167" w14:textId="77777777" w:rsidTr="00FB2A6B">
        <w:trPr>
          <w:trHeight w:val="133"/>
        </w:trPr>
        <w:tc>
          <w:tcPr>
            <w:tcW w:w="4173" w:type="dxa"/>
            <w:vMerge w:val="restart"/>
            <w:tcBorders>
              <w:top w:val="single" w:sz="4" w:space="0" w:color="auto"/>
              <w:left w:val="single" w:sz="4" w:space="0" w:color="auto"/>
              <w:right w:val="single" w:sz="4" w:space="0" w:color="auto"/>
            </w:tcBorders>
          </w:tcPr>
          <w:p w14:paraId="71F919BF"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42"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CSIR - National Metallurgical Laboratory, Jamshedpur</w:t>
            </w:r>
          </w:p>
          <w:p w14:paraId="73DC6329" w14:textId="2CDB3E7D" w:rsidR="00FB2A6B" w:rsidRPr="00FB2A6B" w:rsidRDefault="00FB2A6B" w:rsidP="00FB2A6B">
            <w:pPr>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right w:val="single" w:sz="4" w:space="0" w:color="auto"/>
            </w:tcBorders>
          </w:tcPr>
          <w:p w14:paraId="68D513DA"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tcPr>
          <w:p w14:paraId="51678B0E"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43"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Dr Kanai Sahoo</w:t>
            </w:r>
          </w:p>
        </w:tc>
      </w:tr>
      <w:tr w:rsidR="000E050E" w:rsidRPr="00FB2A6B" w14:paraId="79EFC89A" w14:textId="77777777" w:rsidTr="00FB2A6B">
        <w:trPr>
          <w:trHeight w:val="151"/>
        </w:trPr>
        <w:tc>
          <w:tcPr>
            <w:tcW w:w="4173" w:type="dxa"/>
            <w:vMerge/>
            <w:tcBorders>
              <w:left w:val="single" w:sz="4" w:space="0" w:color="auto"/>
              <w:bottom w:val="single" w:sz="4" w:space="0" w:color="auto"/>
              <w:right w:val="single" w:sz="4" w:space="0" w:color="auto"/>
            </w:tcBorders>
          </w:tcPr>
          <w:p w14:paraId="386143AD"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left w:val="single" w:sz="4" w:space="0" w:color="auto"/>
              <w:bottom w:val="single" w:sz="4" w:space="0" w:color="auto"/>
              <w:right w:val="single" w:sz="4" w:space="0" w:color="auto"/>
            </w:tcBorders>
          </w:tcPr>
          <w:p w14:paraId="066E13BA"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tcPr>
          <w:p w14:paraId="47F76BCF"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44"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      Dr V. C.  Srivastava</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tc>
      </w:tr>
      <w:tr w:rsidR="000E050E" w:rsidRPr="00FB2A6B" w14:paraId="6DA463A6" w14:textId="77777777" w:rsidTr="00FB2A6B">
        <w:trPr>
          <w:trHeight w:val="160"/>
        </w:trPr>
        <w:tc>
          <w:tcPr>
            <w:tcW w:w="4173" w:type="dxa"/>
            <w:vMerge w:val="restart"/>
            <w:tcBorders>
              <w:top w:val="single" w:sz="4" w:space="0" w:color="auto"/>
              <w:left w:val="single" w:sz="4" w:space="0" w:color="auto"/>
              <w:bottom w:val="single" w:sz="4" w:space="0" w:color="auto"/>
              <w:right w:val="single" w:sz="4" w:space="0" w:color="auto"/>
            </w:tcBorders>
            <w:hideMark/>
          </w:tcPr>
          <w:p w14:paraId="25BA57CF"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45"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Defence Metallurgical Research Laboratory, Ministry of Defence, Hyderabad</w:t>
            </w:r>
          </w:p>
          <w:p w14:paraId="7EEFA511" w14:textId="42FE02B3" w:rsidR="00FB2A6B" w:rsidRPr="00FB2A6B" w:rsidRDefault="00FB2A6B" w:rsidP="00FB2A6B">
            <w:pPr>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4A9C776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6F9CCE54"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46"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Dr G. Jagan Reddy</w:t>
            </w:r>
          </w:p>
        </w:tc>
      </w:tr>
      <w:tr w:rsidR="000E050E" w:rsidRPr="00FB2A6B" w14:paraId="51285790" w14:textId="77777777" w:rsidTr="00FB2A6B">
        <w:trPr>
          <w:trHeight w:val="178"/>
        </w:trPr>
        <w:tc>
          <w:tcPr>
            <w:tcW w:w="4173" w:type="dxa"/>
            <w:vMerge/>
            <w:tcBorders>
              <w:top w:val="single" w:sz="4" w:space="0" w:color="auto"/>
              <w:left w:val="single" w:sz="4" w:space="0" w:color="auto"/>
              <w:bottom w:val="single" w:sz="4" w:space="0" w:color="auto"/>
              <w:right w:val="single" w:sz="4" w:space="0" w:color="auto"/>
            </w:tcBorders>
            <w:hideMark/>
          </w:tcPr>
          <w:p w14:paraId="568FD050"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66377463"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7878E64F"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47"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      Dr S. N. Sahu</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tc>
      </w:tr>
      <w:tr w:rsidR="000E050E" w:rsidRPr="00FB2A6B" w14:paraId="42BE30E2" w14:textId="77777777" w:rsidTr="00FB2A6B">
        <w:trPr>
          <w:trHeight w:val="187"/>
        </w:trPr>
        <w:tc>
          <w:tcPr>
            <w:tcW w:w="4173" w:type="dxa"/>
            <w:vMerge w:val="restart"/>
            <w:tcBorders>
              <w:top w:val="single" w:sz="4" w:space="0" w:color="auto"/>
              <w:left w:val="single" w:sz="4" w:space="0" w:color="auto"/>
              <w:bottom w:val="single" w:sz="4" w:space="0" w:color="auto"/>
              <w:right w:val="single" w:sz="4" w:space="0" w:color="auto"/>
            </w:tcBorders>
            <w:hideMark/>
          </w:tcPr>
          <w:p w14:paraId="54A3BB21"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48"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Defence Research and Development Laboratory, Ministry of Defence, Hyderabad</w:t>
            </w:r>
          </w:p>
          <w:p w14:paraId="13B41AB0" w14:textId="149C8B96" w:rsidR="00FB2A6B" w:rsidRPr="00FB2A6B" w:rsidRDefault="00FB2A6B" w:rsidP="00FB2A6B">
            <w:pPr>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7F709093"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1C6751EA"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49"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Dr G. Raja Singh</w:t>
            </w:r>
          </w:p>
        </w:tc>
      </w:tr>
      <w:tr w:rsidR="000E050E" w:rsidRPr="00FB2A6B" w14:paraId="7BFCDDFA" w14:textId="77777777" w:rsidTr="00FB2A6B">
        <w:trPr>
          <w:trHeight w:val="115"/>
        </w:trPr>
        <w:tc>
          <w:tcPr>
            <w:tcW w:w="4173" w:type="dxa"/>
            <w:vMerge/>
            <w:tcBorders>
              <w:top w:val="single" w:sz="4" w:space="0" w:color="auto"/>
              <w:left w:val="single" w:sz="4" w:space="0" w:color="auto"/>
              <w:bottom w:val="single" w:sz="4" w:space="0" w:color="auto"/>
              <w:right w:val="single" w:sz="4" w:space="0" w:color="auto"/>
            </w:tcBorders>
            <w:hideMark/>
          </w:tcPr>
          <w:p w14:paraId="156634C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0D02A41D"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395E9167"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50"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      Dr N. A. Arun</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tc>
      </w:tr>
      <w:tr w:rsidR="000E050E" w:rsidRPr="00FB2A6B" w14:paraId="332A28CF" w14:textId="77777777" w:rsidTr="00FB2A6B">
        <w:trPr>
          <w:trHeight w:val="133"/>
        </w:trPr>
        <w:tc>
          <w:tcPr>
            <w:tcW w:w="4173" w:type="dxa"/>
            <w:vMerge w:val="restart"/>
            <w:tcBorders>
              <w:top w:val="single" w:sz="4" w:space="0" w:color="auto"/>
              <w:left w:val="single" w:sz="4" w:space="0" w:color="auto"/>
              <w:bottom w:val="single" w:sz="4" w:space="0" w:color="auto"/>
              <w:right w:val="single" w:sz="4" w:space="0" w:color="auto"/>
            </w:tcBorders>
            <w:hideMark/>
          </w:tcPr>
          <w:p w14:paraId="2EDCBD8D" w14:textId="378AF8F2"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51"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 xml:space="preserve">Directorate General Quality Assurance, </w:t>
            </w:r>
            <w:ins w:id="6952" w:author="sales" w:date="2024-06-08T04:07:00Z">
              <w:r w:rsidR="008A1666">
                <w:rPr>
                  <w:rFonts w:ascii="Times New Roman" w:hAnsi="Times New Roman" w:cs="Times New Roman"/>
                  <w:bCs/>
                  <w:color w:val="000000" w:themeColor="text1"/>
                  <w:sz w:val="20"/>
                  <w:szCs w:val="20"/>
                  <w:lang w:val="en-US"/>
                </w:rPr>
                <w:t xml:space="preserve">                       </w:t>
              </w:r>
            </w:ins>
            <w:r w:rsidRPr="00FB2A6B">
              <w:rPr>
                <w:rFonts w:ascii="Times New Roman" w:hAnsi="Times New Roman" w:cs="Times New Roman"/>
                <w:bCs/>
                <w:color w:val="000000" w:themeColor="text1"/>
                <w:sz w:val="20"/>
                <w:szCs w:val="20"/>
                <w:lang w:val="en-US"/>
              </w:rPr>
              <w:t>New Delhi</w:t>
            </w:r>
          </w:p>
        </w:tc>
        <w:tc>
          <w:tcPr>
            <w:tcW w:w="501" w:type="dxa"/>
            <w:tcBorders>
              <w:top w:val="single" w:sz="4" w:space="0" w:color="auto"/>
              <w:left w:val="single" w:sz="4" w:space="0" w:color="auto"/>
              <w:bottom w:val="single" w:sz="4" w:space="0" w:color="auto"/>
              <w:right w:val="single" w:sz="4" w:space="0" w:color="auto"/>
            </w:tcBorders>
          </w:tcPr>
          <w:p w14:paraId="65609C44"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4657D8EF"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53"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K. Saha</w:t>
            </w:r>
          </w:p>
        </w:tc>
      </w:tr>
      <w:tr w:rsidR="000E050E" w:rsidRPr="00FB2A6B" w14:paraId="1374DD9E" w14:textId="77777777" w:rsidTr="00FB2A6B">
        <w:trPr>
          <w:trHeight w:val="61"/>
        </w:trPr>
        <w:tc>
          <w:tcPr>
            <w:tcW w:w="4173" w:type="dxa"/>
            <w:vMerge/>
            <w:tcBorders>
              <w:top w:val="single" w:sz="4" w:space="0" w:color="auto"/>
              <w:left w:val="single" w:sz="4" w:space="0" w:color="auto"/>
              <w:bottom w:val="single" w:sz="4" w:space="0" w:color="auto"/>
              <w:right w:val="single" w:sz="4" w:space="0" w:color="auto"/>
            </w:tcBorders>
            <w:hideMark/>
          </w:tcPr>
          <w:p w14:paraId="736C5AD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1EE53163"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501FA4E4"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54"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Shri Ajay Kumar</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59A4699F" w14:textId="7D736CBE"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55" w:author="sales" w:date="2024-06-08T04:06:00Z">
                <w:pPr>
                  <w:pStyle w:val="ListParagraph"/>
                  <w:spacing w:after="0" w:line="240" w:lineRule="auto"/>
                </w:pPr>
              </w:pPrChange>
            </w:pPr>
          </w:p>
        </w:tc>
      </w:tr>
      <w:tr w:rsidR="000E050E" w:rsidRPr="00FB2A6B" w14:paraId="620BDFAA" w14:textId="77777777" w:rsidTr="00FB2A6B">
        <w:trPr>
          <w:trHeight w:val="160"/>
        </w:trPr>
        <w:tc>
          <w:tcPr>
            <w:tcW w:w="4173" w:type="dxa"/>
            <w:vMerge w:val="restart"/>
            <w:tcBorders>
              <w:top w:val="single" w:sz="4" w:space="0" w:color="auto"/>
              <w:left w:val="single" w:sz="4" w:space="0" w:color="auto"/>
              <w:bottom w:val="single" w:sz="4" w:space="0" w:color="auto"/>
              <w:right w:val="single" w:sz="4" w:space="0" w:color="auto"/>
            </w:tcBorders>
            <w:hideMark/>
          </w:tcPr>
          <w:p w14:paraId="0566BC9C"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Hindalco Industries Limited, Mumbai</w:t>
            </w:r>
          </w:p>
        </w:tc>
        <w:tc>
          <w:tcPr>
            <w:tcW w:w="501" w:type="dxa"/>
            <w:tcBorders>
              <w:top w:val="single" w:sz="4" w:space="0" w:color="auto"/>
              <w:left w:val="single" w:sz="4" w:space="0" w:color="auto"/>
              <w:bottom w:val="single" w:sz="4" w:space="0" w:color="auto"/>
              <w:right w:val="single" w:sz="4" w:space="0" w:color="auto"/>
            </w:tcBorders>
          </w:tcPr>
          <w:p w14:paraId="515E67B7"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2DBDB66B"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56"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Rajan Kumar Sur Chaudhury</w:t>
            </w:r>
          </w:p>
        </w:tc>
      </w:tr>
      <w:tr w:rsidR="000E050E" w:rsidRPr="00FB2A6B" w14:paraId="17171B8F" w14:textId="77777777" w:rsidTr="00FB2A6B">
        <w:trPr>
          <w:trHeight w:val="169"/>
        </w:trPr>
        <w:tc>
          <w:tcPr>
            <w:tcW w:w="4173" w:type="dxa"/>
            <w:vMerge/>
            <w:tcBorders>
              <w:top w:val="single" w:sz="4" w:space="0" w:color="auto"/>
              <w:left w:val="single" w:sz="4" w:space="0" w:color="auto"/>
              <w:bottom w:val="single" w:sz="4" w:space="0" w:color="auto"/>
              <w:right w:val="single" w:sz="4" w:space="0" w:color="auto"/>
            </w:tcBorders>
            <w:hideMark/>
          </w:tcPr>
          <w:p w14:paraId="7C9070D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4C450FFD"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66206D1A"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57"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Shri Tushar Panda</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108345BD" w14:textId="6394FFA6"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58" w:author="sales" w:date="2024-06-08T04:06:00Z">
                <w:pPr>
                  <w:pStyle w:val="ListParagraph"/>
                  <w:spacing w:after="0" w:line="240" w:lineRule="auto"/>
                </w:pPr>
              </w:pPrChange>
            </w:pPr>
          </w:p>
        </w:tc>
      </w:tr>
      <w:tr w:rsidR="000E050E" w:rsidRPr="00FB2A6B" w14:paraId="096EEA0C" w14:textId="77777777" w:rsidTr="00FB2A6B">
        <w:trPr>
          <w:trHeight w:val="106"/>
        </w:trPr>
        <w:tc>
          <w:tcPr>
            <w:tcW w:w="4173" w:type="dxa"/>
            <w:vMerge w:val="restart"/>
            <w:tcBorders>
              <w:top w:val="single" w:sz="4" w:space="0" w:color="auto"/>
              <w:left w:val="single" w:sz="4" w:space="0" w:color="auto"/>
              <w:bottom w:val="single" w:sz="4" w:space="0" w:color="auto"/>
              <w:right w:val="single" w:sz="4" w:space="0" w:color="auto"/>
            </w:tcBorders>
            <w:hideMark/>
          </w:tcPr>
          <w:p w14:paraId="6C8903C1"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59"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Jawaharlal Nehru Aluminium Research Development and Design Centre, Nagpur</w:t>
            </w:r>
          </w:p>
        </w:tc>
        <w:tc>
          <w:tcPr>
            <w:tcW w:w="501" w:type="dxa"/>
            <w:tcBorders>
              <w:top w:val="single" w:sz="4" w:space="0" w:color="auto"/>
              <w:left w:val="single" w:sz="4" w:space="0" w:color="auto"/>
              <w:bottom w:val="single" w:sz="4" w:space="0" w:color="auto"/>
              <w:right w:val="single" w:sz="4" w:space="0" w:color="auto"/>
            </w:tcBorders>
          </w:tcPr>
          <w:p w14:paraId="5F61F5E7"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4C23833F" w14:textId="465763AB"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60"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Dr Anupam Aghinotri</w:t>
            </w:r>
          </w:p>
        </w:tc>
      </w:tr>
      <w:tr w:rsidR="000E050E" w:rsidRPr="00FB2A6B" w14:paraId="54A9CF95" w14:textId="77777777" w:rsidTr="00FB2A6B">
        <w:trPr>
          <w:trHeight w:val="133"/>
        </w:trPr>
        <w:tc>
          <w:tcPr>
            <w:tcW w:w="4173" w:type="dxa"/>
            <w:vMerge/>
            <w:tcBorders>
              <w:top w:val="single" w:sz="4" w:space="0" w:color="auto"/>
              <w:left w:val="single" w:sz="4" w:space="0" w:color="auto"/>
              <w:bottom w:val="single" w:sz="4" w:space="0" w:color="auto"/>
              <w:right w:val="single" w:sz="4" w:space="0" w:color="auto"/>
            </w:tcBorders>
            <w:hideMark/>
          </w:tcPr>
          <w:p w14:paraId="7F157FE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76D803C6"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7DC6AB03"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61"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rPr>
              <w:t xml:space="preserve">       </w:t>
            </w:r>
            <w:r w:rsidRPr="00FB2A6B">
              <w:rPr>
                <w:rStyle w:val="SubtleReference"/>
                <w:rFonts w:ascii="Times New Roman" w:hAnsi="Times New Roman" w:cs="Times New Roman"/>
                <w:color w:val="auto"/>
                <w:sz w:val="20"/>
                <w:szCs w:val="20"/>
              </w:rPr>
              <w:t>Shri R. N. Chauhan</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5815BABD" w14:textId="6A05DB9B"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62" w:author="sales" w:date="2024-06-08T04:06:00Z">
                <w:pPr>
                  <w:pStyle w:val="ListParagraph"/>
                  <w:spacing w:after="0" w:line="240" w:lineRule="auto"/>
                </w:pPr>
              </w:pPrChange>
            </w:pPr>
          </w:p>
        </w:tc>
      </w:tr>
      <w:tr w:rsidR="000E050E" w:rsidRPr="00FB2A6B" w14:paraId="01CE2555" w14:textId="77777777" w:rsidTr="00FB2A6B">
        <w:trPr>
          <w:trHeight w:val="142"/>
        </w:trPr>
        <w:tc>
          <w:tcPr>
            <w:tcW w:w="4173" w:type="dxa"/>
            <w:vMerge w:val="restart"/>
            <w:tcBorders>
              <w:top w:val="single" w:sz="4" w:space="0" w:color="auto"/>
              <w:left w:val="single" w:sz="4" w:space="0" w:color="auto"/>
              <w:bottom w:val="single" w:sz="4" w:space="0" w:color="auto"/>
              <w:right w:val="single" w:sz="4" w:space="0" w:color="auto"/>
            </w:tcBorders>
            <w:hideMark/>
          </w:tcPr>
          <w:p w14:paraId="118D68B0"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Jindal Aluminium Limited, Bengaluru</w:t>
            </w:r>
          </w:p>
        </w:tc>
        <w:tc>
          <w:tcPr>
            <w:tcW w:w="501" w:type="dxa"/>
            <w:tcBorders>
              <w:top w:val="single" w:sz="4" w:space="0" w:color="auto"/>
              <w:left w:val="single" w:sz="4" w:space="0" w:color="auto"/>
              <w:bottom w:val="single" w:sz="4" w:space="0" w:color="auto"/>
              <w:right w:val="single" w:sz="4" w:space="0" w:color="auto"/>
            </w:tcBorders>
          </w:tcPr>
          <w:p w14:paraId="78F5EE71"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0DC96256"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63"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O. K. Sharma</w:t>
            </w:r>
          </w:p>
        </w:tc>
      </w:tr>
      <w:tr w:rsidR="000E050E" w:rsidRPr="00FB2A6B" w14:paraId="5636B533" w14:textId="77777777" w:rsidTr="00FB2A6B">
        <w:trPr>
          <w:trHeight w:val="70"/>
        </w:trPr>
        <w:tc>
          <w:tcPr>
            <w:tcW w:w="4173" w:type="dxa"/>
            <w:vMerge/>
            <w:tcBorders>
              <w:top w:val="single" w:sz="4" w:space="0" w:color="auto"/>
              <w:left w:val="single" w:sz="4" w:space="0" w:color="auto"/>
              <w:bottom w:val="single" w:sz="4" w:space="0" w:color="auto"/>
              <w:right w:val="single" w:sz="4" w:space="0" w:color="auto"/>
            </w:tcBorders>
            <w:hideMark/>
          </w:tcPr>
          <w:p w14:paraId="5C7AE82C"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7229C5F6"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2569E684"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64"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Shri P. Devaraj</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479C6760" w14:textId="50033089"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65" w:author="sales" w:date="2024-06-08T04:06:00Z">
                <w:pPr>
                  <w:pStyle w:val="ListParagraph"/>
                  <w:spacing w:after="0" w:line="240" w:lineRule="auto"/>
                </w:pPr>
              </w:pPrChange>
            </w:pPr>
          </w:p>
        </w:tc>
      </w:tr>
      <w:tr w:rsidR="000E050E" w:rsidRPr="00FB2A6B" w14:paraId="23E54A85" w14:textId="77777777" w:rsidTr="00FB2A6B">
        <w:trPr>
          <w:trHeight w:val="79"/>
        </w:trPr>
        <w:tc>
          <w:tcPr>
            <w:tcW w:w="4173" w:type="dxa"/>
            <w:vMerge w:val="restart"/>
            <w:tcBorders>
              <w:top w:val="single" w:sz="4" w:space="0" w:color="auto"/>
              <w:left w:val="single" w:sz="4" w:space="0" w:color="auto"/>
              <w:bottom w:val="single" w:sz="4" w:space="0" w:color="auto"/>
              <w:right w:val="single" w:sz="4" w:space="0" w:color="auto"/>
            </w:tcBorders>
            <w:hideMark/>
          </w:tcPr>
          <w:p w14:paraId="0BD251E1"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66"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Material Recycling Association of India (MRAI), Mumbai</w:t>
            </w:r>
          </w:p>
        </w:tc>
        <w:tc>
          <w:tcPr>
            <w:tcW w:w="501" w:type="dxa"/>
            <w:tcBorders>
              <w:top w:val="single" w:sz="4" w:space="0" w:color="auto"/>
              <w:left w:val="single" w:sz="4" w:space="0" w:color="auto"/>
              <w:bottom w:val="single" w:sz="4" w:space="0" w:color="auto"/>
              <w:right w:val="single" w:sz="4" w:space="0" w:color="auto"/>
            </w:tcBorders>
          </w:tcPr>
          <w:p w14:paraId="1E9BCAE1"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59C2DEAC"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67"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Shri Dhawal Shah</w:t>
            </w:r>
          </w:p>
        </w:tc>
      </w:tr>
      <w:tr w:rsidR="000E050E" w:rsidRPr="00FB2A6B" w14:paraId="5CDD3A20" w14:textId="77777777" w:rsidTr="00FB2A6B">
        <w:trPr>
          <w:trHeight w:val="144"/>
        </w:trPr>
        <w:tc>
          <w:tcPr>
            <w:tcW w:w="4173" w:type="dxa"/>
            <w:vMerge/>
            <w:tcBorders>
              <w:top w:val="single" w:sz="4" w:space="0" w:color="auto"/>
              <w:left w:val="single" w:sz="4" w:space="0" w:color="auto"/>
              <w:bottom w:val="single" w:sz="4" w:space="0" w:color="auto"/>
              <w:right w:val="single" w:sz="4" w:space="0" w:color="auto"/>
            </w:tcBorders>
            <w:hideMark/>
          </w:tcPr>
          <w:p w14:paraId="2E68A895"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001834EC"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5D9B7D53"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68"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      Shri Jayant Jain</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3BB2FE94" w14:textId="700A7E48"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69" w:author="sales" w:date="2024-06-08T04:06:00Z">
                <w:pPr>
                  <w:pStyle w:val="ListParagraph"/>
                  <w:spacing w:after="0" w:line="240" w:lineRule="auto"/>
                </w:pPr>
              </w:pPrChange>
            </w:pPr>
          </w:p>
        </w:tc>
      </w:tr>
      <w:tr w:rsidR="000E050E" w:rsidRPr="00FB2A6B" w14:paraId="21005035" w14:textId="77777777" w:rsidTr="00FB2A6B">
        <w:trPr>
          <w:trHeight w:val="144"/>
        </w:trPr>
        <w:tc>
          <w:tcPr>
            <w:tcW w:w="4173" w:type="dxa"/>
            <w:vMerge w:val="restart"/>
            <w:tcBorders>
              <w:top w:val="single" w:sz="4" w:space="0" w:color="auto"/>
              <w:left w:val="single" w:sz="4" w:space="0" w:color="auto"/>
              <w:right w:val="single" w:sz="4" w:space="0" w:color="auto"/>
            </w:tcBorders>
            <w:hideMark/>
          </w:tcPr>
          <w:p w14:paraId="2E0BB43E" w14:textId="77777777" w:rsidR="000E050E" w:rsidRPr="00FB2A6B" w:rsidRDefault="000E050E">
            <w:pPr>
              <w:spacing w:after="0" w:line="240" w:lineRule="auto"/>
              <w:ind w:left="158" w:hanging="158"/>
              <w:rPr>
                <w:rFonts w:ascii="Times New Roman" w:hAnsi="Times New Roman" w:cs="Times New Roman"/>
                <w:bCs/>
                <w:color w:val="000000" w:themeColor="text1"/>
                <w:sz w:val="20"/>
                <w:szCs w:val="20"/>
                <w:lang w:val="en-US"/>
              </w:rPr>
              <w:pPrChange w:id="6970" w:author="sales" w:date="2024-06-08T04:08:00Z">
                <w:pPr>
                  <w:spacing w:after="0" w:line="240" w:lineRule="auto"/>
                </w:pPr>
              </w:pPrChange>
            </w:pPr>
            <w:r w:rsidRPr="00FB2A6B">
              <w:rPr>
                <w:rFonts w:ascii="Times New Roman" w:hAnsi="Times New Roman" w:cs="Times New Roman"/>
                <w:bCs/>
                <w:color w:val="000000" w:themeColor="text1"/>
                <w:sz w:val="20"/>
                <w:szCs w:val="20"/>
                <w:lang w:val="en-US"/>
              </w:rPr>
              <w:t>National Aluminium Company Limited, Bhubaneswar</w:t>
            </w:r>
          </w:p>
        </w:tc>
        <w:tc>
          <w:tcPr>
            <w:tcW w:w="501" w:type="dxa"/>
            <w:tcBorders>
              <w:top w:val="single" w:sz="4" w:space="0" w:color="auto"/>
              <w:left w:val="single" w:sz="4" w:space="0" w:color="auto"/>
              <w:right w:val="single" w:sz="4" w:space="0" w:color="auto"/>
            </w:tcBorders>
          </w:tcPr>
          <w:p w14:paraId="120E8777"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526FAB02"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71"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 xml:space="preserve">Shri Tarun  Kant </w:t>
            </w:r>
          </w:p>
        </w:tc>
      </w:tr>
      <w:tr w:rsidR="000E050E" w:rsidRPr="00FB2A6B" w14:paraId="6D61E779" w14:textId="77777777" w:rsidTr="00FB2A6B">
        <w:trPr>
          <w:trHeight w:val="161"/>
        </w:trPr>
        <w:tc>
          <w:tcPr>
            <w:tcW w:w="4173" w:type="dxa"/>
            <w:vMerge/>
            <w:tcBorders>
              <w:left w:val="single" w:sz="4" w:space="0" w:color="auto"/>
              <w:bottom w:val="single" w:sz="4" w:space="0" w:color="auto"/>
              <w:right w:val="single" w:sz="4" w:space="0" w:color="auto"/>
            </w:tcBorders>
          </w:tcPr>
          <w:p w14:paraId="2411CAFC"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left w:val="single" w:sz="4" w:space="0" w:color="auto"/>
              <w:bottom w:val="single" w:sz="4" w:space="0" w:color="auto"/>
              <w:right w:val="single" w:sz="4" w:space="0" w:color="auto"/>
            </w:tcBorders>
          </w:tcPr>
          <w:p w14:paraId="59A4F53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tcPr>
          <w:p w14:paraId="54A9B377"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72"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Ms Kiran Kandeyang</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285F5C3A" w14:textId="349509E7"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73" w:author="sales" w:date="2024-06-08T04:06:00Z">
                <w:pPr>
                  <w:pStyle w:val="ListParagraph"/>
                  <w:spacing w:after="0" w:line="240" w:lineRule="auto"/>
                </w:pPr>
              </w:pPrChange>
            </w:pPr>
          </w:p>
        </w:tc>
      </w:tr>
      <w:tr w:rsidR="000E050E" w:rsidRPr="00FB2A6B" w14:paraId="2BD953E9" w14:textId="77777777" w:rsidTr="00FB2A6B">
        <w:trPr>
          <w:trHeight w:val="144"/>
        </w:trPr>
        <w:tc>
          <w:tcPr>
            <w:tcW w:w="4173" w:type="dxa"/>
            <w:vMerge w:val="restart"/>
            <w:tcBorders>
              <w:top w:val="single" w:sz="4" w:space="0" w:color="auto"/>
              <w:left w:val="single" w:sz="4" w:space="0" w:color="auto"/>
              <w:bottom w:val="single" w:sz="4" w:space="0" w:color="auto"/>
              <w:right w:val="single" w:sz="4" w:space="0" w:color="auto"/>
            </w:tcBorders>
            <w:hideMark/>
          </w:tcPr>
          <w:p w14:paraId="5FF9F4F5"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t>National Test House, Kolkata</w:t>
            </w:r>
          </w:p>
        </w:tc>
        <w:tc>
          <w:tcPr>
            <w:tcW w:w="501" w:type="dxa"/>
            <w:tcBorders>
              <w:top w:val="single" w:sz="4" w:space="0" w:color="auto"/>
              <w:left w:val="single" w:sz="4" w:space="0" w:color="auto"/>
              <w:bottom w:val="single" w:sz="4" w:space="0" w:color="auto"/>
              <w:right w:val="single" w:sz="4" w:space="0" w:color="auto"/>
            </w:tcBorders>
          </w:tcPr>
          <w:p w14:paraId="13373957"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489F8C61" w14:textId="77777777" w:rsidR="000E050E" w:rsidRPr="00FB2A6B" w:rsidRDefault="000E050E">
            <w:pPr>
              <w:pStyle w:val="ListParagraph"/>
              <w:spacing w:after="0" w:line="240" w:lineRule="auto"/>
              <w:ind w:left="-17"/>
              <w:rPr>
                <w:rStyle w:val="SubtleReference"/>
                <w:rFonts w:ascii="Times New Roman" w:hAnsi="Times New Roman" w:cs="Times New Roman"/>
                <w:sz w:val="20"/>
                <w:szCs w:val="20"/>
              </w:rPr>
              <w:pPrChange w:id="6974" w:author="sales" w:date="2024-06-08T04:06:00Z">
                <w:pPr>
                  <w:pStyle w:val="ListParagraph"/>
                  <w:spacing w:after="0" w:line="240" w:lineRule="auto"/>
                </w:pPr>
              </w:pPrChange>
            </w:pPr>
            <w:r w:rsidRPr="00FB2A6B">
              <w:rPr>
                <w:rStyle w:val="SubtleReference"/>
                <w:rFonts w:ascii="Times New Roman" w:hAnsi="Times New Roman" w:cs="Times New Roman"/>
                <w:color w:val="auto"/>
                <w:sz w:val="20"/>
                <w:szCs w:val="20"/>
              </w:rPr>
              <w:t>Dr Nishi Srivastava</w:t>
            </w:r>
          </w:p>
        </w:tc>
      </w:tr>
      <w:tr w:rsidR="000E050E" w:rsidRPr="00FB2A6B" w14:paraId="543BBA9B" w14:textId="77777777" w:rsidTr="00FB2A6B">
        <w:trPr>
          <w:trHeight w:val="144"/>
        </w:trPr>
        <w:tc>
          <w:tcPr>
            <w:tcW w:w="4173" w:type="dxa"/>
            <w:vMerge/>
            <w:tcBorders>
              <w:top w:val="single" w:sz="4" w:space="0" w:color="auto"/>
              <w:left w:val="single" w:sz="4" w:space="0" w:color="auto"/>
              <w:bottom w:val="single" w:sz="4" w:space="0" w:color="auto"/>
              <w:right w:val="single" w:sz="4" w:space="0" w:color="auto"/>
            </w:tcBorders>
            <w:hideMark/>
          </w:tcPr>
          <w:p w14:paraId="4B74CFFC"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5B5BD52E"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1211EE18" w14:textId="77777777" w:rsidR="000E050E" w:rsidRPr="00FB2A6B" w:rsidRDefault="000E050E">
            <w:pPr>
              <w:pStyle w:val="ListParagraph"/>
              <w:spacing w:after="0" w:line="240" w:lineRule="auto"/>
              <w:ind w:left="-17"/>
              <w:rPr>
                <w:rFonts w:ascii="Times New Roman" w:hAnsi="Times New Roman" w:cs="Times New Roman"/>
                <w:bCs/>
                <w:color w:val="000000" w:themeColor="text1"/>
                <w:sz w:val="20"/>
                <w:szCs w:val="20"/>
                <w:lang w:val="en-US"/>
              </w:rPr>
              <w:pPrChange w:id="6975" w:author="sales" w:date="2024-06-08T04:06:00Z">
                <w:pPr>
                  <w:pStyle w:val="ListParagraph"/>
                  <w:spacing w:after="0" w:line="240" w:lineRule="auto"/>
                </w:pPr>
              </w:pPrChange>
            </w:pPr>
            <w:r w:rsidRPr="00FB2A6B">
              <w:rPr>
                <w:rFonts w:ascii="Times New Roman" w:hAnsi="Times New Roman" w:cs="Times New Roman"/>
                <w:bCs/>
                <w:color w:val="000000" w:themeColor="text1"/>
                <w:sz w:val="20"/>
                <w:szCs w:val="20"/>
                <w:lang w:val="en-US"/>
              </w:rPr>
              <w:t xml:space="preserve">      </w:t>
            </w:r>
            <w:r w:rsidRPr="00FB2A6B">
              <w:rPr>
                <w:rStyle w:val="SubtleReference"/>
                <w:rFonts w:ascii="Times New Roman" w:hAnsi="Times New Roman" w:cs="Times New Roman"/>
                <w:color w:val="auto"/>
                <w:sz w:val="20"/>
                <w:szCs w:val="20"/>
              </w:rPr>
              <w:t>Shri Buddh Prakash</w:t>
            </w:r>
            <w:r w:rsidRPr="00FB2A6B">
              <w:rPr>
                <w:rFonts w:ascii="Times New Roman" w:hAnsi="Times New Roman" w:cs="Times New Roman"/>
                <w:bCs/>
                <w:sz w:val="20"/>
                <w:szCs w:val="20"/>
                <w:lang w:val="en-US"/>
              </w:rPr>
              <w:t xml:space="preserve"> </w:t>
            </w:r>
            <w:r w:rsidRPr="00FB2A6B">
              <w:rPr>
                <w:rFonts w:ascii="Times New Roman" w:hAnsi="Times New Roman" w:cs="Times New Roman"/>
                <w:bCs/>
                <w:color w:val="000000" w:themeColor="text1"/>
                <w:sz w:val="20"/>
                <w:szCs w:val="20"/>
                <w:lang w:val="en-US"/>
              </w:rPr>
              <w:t>(</w:t>
            </w:r>
            <w:r w:rsidRPr="00FB2A6B">
              <w:rPr>
                <w:rFonts w:ascii="Times New Roman" w:hAnsi="Times New Roman" w:cs="Times New Roman"/>
                <w:bCs/>
                <w:i/>
                <w:color w:val="000000" w:themeColor="text1"/>
                <w:sz w:val="20"/>
                <w:szCs w:val="20"/>
                <w:lang w:val="en-US"/>
              </w:rPr>
              <w:t>Alternat</w:t>
            </w:r>
            <w:r w:rsidRPr="00FB2A6B">
              <w:rPr>
                <w:rFonts w:ascii="Times New Roman" w:hAnsi="Times New Roman" w:cs="Times New Roman"/>
                <w:bCs/>
                <w:color w:val="000000" w:themeColor="text1"/>
                <w:sz w:val="20"/>
                <w:szCs w:val="20"/>
                <w:lang w:val="en-US"/>
              </w:rPr>
              <w:t>e)</w:t>
            </w:r>
          </w:p>
          <w:p w14:paraId="6D0E2F5B" w14:textId="35C64355" w:rsidR="00FB2A6B" w:rsidRPr="00FB2A6B" w:rsidRDefault="00FB2A6B">
            <w:pPr>
              <w:pStyle w:val="ListParagraph"/>
              <w:spacing w:after="0" w:line="240" w:lineRule="auto"/>
              <w:ind w:left="-17"/>
              <w:rPr>
                <w:rFonts w:ascii="Times New Roman" w:hAnsi="Times New Roman" w:cs="Times New Roman"/>
                <w:bCs/>
                <w:color w:val="000000" w:themeColor="text1"/>
                <w:sz w:val="20"/>
                <w:szCs w:val="20"/>
                <w:lang w:val="en-US"/>
              </w:rPr>
              <w:pPrChange w:id="6976" w:author="sales" w:date="2024-06-08T04:06:00Z">
                <w:pPr>
                  <w:pStyle w:val="ListParagraph"/>
                  <w:spacing w:after="0" w:line="240" w:lineRule="auto"/>
                </w:pPr>
              </w:pPrChange>
            </w:pPr>
          </w:p>
        </w:tc>
      </w:tr>
      <w:tr w:rsidR="000E050E" w:rsidRPr="00FB2A6B" w14:paraId="21062C01" w14:textId="77777777" w:rsidTr="00FB2A6B">
        <w:trPr>
          <w:trHeight w:val="287"/>
        </w:trPr>
        <w:tc>
          <w:tcPr>
            <w:tcW w:w="4173" w:type="dxa"/>
            <w:vMerge w:val="restart"/>
            <w:tcBorders>
              <w:top w:val="single" w:sz="4" w:space="0" w:color="auto"/>
              <w:left w:val="single" w:sz="4" w:space="0" w:color="auto"/>
              <w:bottom w:val="single" w:sz="4" w:space="0" w:color="auto"/>
              <w:right w:val="single" w:sz="4" w:space="0" w:color="auto"/>
            </w:tcBorders>
            <w:hideMark/>
          </w:tcPr>
          <w:p w14:paraId="1272B297" w14:textId="77777777" w:rsidR="000E050E" w:rsidRPr="00FB2A6B" w:rsidRDefault="000E050E" w:rsidP="00FB2A6B">
            <w:pPr>
              <w:spacing w:after="0" w:line="240" w:lineRule="auto"/>
              <w:rPr>
                <w:rFonts w:ascii="Times New Roman" w:hAnsi="Times New Roman" w:cs="Times New Roman"/>
                <w:bCs/>
                <w:color w:val="000000" w:themeColor="text1"/>
                <w:sz w:val="20"/>
                <w:szCs w:val="20"/>
                <w:lang w:val="en-US"/>
              </w:rPr>
            </w:pPr>
            <w:r w:rsidRPr="00FB2A6B">
              <w:rPr>
                <w:rFonts w:ascii="Times New Roman" w:hAnsi="Times New Roman" w:cs="Times New Roman"/>
                <w:bCs/>
                <w:color w:val="000000" w:themeColor="text1"/>
                <w:sz w:val="20"/>
                <w:szCs w:val="20"/>
                <w:lang w:val="en-US"/>
              </w:rPr>
              <w:lastRenderedPageBreak/>
              <w:t>Vedanta Limited, Mumbai</w:t>
            </w:r>
          </w:p>
        </w:tc>
        <w:tc>
          <w:tcPr>
            <w:tcW w:w="501" w:type="dxa"/>
            <w:tcBorders>
              <w:top w:val="single" w:sz="4" w:space="0" w:color="auto"/>
              <w:left w:val="single" w:sz="4" w:space="0" w:color="auto"/>
              <w:bottom w:val="single" w:sz="4" w:space="0" w:color="auto"/>
              <w:right w:val="single" w:sz="4" w:space="0" w:color="auto"/>
            </w:tcBorders>
          </w:tcPr>
          <w:p w14:paraId="5539FC02"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2C85B890" w14:textId="77777777" w:rsidR="000E050E" w:rsidRPr="00FB2A6B" w:rsidRDefault="000E050E">
            <w:pPr>
              <w:pStyle w:val="Subtitle"/>
              <w:spacing w:after="0" w:line="240" w:lineRule="auto"/>
              <w:rPr>
                <w:rStyle w:val="SubtleReference"/>
                <w:rFonts w:ascii="Times New Roman" w:hAnsi="Times New Roman" w:cs="Times New Roman"/>
                <w:color w:val="auto"/>
                <w:spacing w:val="0"/>
                <w:sz w:val="20"/>
                <w:szCs w:val="20"/>
              </w:rPr>
              <w:pPrChange w:id="6977" w:author="sales" w:date="2024-06-08T05:27:00Z">
                <w:pPr>
                  <w:pStyle w:val="Subtitle"/>
                  <w:spacing w:after="0"/>
                </w:pPr>
              </w:pPrChange>
            </w:pPr>
            <w:r w:rsidRPr="00FB2A6B">
              <w:rPr>
                <w:rStyle w:val="SubtleReference"/>
                <w:rFonts w:ascii="Times New Roman" w:hAnsi="Times New Roman" w:cs="Times New Roman"/>
                <w:color w:val="auto"/>
                <w:spacing w:val="0"/>
                <w:sz w:val="20"/>
                <w:szCs w:val="20"/>
              </w:rPr>
              <w:t xml:space="preserve">Shri Vivek Saxena </w:t>
            </w:r>
          </w:p>
        </w:tc>
      </w:tr>
      <w:tr w:rsidR="000E050E" w:rsidRPr="00FB2A6B" w14:paraId="13C7A9C3" w14:textId="77777777" w:rsidTr="00FB2A6B">
        <w:trPr>
          <w:trHeight w:val="144"/>
        </w:trPr>
        <w:tc>
          <w:tcPr>
            <w:tcW w:w="4173" w:type="dxa"/>
            <w:vMerge/>
            <w:tcBorders>
              <w:top w:val="single" w:sz="4" w:space="0" w:color="auto"/>
              <w:left w:val="single" w:sz="4" w:space="0" w:color="auto"/>
              <w:bottom w:val="single" w:sz="4" w:space="0" w:color="auto"/>
              <w:right w:val="single" w:sz="4" w:space="0" w:color="auto"/>
            </w:tcBorders>
            <w:hideMark/>
          </w:tcPr>
          <w:p w14:paraId="04D2E4FA"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501" w:type="dxa"/>
            <w:tcBorders>
              <w:top w:val="single" w:sz="4" w:space="0" w:color="auto"/>
              <w:left w:val="single" w:sz="4" w:space="0" w:color="auto"/>
              <w:bottom w:val="single" w:sz="4" w:space="0" w:color="auto"/>
              <w:right w:val="single" w:sz="4" w:space="0" w:color="auto"/>
            </w:tcBorders>
          </w:tcPr>
          <w:p w14:paraId="29A710A8"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3AAA6C1E" w14:textId="77777777" w:rsidR="000E050E" w:rsidRPr="00FB2A6B" w:rsidRDefault="000E050E">
            <w:pPr>
              <w:pStyle w:val="ListParagraph"/>
              <w:spacing w:after="0" w:line="240" w:lineRule="auto"/>
              <w:ind w:left="-17"/>
              <w:rPr>
                <w:rFonts w:ascii="Times New Roman" w:hAnsi="Times New Roman" w:cs="Times New Roman"/>
                <w:bCs/>
                <w:sz w:val="20"/>
                <w:szCs w:val="20"/>
                <w:lang w:val="en-US"/>
              </w:rPr>
              <w:pPrChange w:id="6978" w:author="sales" w:date="2024-06-08T05:27:00Z">
                <w:pPr>
                  <w:pStyle w:val="ListParagraph"/>
                  <w:spacing w:after="0" w:line="240" w:lineRule="auto"/>
                </w:pPr>
              </w:pPrChange>
            </w:pPr>
            <w:r w:rsidRPr="00FB2A6B">
              <w:rPr>
                <w:rFonts w:ascii="Times New Roman" w:hAnsi="Times New Roman" w:cs="Times New Roman"/>
                <w:bCs/>
                <w:sz w:val="20"/>
                <w:szCs w:val="20"/>
                <w:lang w:val="en-US"/>
              </w:rPr>
              <w:t xml:space="preserve">       </w:t>
            </w:r>
            <w:r w:rsidRPr="00FB2A6B">
              <w:rPr>
                <w:rStyle w:val="SubtleReference"/>
                <w:rFonts w:ascii="Times New Roman" w:hAnsi="Times New Roman" w:cs="Times New Roman"/>
                <w:color w:val="auto"/>
                <w:sz w:val="20"/>
                <w:szCs w:val="20"/>
              </w:rPr>
              <w:t>Shri Ram Sandipam</w:t>
            </w:r>
            <w:r w:rsidRPr="00FB2A6B">
              <w:rPr>
                <w:rFonts w:ascii="Times New Roman" w:hAnsi="Times New Roman" w:cs="Times New Roman"/>
                <w:bCs/>
                <w:sz w:val="20"/>
                <w:szCs w:val="20"/>
                <w:lang w:val="en-US"/>
              </w:rPr>
              <w:t xml:space="preserve"> (</w:t>
            </w:r>
            <w:r w:rsidRPr="00FB2A6B">
              <w:rPr>
                <w:rFonts w:ascii="Times New Roman" w:hAnsi="Times New Roman" w:cs="Times New Roman"/>
                <w:bCs/>
                <w:i/>
                <w:sz w:val="20"/>
                <w:szCs w:val="20"/>
                <w:lang w:val="en-US"/>
              </w:rPr>
              <w:t>Alternat</w:t>
            </w:r>
            <w:r w:rsidRPr="00FB2A6B">
              <w:rPr>
                <w:rFonts w:ascii="Times New Roman" w:hAnsi="Times New Roman" w:cs="Times New Roman"/>
                <w:bCs/>
                <w:sz w:val="20"/>
                <w:szCs w:val="20"/>
                <w:lang w:val="en-US"/>
              </w:rPr>
              <w:t>e)</w:t>
            </w:r>
          </w:p>
          <w:p w14:paraId="0936BB9A" w14:textId="5A3B9405" w:rsidR="00FB2A6B" w:rsidRPr="00FB2A6B" w:rsidRDefault="00FB2A6B">
            <w:pPr>
              <w:pStyle w:val="ListParagraph"/>
              <w:spacing w:after="0" w:line="240" w:lineRule="auto"/>
              <w:ind w:left="-17"/>
              <w:rPr>
                <w:rFonts w:ascii="Times New Roman" w:hAnsi="Times New Roman" w:cs="Times New Roman"/>
                <w:bCs/>
                <w:sz w:val="20"/>
                <w:szCs w:val="20"/>
                <w:lang w:val="en-US"/>
              </w:rPr>
              <w:pPrChange w:id="6979" w:author="sales" w:date="2024-06-08T05:27:00Z">
                <w:pPr>
                  <w:pStyle w:val="ListParagraph"/>
                  <w:spacing w:after="0" w:line="240" w:lineRule="auto"/>
                </w:pPr>
              </w:pPrChange>
            </w:pPr>
          </w:p>
        </w:tc>
      </w:tr>
      <w:tr w:rsidR="000E050E" w:rsidRPr="00FB2A6B" w14:paraId="6BD12431" w14:textId="77777777" w:rsidTr="00FB2A6B">
        <w:trPr>
          <w:trHeight w:val="144"/>
        </w:trPr>
        <w:tc>
          <w:tcPr>
            <w:tcW w:w="4173" w:type="dxa"/>
            <w:tcBorders>
              <w:top w:val="single" w:sz="4" w:space="0" w:color="auto"/>
              <w:left w:val="single" w:sz="4" w:space="0" w:color="auto"/>
              <w:bottom w:val="single" w:sz="4" w:space="0" w:color="auto"/>
              <w:right w:val="single" w:sz="4" w:space="0" w:color="auto"/>
            </w:tcBorders>
            <w:hideMark/>
          </w:tcPr>
          <w:p w14:paraId="39689C26" w14:textId="77777777" w:rsidR="000E050E" w:rsidRPr="00FB2A6B" w:rsidRDefault="000E050E">
            <w:pPr>
              <w:pStyle w:val="ListParagraph"/>
              <w:spacing w:after="0" w:line="240" w:lineRule="auto"/>
              <w:ind w:left="0"/>
              <w:rPr>
                <w:rFonts w:ascii="Times New Roman" w:hAnsi="Times New Roman" w:cs="Times New Roman"/>
                <w:bCs/>
                <w:color w:val="000000" w:themeColor="text1"/>
                <w:sz w:val="20"/>
                <w:szCs w:val="20"/>
                <w:lang w:val="en-US"/>
              </w:rPr>
              <w:pPrChange w:id="6980" w:author="sales" w:date="2024-06-08T05:27:00Z">
                <w:pPr>
                  <w:pStyle w:val="ListParagraph"/>
                  <w:spacing w:after="0" w:line="240" w:lineRule="auto"/>
                </w:pPr>
              </w:pPrChange>
            </w:pPr>
            <w:r w:rsidRPr="00FB2A6B">
              <w:rPr>
                <w:rFonts w:ascii="Times New Roman" w:hAnsi="Times New Roman" w:cs="Times New Roman"/>
                <w:bCs/>
                <w:color w:val="000000" w:themeColor="text1"/>
                <w:sz w:val="20"/>
                <w:szCs w:val="20"/>
                <w:lang w:val="en-US"/>
              </w:rPr>
              <w:t>BIS Directorate General</w:t>
            </w:r>
          </w:p>
        </w:tc>
        <w:tc>
          <w:tcPr>
            <w:tcW w:w="501" w:type="dxa"/>
            <w:tcBorders>
              <w:top w:val="single" w:sz="4" w:space="0" w:color="auto"/>
              <w:left w:val="single" w:sz="4" w:space="0" w:color="auto"/>
              <w:bottom w:val="single" w:sz="4" w:space="0" w:color="auto"/>
              <w:right w:val="single" w:sz="4" w:space="0" w:color="auto"/>
            </w:tcBorders>
          </w:tcPr>
          <w:p w14:paraId="7D3B3970" w14:textId="77777777" w:rsidR="000E050E" w:rsidRPr="00FB2A6B" w:rsidRDefault="000E050E" w:rsidP="00FB2A6B">
            <w:pPr>
              <w:pStyle w:val="ListParagraph"/>
              <w:spacing w:after="0" w:line="240" w:lineRule="auto"/>
              <w:rPr>
                <w:rFonts w:ascii="Times New Roman" w:hAnsi="Times New Roman" w:cs="Times New Roman"/>
                <w:bCs/>
                <w:color w:val="000000" w:themeColor="text1"/>
                <w:sz w:val="20"/>
                <w:szCs w:val="20"/>
              </w:rPr>
            </w:pPr>
          </w:p>
        </w:tc>
        <w:tc>
          <w:tcPr>
            <w:tcW w:w="4665" w:type="dxa"/>
            <w:tcBorders>
              <w:top w:val="single" w:sz="4" w:space="0" w:color="auto"/>
              <w:left w:val="single" w:sz="4" w:space="0" w:color="auto"/>
              <w:bottom w:val="single" w:sz="4" w:space="0" w:color="auto"/>
              <w:right w:val="single" w:sz="4" w:space="0" w:color="auto"/>
            </w:tcBorders>
            <w:hideMark/>
          </w:tcPr>
          <w:p w14:paraId="73FA7E6D" w14:textId="47D6B9DE" w:rsidR="000E050E" w:rsidRPr="00FB2A6B" w:rsidRDefault="000E050E">
            <w:pPr>
              <w:pStyle w:val="Subtitle"/>
              <w:spacing w:after="0" w:line="240" w:lineRule="auto"/>
              <w:rPr>
                <w:rFonts w:ascii="Times New Roman" w:hAnsi="Times New Roman" w:cs="Times New Roman"/>
                <w:color w:val="auto"/>
                <w:spacing w:val="0"/>
                <w:sz w:val="20"/>
                <w:szCs w:val="20"/>
                <w:lang w:val="en-US"/>
              </w:rPr>
              <w:pPrChange w:id="6981" w:author="sales" w:date="2024-06-08T05:27:00Z">
                <w:pPr>
                  <w:pStyle w:val="Subtitle"/>
                  <w:spacing w:after="0"/>
                </w:pPr>
              </w:pPrChange>
            </w:pPr>
            <w:r w:rsidRPr="00FB2A6B">
              <w:rPr>
                <w:rStyle w:val="SubtleReference"/>
                <w:rFonts w:ascii="Times New Roman" w:hAnsi="Times New Roman" w:cs="Times New Roman"/>
                <w:color w:val="auto"/>
                <w:spacing w:val="0"/>
                <w:sz w:val="20"/>
                <w:szCs w:val="20"/>
              </w:rPr>
              <w:t>Shri Sanjiv Maini, Scientist ‘F’/</w:t>
            </w:r>
            <w:r w:rsidR="00FB2A6B" w:rsidRPr="00FB2A6B">
              <w:rPr>
                <w:rStyle w:val="SubtleReference"/>
                <w:rFonts w:ascii="Times New Roman" w:hAnsi="Times New Roman" w:cs="Times New Roman"/>
                <w:color w:val="auto"/>
                <w:spacing w:val="0"/>
                <w:sz w:val="20"/>
                <w:szCs w:val="20"/>
              </w:rPr>
              <w:t xml:space="preserve">Senior </w:t>
            </w:r>
            <w:r w:rsidRPr="00FB2A6B">
              <w:rPr>
                <w:rStyle w:val="SubtleReference"/>
                <w:rFonts w:ascii="Times New Roman" w:hAnsi="Times New Roman" w:cs="Times New Roman"/>
                <w:color w:val="auto"/>
                <w:spacing w:val="0"/>
                <w:sz w:val="20"/>
                <w:szCs w:val="20"/>
              </w:rPr>
              <w:t>Director and Head (Metallurgical Engineering) [Representing Director General</w:t>
            </w:r>
            <w:r w:rsidRPr="00FB2A6B">
              <w:rPr>
                <w:rFonts w:ascii="Times New Roman" w:hAnsi="Times New Roman" w:cs="Times New Roman"/>
                <w:color w:val="auto"/>
                <w:spacing w:val="0"/>
                <w:sz w:val="20"/>
                <w:szCs w:val="20"/>
                <w:lang w:val="en-US"/>
              </w:rPr>
              <w:t xml:space="preserve"> (</w:t>
            </w:r>
            <w:r w:rsidRPr="00FB2A6B">
              <w:rPr>
                <w:rFonts w:ascii="Times New Roman" w:hAnsi="Times New Roman" w:cs="Times New Roman"/>
                <w:i/>
                <w:color w:val="auto"/>
                <w:spacing w:val="0"/>
                <w:sz w:val="20"/>
                <w:szCs w:val="20"/>
                <w:lang w:val="en-US"/>
              </w:rPr>
              <w:t>Ex-officio</w:t>
            </w:r>
            <w:r w:rsidRPr="00FB2A6B">
              <w:rPr>
                <w:rFonts w:ascii="Times New Roman" w:hAnsi="Times New Roman" w:cs="Times New Roman"/>
                <w:color w:val="auto"/>
                <w:spacing w:val="0"/>
                <w:sz w:val="20"/>
                <w:szCs w:val="20"/>
                <w:lang w:val="en-US"/>
              </w:rPr>
              <w:t>)]</w:t>
            </w:r>
          </w:p>
        </w:tc>
      </w:tr>
    </w:tbl>
    <w:p w14:paraId="51664ABC" w14:textId="77777777" w:rsidR="000E050E" w:rsidRPr="002158CC" w:rsidRDefault="000E050E">
      <w:pPr>
        <w:pStyle w:val="ListParagraph"/>
        <w:spacing w:before="120" w:line="240" w:lineRule="auto"/>
        <w:rPr>
          <w:rFonts w:ascii="Times New Roman" w:hAnsi="Times New Roman" w:cs="Times New Roman"/>
          <w:bCs/>
          <w:color w:val="000000" w:themeColor="text1"/>
          <w:sz w:val="20"/>
          <w:szCs w:val="20"/>
          <w:lang w:val="en-US"/>
        </w:rPr>
        <w:pPrChange w:id="6982" w:author="sales" w:date="2024-06-08T00:19:00Z">
          <w:pPr>
            <w:pStyle w:val="ListParagraph"/>
            <w:spacing w:before="120"/>
          </w:pPr>
        </w:pPrChange>
      </w:pPr>
    </w:p>
    <w:p w14:paraId="5C4DED88" w14:textId="77777777" w:rsidR="000E050E" w:rsidRPr="002158CC" w:rsidRDefault="000E050E">
      <w:pPr>
        <w:pStyle w:val="ListParagraph"/>
        <w:spacing w:before="120" w:after="0" w:line="240" w:lineRule="auto"/>
        <w:jc w:val="center"/>
        <w:rPr>
          <w:rFonts w:ascii="Times New Roman" w:hAnsi="Times New Roman" w:cs="Times New Roman"/>
          <w:bCs/>
          <w:i/>
          <w:color w:val="000000" w:themeColor="text1"/>
          <w:sz w:val="20"/>
          <w:szCs w:val="20"/>
          <w:lang w:val="en-US"/>
        </w:rPr>
        <w:pPrChange w:id="6983" w:author="sales" w:date="2024-06-08T00:19:00Z">
          <w:pPr>
            <w:pStyle w:val="ListParagraph"/>
            <w:spacing w:before="120" w:after="0"/>
            <w:jc w:val="center"/>
          </w:pPr>
        </w:pPrChange>
      </w:pPr>
      <w:r w:rsidRPr="002158CC">
        <w:rPr>
          <w:rFonts w:ascii="Times New Roman" w:hAnsi="Times New Roman" w:cs="Times New Roman"/>
          <w:bCs/>
          <w:i/>
          <w:color w:val="000000" w:themeColor="text1"/>
          <w:sz w:val="20"/>
          <w:szCs w:val="20"/>
          <w:lang w:val="en-US"/>
        </w:rPr>
        <w:t>Member Secretary</w:t>
      </w:r>
    </w:p>
    <w:p w14:paraId="349E4F14" w14:textId="77777777" w:rsidR="000E050E" w:rsidRPr="00FB2A6B" w:rsidRDefault="000E050E" w:rsidP="00FB2A6B">
      <w:pPr>
        <w:pStyle w:val="ListParagraph"/>
        <w:spacing w:before="120" w:line="240" w:lineRule="auto"/>
        <w:jc w:val="center"/>
        <w:rPr>
          <w:rStyle w:val="SubtleReference"/>
          <w:rFonts w:ascii="Times New Roman" w:hAnsi="Times New Roman" w:cs="Times New Roman"/>
          <w:color w:val="auto"/>
          <w:sz w:val="20"/>
          <w:szCs w:val="20"/>
        </w:rPr>
      </w:pPr>
      <w:r w:rsidRPr="00FB2A6B">
        <w:rPr>
          <w:rStyle w:val="SubtleReference"/>
          <w:rFonts w:ascii="Times New Roman" w:hAnsi="Times New Roman" w:cs="Times New Roman"/>
          <w:color w:val="auto"/>
          <w:sz w:val="20"/>
          <w:szCs w:val="20"/>
        </w:rPr>
        <w:t>Shri Ashish Prabhakar Wakle</w:t>
      </w:r>
    </w:p>
    <w:p w14:paraId="384C6F7C" w14:textId="77777777" w:rsidR="000E050E" w:rsidRPr="00FB2A6B" w:rsidRDefault="000E050E" w:rsidP="00FB2A6B">
      <w:pPr>
        <w:pStyle w:val="ListParagraph"/>
        <w:spacing w:before="120" w:line="240" w:lineRule="auto"/>
        <w:jc w:val="center"/>
        <w:rPr>
          <w:rStyle w:val="SubtleReference"/>
          <w:rFonts w:ascii="Times New Roman" w:hAnsi="Times New Roman" w:cs="Times New Roman"/>
          <w:color w:val="auto"/>
          <w:sz w:val="20"/>
          <w:szCs w:val="20"/>
        </w:rPr>
      </w:pPr>
      <w:r w:rsidRPr="00FB2A6B">
        <w:rPr>
          <w:rStyle w:val="SubtleReference"/>
          <w:rFonts w:ascii="Times New Roman" w:hAnsi="Times New Roman" w:cs="Times New Roman"/>
          <w:color w:val="auto"/>
          <w:sz w:val="20"/>
          <w:szCs w:val="20"/>
        </w:rPr>
        <w:t>Scientist ‘C’/Deputy Director</w:t>
      </w:r>
    </w:p>
    <w:p w14:paraId="675DAAE1" w14:textId="77777777" w:rsidR="000E050E" w:rsidRPr="002158CC" w:rsidRDefault="000E050E" w:rsidP="00FB2A6B">
      <w:pPr>
        <w:pStyle w:val="ListParagraph"/>
        <w:spacing w:before="120" w:line="240" w:lineRule="auto"/>
        <w:jc w:val="center"/>
        <w:rPr>
          <w:rFonts w:ascii="Times New Roman" w:hAnsi="Times New Roman" w:cs="Times New Roman"/>
          <w:bCs/>
          <w:color w:val="000000" w:themeColor="text1"/>
          <w:sz w:val="20"/>
          <w:szCs w:val="20"/>
          <w:lang w:val="en-US"/>
        </w:rPr>
      </w:pPr>
      <w:r w:rsidRPr="00FB2A6B">
        <w:rPr>
          <w:rStyle w:val="SubtleReference"/>
          <w:rFonts w:ascii="Times New Roman" w:hAnsi="Times New Roman" w:cs="Times New Roman"/>
          <w:color w:val="auto"/>
          <w:sz w:val="20"/>
          <w:szCs w:val="20"/>
        </w:rPr>
        <w:t>(Metallurgical Engineering</w:t>
      </w:r>
      <w:r w:rsidRPr="002158CC">
        <w:rPr>
          <w:rFonts w:ascii="Times New Roman" w:hAnsi="Times New Roman" w:cs="Times New Roman"/>
          <w:bCs/>
          <w:color w:val="000000" w:themeColor="text1"/>
          <w:sz w:val="20"/>
          <w:szCs w:val="20"/>
          <w:lang w:val="en-US"/>
        </w:rPr>
        <w:t>), BIS</w:t>
      </w:r>
    </w:p>
    <w:p w14:paraId="0F717AD8" w14:textId="77777777" w:rsidR="000E050E" w:rsidRPr="002158CC" w:rsidRDefault="000E050E">
      <w:pPr>
        <w:pStyle w:val="ListParagraph"/>
        <w:spacing w:before="120" w:line="240" w:lineRule="auto"/>
        <w:rPr>
          <w:rFonts w:ascii="Times New Roman" w:hAnsi="Times New Roman" w:cs="Times New Roman"/>
          <w:bCs/>
          <w:color w:val="000000" w:themeColor="text1"/>
          <w:sz w:val="20"/>
          <w:szCs w:val="20"/>
          <w:lang w:val="en-US"/>
        </w:rPr>
        <w:pPrChange w:id="6984" w:author="sales" w:date="2024-06-08T00:19:00Z">
          <w:pPr>
            <w:pStyle w:val="ListParagraph"/>
            <w:spacing w:before="120"/>
          </w:pPr>
        </w:pPrChange>
      </w:pPr>
    </w:p>
    <w:p w14:paraId="0F8262AD" w14:textId="77777777" w:rsidR="000E050E" w:rsidRPr="002158CC" w:rsidRDefault="000E050E">
      <w:pPr>
        <w:pStyle w:val="ListParagraph"/>
        <w:spacing w:before="120" w:line="240" w:lineRule="auto"/>
        <w:rPr>
          <w:rFonts w:ascii="Times New Roman" w:hAnsi="Times New Roman" w:cs="Times New Roman"/>
          <w:bCs/>
          <w:color w:val="000000" w:themeColor="text1"/>
          <w:sz w:val="20"/>
          <w:szCs w:val="20"/>
          <w:lang w:val="en-US"/>
        </w:rPr>
        <w:pPrChange w:id="6985" w:author="sales" w:date="2024-06-08T00:19:00Z">
          <w:pPr>
            <w:pStyle w:val="ListParagraph"/>
            <w:spacing w:before="120"/>
          </w:pPr>
        </w:pPrChange>
      </w:pPr>
    </w:p>
    <w:p w14:paraId="18102ECA" w14:textId="77777777" w:rsidR="000E050E" w:rsidRPr="002158CC" w:rsidRDefault="000E050E">
      <w:pPr>
        <w:pStyle w:val="ListParagraph"/>
        <w:spacing w:before="120" w:line="240" w:lineRule="auto"/>
        <w:jc w:val="center"/>
        <w:rPr>
          <w:rFonts w:ascii="Times New Roman" w:hAnsi="Times New Roman" w:cs="Times New Roman"/>
          <w:bCs/>
          <w:color w:val="000000" w:themeColor="text1"/>
          <w:sz w:val="20"/>
          <w:szCs w:val="20"/>
          <w:lang w:val="en-US"/>
        </w:rPr>
        <w:pPrChange w:id="6986" w:author="sales" w:date="2024-06-08T00:19:00Z">
          <w:pPr>
            <w:pStyle w:val="ListParagraph"/>
            <w:spacing w:before="120"/>
            <w:jc w:val="center"/>
          </w:pPr>
        </w:pPrChange>
      </w:pPr>
      <w:r w:rsidRPr="002158CC">
        <w:rPr>
          <w:rFonts w:ascii="Times New Roman" w:hAnsi="Times New Roman" w:cs="Times New Roman"/>
          <w:bCs/>
          <w:color w:val="000000" w:themeColor="text1"/>
          <w:sz w:val="20"/>
          <w:szCs w:val="20"/>
          <w:lang w:val="en-US"/>
        </w:rPr>
        <w:t>Panel on Wrought Product Panel, Panel 2</w:t>
      </w:r>
    </w:p>
    <w:p w14:paraId="3FDFA7BE" w14:textId="77777777" w:rsidR="000E050E" w:rsidRPr="002158CC" w:rsidRDefault="000E050E">
      <w:pPr>
        <w:pStyle w:val="ListParagraph"/>
        <w:spacing w:before="120" w:line="240" w:lineRule="auto"/>
        <w:rPr>
          <w:rFonts w:ascii="Times New Roman" w:hAnsi="Times New Roman" w:cs="Times New Roman"/>
          <w:bCs/>
          <w:color w:val="000000" w:themeColor="text1"/>
          <w:sz w:val="20"/>
          <w:szCs w:val="20"/>
          <w:lang w:val="en-US"/>
        </w:rPr>
        <w:pPrChange w:id="6987" w:author="sales" w:date="2024-06-08T00:19:00Z">
          <w:pPr>
            <w:pStyle w:val="ListParagraph"/>
            <w:spacing w:before="120"/>
          </w:pPr>
        </w:pPrChange>
      </w:pPr>
    </w:p>
    <w:tbl>
      <w:tblPr>
        <w:tblW w:w="9776" w:type="dxa"/>
        <w:jc w:val="center"/>
        <w:tblLook w:val="04A0" w:firstRow="1" w:lastRow="0" w:firstColumn="1" w:lastColumn="0" w:noHBand="0" w:noVBand="1"/>
        <w:tblPrChange w:id="6988" w:author="sales" w:date="2024-06-08T04:11:00Z">
          <w:tblPr>
            <w:tblW w:w="9776" w:type="dxa"/>
            <w:jc w:val="center"/>
            <w:tblLook w:val="04A0" w:firstRow="1" w:lastRow="0" w:firstColumn="1" w:lastColumn="0" w:noHBand="0" w:noVBand="1"/>
          </w:tblPr>
        </w:tblPrChange>
      </w:tblPr>
      <w:tblGrid>
        <w:gridCol w:w="4765"/>
        <w:gridCol w:w="450"/>
        <w:gridCol w:w="4561"/>
        <w:tblGridChange w:id="6989">
          <w:tblGrid>
            <w:gridCol w:w="4765"/>
            <w:gridCol w:w="450"/>
            <w:gridCol w:w="4561"/>
          </w:tblGrid>
        </w:tblGridChange>
      </w:tblGrid>
      <w:tr w:rsidR="000E050E" w:rsidRPr="002158CC" w14:paraId="391CBF42" w14:textId="77777777" w:rsidTr="00CB5345">
        <w:trPr>
          <w:jc w:val="center"/>
          <w:trPrChange w:id="6990" w:author="sales" w:date="2024-06-08T04:11:00Z">
            <w:trPr>
              <w:jc w:val="center"/>
            </w:trPr>
          </w:trPrChange>
        </w:trPr>
        <w:tc>
          <w:tcPr>
            <w:tcW w:w="4765" w:type="dxa"/>
            <w:tcBorders>
              <w:top w:val="single" w:sz="4" w:space="0" w:color="auto"/>
              <w:left w:val="single" w:sz="4" w:space="0" w:color="auto"/>
              <w:bottom w:val="single" w:sz="4" w:space="0" w:color="auto"/>
              <w:right w:val="single" w:sz="4" w:space="0" w:color="auto"/>
            </w:tcBorders>
            <w:hideMark/>
            <w:tcPrChange w:id="6991" w:author="sales" w:date="2024-06-08T04:11:00Z">
              <w:tcPr>
                <w:tcW w:w="4765" w:type="dxa"/>
                <w:tcBorders>
                  <w:top w:val="single" w:sz="4" w:space="0" w:color="auto"/>
                  <w:left w:val="single" w:sz="4" w:space="0" w:color="auto"/>
                  <w:bottom w:val="single" w:sz="4" w:space="0" w:color="auto"/>
                  <w:right w:val="single" w:sz="4" w:space="0" w:color="auto"/>
                </w:tcBorders>
                <w:vAlign w:val="center"/>
                <w:hideMark/>
              </w:tcPr>
            </w:tcPrChange>
          </w:tcPr>
          <w:p w14:paraId="0232EBE2" w14:textId="77777777" w:rsidR="000E050E" w:rsidRPr="002158CC" w:rsidRDefault="000E050E">
            <w:pPr>
              <w:pStyle w:val="ListParagraph"/>
              <w:spacing w:after="120" w:line="240" w:lineRule="auto"/>
              <w:jc w:val="center"/>
              <w:rPr>
                <w:rFonts w:ascii="Times New Roman" w:hAnsi="Times New Roman" w:cs="Times New Roman"/>
                <w:bCs/>
                <w:i/>
                <w:color w:val="000000" w:themeColor="text1"/>
                <w:sz w:val="20"/>
                <w:szCs w:val="20"/>
                <w:lang w:val="en-US"/>
              </w:rPr>
              <w:pPrChange w:id="6992" w:author="sales" w:date="2024-06-08T04:22:00Z">
                <w:pPr>
                  <w:pStyle w:val="ListParagraph"/>
                  <w:spacing w:before="120" w:after="0" w:line="240" w:lineRule="auto"/>
                </w:pPr>
              </w:pPrChange>
            </w:pPr>
            <w:r w:rsidRPr="002158CC">
              <w:rPr>
                <w:rFonts w:ascii="Times New Roman" w:hAnsi="Times New Roman" w:cs="Times New Roman"/>
                <w:bCs/>
                <w:color w:val="000000" w:themeColor="text1"/>
                <w:sz w:val="20"/>
                <w:szCs w:val="20"/>
                <w:lang w:val="en-US"/>
              </w:rPr>
              <w:br w:type="page"/>
            </w:r>
            <w:r w:rsidRPr="002158CC">
              <w:rPr>
                <w:rFonts w:ascii="Times New Roman" w:hAnsi="Times New Roman" w:cs="Times New Roman"/>
                <w:bCs/>
                <w:i/>
                <w:color w:val="000000" w:themeColor="text1"/>
                <w:sz w:val="20"/>
                <w:szCs w:val="20"/>
                <w:lang w:val="en-US"/>
              </w:rPr>
              <w:t>Organization</w:t>
            </w:r>
          </w:p>
        </w:tc>
        <w:tc>
          <w:tcPr>
            <w:tcW w:w="450" w:type="dxa"/>
            <w:tcBorders>
              <w:top w:val="single" w:sz="4" w:space="0" w:color="auto"/>
              <w:left w:val="single" w:sz="4" w:space="0" w:color="auto"/>
              <w:bottom w:val="single" w:sz="4" w:space="0" w:color="auto"/>
              <w:right w:val="single" w:sz="4" w:space="0" w:color="auto"/>
            </w:tcBorders>
            <w:tcPrChange w:id="6993"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768FF7FE" w14:textId="77777777" w:rsidR="000E050E" w:rsidRPr="002158CC" w:rsidRDefault="000E050E">
            <w:pPr>
              <w:pStyle w:val="ListParagraph"/>
              <w:spacing w:after="120" w:line="240" w:lineRule="auto"/>
              <w:jc w:val="center"/>
              <w:rPr>
                <w:rFonts w:ascii="Times New Roman" w:hAnsi="Times New Roman" w:cs="Times New Roman"/>
                <w:bCs/>
                <w:i/>
                <w:color w:val="000000" w:themeColor="text1"/>
                <w:sz w:val="20"/>
                <w:szCs w:val="20"/>
                <w:lang w:val="en-US"/>
              </w:rPr>
              <w:pPrChange w:id="6994" w:author="sales" w:date="2024-06-08T04:2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hideMark/>
            <w:tcPrChange w:id="6995" w:author="sales" w:date="2024-06-08T04:11:00Z">
              <w:tcPr>
                <w:tcW w:w="4561" w:type="dxa"/>
                <w:tcBorders>
                  <w:top w:val="single" w:sz="4" w:space="0" w:color="auto"/>
                  <w:left w:val="single" w:sz="4" w:space="0" w:color="auto"/>
                  <w:bottom w:val="single" w:sz="4" w:space="0" w:color="auto"/>
                  <w:right w:val="single" w:sz="4" w:space="0" w:color="auto"/>
                </w:tcBorders>
                <w:vAlign w:val="center"/>
                <w:hideMark/>
              </w:tcPr>
            </w:tcPrChange>
          </w:tcPr>
          <w:p w14:paraId="0C29C2A4" w14:textId="77777777" w:rsidR="000E050E" w:rsidRPr="002158CC" w:rsidRDefault="000E050E">
            <w:pPr>
              <w:pStyle w:val="ListParagraph"/>
              <w:spacing w:after="120" w:line="240" w:lineRule="auto"/>
              <w:ind w:left="0"/>
              <w:jc w:val="center"/>
              <w:rPr>
                <w:rFonts w:ascii="Times New Roman" w:hAnsi="Times New Roman" w:cs="Times New Roman"/>
                <w:bCs/>
                <w:i/>
                <w:color w:val="000000" w:themeColor="text1"/>
                <w:sz w:val="20"/>
                <w:szCs w:val="20"/>
                <w:lang w:val="en-US"/>
              </w:rPr>
              <w:pPrChange w:id="6996" w:author="sales" w:date="2024-06-08T04:22:00Z">
                <w:pPr>
                  <w:pStyle w:val="ListParagraph"/>
                  <w:spacing w:before="120" w:after="0" w:line="240" w:lineRule="auto"/>
                  <w:ind w:left="0"/>
                </w:pPr>
              </w:pPrChange>
            </w:pPr>
            <w:r w:rsidRPr="002158CC">
              <w:rPr>
                <w:rFonts w:ascii="Times New Roman" w:hAnsi="Times New Roman" w:cs="Times New Roman"/>
                <w:bCs/>
                <w:i/>
                <w:color w:val="000000" w:themeColor="text1"/>
                <w:sz w:val="20"/>
                <w:szCs w:val="20"/>
                <w:lang w:val="en-US"/>
              </w:rPr>
              <w:t>Representative(s)</w:t>
            </w:r>
          </w:p>
        </w:tc>
      </w:tr>
      <w:tr w:rsidR="000E050E" w:rsidRPr="002158CC" w14:paraId="2C265C46" w14:textId="77777777" w:rsidTr="00CB5345">
        <w:trPr>
          <w:trHeight w:val="134"/>
          <w:jc w:val="center"/>
          <w:trPrChange w:id="6997" w:author="sales" w:date="2024-06-08T04:11:00Z">
            <w:trPr>
              <w:trHeight w:val="134"/>
              <w:jc w:val="center"/>
            </w:trPr>
          </w:trPrChange>
        </w:trPr>
        <w:tc>
          <w:tcPr>
            <w:tcW w:w="4765" w:type="dxa"/>
            <w:tcBorders>
              <w:top w:val="single" w:sz="4" w:space="0" w:color="auto"/>
              <w:left w:val="single" w:sz="4" w:space="0" w:color="auto"/>
              <w:bottom w:val="single" w:sz="4" w:space="0" w:color="auto"/>
              <w:right w:val="single" w:sz="4" w:space="0" w:color="auto"/>
            </w:tcBorders>
            <w:hideMark/>
            <w:tcPrChange w:id="6998" w:author="sales" w:date="2024-06-08T04:11:00Z">
              <w:tcPr>
                <w:tcW w:w="4765" w:type="dxa"/>
                <w:tcBorders>
                  <w:top w:val="single" w:sz="4" w:space="0" w:color="auto"/>
                  <w:left w:val="single" w:sz="4" w:space="0" w:color="auto"/>
                  <w:bottom w:val="single" w:sz="4" w:space="0" w:color="auto"/>
                  <w:right w:val="single" w:sz="4" w:space="0" w:color="auto"/>
                </w:tcBorders>
                <w:hideMark/>
              </w:tcPr>
            </w:tcPrChange>
          </w:tcPr>
          <w:p w14:paraId="0D827A06" w14:textId="77777777" w:rsidR="000E050E" w:rsidRDefault="000E050E">
            <w:pPr>
              <w:spacing w:after="0" w:line="240" w:lineRule="auto"/>
              <w:rPr>
                <w:ins w:id="6999" w:author="sales" w:date="2024-06-08T04:12:00Z"/>
                <w:rFonts w:ascii="Times New Roman" w:hAnsi="Times New Roman" w:cs="Times New Roman"/>
                <w:bCs/>
                <w:color w:val="000000" w:themeColor="text1"/>
                <w:sz w:val="20"/>
                <w:szCs w:val="20"/>
                <w:lang w:val="en-US"/>
              </w:rPr>
              <w:pPrChange w:id="7000" w:author="sales" w:date="2024-06-08T04:12:00Z">
                <w:pPr>
                  <w:spacing w:before="120" w:after="0" w:line="240" w:lineRule="auto"/>
                </w:pPr>
              </w:pPrChange>
            </w:pPr>
            <w:r w:rsidRPr="002158CC">
              <w:rPr>
                <w:rFonts w:ascii="Times New Roman" w:hAnsi="Times New Roman" w:cs="Times New Roman"/>
                <w:bCs/>
                <w:color w:val="000000" w:themeColor="text1"/>
                <w:sz w:val="20"/>
                <w:szCs w:val="20"/>
                <w:lang w:val="en-US"/>
              </w:rPr>
              <w:t>Bharat Aluminium Company Limited, Korba</w:t>
            </w:r>
          </w:p>
          <w:p w14:paraId="1EE20ADD" w14:textId="2632FF8D" w:rsidR="00CB5345" w:rsidRPr="002158CC" w:rsidRDefault="00CB5345">
            <w:pPr>
              <w:spacing w:after="0" w:line="240" w:lineRule="auto"/>
              <w:rPr>
                <w:rFonts w:ascii="Times New Roman" w:hAnsi="Times New Roman" w:cs="Times New Roman"/>
                <w:bCs/>
                <w:color w:val="000000" w:themeColor="text1"/>
                <w:sz w:val="20"/>
                <w:szCs w:val="20"/>
                <w:lang w:val="en-US"/>
              </w:rPr>
              <w:pPrChange w:id="7001" w:author="sales" w:date="2024-06-08T04:12:00Z">
                <w:pPr>
                  <w:spacing w:before="120" w:after="0" w:line="240" w:lineRule="auto"/>
                </w:pPr>
              </w:pPrChange>
            </w:pPr>
          </w:p>
        </w:tc>
        <w:tc>
          <w:tcPr>
            <w:tcW w:w="450" w:type="dxa"/>
            <w:tcBorders>
              <w:top w:val="single" w:sz="4" w:space="0" w:color="auto"/>
              <w:left w:val="single" w:sz="4" w:space="0" w:color="auto"/>
              <w:bottom w:val="single" w:sz="4" w:space="0" w:color="auto"/>
              <w:right w:val="single" w:sz="4" w:space="0" w:color="auto"/>
            </w:tcBorders>
            <w:tcPrChange w:id="7002"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60C7897D"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03"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hideMark/>
            <w:tcPrChange w:id="7004" w:author="sales" w:date="2024-06-08T04:11:00Z">
              <w:tcPr>
                <w:tcW w:w="4561" w:type="dxa"/>
                <w:tcBorders>
                  <w:top w:val="single" w:sz="4" w:space="0" w:color="auto"/>
                  <w:left w:val="single" w:sz="4" w:space="0" w:color="auto"/>
                  <w:bottom w:val="single" w:sz="4" w:space="0" w:color="auto"/>
                  <w:right w:val="single" w:sz="4" w:space="0" w:color="auto"/>
                </w:tcBorders>
                <w:hideMark/>
              </w:tcPr>
            </w:tcPrChange>
          </w:tcPr>
          <w:p w14:paraId="61F26C01" w14:textId="77777777" w:rsidR="000E050E" w:rsidRPr="002158CC" w:rsidRDefault="000E050E">
            <w:pPr>
              <w:pStyle w:val="ListParagraph"/>
              <w:spacing w:after="0" w:line="240" w:lineRule="auto"/>
              <w:ind w:left="70"/>
              <w:rPr>
                <w:rFonts w:ascii="Times New Roman" w:hAnsi="Times New Roman" w:cs="Times New Roman"/>
                <w:bCs/>
                <w:color w:val="000000" w:themeColor="text1"/>
                <w:sz w:val="20"/>
                <w:szCs w:val="20"/>
                <w:lang w:val="en-US"/>
              </w:rPr>
              <w:pPrChange w:id="7005"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Ms</w:t>
            </w:r>
            <w:del w:id="7006" w:author="sales" w:date="2024-06-08T04:09:00Z">
              <w:r w:rsidRPr="0013510C" w:rsidDel="00CB5345">
                <w:rPr>
                  <w:rStyle w:val="SubtleReference"/>
                  <w:rFonts w:ascii="Times New Roman" w:hAnsi="Times New Roman" w:cs="Times New Roman"/>
                  <w:color w:val="auto"/>
                  <w:sz w:val="20"/>
                  <w:szCs w:val="20"/>
                </w:rPr>
                <w:delText>.</w:delText>
              </w:r>
            </w:del>
            <w:r w:rsidRPr="0013510C">
              <w:rPr>
                <w:rStyle w:val="SubtleReference"/>
                <w:rFonts w:ascii="Times New Roman" w:hAnsi="Times New Roman" w:cs="Times New Roman"/>
                <w:color w:val="auto"/>
                <w:sz w:val="20"/>
                <w:szCs w:val="20"/>
              </w:rPr>
              <w:t xml:space="preserve"> Anjali Pawar</w:t>
            </w:r>
            <w:r w:rsidRPr="0013510C">
              <w:rPr>
                <w:rFonts w:ascii="Times New Roman" w:hAnsi="Times New Roman" w:cs="Times New Roman"/>
                <w:bCs/>
                <w:sz w:val="20"/>
                <w:szCs w:val="20"/>
                <w:lang w:val="en-US"/>
                <w:rPrChange w:id="7007" w:author="sales" w:date="2024-06-08T04:19:00Z">
                  <w:rPr>
                    <w:rFonts w:ascii="Times New Roman" w:hAnsi="Times New Roman" w:cs="Times New Roman"/>
                    <w:bCs/>
                    <w:color w:val="000000" w:themeColor="text1"/>
                    <w:sz w:val="20"/>
                    <w:szCs w:val="20"/>
                    <w:lang w:val="en-US"/>
                  </w:rPr>
                </w:rPrChange>
              </w:rPr>
              <w:t xml:space="preserve"> </w:t>
            </w:r>
            <w:r w:rsidRPr="002158CC">
              <w:rPr>
                <w:rFonts w:ascii="Times New Roman" w:hAnsi="Times New Roman" w:cs="Times New Roman"/>
                <w:b/>
                <w:bCs/>
                <w:iCs/>
                <w:color w:val="000000" w:themeColor="text1"/>
                <w:sz w:val="20"/>
                <w:szCs w:val="20"/>
                <w:lang w:val="en-US"/>
              </w:rPr>
              <w:t>(</w:t>
            </w:r>
            <w:r w:rsidRPr="002158CC">
              <w:rPr>
                <w:rFonts w:ascii="Times New Roman" w:hAnsi="Times New Roman" w:cs="Times New Roman"/>
                <w:b/>
                <w:bCs/>
                <w:i/>
                <w:color w:val="000000" w:themeColor="text1"/>
                <w:sz w:val="20"/>
                <w:szCs w:val="20"/>
                <w:lang w:val="en-US"/>
              </w:rPr>
              <w:t>Convenor</w:t>
            </w:r>
            <w:r w:rsidRPr="002158CC">
              <w:rPr>
                <w:rFonts w:ascii="Times New Roman" w:hAnsi="Times New Roman" w:cs="Times New Roman"/>
                <w:b/>
                <w:bCs/>
                <w:iCs/>
                <w:color w:val="000000" w:themeColor="text1"/>
                <w:sz w:val="20"/>
                <w:szCs w:val="20"/>
                <w:lang w:val="en-US"/>
              </w:rPr>
              <w:t>)</w:t>
            </w:r>
          </w:p>
        </w:tc>
      </w:tr>
      <w:tr w:rsidR="000E050E" w:rsidRPr="002158CC" w14:paraId="232C7315" w14:textId="77777777" w:rsidTr="00CB5345">
        <w:trPr>
          <w:trHeight w:val="350"/>
          <w:jc w:val="center"/>
          <w:trPrChange w:id="7008" w:author="sales" w:date="2024-06-08T04:11:00Z">
            <w:trPr>
              <w:trHeight w:val="350"/>
              <w:jc w:val="center"/>
            </w:trPr>
          </w:trPrChange>
        </w:trPr>
        <w:tc>
          <w:tcPr>
            <w:tcW w:w="4765" w:type="dxa"/>
            <w:tcBorders>
              <w:top w:val="single" w:sz="4" w:space="0" w:color="auto"/>
              <w:left w:val="single" w:sz="4" w:space="0" w:color="auto"/>
              <w:bottom w:val="single" w:sz="4" w:space="0" w:color="auto"/>
              <w:right w:val="single" w:sz="4" w:space="0" w:color="auto"/>
            </w:tcBorders>
            <w:tcPrChange w:id="7009" w:author="sales" w:date="2024-06-08T04:11:00Z">
              <w:tcPr>
                <w:tcW w:w="4765" w:type="dxa"/>
                <w:tcBorders>
                  <w:top w:val="single" w:sz="4" w:space="0" w:color="auto"/>
                  <w:left w:val="single" w:sz="4" w:space="0" w:color="auto"/>
                  <w:bottom w:val="single" w:sz="4" w:space="0" w:color="auto"/>
                  <w:right w:val="single" w:sz="4" w:space="0" w:color="auto"/>
                </w:tcBorders>
              </w:tcPr>
            </w:tcPrChange>
          </w:tcPr>
          <w:p w14:paraId="36A5B7AF" w14:textId="77777777" w:rsidR="000E050E" w:rsidRDefault="000E050E">
            <w:pPr>
              <w:pStyle w:val="ListParagraph"/>
              <w:spacing w:after="0" w:line="240" w:lineRule="auto"/>
              <w:ind w:left="0"/>
              <w:rPr>
                <w:ins w:id="7010" w:author="sales" w:date="2024-06-08T04:12:00Z"/>
                <w:rFonts w:ascii="Times New Roman" w:hAnsi="Times New Roman" w:cs="Times New Roman"/>
                <w:bCs/>
                <w:color w:val="000000" w:themeColor="text1"/>
                <w:sz w:val="20"/>
                <w:szCs w:val="20"/>
                <w:lang w:val="en-US"/>
              </w:rPr>
              <w:pPrChange w:id="7011" w:author="sales" w:date="2024-06-08T04:12:00Z">
                <w:pPr>
                  <w:pStyle w:val="ListParagraph"/>
                  <w:spacing w:before="120" w:after="0" w:line="240" w:lineRule="auto"/>
                  <w:ind w:left="0"/>
                </w:pPr>
              </w:pPrChange>
            </w:pPr>
            <w:r w:rsidRPr="002158CC">
              <w:rPr>
                <w:rFonts w:ascii="Times New Roman" w:hAnsi="Times New Roman" w:cs="Times New Roman"/>
                <w:bCs/>
                <w:color w:val="000000" w:themeColor="text1"/>
                <w:sz w:val="20"/>
                <w:szCs w:val="20"/>
                <w:lang w:val="en-US"/>
              </w:rPr>
              <w:t>Aluminium Association of India, Bengaluru</w:t>
            </w:r>
          </w:p>
          <w:p w14:paraId="56AEB136" w14:textId="4379E728" w:rsidR="00CB5345" w:rsidRPr="002158CC" w:rsidRDefault="00CB5345">
            <w:pPr>
              <w:pStyle w:val="ListParagraph"/>
              <w:spacing w:after="0" w:line="240" w:lineRule="auto"/>
              <w:ind w:left="0"/>
              <w:rPr>
                <w:rFonts w:ascii="Times New Roman" w:hAnsi="Times New Roman" w:cs="Times New Roman"/>
                <w:bCs/>
                <w:color w:val="000000" w:themeColor="text1"/>
                <w:sz w:val="20"/>
                <w:szCs w:val="20"/>
                <w:lang w:val="en-US"/>
              </w:rPr>
              <w:pPrChange w:id="7012" w:author="sales" w:date="2024-06-08T04:12:00Z">
                <w:pPr>
                  <w:pStyle w:val="ListParagraph"/>
                  <w:spacing w:before="120" w:after="0" w:line="240" w:lineRule="auto"/>
                  <w:ind w:left="0"/>
                </w:pPr>
              </w:pPrChange>
            </w:pPr>
          </w:p>
        </w:tc>
        <w:tc>
          <w:tcPr>
            <w:tcW w:w="450" w:type="dxa"/>
            <w:tcBorders>
              <w:top w:val="single" w:sz="4" w:space="0" w:color="auto"/>
              <w:left w:val="single" w:sz="4" w:space="0" w:color="auto"/>
              <w:bottom w:val="single" w:sz="4" w:space="0" w:color="auto"/>
              <w:right w:val="single" w:sz="4" w:space="0" w:color="auto"/>
            </w:tcBorders>
            <w:tcPrChange w:id="7013"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06D13EE9"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14"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015"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24671F67" w14:textId="77777777" w:rsidR="000E050E" w:rsidRPr="0013510C" w:rsidRDefault="000E050E">
            <w:pPr>
              <w:pStyle w:val="ListParagraph"/>
              <w:spacing w:after="0" w:line="240" w:lineRule="auto"/>
              <w:ind w:left="70"/>
              <w:rPr>
                <w:rStyle w:val="SubtleReference"/>
                <w:rPrChange w:id="7016" w:author="sales" w:date="2024-06-08T04:19:00Z">
                  <w:rPr>
                    <w:rFonts w:ascii="Times New Roman" w:hAnsi="Times New Roman" w:cs="Times New Roman"/>
                    <w:bCs/>
                    <w:color w:val="000000" w:themeColor="text1"/>
                    <w:sz w:val="20"/>
                    <w:szCs w:val="20"/>
                  </w:rPr>
                </w:rPrChange>
              </w:rPr>
              <w:pPrChange w:id="7017"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Siddharth Manjrekar</w:t>
            </w:r>
          </w:p>
        </w:tc>
      </w:tr>
      <w:tr w:rsidR="000E050E" w:rsidRPr="002158CC" w14:paraId="6A499277" w14:textId="77777777" w:rsidTr="00CB5345">
        <w:trPr>
          <w:trHeight w:val="341"/>
          <w:jc w:val="center"/>
          <w:trPrChange w:id="7018" w:author="sales" w:date="2024-06-08T04:11:00Z">
            <w:trPr>
              <w:trHeight w:val="341"/>
              <w:jc w:val="center"/>
            </w:trPr>
          </w:trPrChange>
        </w:trPr>
        <w:tc>
          <w:tcPr>
            <w:tcW w:w="4765" w:type="dxa"/>
            <w:tcBorders>
              <w:top w:val="single" w:sz="4" w:space="0" w:color="auto"/>
              <w:left w:val="single" w:sz="4" w:space="0" w:color="auto"/>
              <w:bottom w:val="single" w:sz="4" w:space="0" w:color="auto"/>
              <w:right w:val="single" w:sz="4" w:space="0" w:color="auto"/>
            </w:tcBorders>
            <w:hideMark/>
            <w:tcPrChange w:id="7019" w:author="sales" w:date="2024-06-08T04:11:00Z">
              <w:tcPr>
                <w:tcW w:w="4765" w:type="dxa"/>
                <w:tcBorders>
                  <w:top w:val="single" w:sz="4" w:space="0" w:color="auto"/>
                  <w:left w:val="single" w:sz="4" w:space="0" w:color="auto"/>
                  <w:bottom w:val="single" w:sz="4" w:space="0" w:color="auto"/>
                  <w:right w:val="single" w:sz="4" w:space="0" w:color="auto"/>
                </w:tcBorders>
                <w:hideMark/>
              </w:tcPr>
            </w:tcPrChange>
          </w:tcPr>
          <w:p w14:paraId="782A61E6" w14:textId="0CCDFD51" w:rsidR="000E050E" w:rsidRDefault="000E050E">
            <w:pPr>
              <w:pStyle w:val="ListParagraph"/>
              <w:spacing w:after="0" w:line="240" w:lineRule="auto"/>
              <w:ind w:left="160" w:hanging="160"/>
              <w:rPr>
                <w:ins w:id="7020" w:author="sales" w:date="2024-06-08T04:12:00Z"/>
                <w:rFonts w:ascii="Times New Roman" w:hAnsi="Times New Roman" w:cs="Times New Roman"/>
                <w:bCs/>
                <w:color w:val="000000" w:themeColor="text1"/>
                <w:sz w:val="20"/>
                <w:szCs w:val="20"/>
                <w:lang w:val="en-US"/>
              </w:rPr>
              <w:pPrChange w:id="7021" w:author="sales" w:date="2024-06-08T04:21:00Z">
                <w:pPr>
                  <w:pStyle w:val="ListParagraph"/>
                  <w:spacing w:before="120" w:after="0" w:line="240" w:lineRule="auto"/>
                  <w:ind w:left="0"/>
                </w:pPr>
              </w:pPrChange>
            </w:pPr>
            <w:r w:rsidRPr="002158CC">
              <w:rPr>
                <w:rFonts w:ascii="Times New Roman" w:hAnsi="Times New Roman" w:cs="Times New Roman"/>
                <w:bCs/>
                <w:color w:val="000000" w:themeColor="text1"/>
                <w:sz w:val="20"/>
                <w:szCs w:val="20"/>
                <w:lang w:val="en-US"/>
              </w:rPr>
              <w:t xml:space="preserve">Aluminium Secondary Manufacturers Association, </w:t>
            </w:r>
            <w:ins w:id="7022" w:author="sales" w:date="2024-06-08T04:20:00Z">
              <w:r w:rsidR="00B33EF2">
                <w:rPr>
                  <w:rFonts w:ascii="Times New Roman" w:hAnsi="Times New Roman" w:cs="Times New Roman"/>
                  <w:bCs/>
                  <w:color w:val="000000" w:themeColor="text1"/>
                  <w:sz w:val="20"/>
                  <w:szCs w:val="20"/>
                  <w:lang w:val="en-US"/>
                </w:rPr>
                <w:t xml:space="preserve">                </w:t>
              </w:r>
            </w:ins>
            <w:r w:rsidRPr="002158CC">
              <w:rPr>
                <w:rFonts w:ascii="Times New Roman" w:hAnsi="Times New Roman" w:cs="Times New Roman"/>
                <w:bCs/>
                <w:color w:val="000000" w:themeColor="text1"/>
                <w:sz w:val="20"/>
                <w:szCs w:val="20"/>
                <w:lang w:val="en-US"/>
              </w:rPr>
              <w:t>New Delhi</w:t>
            </w:r>
          </w:p>
          <w:p w14:paraId="7B47BD19" w14:textId="14396027" w:rsidR="00CB5345" w:rsidRPr="002158CC" w:rsidRDefault="00CB5345">
            <w:pPr>
              <w:pStyle w:val="ListParagraph"/>
              <w:spacing w:after="0" w:line="240" w:lineRule="auto"/>
              <w:ind w:left="0"/>
              <w:rPr>
                <w:rFonts w:ascii="Times New Roman" w:hAnsi="Times New Roman" w:cs="Times New Roman"/>
                <w:bCs/>
                <w:color w:val="000000" w:themeColor="text1"/>
                <w:sz w:val="20"/>
                <w:szCs w:val="20"/>
                <w:lang w:val="en-US"/>
              </w:rPr>
              <w:pPrChange w:id="7023" w:author="sales" w:date="2024-06-08T04:12:00Z">
                <w:pPr>
                  <w:pStyle w:val="ListParagraph"/>
                  <w:spacing w:before="120" w:after="0" w:line="240" w:lineRule="auto"/>
                  <w:ind w:left="0"/>
                </w:pPr>
              </w:pPrChange>
            </w:pPr>
          </w:p>
        </w:tc>
        <w:tc>
          <w:tcPr>
            <w:tcW w:w="450" w:type="dxa"/>
            <w:tcBorders>
              <w:top w:val="single" w:sz="4" w:space="0" w:color="auto"/>
              <w:left w:val="single" w:sz="4" w:space="0" w:color="auto"/>
              <w:bottom w:val="single" w:sz="4" w:space="0" w:color="auto"/>
              <w:right w:val="single" w:sz="4" w:space="0" w:color="auto"/>
            </w:tcBorders>
            <w:tcPrChange w:id="7024"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0A2E6B6F"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25"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hideMark/>
            <w:tcPrChange w:id="7026" w:author="sales" w:date="2024-06-08T04:11:00Z">
              <w:tcPr>
                <w:tcW w:w="4561" w:type="dxa"/>
                <w:tcBorders>
                  <w:top w:val="single" w:sz="4" w:space="0" w:color="auto"/>
                  <w:left w:val="single" w:sz="4" w:space="0" w:color="auto"/>
                  <w:bottom w:val="single" w:sz="4" w:space="0" w:color="auto"/>
                  <w:right w:val="single" w:sz="4" w:space="0" w:color="auto"/>
                </w:tcBorders>
                <w:hideMark/>
              </w:tcPr>
            </w:tcPrChange>
          </w:tcPr>
          <w:p w14:paraId="31DC44D6" w14:textId="77777777" w:rsidR="000E050E" w:rsidRPr="0013510C" w:rsidRDefault="000E050E">
            <w:pPr>
              <w:pStyle w:val="ListParagraph"/>
              <w:spacing w:after="0" w:line="240" w:lineRule="auto"/>
              <w:ind w:left="70"/>
              <w:rPr>
                <w:rStyle w:val="SubtleReference"/>
                <w:rPrChange w:id="7027" w:author="sales" w:date="2024-06-08T04:19:00Z">
                  <w:rPr>
                    <w:rFonts w:ascii="Times New Roman" w:hAnsi="Times New Roman" w:cs="Times New Roman"/>
                    <w:bCs/>
                    <w:color w:val="000000" w:themeColor="text1"/>
                    <w:sz w:val="20"/>
                    <w:szCs w:val="20"/>
                  </w:rPr>
                </w:rPrChange>
              </w:rPr>
              <w:pPrChange w:id="7028"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Anil Agarwal</w:t>
            </w:r>
          </w:p>
        </w:tc>
      </w:tr>
      <w:tr w:rsidR="000E050E" w:rsidRPr="002158CC" w14:paraId="32D150C5" w14:textId="77777777" w:rsidTr="00CB5345">
        <w:trPr>
          <w:trHeight w:val="341"/>
          <w:jc w:val="center"/>
          <w:trPrChange w:id="7029" w:author="sales" w:date="2024-06-08T04:11:00Z">
            <w:trPr>
              <w:trHeight w:val="341"/>
              <w:jc w:val="center"/>
            </w:trPr>
          </w:trPrChange>
        </w:trPr>
        <w:tc>
          <w:tcPr>
            <w:tcW w:w="4765" w:type="dxa"/>
            <w:tcBorders>
              <w:top w:val="single" w:sz="4" w:space="0" w:color="auto"/>
              <w:left w:val="single" w:sz="4" w:space="0" w:color="auto"/>
              <w:bottom w:val="single" w:sz="4" w:space="0" w:color="auto"/>
              <w:right w:val="single" w:sz="4" w:space="0" w:color="auto"/>
            </w:tcBorders>
            <w:tcPrChange w:id="7030" w:author="sales" w:date="2024-06-08T04:11:00Z">
              <w:tcPr>
                <w:tcW w:w="4765" w:type="dxa"/>
                <w:tcBorders>
                  <w:top w:val="single" w:sz="4" w:space="0" w:color="auto"/>
                  <w:left w:val="single" w:sz="4" w:space="0" w:color="auto"/>
                  <w:bottom w:val="single" w:sz="4" w:space="0" w:color="auto"/>
                  <w:right w:val="single" w:sz="4" w:space="0" w:color="auto"/>
                </w:tcBorders>
              </w:tcPr>
            </w:tcPrChange>
          </w:tcPr>
          <w:p w14:paraId="63FBB6E7" w14:textId="77777777" w:rsidR="000E050E" w:rsidRDefault="000E050E">
            <w:pPr>
              <w:pStyle w:val="ListParagraph"/>
              <w:spacing w:after="0" w:line="240" w:lineRule="auto"/>
              <w:ind w:left="0"/>
              <w:rPr>
                <w:ins w:id="7031" w:author="sales" w:date="2024-06-08T04:12:00Z"/>
                <w:rFonts w:ascii="Times New Roman" w:hAnsi="Times New Roman" w:cs="Times New Roman"/>
                <w:bCs/>
                <w:color w:val="000000" w:themeColor="text1"/>
                <w:sz w:val="20"/>
                <w:szCs w:val="20"/>
                <w:lang w:val="en-US"/>
              </w:rPr>
              <w:pPrChange w:id="7032" w:author="sales" w:date="2024-06-08T04:12:00Z">
                <w:pPr>
                  <w:pStyle w:val="ListParagraph"/>
                  <w:spacing w:before="120" w:after="0" w:line="240" w:lineRule="auto"/>
                  <w:ind w:left="0"/>
                </w:pPr>
              </w:pPrChange>
            </w:pPr>
            <w:r w:rsidRPr="002158CC">
              <w:rPr>
                <w:rFonts w:ascii="Times New Roman" w:hAnsi="Times New Roman" w:cs="Times New Roman"/>
                <w:bCs/>
                <w:color w:val="000000" w:themeColor="text1"/>
                <w:sz w:val="20"/>
                <w:szCs w:val="20"/>
                <w:lang w:val="en-US"/>
              </w:rPr>
              <w:t>Bharat Aluminium Company limited, Korba</w:t>
            </w:r>
          </w:p>
          <w:p w14:paraId="2384DF6F" w14:textId="68857C3A" w:rsidR="00CB5345" w:rsidRPr="002158CC" w:rsidRDefault="00CB5345">
            <w:pPr>
              <w:pStyle w:val="ListParagraph"/>
              <w:spacing w:after="0" w:line="240" w:lineRule="auto"/>
              <w:ind w:left="0"/>
              <w:rPr>
                <w:rFonts w:ascii="Times New Roman" w:hAnsi="Times New Roman" w:cs="Times New Roman"/>
                <w:bCs/>
                <w:color w:val="000000" w:themeColor="text1"/>
                <w:sz w:val="20"/>
                <w:szCs w:val="20"/>
                <w:lang w:val="en-US"/>
              </w:rPr>
              <w:pPrChange w:id="7033" w:author="sales" w:date="2024-06-08T04:12:00Z">
                <w:pPr>
                  <w:pStyle w:val="ListParagraph"/>
                  <w:spacing w:before="120" w:after="0" w:line="240" w:lineRule="auto"/>
                  <w:ind w:left="0"/>
                </w:pPr>
              </w:pPrChange>
            </w:pPr>
          </w:p>
        </w:tc>
        <w:tc>
          <w:tcPr>
            <w:tcW w:w="450" w:type="dxa"/>
            <w:tcBorders>
              <w:top w:val="single" w:sz="4" w:space="0" w:color="auto"/>
              <w:left w:val="single" w:sz="4" w:space="0" w:color="auto"/>
              <w:bottom w:val="single" w:sz="4" w:space="0" w:color="auto"/>
              <w:right w:val="single" w:sz="4" w:space="0" w:color="auto"/>
            </w:tcBorders>
            <w:tcPrChange w:id="7034"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3B7C76FF"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35"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036"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30EDEE07" w14:textId="77777777" w:rsidR="000E050E" w:rsidRPr="002158CC" w:rsidRDefault="000E050E">
            <w:pPr>
              <w:pStyle w:val="ListParagraph"/>
              <w:spacing w:after="0" w:line="240" w:lineRule="auto"/>
              <w:ind w:left="70"/>
              <w:rPr>
                <w:rFonts w:ascii="Times New Roman" w:hAnsi="Times New Roman" w:cs="Times New Roman"/>
                <w:bCs/>
                <w:color w:val="000000" w:themeColor="text1"/>
                <w:sz w:val="20"/>
                <w:szCs w:val="20"/>
              </w:rPr>
              <w:pPrChange w:id="7037"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Dugeshwar Sahu</w:t>
            </w:r>
            <w:r w:rsidRPr="0013510C">
              <w:rPr>
                <w:rFonts w:ascii="Times New Roman" w:hAnsi="Times New Roman" w:cs="Times New Roman"/>
                <w:bCs/>
                <w:sz w:val="20"/>
                <w:szCs w:val="20"/>
                <w:rPrChange w:id="7038" w:author="sales" w:date="2024-06-08T04:19:00Z">
                  <w:rPr>
                    <w:rFonts w:ascii="Times New Roman" w:hAnsi="Times New Roman" w:cs="Times New Roman"/>
                    <w:bCs/>
                    <w:color w:val="000000" w:themeColor="text1"/>
                    <w:sz w:val="20"/>
                    <w:szCs w:val="20"/>
                  </w:rPr>
                </w:rPrChange>
              </w:rPr>
              <w:t xml:space="preserve"> </w:t>
            </w:r>
            <w:r w:rsidRPr="002158CC">
              <w:rPr>
                <w:rFonts w:ascii="Times New Roman" w:hAnsi="Times New Roman" w:cs="Times New Roman"/>
                <w:bCs/>
                <w:color w:val="000000" w:themeColor="text1"/>
                <w:sz w:val="20"/>
                <w:szCs w:val="20"/>
              </w:rPr>
              <w:t>(</w:t>
            </w:r>
            <w:r w:rsidRPr="002158CC">
              <w:rPr>
                <w:rFonts w:ascii="Times New Roman" w:hAnsi="Times New Roman" w:cs="Times New Roman"/>
                <w:bCs/>
                <w:i/>
                <w:color w:val="000000" w:themeColor="text1"/>
                <w:sz w:val="20"/>
                <w:szCs w:val="20"/>
              </w:rPr>
              <w:t>Alternate</w:t>
            </w:r>
            <w:r w:rsidRPr="002158CC">
              <w:rPr>
                <w:rFonts w:ascii="Times New Roman" w:hAnsi="Times New Roman" w:cs="Times New Roman"/>
                <w:bCs/>
                <w:color w:val="000000" w:themeColor="text1"/>
                <w:sz w:val="20"/>
                <w:szCs w:val="20"/>
              </w:rPr>
              <w:t>)</w:t>
            </w:r>
          </w:p>
        </w:tc>
      </w:tr>
      <w:tr w:rsidR="00CB5345" w:rsidRPr="002158CC" w14:paraId="4349C283" w14:textId="77777777" w:rsidTr="00877A81">
        <w:trPr>
          <w:jc w:val="center"/>
        </w:trPr>
        <w:tc>
          <w:tcPr>
            <w:tcW w:w="4765" w:type="dxa"/>
            <w:tcBorders>
              <w:top w:val="single" w:sz="4" w:space="0" w:color="auto"/>
              <w:left w:val="single" w:sz="4" w:space="0" w:color="auto"/>
              <w:right w:val="single" w:sz="4" w:space="0" w:color="auto"/>
            </w:tcBorders>
          </w:tcPr>
          <w:p w14:paraId="23146152" w14:textId="77777777" w:rsidR="00CB5345" w:rsidRPr="002158CC" w:rsidRDefault="00CB5345">
            <w:pPr>
              <w:spacing w:after="0" w:line="240" w:lineRule="auto"/>
              <w:rPr>
                <w:rFonts w:ascii="Times New Roman" w:hAnsi="Times New Roman" w:cs="Times New Roman"/>
                <w:bCs/>
                <w:color w:val="000000" w:themeColor="text1"/>
                <w:sz w:val="20"/>
                <w:szCs w:val="20"/>
                <w:lang w:val="en-US"/>
              </w:rPr>
              <w:pPrChange w:id="7039" w:author="sales" w:date="2024-06-08T04:12:00Z">
                <w:pPr>
                  <w:spacing w:before="120" w:after="0" w:line="240" w:lineRule="auto"/>
                </w:pPr>
              </w:pPrChange>
            </w:pPr>
            <w:r w:rsidRPr="002158CC">
              <w:rPr>
                <w:rFonts w:ascii="Times New Roman" w:hAnsi="Times New Roman" w:cs="Times New Roman"/>
                <w:bCs/>
                <w:color w:val="000000" w:themeColor="text1"/>
                <w:sz w:val="20"/>
                <w:szCs w:val="20"/>
                <w:lang w:val="en-US"/>
              </w:rPr>
              <w:t>Century Extrusions Limited, Kolkata</w:t>
            </w:r>
          </w:p>
        </w:tc>
        <w:tc>
          <w:tcPr>
            <w:tcW w:w="450" w:type="dxa"/>
            <w:vMerge w:val="restart"/>
            <w:tcBorders>
              <w:top w:val="single" w:sz="4" w:space="0" w:color="auto"/>
              <w:left w:val="single" w:sz="4" w:space="0" w:color="auto"/>
              <w:right w:val="single" w:sz="4" w:space="0" w:color="auto"/>
            </w:tcBorders>
          </w:tcPr>
          <w:p w14:paraId="5FE652C4" w14:textId="77777777" w:rsidR="00CB5345" w:rsidRPr="002158CC" w:rsidRDefault="00CB5345">
            <w:pPr>
              <w:pStyle w:val="ListParagraph"/>
              <w:spacing w:after="0" w:line="240" w:lineRule="auto"/>
              <w:rPr>
                <w:rFonts w:ascii="Times New Roman" w:hAnsi="Times New Roman" w:cs="Times New Roman"/>
                <w:bCs/>
                <w:color w:val="000000" w:themeColor="text1"/>
                <w:sz w:val="20"/>
                <w:szCs w:val="20"/>
              </w:rPr>
              <w:pPrChange w:id="7040" w:author="sales" w:date="2024-06-08T04:12:00Z">
                <w:pPr>
                  <w:pStyle w:val="ListParagraph"/>
                  <w:spacing w:before="120" w:after="0" w:line="240" w:lineRule="auto"/>
                </w:pPr>
              </w:pPrChange>
            </w:pPr>
          </w:p>
        </w:tc>
        <w:tc>
          <w:tcPr>
            <w:tcW w:w="4561" w:type="dxa"/>
            <w:vMerge w:val="restart"/>
            <w:tcBorders>
              <w:top w:val="single" w:sz="4" w:space="0" w:color="auto"/>
              <w:left w:val="single" w:sz="4" w:space="0" w:color="auto"/>
              <w:right w:val="single" w:sz="4" w:space="0" w:color="auto"/>
            </w:tcBorders>
          </w:tcPr>
          <w:p w14:paraId="599A9C86" w14:textId="77777777" w:rsidR="00CB5345" w:rsidRPr="0013510C" w:rsidRDefault="00CB5345">
            <w:pPr>
              <w:pStyle w:val="ListParagraph"/>
              <w:spacing w:after="0" w:line="240" w:lineRule="auto"/>
              <w:ind w:left="70"/>
              <w:rPr>
                <w:rStyle w:val="SubtleReference"/>
                <w:rFonts w:ascii="Times New Roman" w:hAnsi="Times New Roman" w:cs="Times New Roman"/>
                <w:color w:val="auto"/>
                <w:sz w:val="20"/>
                <w:szCs w:val="20"/>
              </w:rPr>
              <w:pPrChange w:id="7041" w:author="sales" w:date="2024-06-08T04:17:00Z">
                <w:pPr>
                  <w:pStyle w:val="ListParagraph"/>
                  <w:spacing w:after="0" w:line="240" w:lineRule="auto"/>
                </w:pPr>
              </w:pPrChange>
            </w:pPr>
            <w:r w:rsidRPr="0013510C">
              <w:rPr>
                <w:rStyle w:val="SubtleReference"/>
                <w:rFonts w:ascii="Times New Roman" w:hAnsi="Times New Roman" w:cs="Times New Roman"/>
                <w:color w:val="auto"/>
                <w:sz w:val="20"/>
                <w:szCs w:val="20"/>
              </w:rPr>
              <w:t>Shri V</w:t>
            </w:r>
            <w:ins w:id="7042" w:author="sales" w:date="2024-06-08T04:09:00Z">
              <w:r w:rsidRPr="0013510C">
                <w:rPr>
                  <w:rStyle w:val="SubtleReference"/>
                  <w:rFonts w:ascii="Times New Roman" w:hAnsi="Times New Roman" w:cs="Times New Roman"/>
                  <w:color w:val="auto"/>
                  <w:sz w:val="20"/>
                  <w:szCs w:val="20"/>
                </w:rPr>
                <w:t>.</w:t>
              </w:r>
            </w:ins>
            <w:r w:rsidRPr="0013510C">
              <w:rPr>
                <w:rStyle w:val="SubtleReference"/>
                <w:rFonts w:ascii="Times New Roman" w:hAnsi="Times New Roman" w:cs="Times New Roman"/>
                <w:color w:val="auto"/>
                <w:sz w:val="20"/>
                <w:szCs w:val="20"/>
              </w:rPr>
              <w:t xml:space="preserve"> Jhunjhunwala</w:t>
            </w:r>
          </w:p>
          <w:p w14:paraId="22020A16" w14:textId="1B73B712" w:rsidR="00CB5345" w:rsidRPr="0013510C" w:rsidRDefault="00CB5345">
            <w:pPr>
              <w:pStyle w:val="ListParagraph"/>
              <w:spacing w:after="0" w:line="240" w:lineRule="auto"/>
              <w:ind w:left="70"/>
              <w:rPr>
                <w:rStyle w:val="SubtleReference"/>
                <w:rFonts w:ascii="Times New Roman" w:hAnsi="Times New Roman" w:cs="Times New Roman"/>
                <w:color w:val="auto"/>
                <w:sz w:val="20"/>
                <w:szCs w:val="20"/>
              </w:rPr>
              <w:pPrChange w:id="7043" w:author="sales" w:date="2024-06-08T04:17:00Z">
                <w:pPr>
                  <w:pStyle w:val="ListParagraph"/>
                  <w:spacing w:before="120" w:after="0" w:line="240" w:lineRule="auto"/>
                </w:pPr>
              </w:pPrChange>
            </w:pPr>
            <w:del w:id="7044" w:author="sales" w:date="2024-06-08T04:13:00Z">
              <w:r w:rsidRPr="0013510C" w:rsidDel="00CB5345">
                <w:rPr>
                  <w:rStyle w:val="SubtleReference"/>
                  <w:rFonts w:ascii="Times New Roman" w:hAnsi="Times New Roman" w:cs="Times New Roman"/>
                  <w:color w:val="auto"/>
                  <w:sz w:val="20"/>
                  <w:szCs w:val="20"/>
                </w:rPr>
                <w:delText>Dr G. Raja Singh</w:delText>
              </w:r>
            </w:del>
          </w:p>
        </w:tc>
      </w:tr>
      <w:tr w:rsidR="00CB5345" w:rsidRPr="002158CC" w14:paraId="45812B23" w14:textId="77777777" w:rsidTr="00877A81">
        <w:trPr>
          <w:jc w:val="center"/>
        </w:trPr>
        <w:tc>
          <w:tcPr>
            <w:tcW w:w="4765" w:type="dxa"/>
            <w:tcBorders>
              <w:left w:val="single" w:sz="4" w:space="0" w:color="auto"/>
              <w:bottom w:val="single" w:sz="4" w:space="0" w:color="auto"/>
              <w:right w:val="single" w:sz="4" w:space="0" w:color="auto"/>
            </w:tcBorders>
          </w:tcPr>
          <w:p w14:paraId="7FB7F13B" w14:textId="210BC877" w:rsidR="00CB5345" w:rsidRPr="002158CC" w:rsidRDefault="00CB5345">
            <w:pPr>
              <w:spacing w:after="0" w:line="240" w:lineRule="auto"/>
              <w:rPr>
                <w:rFonts w:ascii="Times New Roman" w:hAnsi="Times New Roman" w:cs="Times New Roman"/>
                <w:bCs/>
                <w:color w:val="000000" w:themeColor="text1"/>
                <w:sz w:val="20"/>
                <w:szCs w:val="20"/>
                <w:lang w:val="en-US"/>
              </w:rPr>
              <w:pPrChange w:id="7045" w:author="sales" w:date="2024-06-08T04:12:00Z">
                <w:pPr>
                  <w:spacing w:before="120" w:after="0" w:line="240" w:lineRule="auto"/>
                </w:pPr>
              </w:pPrChange>
            </w:pPr>
            <w:del w:id="7046" w:author="sales" w:date="2024-06-08T04:13:00Z">
              <w:r w:rsidRPr="002158CC" w:rsidDel="00CB5345">
                <w:rPr>
                  <w:rFonts w:ascii="Times New Roman" w:hAnsi="Times New Roman" w:cs="Times New Roman"/>
                  <w:bCs/>
                  <w:color w:val="000000" w:themeColor="text1"/>
                  <w:sz w:val="20"/>
                  <w:szCs w:val="20"/>
                  <w:lang w:val="en-US"/>
                </w:rPr>
                <w:delText>Defence Research and Development Laboratory, Ministry of Defence, Hyderabad</w:delText>
              </w:r>
            </w:del>
          </w:p>
        </w:tc>
        <w:tc>
          <w:tcPr>
            <w:tcW w:w="450" w:type="dxa"/>
            <w:vMerge/>
            <w:tcBorders>
              <w:left w:val="single" w:sz="4" w:space="0" w:color="auto"/>
              <w:bottom w:val="single" w:sz="4" w:space="0" w:color="auto"/>
              <w:right w:val="single" w:sz="4" w:space="0" w:color="auto"/>
            </w:tcBorders>
          </w:tcPr>
          <w:p w14:paraId="4EAE55E0" w14:textId="77777777" w:rsidR="00CB5345" w:rsidRPr="002158CC" w:rsidRDefault="00CB5345">
            <w:pPr>
              <w:pStyle w:val="ListParagraph"/>
              <w:spacing w:after="0" w:line="240" w:lineRule="auto"/>
              <w:rPr>
                <w:rFonts w:ascii="Times New Roman" w:hAnsi="Times New Roman" w:cs="Times New Roman"/>
                <w:bCs/>
                <w:color w:val="000000" w:themeColor="text1"/>
                <w:sz w:val="20"/>
                <w:szCs w:val="20"/>
              </w:rPr>
              <w:pPrChange w:id="7047" w:author="sales" w:date="2024-06-08T04:12:00Z">
                <w:pPr>
                  <w:pStyle w:val="ListParagraph"/>
                  <w:spacing w:before="120" w:after="0" w:line="240" w:lineRule="auto"/>
                </w:pPr>
              </w:pPrChange>
            </w:pPr>
          </w:p>
        </w:tc>
        <w:tc>
          <w:tcPr>
            <w:tcW w:w="4561" w:type="dxa"/>
            <w:vMerge/>
            <w:tcBorders>
              <w:left w:val="single" w:sz="4" w:space="0" w:color="auto"/>
              <w:bottom w:val="single" w:sz="4" w:space="0" w:color="auto"/>
              <w:right w:val="single" w:sz="4" w:space="0" w:color="auto"/>
            </w:tcBorders>
          </w:tcPr>
          <w:p w14:paraId="11214C84" w14:textId="65D28DE6" w:rsidR="00CB5345" w:rsidRPr="0013510C" w:rsidRDefault="00CB5345">
            <w:pPr>
              <w:pStyle w:val="ListParagraph"/>
              <w:spacing w:after="0" w:line="240" w:lineRule="auto"/>
              <w:ind w:left="70"/>
              <w:rPr>
                <w:rStyle w:val="SubtleReference"/>
                <w:rFonts w:ascii="Times New Roman" w:hAnsi="Times New Roman" w:cs="Times New Roman"/>
                <w:color w:val="auto"/>
                <w:sz w:val="20"/>
                <w:szCs w:val="20"/>
              </w:rPr>
              <w:pPrChange w:id="7048" w:author="sales" w:date="2024-06-08T04:17:00Z">
                <w:pPr>
                  <w:pStyle w:val="ListParagraph"/>
                  <w:spacing w:before="120" w:after="0" w:line="240" w:lineRule="auto"/>
                </w:pPr>
              </w:pPrChange>
            </w:pPr>
          </w:p>
        </w:tc>
      </w:tr>
      <w:tr w:rsidR="00CB5345" w:rsidRPr="002158CC" w14:paraId="28A01869" w14:textId="77777777" w:rsidTr="00877A81">
        <w:trPr>
          <w:trHeight w:val="440"/>
          <w:jc w:val="center"/>
          <w:ins w:id="7049" w:author="sales" w:date="2024-06-08T04:13:00Z"/>
          <w:trPrChange w:id="7050" w:author="sales" w:date="2024-06-08T04:19:00Z">
            <w:trPr>
              <w:jc w:val="center"/>
            </w:trPr>
          </w:trPrChange>
        </w:trPr>
        <w:tc>
          <w:tcPr>
            <w:tcW w:w="4765" w:type="dxa"/>
            <w:tcBorders>
              <w:left w:val="single" w:sz="4" w:space="0" w:color="auto"/>
              <w:bottom w:val="single" w:sz="4" w:space="0" w:color="auto"/>
              <w:right w:val="single" w:sz="4" w:space="0" w:color="auto"/>
            </w:tcBorders>
            <w:tcPrChange w:id="7051" w:author="sales" w:date="2024-06-08T04:19:00Z">
              <w:tcPr>
                <w:tcW w:w="4765" w:type="dxa"/>
                <w:tcBorders>
                  <w:left w:val="single" w:sz="4" w:space="0" w:color="auto"/>
                  <w:bottom w:val="single" w:sz="4" w:space="0" w:color="auto"/>
                  <w:right w:val="single" w:sz="4" w:space="0" w:color="auto"/>
                </w:tcBorders>
              </w:tcPr>
            </w:tcPrChange>
          </w:tcPr>
          <w:p w14:paraId="7336E56A" w14:textId="77777777" w:rsidR="00CB5345" w:rsidRDefault="00CB5345">
            <w:pPr>
              <w:spacing w:after="0" w:line="240" w:lineRule="auto"/>
              <w:ind w:left="160" w:hanging="160"/>
              <w:rPr>
                <w:ins w:id="7052" w:author="sales" w:date="2024-06-08T04:13:00Z"/>
                <w:rFonts w:ascii="Times New Roman" w:hAnsi="Times New Roman" w:cs="Times New Roman"/>
                <w:bCs/>
                <w:color w:val="000000" w:themeColor="text1"/>
                <w:sz w:val="20"/>
                <w:szCs w:val="20"/>
                <w:lang w:val="en-US"/>
              </w:rPr>
              <w:pPrChange w:id="7053" w:author="sales" w:date="2024-06-08T04:21:00Z">
                <w:pPr>
                  <w:spacing w:after="0" w:line="240" w:lineRule="auto"/>
                </w:pPr>
              </w:pPrChange>
            </w:pPr>
            <w:ins w:id="7054" w:author="sales" w:date="2024-06-08T04:13:00Z">
              <w:r w:rsidRPr="002158CC">
                <w:rPr>
                  <w:rFonts w:ascii="Times New Roman" w:hAnsi="Times New Roman" w:cs="Times New Roman"/>
                  <w:bCs/>
                  <w:color w:val="000000" w:themeColor="text1"/>
                  <w:sz w:val="20"/>
                  <w:szCs w:val="20"/>
                  <w:lang w:val="en-US"/>
                </w:rPr>
                <w:t>Defence Research and Development Laboratory, Ministry of Defence, Hyderabad</w:t>
              </w:r>
            </w:ins>
          </w:p>
          <w:p w14:paraId="4232DF73" w14:textId="68ED5085" w:rsidR="00CB5345" w:rsidRPr="002158CC" w:rsidRDefault="00CB5345" w:rsidP="00CB5345">
            <w:pPr>
              <w:spacing w:after="0" w:line="240" w:lineRule="auto"/>
              <w:rPr>
                <w:ins w:id="7055" w:author="sales" w:date="2024-06-08T04:13:00Z"/>
                <w:rFonts w:ascii="Times New Roman" w:hAnsi="Times New Roman" w:cs="Times New Roman"/>
                <w:bCs/>
                <w:color w:val="000000" w:themeColor="text1"/>
                <w:sz w:val="20"/>
                <w:szCs w:val="20"/>
                <w:lang w:val="en-US"/>
              </w:rPr>
            </w:pPr>
          </w:p>
        </w:tc>
        <w:tc>
          <w:tcPr>
            <w:tcW w:w="450" w:type="dxa"/>
            <w:tcBorders>
              <w:top w:val="single" w:sz="4" w:space="0" w:color="auto"/>
              <w:left w:val="single" w:sz="4" w:space="0" w:color="auto"/>
              <w:bottom w:val="single" w:sz="4" w:space="0" w:color="auto"/>
              <w:right w:val="single" w:sz="4" w:space="0" w:color="auto"/>
            </w:tcBorders>
            <w:tcPrChange w:id="7056" w:author="sales" w:date="2024-06-08T04:19:00Z">
              <w:tcPr>
                <w:tcW w:w="450" w:type="dxa"/>
                <w:tcBorders>
                  <w:top w:val="single" w:sz="4" w:space="0" w:color="auto"/>
                  <w:left w:val="single" w:sz="4" w:space="0" w:color="auto"/>
                  <w:bottom w:val="single" w:sz="4" w:space="0" w:color="auto"/>
                  <w:right w:val="single" w:sz="4" w:space="0" w:color="auto"/>
                </w:tcBorders>
              </w:tcPr>
            </w:tcPrChange>
          </w:tcPr>
          <w:p w14:paraId="34B310C0" w14:textId="77777777" w:rsidR="00CB5345" w:rsidRPr="002158CC" w:rsidRDefault="00CB5345" w:rsidP="00CB5345">
            <w:pPr>
              <w:pStyle w:val="ListParagraph"/>
              <w:spacing w:after="0" w:line="240" w:lineRule="auto"/>
              <w:rPr>
                <w:ins w:id="7057" w:author="sales" w:date="2024-06-08T04:13:00Z"/>
                <w:rFonts w:ascii="Times New Roman" w:hAnsi="Times New Roman" w:cs="Times New Roman"/>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Change w:id="7058" w:author="sales" w:date="2024-06-08T04:19:00Z">
              <w:tcPr>
                <w:tcW w:w="4561" w:type="dxa"/>
                <w:tcBorders>
                  <w:top w:val="single" w:sz="4" w:space="0" w:color="auto"/>
                  <w:left w:val="single" w:sz="4" w:space="0" w:color="auto"/>
                  <w:bottom w:val="single" w:sz="4" w:space="0" w:color="auto"/>
                  <w:right w:val="single" w:sz="4" w:space="0" w:color="auto"/>
                </w:tcBorders>
              </w:tcPr>
            </w:tcPrChange>
          </w:tcPr>
          <w:p w14:paraId="549664A6" w14:textId="2231D85E" w:rsidR="00CB5345" w:rsidRPr="0013510C" w:rsidRDefault="00CB5345">
            <w:pPr>
              <w:pStyle w:val="ListParagraph"/>
              <w:spacing w:after="0" w:line="240" w:lineRule="auto"/>
              <w:ind w:left="70"/>
              <w:rPr>
                <w:ins w:id="7059" w:author="sales" w:date="2024-06-08T04:13:00Z"/>
                <w:rStyle w:val="SubtleReference"/>
                <w:rFonts w:ascii="Times New Roman" w:hAnsi="Times New Roman" w:cs="Times New Roman"/>
                <w:color w:val="auto"/>
                <w:sz w:val="20"/>
                <w:szCs w:val="20"/>
              </w:rPr>
              <w:pPrChange w:id="7060" w:author="sales" w:date="2024-06-08T04:17:00Z">
                <w:pPr>
                  <w:pStyle w:val="ListParagraph"/>
                  <w:spacing w:after="0" w:line="240" w:lineRule="auto"/>
                </w:pPr>
              </w:pPrChange>
            </w:pPr>
            <w:ins w:id="7061" w:author="sales" w:date="2024-06-08T04:13:00Z">
              <w:r w:rsidRPr="0013510C">
                <w:rPr>
                  <w:rStyle w:val="SubtleReference"/>
                  <w:rFonts w:ascii="Times New Roman" w:hAnsi="Times New Roman" w:cs="Times New Roman"/>
                  <w:color w:val="auto"/>
                  <w:sz w:val="20"/>
                  <w:szCs w:val="20"/>
                </w:rPr>
                <w:t>Dr G. Raja Singh</w:t>
              </w:r>
            </w:ins>
          </w:p>
        </w:tc>
      </w:tr>
      <w:tr w:rsidR="000E050E" w:rsidRPr="002158CC" w14:paraId="1322F38D" w14:textId="77777777" w:rsidTr="00CB5345">
        <w:trPr>
          <w:jc w:val="center"/>
          <w:trPrChange w:id="7062" w:author="sales" w:date="2024-06-08T04:11:00Z">
            <w:trPr>
              <w:jc w:val="center"/>
            </w:trPr>
          </w:trPrChange>
        </w:trPr>
        <w:tc>
          <w:tcPr>
            <w:tcW w:w="4765" w:type="dxa"/>
            <w:tcBorders>
              <w:top w:val="single" w:sz="4" w:space="0" w:color="auto"/>
              <w:left w:val="single" w:sz="4" w:space="0" w:color="auto"/>
              <w:bottom w:val="single" w:sz="4" w:space="0" w:color="auto"/>
              <w:right w:val="single" w:sz="4" w:space="0" w:color="auto"/>
            </w:tcBorders>
            <w:tcPrChange w:id="7063" w:author="sales" w:date="2024-06-08T04:11:00Z">
              <w:tcPr>
                <w:tcW w:w="4765" w:type="dxa"/>
                <w:tcBorders>
                  <w:top w:val="single" w:sz="4" w:space="0" w:color="auto"/>
                  <w:left w:val="single" w:sz="4" w:space="0" w:color="auto"/>
                  <w:bottom w:val="single" w:sz="4" w:space="0" w:color="auto"/>
                  <w:right w:val="single" w:sz="4" w:space="0" w:color="auto"/>
                </w:tcBorders>
              </w:tcPr>
            </w:tcPrChange>
          </w:tcPr>
          <w:p w14:paraId="0760A6A0" w14:textId="77777777" w:rsidR="000E050E" w:rsidRPr="002158CC" w:rsidRDefault="000E050E">
            <w:pPr>
              <w:spacing w:after="0" w:line="240" w:lineRule="auto"/>
              <w:rPr>
                <w:rFonts w:ascii="Times New Roman" w:hAnsi="Times New Roman" w:cs="Times New Roman"/>
                <w:bCs/>
                <w:color w:val="000000" w:themeColor="text1"/>
                <w:sz w:val="20"/>
                <w:szCs w:val="20"/>
                <w:lang w:val="en-US"/>
              </w:rPr>
              <w:pPrChange w:id="7064" w:author="sales" w:date="2024-06-08T04:12:00Z">
                <w:pPr>
                  <w:spacing w:before="120" w:after="0" w:line="240" w:lineRule="auto"/>
                </w:pPr>
              </w:pPrChange>
            </w:pPr>
            <w:r w:rsidRPr="002158CC">
              <w:rPr>
                <w:rFonts w:ascii="Times New Roman" w:hAnsi="Times New Roman" w:cs="Times New Roman"/>
                <w:bCs/>
                <w:color w:val="000000" w:themeColor="text1"/>
                <w:sz w:val="20"/>
                <w:szCs w:val="20"/>
                <w:lang w:val="en-US"/>
              </w:rPr>
              <w:t>Hindalco Industries Limited, Mumbai</w:t>
            </w:r>
          </w:p>
        </w:tc>
        <w:tc>
          <w:tcPr>
            <w:tcW w:w="450" w:type="dxa"/>
            <w:tcBorders>
              <w:top w:val="single" w:sz="4" w:space="0" w:color="auto"/>
              <w:left w:val="single" w:sz="4" w:space="0" w:color="auto"/>
              <w:bottom w:val="single" w:sz="4" w:space="0" w:color="auto"/>
              <w:right w:val="single" w:sz="4" w:space="0" w:color="auto"/>
            </w:tcBorders>
            <w:tcPrChange w:id="7065"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21E4F17D"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66"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067"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2691400E" w14:textId="77777777" w:rsidR="000E050E" w:rsidRPr="0013510C" w:rsidRDefault="000E050E">
            <w:pPr>
              <w:pStyle w:val="ListParagraph"/>
              <w:spacing w:after="0" w:line="240" w:lineRule="auto"/>
              <w:ind w:left="70"/>
              <w:rPr>
                <w:ins w:id="7068" w:author="sales" w:date="2024-06-08T04:13:00Z"/>
                <w:rStyle w:val="SubtleReference"/>
                <w:rFonts w:ascii="Times New Roman" w:hAnsi="Times New Roman" w:cs="Times New Roman"/>
                <w:color w:val="auto"/>
                <w:sz w:val="20"/>
                <w:szCs w:val="20"/>
              </w:rPr>
              <w:pPrChange w:id="7069"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Ranjan Kumar Sur Chaudhury</w:t>
            </w:r>
          </w:p>
          <w:p w14:paraId="67110613" w14:textId="260EF31C" w:rsidR="00CB5345" w:rsidRPr="002158CC" w:rsidRDefault="00CB5345">
            <w:pPr>
              <w:pStyle w:val="ListParagraph"/>
              <w:spacing w:after="0" w:line="240" w:lineRule="auto"/>
              <w:ind w:left="70"/>
              <w:rPr>
                <w:rFonts w:ascii="Times New Roman" w:hAnsi="Times New Roman" w:cs="Times New Roman"/>
                <w:bCs/>
                <w:color w:val="000000" w:themeColor="text1"/>
                <w:sz w:val="20"/>
                <w:szCs w:val="20"/>
              </w:rPr>
              <w:pPrChange w:id="7070" w:author="sales" w:date="2024-06-08T04:17:00Z">
                <w:pPr>
                  <w:pStyle w:val="ListParagraph"/>
                  <w:spacing w:before="120" w:after="0" w:line="240" w:lineRule="auto"/>
                </w:pPr>
              </w:pPrChange>
            </w:pPr>
          </w:p>
        </w:tc>
      </w:tr>
      <w:tr w:rsidR="000E050E" w:rsidRPr="002158CC" w14:paraId="0EAD6570" w14:textId="77777777" w:rsidTr="00CB5345">
        <w:trPr>
          <w:jc w:val="center"/>
          <w:trPrChange w:id="7071" w:author="sales" w:date="2024-06-08T04:11:00Z">
            <w:trPr>
              <w:jc w:val="center"/>
            </w:trPr>
          </w:trPrChange>
        </w:trPr>
        <w:tc>
          <w:tcPr>
            <w:tcW w:w="4765" w:type="dxa"/>
            <w:tcBorders>
              <w:top w:val="single" w:sz="4" w:space="0" w:color="auto"/>
              <w:left w:val="single" w:sz="4" w:space="0" w:color="auto"/>
              <w:bottom w:val="single" w:sz="4" w:space="0" w:color="auto"/>
              <w:right w:val="single" w:sz="4" w:space="0" w:color="auto"/>
            </w:tcBorders>
            <w:tcPrChange w:id="7072" w:author="sales" w:date="2024-06-08T04:11:00Z">
              <w:tcPr>
                <w:tcW w:w="4765" w:type="dxa"/>
                <w:tcBorders>
                  <w:top w:val="single" w:sz="4" w:space="0" w:color="auto"/>
                  <w:left w:val="single" w:sz="4" w:space="0" w:color="auto"/>
                  <w:bottom w:val="single" w:sz="4" w:space="0" w:color="auto"/>
                  <w:right w:val="single" w:sz="4" w:space="0" w:color="auto"/>
                </w:tcBorders>
              </w:tcPr>
            </w:tcPrChange>
          </w:tcPr>
          <w:p w14:paraId="52921280" w14:textId="77777777" w:rsidR="000E050E" w:rsidRDefault="000E050E">
            <w:pPr>
              <w:spacing w:after="0" w:line="240" w:lineRule="auto"/>
              <w:ind w:left="160" w:hanging="160"/>
              <w:rPr>
                <w:ins w:id="7073" w:author="sales" w:date="2024-06-08T04:19:00Z"/>
                <w:rFonts w:ascii="Times New Roman" w:hAnsi="Times New Roman" w:cs="Times New Roman"/>
                <w:bCs/>
                <w:color w:val="000000" w:themeColor="text1"/>
                <w:sz w:val="20"/>
                <w:szCs w:val="20"/>
                <w:lang w:val="en-US"/>
              </w:rPr>
              <w:pPrChange w:id="7074" w:author="sales" w:date="2024-06-08T04:21:00Z">
                <w:pPr>
                  <w:spacing w:before="120" w:after="0" w:line="240" w:lineRule="auto"/>
                </w:pPr>
              </w:pPrChange>
            </w:pPr>
            <w:r w:rsidRPr="002158CC">
              <w:rPr>
                <w:rFonts w:ascii="Times New Roman" w:hAnsi="Times New Roman" w:cs="Times New Roman"/>
                <w:bCs/>
                <w:color w:val="000000" w:themeColor="text1"/>
                <w:sz w:val="20"/>
                <w:szCs w:val="20"/>
                <w:lang w:val="en-US"/>
              </w:rPr>
              <w:t>Jawaharlal Nehru Aluminium Research Development and Design Centre, Nagpur</w:t>
            </w:r>
          </w:p>
          <w:p w14:paraId="3EE62A3C" w14:textId="0C206A13" w:rsidR="00877A81" w:rsidRPr="002158CC" w:rsidRDefault="00877A81">
            <w:pPr>
              <w:spacing w:after="0" w:line="240" w:lineRule="auto"/>
              <w:rPr>
                <w:rFonts w:ascii="Times New Roman" w:hAnsi="Times New Roman" w:cs="Times New Roman"/>
                <w:bCs/>
                <w:color w:val="000000" w:themeColor="text1"/>
                <w:sz w:val="20"/>
                <w:szCs w:val="20"/>
                <w:lang w:val="en-US"/>
              </w:rPr>
              <w:pPrChange w:id="7075" w:author="sales" w:date="2024-06-08T04:12:00Z">
                <w:pPr>
                  <w:spacing w:before="120" w:after="0" w:line="240" w:lineRule="auto"/>
                </w:pPr>
              </w:pPrChange>
            </w:pPr>
          </w:p>
        </w:tc>
        <w:tc>
          <w:tcPr>
            <w:tcW w:w="450" w:type="dxa"/>
            <w:tcBorders>
              <w:top w:val="single" w:sz="4" w:space="0" w:color="auto"/>
              <w:left w:val="single" w:sz="4" w:space="0" w:color="auto"/>
              <w:bottom w:val="single" w:sz="4" w:space="0" w:color="auto"/>
              <w:right w:val="single" w:sz="4" w:space="0" w:color="auto"/>
            </w:tcBorders>
            <w:tcPrChange w:id="7076"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1EEF1A9D"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77"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078"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55DCB234" w14:textId="77777777" w:rsidR="000E050E" w:rsidRPr="0013510C" w:rsidRDefault="000E050E">
            <w:pPr>
              <w:pStyle w:val="ListParagraph"/>
              <w:spacing w:after="0" w:line="240" w:lineRule="auto"/>
              <w:ind w:left="70"/>
              <w:rPr>
                <w:rStyle w:val="SubtleReference"/>
                <w:rPrChange w:id="7079" w:author="sales" w:date="2024-06-08T04:19:00Z">
                  <w:rPr>
                    <w:rFonts w:ascii="Times New Roman" w:hAnsi="Times New Roman" w:cs="Times New Roman"/>
                    <w:bCs/>
                    <w:color w:val="000000" w:themeColor="text1"/>
                    <w:sz w:val="20"/>
                    <w:szCs w:val="20"/>
                  </w:rPr>
                </w:rPrChange>
              </w:rPr>
              <w:pPrChange w:id="7080"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Dr Anupam Agnihotri</w:t>
            </w:r>
          </w:p>
        </w:tc>
      </w:tr>
      <w:tr w:rsidR="000E050E" w:rsidRPr="002158CC" w14:paraId="6BBDBB2B" w14:textId="77777777" w:rsidTr="00CB5345">
        <w:trPr>
          <w:jc w:val="center"/>
          <w:trPrChange w:id="7081" w:author="sales" w:date="2024-06-08T04:11:00Z">
            <w:trPr>
              <w:jc w:val="center"/>
            </w:trPr>
          </w:trPrChange>
        </w:trPr>
        <w:tc>
          <w:tcPr>
            <w:tcW w:w="4765" w:type="dxa"/>
            <w:tcBorders>
              <w:top w:val="single" w:sz="4" w:space="0" w:color="auto"/>
              <w:left w:val="single" w:sz="4" w:space="0" w:color="auto"/>
              <w:bottom w:val="single" w:sz="4" w:space="0" w:color="auto"/>
              <w:right w:val="single" w:sz="4" w:space="0" w:color="auto"/>
            </w:tcBorders>
            <w:tcPrChange w:id="7082" w:author="sales" w:date="2024-06-08T04:11:00Z">
              <w:tcPr>
                <w:tcW w:w="4765" w:type="dxa"/>
                <w:tcBorders>
                  <w:top w:val="single" w:sz="4" w:space="0" w:color="auto"/>
                  <w:left w:val="single" w:sz="4" w:space="0" w:color="auto"/>
                  <w:bottom w:val="single" w:sz="4" w:space="0" w:color="auto"/>
                  <w:right w:val="single" w:sz="4" w:space="0" w:color="auto"/>
                </w:tcBorders>
              </w:tcPr>
            </w:tcPrChange>
          </w:tcPr>
          <w:p w14:paraId="06F55090" w14:textId="77777777" w:rsidR="000E050E" w:rsidRDefault="000E050E">
            <w:pPr>
              <w:spacing w:after="0" w:line="240" w:lineRule="auto"/>
              <w:rPr>
                <w:ins w:id="7083" w:author="sales" w:date="2024-06-08T04:19:00Z"/>
                <w:rFonts w:ascii="Times New Roman" w:hAnsi="Times New Roman" w:cs="Times New Roman"/>
                <w:bCs/>
                <w:color w:val="000000" w:themeColor="text1"/>
                <w:sz w:val="20"/>
                <w:szCs w:val="20"/>
                <w:lang w:val="en-US"/>
              </w:rPr>
              <w:pPrChange w:id="7084" w:author="sales" w:date="2024-06-08T04:12:00Z">
                <w:pPr>
                  <w:spacing w:before="120" w:after="0" w:line="240" w:lineRule="auto"/>
                </w:pPr>
              </w:pPrChange>
            </w:pPr>
            <w:r w:rsidRPr="002158CC">
              <w:rPr>
                <w:rFonts w:ascii="Times New Roman" w:hAnsi="Times New Roman" w:cs="Times New Roman"/>
                <w:bCs/>
                <w:color w:val="000000" w:themeColor="text1"/>
                <w:sz w:val="20"/>
                <w:szCs w:val="20"/>
                <w:lang w:val="en-US"/>
              </w:rPr>
              <w:t>Jindal Aluminium Limited, Bengaluru</w:t>
            </w:r>
          </w:p>
          <w:p w14:paraId="2D19266C" w14:textId="7083AF9F" w:rsidR="00877A81" w:rsidRPr="002158CC" w:rsidRDefault="00877A81">
            <w:pPr>
              <w:spacing w:after="0" w:line="240" w:lineRule="auto"/>
              <w:rPr>
                <w:rFonts w:ascii="Times New Roman" w:hAnsi="Times New Roman" w:cs="Times New Roman"/>
                <w:bCs/>
                <w:color w:val="000000" w:themeColor="text1"/>
                <w:sz w:val="20"/>
                <w:szCs w:val="20"/>
                <w:lang w:val="en-US"/>
              </w:rPr>
              <w:pPrChange w:id="7085" w:author="sales" w:date="2024-06-08T04:12:00Z">
                <w:pPr>
                  <w:spacing w:before="120" w:after="0" w:line="240" w:lineRule="auto"/>
                </w:pPr>
              </w:pPrChange>
            </w:pPr>
          </w:p>
        </w:tc>
        <w:tc>
          <w:tcPr>
            <w:tcW w:w="450" w:type="dxa"/>
            <w:tcBorders>
              <w:top w:val="single" w:sz="4" w:space="0" w:color="auto"/>
              <w:left w:val="single" w:sz="4" w:space="0" w:color="auto"/>
              <w:bottom w:val="single" w:sz="4" w:space="0" w:color="auto"/>
              <w:right w:val="single" w:sz="4" w:space="0" w:color="auto"/>
            </w:tcBorders>
            <w:tcPrChange w:id="7086"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38E3C192"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87"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088"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1485CAB2" w14:textId="77777777" w:rsidR="000E050E" w:rsidRPr="0013510C" w:rsidRDefault="000E050E">
            <w:pPr>
              <w:pStyle w:val="ListParagraph"/>
              <w:spacing w:after="0" w:line="240" w:lineRule="auto"/>
              <w:ind w:left="70"/>
              <w:rPr>
                <w:rStyle w:val="SubtleReference"/>
                <w:rPrChange w:id="7089" w:author="sales" w:date="2024-06-08T04:19:00Z">
                  <w:rPr>
                    <w:rFonts w:ascii="Times New Roman" w:hAnsi="Times New Roman" w:cs="Times New Roman"/>
                    <w:bCs/>
                    <w:color w:val="000000" w:themeColor="text1"/>
                    <w:sz w:val="20"/>
                    <w:szCs w:val="20"/>
                  </w:rPr>
                </w:rPrChange>
              </w:rPr>
              <w:pPrChange w:id="7090"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P. Devaraj</w:t>
            </w:r>
          </w:p>
        </w:tc>
      </w:tr>
      <w:tr w:rsidR="000E050E" w:rsidRPr="002158CC" w14:paraId="2BB476AA" w14:textId="77777777" w:rsidTr="00CB5345">
        <w:trPr>
          <w:jc w:val="center"/>
          <w:trPrChange w:id="7091" w:author="sales" w:date="2024-06-08T04:11:00Z">
            <w:trPr>
              <w:jc w:val="center"/>
            </w:trPr>
          </w:trPrChange>
        </w:trPr>
        <w:tc>
          <w:tcPr>
            <w:tcW w:w="4765" w:type="dxa"/>
            <w:tcBorders>
              <w:top w:val="single" w:sz="4" w:space="0" w:color="auto"/>
              <w:left w:val="single" w:sz="4" w:space="0" w:color="auto"/>
              <w:right w:val="single" w:sz="4" w:space="0" w:color="auto"/>
            </w:tcBorders>
            <w:tcPrChange w:id="7092" w:author="sales" w:date="2024-06-08T04:11:00Z">
              <w:tcPr>
                <w:tcW w:w="4765" w:type="dxa"/>
                <w:tcBorders>
                  <w:top w:val="single" w:sz="4" w:space="0" w:color="auto"/>
                  <w:left w:val="single" w:sz="4" w:space="0" w:color="auto"/>
                  <w:right w:val="single" w:sz="4" w:space="0" w:color="auto"/>
                </w:tcBorders>
              </w:tcPr>
            </w:tcPrChange>
          </w:tcPr>
          <w:p w14:paraId="58D14CFF" w14:textId="77777777" w:rsidR="000E050E" w:rsidRDefault="000E050E">
            <w:pPr>
              <w:pStyle w:val="ListParagraph"/>
              <w:spacing w:after="0" w:line="240" w:lineRule="auto"/>
              <w:ind w:left="160" w:hanging="160"/>
              <w:rPr>
                <w:ins w:id="7093" w:author="sales" w:date="2024-06-08T04:19:00Z"/>
                <w:rFonts w:ascii="Times New Roman" w:hAnsi="Times New Roman" w:cs="Times New Roman"/>
                <w:bCs/>
                <w:color w:val="000000" w:themeColor="text1"/>
                <w:sz w:val="20"/>
                <w:szCs w:val="20"/>
                <w:lang w:val="en-US"/>
              </w:rPr>
              <w:pPrChange w:id="7094" w:author="sales" w:date="2024-06-08T04:21:00Z">
                <w:pPr>
                  <w:pStyle w:val="ListParagraph"/>
                  <w:spacing w:before="120" w:after="0" w:line="240" w:lineRule="auto"/>
                  <w:ind w:left="0"/>
                </w:pPr>
              </w:pPrChange>
            </w:pPr>
            <w:r w:rsidRPr="002158CC">
              <w:rPr>
                <w:rFonts w:ascii="Times New Roman" w:hAnsi="Times New Roman" w:cs="Times New Roman"/>
                <w:bCs/>
                <w:color w:val="000000" w:themeColor="text1"/>
                <w:sz w:val="20"/>
                <w:szCs w:val="20"/>
                <w:lang w:val="en-US"/>
              </w:rPr>
              <w:t>Material Recycling Association of India (MRAI), Mumbai</w:t>
            </w:r>
          </w:p>
          <w:p w14:paraId="68C25CC6" w14:textId="2050DA3E" w:rsidR="00877A81" w:rsidRPr="002158CC" w:rsidRDefault="00877A81">
            <w:pPr>
              <w:pStyle w:val="ListParagraph"/>
              <w:spacing w:after="0" w:line="240" w:lineRule="auto"/>
              <w:ind w:left="0"/>
              <w:rPr>
                <w:rFonts w:ascii="Times New Roman" w:hAnsi="Times New Roman" w:cs="Times New Roman"/>
                <w:bCs/>
                <w:color w:val="000000" w:themeColor="text1"/>
                <w:sz w:val="20"/>
                <w:szCs w:val="20"/>
                <w:lang w:val="en-US"/>
              </w:rPr>
              <w:pPrChange w:id="7095" w:author="sales" w:date="2024-06-08T04:12:00Z">
                <w:pPr>
                  <w:pStyle w:val="ListParagraph"/>
                  <w:spacing w:before="120" w:after="0" w:line="240" w:lineRule="auto"/>
                  <w:ind w:left="0"/>
                </w:pPr>
              </w:pPrChange>
            </w:pPr>
          </w:p>
        </w:tc>
        <w:tc>
          <w:tcPr>
            <w:tcW w:w="450" w:type="dxa"/>
            <w:tcBorders>
              <w:top w:val="single" w:sz="4" w:space="0" w:color="auto"/>
              <w:left w:val="single" w:sz="4" w:space="0" w:color="auto"/>
              <w:right w:val="single" w:sz="4" w:space="0" w:color="auto"/>
            </w:tcBorders>
            <w:tcPrChange w:id="7096" w:author="sales" w:date="2024-06-08T04:11:00Z">
              <w:tcPr>
                <w:tcW w:w="450" w:type="dxa"/>
                <w:tcBorders>
                  <w:top w:val="single" w:sz="4" w:space="0" w:color="auto"/>
                  <w:left w:val="single" w:sz="4" w:space="0" w:color="auto"/>
                  <w:right w:val="single" w:sz="4" w:space="0" w:color="auto"/>
                </w:tcBorders>
              </w:tcPr>
            </w:tcPrChange>
          </w:tcPr>
          <w:p w14:paraId="036E1763"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097"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098"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3183E351" w14:textId="77777777" w:rsidR="000E050E" w:rsidRPr="0013510C" w:rsidRDefault="000E050E">
            <w:pPr>
              <w:pStyle w:val="ListParagraph"/>
              <w:spacing w:after="0" w:line="240" w:lineRule="auto"/>
              <w:ind w:left="70"/>
              <w:rPr>
                <w:rStyle w:val="SubtleReference"/>
                <w:rPrChange w:id="7099" w:author="sales" w:date="2024-06-08T04:19:00Z">
                  <w:rPr>
                    <w:rFonts w:ascii="Times New Roman" w:hAnsi="Times New Roman" w:cs="Times New Roman"/>
                    <w:bCs/>
                    <w:color w:val="000000" w:themeColor="text1"/>
                    <w:sz w:val="20"/>
                    <w:szCs w:val="20"/>
                  </w:rPr>
                </w:rPrChange>
              </w:rPr>
              <w:pPrChange w:id="7100"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Jayant Jain</w:t>
            </w:r>
          </w:p>
        </w:tc>
      </w:tr>
      <w:tr w:rsidR="000E050E" w:rsidRPr="002158CC" w14:paraId="2FCDE4F7" w14:textId="77777777" w:rsidTr="00CB5345">
        <w:trPr>
          <w:jc w:val="center"/>
          <w:trPrChange w:id="7101" w:author="sales" w:date="2024-06-08T04:11:00Z">
            <w:trPr>
              <w:jc w:val="center"/>
            </w:trPr>
          </w:trPrChange>
        </w:trPr>
        <w:tc>
          <w:tcPr>
            <w:tcW w:w="4765" w:type="dxa"/>
            <w:tcBorders>
              <w:top w:val="single" w:sz="4" w:space="0" w:color="auto"/>
              <w:left w:val="single" w:sz="4" w:space="0" w:color="auto"/>
              <w:bottom w:val="single" w:sz="4" w:space="0" w:color="auto"/>
              <w:right w:val="single" w:sz="4" w:space="0" w:color="auto"/>
            </w:tcBorders>
            <w:tcPrChange w:id="7102" w:author="sales" w:date="2024-06-08T04:11:00Z">
              <w:tcPr>
                <w:tcW w:w="4765" w:type="dxa"/>
                <w:tcBorders>
                  <w:top w:val="single" w:sz="4" w:space="0" w:color="auto"/>
                  <w:left w:val="single" w:sz="4" w:space="0" w:color="auto"/>
                  <w:bottom w:val="single" w:sz="4" w:space="0" w:color="auto"/>
                  <w:right w:val="single" w:sz="4" w:space="0" w:color="auto"/>
                </w:tcBorders>
              </w:tcPr>
            </w:tcPrChange>
          </w:tcPr>
          <w:p w14:paraId="4539223D" w14:textId="77777777" w:rsidR="000E050E" w:rsidRPr="002158CC" w:rsidRDefault="000E050E">
            <w:pPr>
              <w:spacing w:after="0" w:line="240" w:lineRule="auto"/>
              <w:rPr>
                <w:rFonts w:ascii="Times New Roman" w:hAnsi="Times New Roman" w:cs="Times New Roman"/>
                <w:bCs/>
                <w:color w:val="000000" w:themeColor="text1"/>
                <w:sz w:val="20"/>
                <w:szCs w:val="20"/>
                <w:lang w:val="en-US"/>
              </w:rPr>
              <w:pPrChange w:id="7103" w:author="sales" w:date="2024-06-08T04:12:00Z">
                <w:pPr>
                  <w:spacing w:before="120" w:after="0" w:line="240" w:lineRule="auto"/>
                </w:pPr>
              </w:pPrChange>
            </w:pPr>
            <w:r w:rsidRPr="002158CC">
              <w:rPr>
                <w:rFonts w:ascii="Times New Roman" w:hAnsi="Times New Roman" w:cs="Times New Roman"/>
                <w:bCs/>
                <w:color w:val="000000" w:themeColor="text1"/>
                <w:sz w:val="20"/>
                <w:szCs w:val="20"/>
                <w:lang w:val="en-US"/>
              </w:rPr>
              <w:t>National Aluminium Company Limited, Bhubaneswar</w:t>
            </w:r>
          </w:p>
        </w:tc>
        <w:tc>
          <w:tcPr>
            <w:tcW w:w="450" w:type="dxa"/>
            <w:tcBorders>
              <w:top w:val="single" w:sz="4" w:space="0" w:color="auto"/>
              <w:left w:val="single" w:sz="4" w:space="0" w:color="auto"/>
              <w:bottom w:val="single" w:sz="4" w:space="0" w:color="auto"/>
              <w:right w:val="single" w:sz="4" w:space="0" w:color="auto"/>
            </w:tcBorders>
            <w:tcPrChange w:id="7104" w:author="sales" w:date="2024-06-08T04:11:00Z">
              <w:tcPr>
                <w:tcW w:w="450" w:type="dxa"/>
                <w:tcBorders>
                  <w:top w:val="single" w:sz="4" w:space="0" w:color="auto"/>
                  <w:left w:val="single" w:sz="4" w:space="0" w:color="auto"/>
                  <w:bottom w:val="single" w:sz="4" w:space="0" w:color="auto"/>
                  <w:right w:val="single" w:sz="4" w:space="0" w:color="auto"/>
                </w:tcBorders>
              </w:tcPr>
            </w:tcPrChange>
          </w:tcPr>
          <w:p w14:paraId="3BE346C4" w14:textId="77777777" w:rsidR="000E050E" w:rsidRPr="002158CC" w:rsidRDefault="000E050E">
            <w:pPr>
              <w:pStyle w:val="ListParagraph"/>
              <w:spacing w:after="0" w:line="240" w:lineRule="auto"/>
              <w:rPr>
                <w:rFonts w:ascii="Times New Roman" w:hAnsi="Times New Roman" w:cs="Times New Roman"/>
                <w:bCs/>
                <w:color w:val="000000" w:themeColor="text1"/>
                <w:sz w:val="20"/>
                <w:szCs w:val="20"/>
              </w:rPr>
              <w:pPrChange w:id="7105" w:author="sales" w:date="2024-06-08T04:12:00Z">
                <w:pPr>
                  <w:pStyle w:val="ListParagraph"/>
                  <w:spacing w:before="120" w:after="0" w:line="240" w:lineRule="auto"/>
                </w:pPr>
              </w:pPrChange>
            </w:pPr>
          </w:p>
        </w:tc>
        <w:tc>
          <w:tcPr>
            <w:tcW w:w="4561" w:type="dxa"/>
            <w:tcBorders>
              <w:top w:val="single" w:sz="4" w:space="0" w:color="auto"/>
              <w:left w:val="single" w:sz="4" w:space="0" w:color="auto"/>
              <w:bottom w:val="single" w:sz="4" w:space="0" w:color="auto"/>
              <w:right w:val="single" w:sz="4" w:space="0" w:color="auto"/>
            </w:tcBorders>
            <w:tcPrChange w:id="7106" w:author="sales" w:date="2024-06-08T04:11:00Z">
              <w:tcPr>
                <w:tcW w:w="4561" w:type="dxa"/>
                <w:tcBorders>
                  <w:top w:val="single" w:sz="4" w:space="0" w:color="auto"/>
                  <w:left w:val="single" w:sz="4" w:space="0" w:color="auto"/>
                  <w:bottom w:val="single" w:sz="4" w:space="0" w:color="auto"/>
                  <w:right w:val="single" w:sz="4" w:space="0" w:color="auto"/>
                </w:tcBorders>
              </w:tcPr>
            </w:tcPrChange>
          </w:tcPr>
          <w:p w14:paraId="191EA76B" w14:textId="77777777" w:rsidR="000E050E" w:rsidRPr="0013510C" w:rsidRDefault="000E050E">
            <w:pPr>
              <w:pStyle w:val="ListParagraph"/>
              <w:spacing w:after="0" w:line="240" w:lineRule="auto"/>
              <w:ind w:left="70"/>
              <w:rPr>
                <w:rStyle w:val="SubtleReference"/>
                <w:rFonts w:ascii="Times New Roman" w:hAnsi="Times New Roman" w:cs="Times New Roman"/>
                <w:color w:val="auto"/>
                <w:sz w:val="20"/>
                <w:szCs w:val="20"/>
              </w:rPr>
              <w:pPrChange w:id="7107" w:author="sales" w:date="2024-06-08T04:17:00Z">
                <w:pPr>
                  <w:pStyle w:val="ListParagraph"/>
                  <w:spacing w:before="120" w:after="0" w:line="240" w:lineRule="auto"/>
                </w:pPr>
              </w:pPrChange>
            </w:pPr>
            <w:r w:rsidRPr="0013510C">
              <w:rPr>
                <w:rStyle w:val="SubtleReference"/>
                <w:rFonts w:ascii="Times New Roman" w:hAnsi="Times New Roman" w:cs="Times New Roman"/>
                <w:color w:val="auto"/>
                <w:sz w:val="20"/>
                <w:szCs w:val="20"/>
              </w:rPr>
              <w:t>Shri Tarun Kant Tripathy</w:t>
            </w:r>
          </w:p>
          <w:p w14:paraId="4B553EA3" w14:textId="77777777" w:rsidR="000E050E" w:rsidRDefault="000E050E">
            <w:pPr>
              <w:pStyle w:val="ListParagraph"/>
              <w:spacing w:after="0" w:line="240" w:lineRule="auto"/>
              <w:ind w:left="70"/>
              <w:rPr>
                <w:ins w:id="7108" w:author="sales" w:date="2024-06-08T04:19:00Z"/>
                <w:rFonts w:ascii="Times New Roman" w:hAnsi="Times New Roman" w:cs="Times New Roman"/>
                <w:bCs/>
                <w:color w:val="000000" w:themeColor="text1"/>
                <w:sz w:val="20"/>
                <w:szCs w:val="20"/>
              </w:rPr>
              <w:pPrChange w:id="7109" w:author="sales" w:date="2024-06-08T04:17:00Z">
                <w:pPr>
                  <w:pStyle w:val="ListParagraph"/>
                  <w:spacing w:before="120" w:after="0" w:line="240" w:lineRule="auto"/>
                </w:pPr>
              </w:pPrChange>
            </w:pPr>
            <w:r w:rsidRPr="002158CC">
              <w:rPr>
                <w:rFonts w:ascii="Times New Roman" w:hAnsi="Times New Roman" w:cs="Times New Roman"/>
                <w:bCs/>
                <w:color w:val="000000" w:themeColor="text1"/>
                <w:sz w:val="20"/>
                <w:szCs w:val="20"/>
              </w:rPr>
              <w:t xml:space="preserve">          </w:t>
            </w:r>
            <w:r w:rsidRPr="0013510C">
              <w:rPr>
                <w:rStyle w:val="SubtleReference"/>
                <w:rFonts w:ascii="Times New Roman" w:hAnsi="Times New Roman" w:cs="Times New Roman"/>
                <w:color w:val="auto"/>
                <w:sz w:val="20"/>
                <w:szCs w:val="20"/>
              </w:rPr>
              <w:t>Ms Kiran Kandeyang</w:t>
            </w:r>
            <w:r w:rsidRPr="0013510C">
              <w:rPr>
                <w:rFonts w:ascii="Times New Roman" w:hAnsi="Times New Roman" w:cs="Times New Roman"/>
                <w:bCs/>
                <w:sz w:val="20"/>
                <w:szCs w:val="20"/>
                <w:rPrChange w:id="7110" w:author="sales" w:date="2024-06-08T04:19:00Z">
                  <w:rPr>
                    <w:rFonts w:ascii="Times New Roman" w:hAnsi="Times New Roman" w:cs="Times New Roman"/>
                    <w:bCs/>
                    <w:color w:val="000000" w:themeColor="text1"/>
                    <w:sz w:val="20"/>
                    <w:szCs w:val="20"/>
                  </w:rPr>
                </w:rPrChange>
              </w:rPr>
              <w:t xml:space="preserve"> </w:t>
            </w:r>
            <w:r w:rsidRPr="002158CC">
              <w:rPr>
                <w:rFonts w:ascii="Times New Roman" w:hAnsi="Times New Roman" w:cs="Times New Roman"/>
                <w:bCs/>
                <w:color w:val="000000" w:themeColor="text1"/>
                <w:sz w:val="20"/>
                <w:szCs w:val="20"/>
              </w:rPr>
              <w:t>(</w:t>
            </w:r>
            <w:r w:rsidRPr="002158CC">
              <w:rPr>
                <w:rFonts w:ascii="Times New Roman" w:hAnsi="Times New Roman" w:cs="Times New Roman"/>
                <w:bCs/>
                <w:i/>
                <w:color w:val="000000" w:themeColor="text1"/>
                <w:sz w:val="20"/>
                <w:szCs w:val="20"/>
              </w:rPr>
              <w:t>Alternate</w:t>
            </w:r>
            <w:r w:rsidRPr="002158CC">
              <w:rPr>
                <w:rFonts w:ascii="Times New Roman" w:hAnsi="Times New Roman" w:cs="Times New Roman"/>
                <w:bCs/>
                <w:color w:val="000000" w:themeColor="text1"/>
                <w:sz w:val="20"/>
                <w:szCs w:val="20"/>
              </w:rPr>
              <w:t>)</w:t>
            </w:r>
          </w:p>
          <w:p w14:paraId="48098205" w14:textId="721FDC59" w:rsidR="00877A81" w:rsidRPr="002158CC" w:rsidRDefault="00877A81">
            <w:pPr>
              <w:pStyle w:val="ListParagraph"/>
              <w:spacing w:after="0" w:line="240" w:lineRule="auto"/>
              <w:ind w:left="70"/>
              <w:rPr>
                <w:rFonts w:ascii="Times New Roman" w:hAnsi="Times New Roman" w:cs="Times New Roman"/>
                <w:bCs/>
                <w:color w:val="000000" w:themeColor="text1"/>
                <w:sz w:val="20"/>
                <w:szCs w:val="20"/>
              </w:rPr>
              <w:pPrChange w:id="7111" w:author="sales" w:date="2024-06-08T04:17:00Z">
                <w:pPr>
                  <w:pStyle w:val="ListParagraph"/>
                  <w:spacing w:before="120" w:after="0" w:line="240" w:lineRule="auto"/>
                </w:pPr>
              </w:pPrChange>
            </w:pPr>
          </w:p>
        </w:tc>
      </w:tr>
      <w:tr w:rsidR="00B33EF2" w:rsidRPr="002158CC" w14:paraId="3A9D5E0D" w14:textId="77777777" w:rsidTr="00CB5345">
        <w:trPr>
          <w:jc w:val="center"/>
          <w:ins w:id="7112" w:author="sales" w:date="2024-06-08T04:20:00Z"/>
        </w:trPr>
        <w:tc>
          <w:tcPr>
            <w:tcW w:w="4765" w:type="dxa"/>
            <w:tcBorders>
              <w:top w:val="single" w:sz="4" w:space="0" w:color="auto"/>
              <w:left w:val="single" w:sz="4" w:space="0" w:color="auto"/>
              <w:bottom w:val="single" w:sz="4" w:space="0" w:color="auto"/>
              <w:right w:val="single" w:sz="4" w:space="0" w:color="auto"/>
            </w:tcBorders>
          </w:tcPr>
          <w:p w14:paraId="4DC75821" w14:textId="6A697782" w:rsidR="00B33EF2" w:rsidRPr="002158CC" w:rsidRDefault="00B33EF2" w:rsidP="00B33EF2">
            <w:pPr>
              <w:spacing w:after="0" w:line="240" w:lineRule="auto"/>
              <w:rPr>
                <w:ins w:id="7113" w:author="sales" w:date="2024-06-08T04:20:00Z"/>
                <w:rFonts w:ascii="Times New Roman" w:hAnsi="Times New Roman" w:cs="Times New Roman"/>
                <w:bCs/>
                <w:color w:val="000000" w:themeColor="text1"/>
                <w:sz w:val="20"/>
                <w:szCs w:val="20"/>
                <w:lang w:val="en-US"/>
              </w:rPr>
            </w:pPr>
            <w:ins w:id="7114" w:author="sales" w:date="2024-06-08T04:20:00Z">
              <w:r w:rsidRPr="002158CC">
                <w:rPr>
                  <w:rFonts w:ascii="Times New Roman" w:hAnsi="Times New Roman" w:cs="Times New Roman"/>
                  <w:bCs/>
                  <w:color w:val="000000" w:themeColor="text1"/>
                  <w:sz w:val="20"/>
                  <w:szCs w:val="20"/>
                  <w:lang w:val="en-US"/>
                </w:rPr>
                <w:t>National Test House, Kolkata</w:t>
              </w:r>
            </w:ins>
          </w:p>
        </w:tc>
        <w:tc>
          <w:tcPr>
            <w:tcW w:w="450" w:type="dxa"/>
            <w:tcBorders>
              <w:top w:val="single" w:sz="4" w:space="0" w:color="auto"/>
              <w:left w:val="single" w:sz="4" w:space="0" w:color="auto"/>
              <w:bottom w:val="single" w:sz="4" w:space="0" w:color="auto"/>
              <w:right w:val="single" w:sz="4" w:space="0" w:color="auto"/>
            </w:tcBorders>
          </w:tcPr>
          <w:p w14:paraId="738CD74E" w14:textId="77777777" w:rsidR="00B33EF2" w:rsidRPr="002158CC" w:rsidRDefault="00B33EF2" w:rsidP="00B33EF2">
            <w:pPr>
              <w:pStyle w:val="ListParagraph"/>
              <w:spacing w:after="0" w:line="240" w:lineRule="auto"/>
              <w:rPr>
                <w:ins w:id="7115" w:author="sales" w:date="2024-06-08T04:20:00Z"/>
                <w:rFonts w:ascii="Times New Roman" w:hAnsi="Times New Roman" w:cs="Times New Roman"/>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7D2CCC0F" w14:textId="7F27AEE8" w:rsidR="00B33EF2" w:rsidRPr="0013510C" w:rsidRDefault="00B33EF2" w:rsidP="00B33EF2">
            <w:pPr>
              <w:pStyle w:val="ListParagraph"/>
              <w:spacing w:after="0" w:line="240" w:lineRule="auto"/>
              <w:ind w:left="70"/>
              <w:rPr>
                <w:ins w:id="7116" w:author="sales" w:date="2024-06-08T04:20:00Z"/>
                <w:rStyle w:val="SubtleReference"/>
                <w:rFonts w:ascii="Times New Roman" w:hAnsi="Times New Roman" w:cs="Times New Roman"/>
                <w:color w:val="auto"/>
                <w:sz w:val="20"/>
                <w:szCs w:val="20"/>
              </w:rPr>
            </w:pPr>
            <w:ins w:id="7117" w:author="sales" w:date="2024-06-08T04:21:00Z">
              <w:r w:rsidRPr="0013510C">
                <w:rPr>
                  <w:rStyle w:val="SubtleReference"/>
                  <w:rFonts w:ascii="Times New Roman" w:hAnsi="Times New Roman" w:cs="Times New Roman"/>
                  <w:color w:val="auto"/>
                  <w:sz w:val="20"/>
                  <w:szCs w:val="20"/>
                </w:rPr>
                <w:t>S</w:t>
              </w:r>
              <w:r>
                <w:rPr>
                  <w:rStyle w:val="SubtleReference"/>
                  <w:rFonts w:ascii="Times New Roman" w:hAnsi="Times New Roman" w:cs="Times New Roman"/>
                  <w:color w:val="auto"/>
                  <w:sz w:val="20"/>
                  <w:szCs w:val="20"/>
                </w:rPr>
                <w:t>hrimati</w:t>
              </w:r>
              <w:r w:rsidRPr="0013510C">
                <w:rPr>
                  <w:rStyle w:val="SubtleReference"/>
                  <w:rFonts w:ascii="Times New Roman" w:hAnsi="Times New Roman" w:cs="Times New Roman"/>
                  <w:color w:val="auto"/>
                  <w:sz w:val="20"/>
                  <w:szCs w:val="20"/>
                </w:rPr>
                <w:t xml:space="preserve"> Anshu Mala Shukla</w:t>
              </w:r>
            </w:ins>
          </w:p>
        </w:tc>
      </w:tr>
      <w:tr w:rsidR="00B33EF2" w:rsidRPr="002158CC" w14:paraId="7BA90917" w14:textId="77777777" w:rsidTr="00F1316C">
        <w:trPr>
          <w:jc w:val="center"/>
        </w:trPr>
        <w:tc>
          <w:tcPr>
            <w:tcW w:w="4765" w:type="dxa"/>
            <w:tcBorders>
              <w:top w:val="single" w:sz="4" w:space="0" w:color="auto"/>
              <w:left w:val="single" w:sz="4" w:space="0" w:color="auto"/>
              <w:right w:val="single" w:sz="4" w:space="0" w:color="auto"/>
            </w:tcBorders>
          </w:tcPr>
          <w:p w14:paraId="08D5A7D5" w14:textId="55CA9EDB" w:rsidR="00B33EF2" w:rsidRPr="002158CC" w:rsidRDefault="00B33EF2">
            <w:pPr>
              <w:pStyle w:val="ListParagraph"/>
              <w:spacing w:after="0" w:line="240" w:lineRule="auto"/>
              <w:ind w:left="0"/>
              <w:rPr>
                <w:rFonts w:ascii="Times New Roman" w:hAnsi="Times New Roman" w:cs="Times New Roman"/>
                <w:bCs/>
                <w:color w:val="000000" w:themeColor="text1"/>
                <w:sz w:val="20"/>
                <w:szCs w:val="20"/>
                <w:lang w:val="en-US"/>
              </w:rPr>
              <w:pPrChange w:id="7118" w:author="sales" w:date="2024-06-08T04:12:00Z">
                <w:pPr>
                  <w:pStyle w:val="ListParagraph"/>
                  <w:spacing w:before="120" w:after="0" w:line="240" w:lineRule="auto"/>
                  <w:ind w:left="0"/>
                </w:pPr>
              </w:pPrChange>
            </w:pPr>
            <w:del w:id="7119" w:author="sales" w:date="2024-06-08T04:20:00Z">
              <w:r w:rsidRPr="002158CC" w:rsidDel="00B33EF2">
                <w:rPr>
                  <w:rFonts w:ascii="Times New Roman" w:hAnsi="Times New Roman" w:cs="Times New Roman"/>
                  <w:bCs/>
                  <w:color w:val="000000" w:themeColor="text1"/>
                  <w:sz w:val="20"/>
                  <w:szCs w:val="20"/>
                  <w:lang w:val="en-US"/>
                </w:rPr>
                <w:delText>National Test House, Kolkata</w:delText>
              </w:r>
            </w:del>
          </w:p>
        </w:tc>
        <w:tc>
          <w:tcPr>
            <w:tcW w:w="450" w:type="dxa"/>
            <w:tcBorders>
              <w:top w:val="single" w:sz="4" w:space="0" w:color="auto"/>
              <w:left w:val="single" w:sz="4" w:space="0" w:color="auto"/>
              <w:right w:val="single" w:sz="4" w:space="0" w:color="auto"/>
            </w:tcBorders>
          </w:tcPr>
          <w:p w14:paraId="07945087" w14:textId="77777777" w:rsidR="00B33EF2" w:rsidRPr="002158CC" w:rsidRDefault="00B33EF2">
            <w:pPr>
              <w:pStyle w:val="ListParagraph"/>
              <w:spacing w:after="0" w:line="240" w:lineRule="auto"/>
              <w:rPr>
                <w:rFonts w:ascii="Times New Roman" w:hAnsi="Times New Roman" w:cs="Times New Roman"/>
                <w:bCs/>
                <w:color w:val="000000" w:themeColor="text1"/>
                <w:sz w:val="20"/>
                <w:szCs w:val="20"/>
              </w:rPr>
              <w:pPrChange w:id="7120" w:author="sales" w:date="2024-06-08T04:12:00Z">
                <w:pPr>
                  <w:pStyle w:val="ListParagraph"/>
                  <w:spacing w:before="120" w:after="0" w:line="240" w:lineRule="auto"/>
                </w:pPr>
              </w:pPrChange>
            </w:pPr>
          </w:p>
        </w:tc>
        <w:tc>
          <w:tcPr>
            <w:tcW w:w="4561" w:type="dxa"/>
            <w:vMerge w:val="restart"/>
            <w:tcBorders>
              <w:top w:val="single" w:sz="4" w:space="0" w:color="auto"/>
              <w:left w:val="single" w:sz="4" w:space="0" w:color="auto"/>
              <w:right w:val="single" w:sz="4" w:space="0" w:color="auto"/>
            </w:tcBorders>
          </w:tcPr>
          <w:p w14:paraId="27D44151" w14:textId="77777777" w:rsidR="00B33EF2" w:rsidRPr="00B33EF2" w:rsidRDefault="00B33EF2" w:rsidP="00B33EF2">
            <w:pPr>
              <w:pStyle w:val="ListParagraph"/>
              <w:spacing w:after="0" w:line="240" w:lineRule="auto"/>
              <w:ind w:left="70"/>
              <w:rPr>
                <w:rStyle w:val="SubtleReference"/>
                <w:rFonts w:ascii="Times New Roman" w:hAnsi="Times New Roman" w:cs="Times New Roman"/>
                <w:sz w:val="20"/>
                <w:szCs w:val="20"/>
              </w:rPr>
            </w:pPr>
            <w:del w:id="7121" w:author="sales" w:date="2024-06-08T04:21:00Z">
              <w:r w:rsidRPr="0013510C" w:rsidDel="00B33EF2">
                <w:rPr>
                  <w:rStyle w:val="SubtleReference"/>
                  <w:rFonts w:ascii="Times New Roman" w:hAnsi="Times New Roman" w:cs="Times New Roman"/>
                  <w:color w:val="auto"/>
                  <w:sz w:val="20"/>
                  <w:szCs w:val="20"/>
                </w:rPr>
                <w:delText>S</w:delText>
              </w:r>
            </w:del>
            <w:del w:id="7122" w:author="sales" w:date="2024-06-08T04:20:00Z">
              <w:r w:rsidRPr="0013510C" w:rsidDel="006B7666">
                <w:rPr>
                  <w:rStyle w:val="SubtleReference"/>
                  <w:rFonts w:ascii="Times New Roman" w:hAnsi="Times New Roman" w:cs="Times New Roman"/>
                  <w:color w:val="auto"/>
                  <w:sz w:val="20"/>
                  <w:szCs w:val="20"/>
                </w:rPr>
                <w:delText>mt.</w:delText>
              </w:r>
            </w:del>
            <w:del w:id="7123" w:author="sales" w:date="2024-06-08T04:21:00Z">
              <w:r w:rsidRPr="0013510C" w:rsidDel="00B33EF2">
                <w:rPr>
                  <w:rStyle w:val="SubtleReference"/>
                  <w:rFonts w:ascii="Times New Roman" w:hAnsi="Times New Roman" w:cs="Times New Roman"/>
                  <w:color w:val="auto"/>
                  <w:sz w:val="20"/>
                  <w:szCs w:val="20"/>
                </w:rPr>
                <w:delText xml:space="preserve"> Anshu Mala Shukla</w:delText>
              </w:r>
            </w:del>
          </w:p>
          <w:p w14:paraId="5FE1FCB8" w14:textId="14DA9865" w:rsidR="00B33EF2" w:rsidRPr="002E13A6" w:rsidRDefault="00B33EF2">
            <w:pPr>
              <w:pStyle w:val="ListParagraph"/>
              <w:spacing w:after="0" w:line="240" w:lineRule="auto"/>
              <w:ind w:left="70"/>
              <w:rPr>
                <w:rStyle w:val="SubtleReference"/>
                <w:rPrChange w:id="7124" w:author="sales" w:date="2024-06-08T05:27:00Z">
                  <w:rPr>
                    <w:rFonts w:ascii="Times New Roman" w:hAnsi="Times New Roman" w:cs="Times New Roman"/>
                    <w:bCs/>
                    <w:color w:val="000000" w:themeColor="text1"/>
                    <w:sz w:val="20"/>
                    <w:szCs w:val="20"/>
                  </w:rPr>
                </w:rPrChange>
              </w:rPr>
              <w:pPrChange w:id="7125" w:author="sales" w:date="2024-06-08T04:17:00Z">
                <w:pPr>
                  <w:pStyle w:val="ListParagraph"/>
                  <w:spacing w:before="120" w:after="0" w:line="240" w:lineRule="auto"/>
                </w:pPr>
              </w:pPrChange>
            </w:pPr>
            <w:r w:rsidRPr="002E13A6">
              <w:rPr>
                <w:rStyle w:val="SubtleReference"/>
                <w:color w:val="auto"/>
                <w:rPrChange w:id="7126" w:author="sales" w:date="2024-06-08T05:27:00Z">
                  <w:rPr>
                    <w:rFonts w:ascii="Times New Roman" w:hAnsi="Times New Roman" w:cs="Times New Roman"/>
                    <w:bCs/>
                    <w:color w:val="000000" w:themeColor="text1"/>
                    <w:sz w:val="20"/>
                    <w:szCs w:val="20"/>
                    <w:lang w:val="en-US"/>
                  </w:rPr>
                </w:rPrChange>
              </w:rPr>
              <w:t>Shri B. Govindan Nair</w:t>
            </w:r>
          </w:p>
        </w:tc>
      </w:tr>
      <w:tr w:rsidR="00B33EF2" w:rsidRPr="002158CC" w14:paraId="00946646" w14:textId="77777777" w:rsidTr="00093004">
        <w:trPr>
          <w:jc w:val="center"/>
        </w:trPr>
        <w:tc>
          <w:tcPr>
            <w:tcW w:w="4765" w:type="dxa"/>
            <w:tcBorders>
              <w:left w:val="single" w:sz="4" w:space="0" w:color="auto"/>
              <w:right w:val="single" w:sz="4" w:space="0" w:color="auto"/>
            </w:tcBorders>
          </w:tcPr>
          <w:p w14:paraId="1ECEA6ED" w14:textId="77777777" w:rsidR="00B33EF2" w:rsidRPr="00B33EF2" w:rsidRDefault="00B33EF2">
            <w:pPr>
              <w:spacing w:after="0" w:line="240" w:lineRule="auto"/>
              <w:rPr>
                <w:rFonts w:ascii="Times New Roman" w:hAnsi="Times New Roman" w:cs="Times New Roman"/>
                <w:bCs/>
                <w:color w:val="000000" w:themeColor="text1"/>
                <w:sz w:val="20"/>
                <w:szCs w:val="20"/>
                <w:lang w:val="en-US"/>
                <w:rPrChange w:id="7127" w:author="sales" w:date="2024-06-08T04:20:00Z">
                  <w:rPr>
                    <w:lang w:val="en-US"/>
                  </w:rPr>
                </w:rPrChange>
              </w:rPr>
              <w:pPrChange w:id="7128" w:author="sales" w:date="2024-06-08T04:20:00Z">
                <w:pPr>
                  <w:pStyle w:val="ListParagraph"/>
                  <w:spacing w:before="120" w:after="0" w:line="240" w:lineRule="auto"/>
                </w:pPr>
              </w:pPrChange>
            </w:pPr>
            <w:r w:rsidRPr="00B33EF2">
              <w:rPr>
                <w:rFonts w:ascii="Times New Roman" w:hAnsi="Times New Roman" w:cs="Times New Roman"/>
                <w:bCs/>
                <w:color w:val="000000" w:themeColor="text1"/>
                <w:sz w:val="20"/>
                <w:szCs w:val="20"/>
                <w:lang w:val="en-US"/>
                <w:rPrChange w:id="7129" w:author="sales" w:date="2024-06-08T04:20:00Z">
                  <w:rPr>
                    <w:lang w:val="en-US"/>
                  </w:rPr>
                </w:rPrChange>
              </w:rPr>
              <w:t>Shriram Institute for Industrial Research, Delhi</w:t>
            </w:r>
          </w:p>
        </w:tc>
        <w:tc>
          <w:tcPr>
            <w:tcW w:w="450" w:type="dxa"/>
            <w:tcBorders>
              <w:left w:val="single" w:sz="4" w:space="0" w:color="auto"/>
              <w:right w:val="single" w:sz="4" w:space="0" w:color="auto"/>
            </w:tcBorders>
          </w:tcPr>
          <w:p w14:paraId="78E69767" w14:textId="77777777" w:rsidR="00B33EF2" w:rsidRPr="002158CC" w:rsidRDefault="00B33EF2">
            <w:pPr>
              <w:pStyle w:val="ListParagraph"/>
              <w:spacing w:after="0" w:line="240" w:lineRule="auto"/>
              <w:rPr>
                <w:rFonts w:ascii="Times New Roman" w:hAnsi="Times New Roman" w:cs="Times New Roman"/>
                <w:bCs/>
                <w:color w:val="000000" w:themeColor="text1"/>
                <w:sz w:val="20"/>
                <w:szCs w:val="20"/>
                <w:lang w:val="en-US"/>
              </w:rPr>
              <w:pPrChange w:id="7130" w:author="sales" w:date="2024-06-08T04:12:00Z">
                <w:pPr>
                  <w:pStyle w:val="ListParagraph"/>
                  <w:spacing w:before="120" w:after="0" w:line="240" w:lineRule="auto"/>
                </w:pPr>
              </w:pPrChange>
            </w:pPr>
          </w:p>
        </w:tc>
        <w:tc>
          <w:tcPr>
            <w:tcW w:w="4561" w:type="dxa"/>
            <w:vMerge/>
            <w:tcBorders>
              <w:left w:val="single" w:sz="4" w:space="0" w:color="auto"/>
              <w:right w:val="single" w:sz="4" w:space="0" w:color="auto"/>
            </w:tcBorders>
          </w:tcPr>
          <w:p w14:paraId="414B4B4B" w14:textId="6927682C" w:rsidR="00B33EF2" w:rsidRPr="0013510C" w:rsidRDefault="00B33EF2">
            <w:pPr>
              <w:pStyle w:val="ListParagraph"/>
              <w:spacing w:after="0" w:line="240" w:lineRule="auto"/>
              <w:ind w:left="70"/>
              <w:rPr>
                <w:rStyle w:val="SubtleReference"/>
                <w:rPrChange w:id="7131" w:author="sales" w:date="2024-06-08T04:19:00Z">
                  <w:rPr>
                    <w:rFonts w:ascii="Times New Roman" w:hAnsi="Times New Roman" w:cs="Times New Roman"/>
                    <w:bCs/>
                    <w:color w:val="000000" w:themeColor="text1"/>
                    <w:sz w:val="20"/>
                    <w:szCs w:val="20"/>
                    <w:lang w:val="en-US"/>
                  </w:rPr>
                </w:rPrChange>
              </w:rPr>
              <w:pPrChange w:id="7132" w:author="sales" w:date="2024-06-08T04:17:00Z">
                <w:pPr>
                  <w:pStyle w:val="ListParagraph"/>
                  <w:spacing w:before="120" w:after="0" w:line="240" w:lineRule="auto"/>
                </w:pPr>
              </w:pPrChange>
            </w:pPr>
          </w:p>
        </w:tc>
      </w:tr>
      <w:tr w:rsidR="00B33EF2" w:rsidRPr="002158CC" w14:paraId="4DFCAD9A" w14:textId="77777777" w:rsidTr="00093004">
        <w:trPr>
          <w:jc w:val="center"/>
          <w:ins w:id="7133" w:author="sales" w:date="2024-06-08T04:20:00Z"/>
        </w:trPr>
        <w:tc>
          <w:tcPr>
            <w:tcW w:w="4765" w:type="dxa"/>
            <w:tcBorders>
              <w:left w:val="single" w:sz="4" w:space="0" w:color="auto"/>
              <w:bottom w:val="single" w:sz="4" w:space="0" w:color="auto"/>
              <w:right w:val="single" w:sz="4" w:space="0" w:color="auto"/>
            </w:tcBorders>
          </w:tcPr>
          <w:p w14:paraId="7F457C51" w14:textId="77777777" w:rsidR="00B33EF2" w:rsidRPr="002158CC" w:rsidRDefault="00B33EF2" w:rsidP="00B33EF2">
            <w:pPr>
              <w:pStyle w:val="ListParagraph"/>
              <w:spacing w:after="0" w:line="240" w:lineRule="auto"/>
              <w:rPr>
                <w:ins w:id="7134" w:author="sales" w:date="2024-06-08T04:20:00Z"/>
                <w:rFonts w:ascii="Times New Roman" w:hAnsi="Times New Roman" w:cs="Times New Roman"/>
                <w:bCs/>
                <w:color w:val="000000" w:themeColor="text1"/>
                <w:sz w:val="20"/>
                <w:szCs w:val="20"/>
                <w:lang w:val="en-US"/>
              </w:rPr>
            </w:pPr>
          </w:p>
        </w:tc>
        <w:tc>
          <w:tcPr>
            <w:tcW w:w="450" w:type="dxa"/>
            <w:tcBorders>
              <w:left w:val="single" w:sz="4" w:space="0" w:color="auto"/>
              <w:bottom w:val="single" w:sz="4" w:space="0" w:color="auto"/>
              <w:right w:val="single" w:sz="4" w:space="0" w:color="auto"/>
            </w:tcBorders>
          </w:tcPr>
          <w:p w14:paraId="27BF1C39" w14:textId="77777777" w:rsidR="00B33EF2" w:rsidRPr="002158CC" w:rsidRDefault="00B33EF2" w:rsidP="00B33EF2">
            <w:pPr>
              <w:pStyle w:val="ListParagraph"/>
              <w:spacing w:after="0" w:line="240" w:lineRule="auto"/>
              <w:rPr>
                <w:ins w:id="7135" w:author="sales" w:date="2024-06-08T04:20:00Z"/>
                <w:rFonts w:ascii="Times New Roman" w:hAnsi="Times New Roman" w:cs="Times New Roman"/>
                <w:bCs/>
                <w:color w:val="000000" w:themeColor="text1"/>
                <w:sz w:val="20"/>
                <w:szCs w:val="20"/>
                <w:lang w:val="en-US"/>
              </w:rPr>
            </w:pPr>
          </w:p>
        </w:tc>
        <w:tc>
          <w:tcPr>
            <w:tcW w:w="4561" w:type="dxa"/>
            <w:vMerge/>
            <w:tcBorders>
              <w:left w:val="single" w:sz="4" w:space="0" w:color="auto"/>
              <w:bottom w:val="single" w:sz="4" w:space="0" w:color="auto"/>
              <w:right w:val="single" w:sz="4" w:space="0" w:color="auto"/>
            </w:tcBorders>
          </w:tcPr>
          <w:p w14:paraId="69AA86A7" w14:textId="77777777" w:rsidR="00B33EF2" w:rsidRPr="00B33EF2" w:rsidRDefault="00B33EF2" w:rsidP="00B33EF2">
            <w:pPr>
              <w:pStyle w:val="ListParagraph"/>
              <w:spacing w:after="0" w:line="240" w:lineRule="auto"/>
              <w:ind w:left="70"/>
              <w:rPr>
                <w:ins w:id="7136" w:author="sales" w:date="2024-06-08T04:20:00Z"/>
                <w:rStyle w:val="SubtleReference"/>
                <w:rFonts w:ascii="Times New Roman" w:hAnsi="Times New Roman" w:cs="Times New Roman"/>
                <w:color w:val="auto"/>
                <w:sz w:val="20"/>
                <w:szCs w:val="20"/>
              </w:rPr>
            </w:pPr>
          </w:p>
        </w:tc>
      </w:tr>
    </w:tbl>
    <w:p w14:paraId="58243FBA" w14:textId="77777777" w:rsidR="000E050E" w:rsidRPr="002158CC" w:rsidRDefault="000E050E">
      <w:pPr>
        <w:pStyle w:val="ListParagraph"/>
        <w:spacing w:after="0" w:line="240" w:lineRule="auto"/>
        <w:rPr>
          <w:rFonts w:ascii="Times New Roman" w:hAnsi="Times New Roman" w:cs="Times New Roman"/>
          <w:b/>
          <w:bCs/>
          <w:color w:val="000000" w:themeColor="text1"/>
          <w:sz w:val="20"/>
          <w:szCs w:val="20"/>
          <w:lang w:val="es-AR"/>
        </w:rPr>
        <w:pPrChange w:id="7137" w:author="sales" w:date="2024-06-08T04:12:00Z">
          <w:pPr>
            <w:pStyle w:val="ListParagraph"/>
          </w:pPr>
        </w:pPrChange>
      </w:pPr>
    </w:p>
    <w:p w14:paraId="0A721A1A" w14:textId="1EF537F6" w:rsidR="000E050E" w:rsidRPr="002158CC" w:rsidRDefault="000E050E">
      <w:pPr>
        <w:pStyle w:val="ListParagraph"/>
        <w:spacing w:after="0" w:line="240" w:lineRule="auto"/>
        <w:ind w:left="0"/>
        <w:rPr>
          <w:rFonts w:ascii="Times New Roman" w:hAnsi="Times New Roman" w:cs="Times New Roman"/>
          <w:bCs/>
          <w:color w:val="000000" w:themeColor="text1"/>
          <w:sz w:val="20"/>
          <w:szCs w:val="20"/>
          <w:lang w:val="es-AR"/>
        </w:rPr>
        <w:pPrChange w:id="7138" w:author="sales" w:date="2024-06-08T04:12:00Z">
          <w:pPr>
            <w:pStyle w:val="ListParagraph"/>
            <w:spacing w:before="120" w:after="0" w:line="240" w:lineRule="auto"/>
            <w:ind w:left="0"/>
          </w:pPr>
        </w:pPrChange>
      </w:pPr>
    </w:p>
    <w:sectPr w:rsidR="000E050E" w:rsidRPr="002158CC" w:rsidSect="002158CC">
      <w:pgSz w:w="11906" w:h="16838" w:code="9"/>
      <w:pgMar w:top="1440" w:right="1440" w:bottom="1440" w:left="1440" w:header="709" w:footer="85" w:gutter="0"/>
      <w:pgNumType w:start="1"/>
      <w:cols w:space="709"/>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sales" w:date="2024-06-08T00:41:00Z" w:initials="s">
    <w:p w14:paraId="70E546EF" w14:textId="41759049" w:rsidR="00877A81" w:rsidRPr="00E36C73" w:rsidRDefault="00877A81">
      <w:pPr>
        <w:pStyle w:val="CommentText"/>
        <w:rPr>
          <w:lang w:val="en-US"/>
        </w:rPr>
      </w:pPr>
      <w:r>
        <w:rPr>
          <w:rStyle w:val="CommentReference"/>
        </w:rPr>
        <w:annotationRef/>
      </w:r>
      <w:r>
        <w:rPr>
          <w:rFonts w:ascii="Mangal" w:hAnsi="Mangal" w:cs="Mangal"/>
          <w:lang w:bidi="hi-IN"/>
        </w:rPr>
        <w:t>Correct aluminium spelling on portal please.</w:t>
      </w:r>
    </w:p>
  </w:comment>
  <w:comment w:id="76" w:author="sales" w:date="2024-06-08T00:43:00Z" w:initials="s">
    <w:p w14:paraId="1FA8333F" w14:textId="1196D66C" w:rsidR="00877A81" w:rsidRPr="0045128A" w:rsidRDefault="00877A81">
      <w:pPr>
        <w:pStyle w:val="CommentText"/>
        <w:rPr>
          <w:lang w:val="en-US"/>
        </w:rPr>
      </w:pPr>
      <w:r>
        <w:rPr>
          <w:rStyle w:val="CommentReference"/>
        </w:rPr>
        <w:annotationRef/>
      </w:r>
      <w:r>
        <w:rPr>
          <w:rFonts w:ascii="Mangal" w:hAnsi="Mangal" w:cs="Mangal"/>
          <w:lang w:val="en-US" w:bidi="hi-IN"/>
        </w:rPr>
        <w:t>Correct the spelling on portal please.</w:t>
      </w:r>
    </w:p>
  </w:comment>
  <w:comment w:id="191" w:author="sales" w:date="2024-06-08T01:49:00Z" w:initials="s">
    <w:p w14:paraId="1CBADDEB" w14:textId="22ABAA38" w:rsidR="00877A81" w:rsidRDefault="00877A81">
      <w:pPr>
        <w:pStyle w:val="CommentText"/>
      </w:pPr>
      <w:r>
        <w:rPr>
          <w:rStyle w:val="CommentReference"/>
        </w:rPr>
        <w:annotationRef/>
      </w:r>
      <w:r>
        <w:t>Change the line to listed in Annex A and shift the table to Annex A and renumber the further Annexes..</w:t>
      </w:r>
    </w:p>
  </w:comment>
  <w:comment w:id="205" w:author="sales" w:date="2024-06-08T00:51:00Z" w:initials="s">
    <w:p w14:paraId="27400B33" w14:textId="2505B584" w:rsidR="00877A81" w:rsidRDefault="00877A81">
      <w:pPr>
        <w:pStyle w:val="CommentText"/>
      </w:pPr>
      <w:r>
        <w:rPr>
          <w:rStyle w:val="CommentReference"/>
        </w:rPr>
        <w:annotationRef/>
      </w:r>
      <w:r>
        <w:t>Please shift this table to annex A as per current SOP, and renumber the annexes and their references.</w:t>
      </w:r>
    </w:p>
  </w:comment>
  <w:comment w:id="293" w:author="sales" w:date="2024-06-08T01:58:00Z" w:initials="s">
    <w:p w14:paraId="46B69059" w14:textId="6A18F521" w:rsidR="00877A81" w:rsidRDefault="00877A81">
      <w:pPr>
        <w:pStyle w:val="CommentText"/>
      </w:pPr>
      <w:r>
        <w:rPr>
          <w:rStyle w:val="CommentReference"/>
        </w:rPr>
        <w:annotationRef/>
      </w:r>
      <w:r>
        <w:t>Definition and terminology seems to be same, please check and confirm whether to keep only terminology or not?</w:t>
      </w:r>
    </w:p>
  </w:comment>
  <w:comment w:id="376" w:author="sales" w:date="2024-06-08T02:07:00Z" w:initials="s">
    <w:p w14:paraId="3DAB26EE" w14:textId="5BD49D3C" w:rsidR="00877A81" w:rsidRDefault="00877A81">
      <w:pPr>
        <w:pStyle w:val="CommentText"/>
      </w:pPr>
      <w:r>
        <w:rPr>
          <w:rStyle w:val="CommentReference"/>
        </w:rPr>
        <w:annotationRef/>
      </w:r>
      <w:r>
        <w:t>Please check and confirm, if it also refers in clause 8.1 or not?</w:t>
      </w:r>
    </w:p>
  </w:comment>
  <w:comment w:id="943" w:author="sales" w:date="2024-06-08T05:18:00Z" w:initials="s">
    <w:p w14:paraId="41E5987F" w14:textId="41BFC8BB" w:rsidR="00294A07" w:rsidRDefault="00294A07">
      <w:pPr>
        <w:pStyle w:val="CommentText"/>
      </w:pPr>
      <w:r>
        <w:rPr>
          <w:rStyle w:val="CommentReference"/>
        </w:rPr>
        <w:annotationRef/>
      </w:r>
      <w:r>
        <w:t>There is no ISO designation present here please check and confirm</w:t>
      </w:r>
    </w:p>
  </w:comment>
  <w:comment w:id="982" w:author="sales" w:date="2024-06-08T02:35:00Z" w:initials="s">
    <w:p w14:paraId="41DC96FF" w14:textId="76E097EC" w:rsidR="00877A81" w:rsidRDefault="00877A81">
      <w:pPr>
        <w:pStyle w:val="CommentText"/>
      </w:pPr>
      <w:r>
        <w:rPr>
          <w:rStyle w:val="CommentReference"/>
        </w:rPr>
        <w:annotationRef/>
      </w:r>
      <w:r>
        <w:t>Check and confirm, whether to replace it with : or not?</w:t>
      </w:r>
    </w:p>
  </w:comment>
  <w:comment w:id="1448" w:author="sales" w:date="2024-06-08T02:20:00Z" w:initials="s">
    <w:p w14:paraId="48AD8787" w14:textId="443521FB" w:rsidR="00877A81" w:rsidRDefault="00877A81">
      <w:pPr>
        <w:pStyle w:val="CommentText"/>
      </w:pPr>
      <w:r>
        <w:rPr>
          <w:rStyle w:val="CommentReference"/>
        </w:rPr>
        <w:annotationRef/>
      </w:r>
      <w:r>
        <w:rPr>
          <w:noProof/>
        </w:rPr>
        <w:t>pLEASE</w:t>
      </w:r>
    </w:p>
  </w:comment>
  <w:comment w:id="1449" w:author="sales" w:date="2024-06-08T02:20:00Z" w:initials="s">
    <w:p w14:paraId="2927A29E" w14:textId="37973504" w:rsidR="00877A81" w:rsidRDefault="00877A81">
      <w:pPr>
        <w:pStyle w:val="CommentText"/>
      </w:pPr>
      <w:r>
        <w:rPr>
          <w:rStyle w:val="CommentReference"/>
        </w:rPr>
        <w:annotationRef/>
      </w:r>
      <w:r>
        <w:t>Please check and confirm, if space is required here after designation 3105 or not of ISO?</w:t>
      </w:r>
    </w:p>
  </w:comment>
  <w:comment w:id="1450" w:author="sales" w:date="2024-06-08T02:20:00Z" w:initials="s">
    <w:p w14:paraId="776CC5AA" w14:textId="22E7F9CE" w:rsidR="00877A81" w:rsidRDefault="00877A81">
      <w:pPr>
        <w:pStyle w:val="CommentText"/>
      </w:pPr>
      <w:r>
        <w:rPr>
          <w:rStyle w:val="CommentReference"/>
        </w:rPr>
        <w:annotationRef/>
      </w:r>
    </w:p>
  </w:comment>
  <w:comment w:id="5065" w:author="sales" w:date="2024-06-08T03:46:00Z" w:initials="s">
    <w:p w14:paraId="76ED968C" w14:textId="7B091DE2" w:rsidR="00877A81" w:rsidRDefault="00877A81">
      <w:pPr>
        <w:pStyle w:val="CommentText"/>
      </w:pPr>
      <w:r>
        <w:rPr>
          <w:rStyle w:val="CommentReference"/>
        </w:rPr>
        <w:annotationRef/>
      </w:r>
      <w:r>
        <w:t>Please check and confirm, for the bold nu,bers please.</w:t>
      </w:r>
    </w:p>
  </w:comment>
  <w:comment w:id="5511" w:author="sales" w:date="2024-06-08T03:49:00Z" w:initials="s">
    <w:p w14:paraId="6DF4EE28" w14:textId="739B6498" w:rsidR="00877A81" w:rsidRDefault="00877A81">
      <w:pPr>
        <w:pStyle w:val="CommentText"/>
      </w:pPr>
      <w:r>
        <w:rPr>
          <w:rStyle w:val="CommentReference"/>
        </w:rPr>
        <w:annotationRef/>
      </w:r>
      <w:r>
        <w:t>Please check and confirm,, if it is x or multiply sign?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546EF" w15:done="0"/>
  <w15:commentEx w15:paraId="1FA8333F" w15:done="0"/>
  <w15:commentEx w15:paraId="1CBADDEB" w15:done="0"/>
  <w15:commentEx w15:paraId="27400B33" w15:done="0"/>
  <w15:commentEx w15:paraId="46B69059" w15:done="0"/>
  <w15:commentEx w15:paraId="3DAB26EE" w15:done="0"/>
  <w15:commentEx w15:paraId="41E5987F" w15:done="0"/>
  <w15:commentEx w15:paraId="41DC96FF" w15:done="0"/>
  <w15:commentEx w15:paraId="48AD8787" w15:done="0"/>
  <w15:commentEx w15:paraId="2927A29E" w15:done="0"/>
  <w15:commentEx w15:paraId="776CC5AA" w15:done="0"/>
  <w15:commentEx w15:paraId="76ED968C" w15:done="0"/>
  <w15:commentEx w15:paraId="6DF4EE2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59BEF" w14:textId="77777777" w:rsidR="00C072FA" w:rsidRDefault="00C072FA" w:rsidP="00905655">
      <w:pPr>
        <w:spacing w:after="0" w:line="240" w:lineRule="auto"/>
      </w:pPr>
      <w:r>
        <w:separator/>
      </w:r>
    </w:p>
  </w:endnote>
  <w:endnote w:type="continuationSeparator" w:id="0">
    <w:p w14:paraId="5B827AE2" w14:textId="77777777" w:rsidR="00C072FA" w:rsidRDefault="00C072FA" w:rsidP="00905655">
      <w:pPr>
        <w:spacing w:after="0" w:line="240" w:lineRule="auto"/>
      </w:pPr>
      <w:r>
        <w:continuationSeparator/>
      </w:r>
    </w:p>
  </w:endnote>
  <w:endnote w:type="continuationNotice" w:id="1">
    <w:p w14:paraId="22AF7575" w14:textId="77777777" w:rsidR="00C072FA" w:rsidRDefault="00C07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519290"/>
      <w:docPartObj>
        <w:docPartGallery w:val="Page Numbers (Bottom of Page)"/>
        <w:docPartUnique/>
      </w:docPartObj>
    </w:sdtPr>
    <w:sdtEndPr>
      <w:rPr>
        <w:noProof/>
      </w:rPr>
    </w:sdtEndPr>
    <w:sdtContent>
      <w:p w14:paraId="40C7E3DF" w14:textId="76D33BD5" w:rsidR="00877A81" w:rsidRDefault="00877A81">
        <w:pPr>
          <w:pStyle w:val="Footer"/>
          <w:jc w:val="center"/>
        </w:pPr>
        <w:r>
          <w:fldChar w:fldCharType="begin"/>
        </w:r>
        <w:r>
          <w:instrText xml:space="preserve"> PAGE   \* MERGEFORMAT </w:instrText>
        </w:r>
        <w:r>
          <w:fldChar w:fldCharType="separate"/>
        </w:r>
        <w:r w:rsidR="00DA5DD2">
          <w:rPr>
            <w:noProof/>
          </w:rPr>
          <w:t>5</w:t>
        </w:r>
        <w:r>
          <w:rPr>
            <w:noProof/>
          </w:rPr>
          <w:fldChar w:fldCharType="end"/>
        </w:r>
      </w:p>
    </w:sdtContent>
  </w:sdt>
  <w:p w14:paraId="72759C57" w14:textId="77777777" w:rsidR="00877A81" w:rsidRDefault="00877A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23191" w14:textId="77777777" w:rsidR="00877A81" w:rsidRDefault="00877A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AA14" w14:textId="77777777" w:rsidR="00877A81" w:rsidRDefault="00877A81">
    <w:pPr>
      <w:pStyle w:val="Footer"/>
    </w:pPr>
    <w:r>
      <w:rPr>
        <w:noProof/>
        <w:lang w:val="en-US" w:eastAsia="en-US" w:bidi="hi-IN"/>
      </w:rPr>
      <mc:AlternateContent>
        <mc:Choice Requires="wps">
          <w:drawing>
            <wp:anchor distT="0" distB="0" distL="114300" distR="114300" simplePos="0" relativeHeight="251663231" behindDoc="0" locked="0" layoutInCell="0" allowOverlap="1" wp14:anchorId="30AA8AE8" wp14:editId="199FAC1E">
              <wp:simplePos x="0" y="0"/>
              <wp:positionH relativeFrom="page">
                <wp:align>center</wp:align>
              </wp:positionH>
              <wp:positionV relativeFrom="page">
                <wp:align>bottom</wp:align>
              </wp:positionV>
              <wp:extent cx="7772400" cy="463550"/>
              <wp:effectExtent l="0" t="0" r="0" b="0"/>
              <wp:wrapNone/>
              <wp:docPr id="12" name="MSIPCM6fc241b9ab0bf6682538a6a9" descr="{&quot;HashCode&quot;:1799294324,&quot;Height&quot;:9999999.0,&quot;Width&quot;:9999999.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98E12" w14:textId="77777777" w:rsidR="00877A81" w:rsidRPr="00FD755A" w:rsidRDefault="00877A81" w:rsidP="000D7198">
                          <w:pPr>
                            <w:spacing w:after="0"/>
                            <w:rPr>
                              <w:rFonts w:ascii="Calibri" w:hAnsi="Calibri" w:cs="Calibri"/>
                              <w:color w:val="737373"/>
                              <w:sz w:val="1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AA8AE8" id="_x0000_t202" coordsize="21600,21600" o:spt="202" path="m,l,21600r21600,l21600,xe">
              <v:stroke joinstyle="miter"/>
              <v:path gradientshapeok="t" o:connecttype="rect"/>
            </v:shapetype>
            <v:shape id="MSIPCM6fc241b9ab0bf6682538a6a9" o:spid="_x0000_s1026" type="#_x0000_t202" alt="{&quot;HashCode&quot;:1799294324,&quot;Height&quot;:9999999.0,&quot;Width&quot;:9999999.0,&quot;Placement&quot;:&quot;Footer&quot;,&quot;Index&quot;:&quot;Primary&quot;,&quot;Section&quot;:4,&quot;Top&quot;:0.0,&quot;Left&quot;:0.0}" style="position:absolute;left:0;text-align:left;margin-left:0;margin-top:0;width:612pt;height:36.5pt;z-index:25166323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" o:allowincell="f" filled="f" stroked="f" strokeweight=".5pt">
              <v:path arrowok="t"/>
              <v:textbox inset=",0,,0">
                <w:txbxContent>
                  <w:p w14:paraId="01598E12" w14:textId="77777777" w:rsidR="00877A81" w:rsidRPr="00FD755A" w:rsidRDefault="00877A81" w:rsidP="000D7198">
                    <w:pPr>
                      <w:spacing w:after="0"/>
                      <w:rPr>
                        <w:rFonts w:ascii="Calibri" w:hAnsi="Calibri" w:cs="Calibri"/>
                        <w:color w:val="737373"/>
                        <w:sz w:val="1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A6D9" w14:textId="77777777" w:rsidR="00877A81" w:rsidRDefault="00877A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79F7" w14:textId="77777777" w:rsidR="00C072FA" w:rsidRDefault="00C072FA" w:rsidP="00905655">
      <w:pPr>
        <w:spacing w:after="0" w:line="240" w:lineRule="auto"/>
      </w:pPr>
      <w:r>
        <w:separator/>
      </w:r>
    </w:p>
  </w:footnote>
  <w:footnote w:type="continuationSeparator" w:id="0">
    <w:p w14:paraId="4E3C89A5" w14:textId="77777777" w:rsidR="00C072FA" w:rsidRDefault="00C072FA" w:rsidP="00905655">
      <w:pPr>
        <w:spacing w:after="0" w:line="240" w:lineRule="auto"/>
      </w:pPr>
      <w:r>
        <w:continuationSeparator/>
      </w:r>
    </w:p>
  </w:footnote>
  <w:footnote w:type="continuationNotice" w:id="1">
    <w:p w14:paraId="5FC8D3EA" w14:textId="77777777" w:rsidR="00C072FA" w:rsidRDefault="00C072F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440C" w14:textId="77777777" w:rsidR="00877A81" w:rsidRPr="007B45BF" w:rsidRDefault="00877A81" w:rsidP="007B45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8BE"/>
    <w:multiLevelType w:val="hybridMultilevel"/>
    <w:tmpl w:val="FE3AB70A"/>
    <w:lvl w:ilvl="0" w:tplc="3BC8E764">
      <w:start w:val="1"/>
      <w:numFmt w:val="decimal"/>
      <w:lvlText w:val="%1"/>
      <w:lvlJc w:val="left"/>
      <w:pPr>
        <w:ind w:left="720" w:hanging="360"/>
      </w:pPr>
      <w:rPr>
        <w:rFonts w:ascii="Times New Roman" w:eastAsia="Arial" w:hAnsi="Times New Roman" w:cs="Times New Roman" w:hint="default"/>
        <w:b/>
        <w:i w:val="0"/>
        <w:strike w:val="0"/>
        <w:dstrike w:val="0"/>
        <w:color w:val="000000"/>
        <w:sz w:val="20"/>
        <w:szCs w:val="20"/>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2926F8"/>
    <w:multiLevelType w:val="hybridMultilevel"/>
    <w:tmpl w:val="E2EE69DC"/>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07723EAE"/>
    <w:multiLevelType w:val="hybridMultilevel"/>
    <w:tmpl w:val="D19E4CA4"/>
    <w:lvl w:ilvl="0" w:tplc="C152FBAE">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B57B83"/>
    <w:multiLevelType w:val="hybridMultilevel"/>
    <w:tmpl w:val="50124C2A"/>
    <w:lvl w:ilvl="0" w:tplc="2430A20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7C4D77"/>
    <w:multiLevelType w:val="hybridMultilevel"/>
    <w:tmpl w:val="0E8C7664"/>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C048B7"/>
    <w:multiLevelType w:val="multilevel"/>
    <w:tmpl w:val="04090025"/>
    <w:styleLink w:val="Standard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3B0281"/>
    <w:multiLevelType w:val="hybridMultilevel"/>
    <w:tmpl w:val="84927D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A0107B"/>
    <w:multiLevelType w:val="hybridMultilevel"/>
    <w:tmpl w:val="B4E8D9D2"/>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15:restartNumberingAfterBreak="0">
    <w:nsid w:val="1EB71CA6"/>
    <w:multiLevelType w:val="hybridMultilevel"/>
    <w:tmpl w:val="6CE4F192"/>
    <w:lvl w:ilvl="0" w:tplc="2430A20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3B452B"/>
    <w:multiLevelType w:val="hybridMultilevel"/>
    <w:tmpl w:val="68561824"/>
    <w:lvl w:ilvl="0" w:tplc="2430A20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7F4D60"/>
    <w:multiLevelType w:val="hybridMultilevel"/>
    <w:tmpl w:val="4D0C5664"/>
    <w:lvl w:ilvl="0" w:tplc="40090017">
      <w:start w:val="1"/>
      <w:numFmt w:val="lowerLetter"/>
      <w:lvlText w:val="%1)"/>
      <w:lvlJc w:val="left"/>
      <w:pPr>
        <w:ind w:left="1451" w:hanging="360"/>
      </w:pPr>
    </w:lvl>
    <w:lvl w:ilvl="1" w:tplc="40090019" w:tentative="1">
      <w:start w:val="1"/>
      <w:numFmt w:val="lowerLetter"/>
      <w:lvlText w:val="%2."/>
      <w:lvlJc w:val="left"/>
      <w:pPr>
        <w:ind w:left="2171" w:hanging="360"/>
      </w:pPr>
    </w:lvl>
    <w:lvl w:ilvl="2" w:tplc="4009001B" w:tentative="1">
      <w:start w:val="1"/>
      <w:numFmt w:val="lowerRoman"/>
      <w:lvlText w:val="%3."/>
      <w:lvlJc w:val="right"/>
      <w:pPr>
        <w:ind w:left="2891" w:hanging="180"/>
      </w:pPr>
    </w:lvl>
    <w:lvl w:ilvl="3" w:tplc="4009000F" w:tentative="1">
      <w:start w:val="1"/>
      <w:numFmt w:val="decimal"/>
      <w:lvlText w:val="%4."/>
      <w:lvlJc w:val="left"/>
      <w:pPr>
        <w:ind w:left="3611" w:hanging="360"/>
      </w:pPr>
    </w:lvl>
    <w:lvl w:ilvl="4" w:tplc="40090019" w:tentative="1">
      <w:start w:val="1"/>
      <w:numFmt w:val="lowerLetter"/>
      <w:lvlText w:val="%5."/>
      <w:lvlJc w:val="left"/>
      <w:pPr>
        <w:ind w:left="4331" w:hanging="360"/>
      </w:pPr>
    </w:lvl>
    <w:lvl w:ilvl="5" w:tplc="4009001B" w:tentative="1">
      <w:start w:val="1"/>
      <w:numFmt w:val="lowerRoman"/>
      <w:lvlText w:val="%6."/>
      <w:lvlJc w:val="right"/>
      <w:pPr>
        <w:ind w:left="5051" w:hanging="180"/>
      </w:pPr>
    </w:lvl>
    <w:lvl w:ilvl="6" w:tplc="4009000F" w:tentative="1">
      <w:start w:val="1"/>
      <w:numFmt w:val="decimal"/>
      <w:lvlText w:val="%7."/>
      <w:lvlJc w:val="left"/>
      <w:pPr>
        <w:ind w:left="5771" w:hanging="360"/>
      </w:pPr>
    </w:lvl>
    <w:lvl w:ilvl="7" w:tplc="40090019" w:tentative="1">
      <w:start w:val="1"/>
      <w:numFmt w:val="lowerLetter"/>
      <w:lvlText w:val="%8."/>
      <w:lvlJc w:val="left"/>
      <w:pPr>
        <w:ind w:left="6491" w:hanging="360"/>
      </w:pPr>
    </w:lvl>
    <w:lvl w:ilvl="8" w:tplc="4009001B" w:tentative="1">
      <w:start w:val="1"/>
      <w:numFmt w:val="lowerRoman"/>
      <w:lvlText w:val="%9."/>
      <w:lvlJc w:val="right"/>
      <w:pPr>
        <w:ind w:left="7211" w:hanging="180"/>
      </w:pPr>
    </w:lvl>
  </w:abstractNum>
  <w:abstractNum w:abstractNumId="11" w15:restartNumberingAfterBreak="0">
    <w:nsid w:val="2C725ED5"/>
    <w:multiLevelType w:val="hybridMultilevel"/>
    <w:tmpl w:val="A3B26BE8"/>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2" w15:restartNumberingAfterBreak="0">
    <w:nsid w:val="2E5D65C4"/>
    <w:multiLevelType w:val="hybridMultilevel"/>
    <w:tmpl w:val="9768E354"/>
    <w:lvl w:ilvl="0" w:tplc="4009000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6C031D"/>
    <w:multiLevelType w:val="hybridMultilevel"/>
    <w:tmpl w:val="384ACB44"/>
    <w:lvl w:ilvl="0" w:tplc="F25A036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98030A"/>
    <w:multiLevelType w:val="hybridMultilevel"/>
    <w:tmpl w:val="86085E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917BCC"/>
    <w:multiLevelType w:val="hybridMultilevel"/>
    <w:tmpl w:val="CDD28318"/>
    <w:lvl w:ilvl="0" w:tplc="99083C3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6" w15:restartNumberingAfterBreak="0">
    <w:nsid w:val="47C22758"/>
    <w:multiLevelType w:val="hybridMultilevel"/>
    <w:tmpl w:val="1FCAD32E"/>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913E2"/>
    <w:multiLevelType w:val="multilevel"/>
    <w:tmpl w:val="69C66254"/>
    <w:lvl w:ilvl="0">
      <w:start w:val="1"/>
      <w:numFmt w:val="decimal"/>
      <w:pStyle w:val="Heading1"/>
      <w:lvlText w:val="%1"/>
      <w:lvlJc w:val="left"/>
      <w:pPr>
        <w:ind w:left="432" w:hanging="432"/>
      </w:pPr>
      <w:rPr>
        <w:color w:val="auto"/>
      </w:rPr>
    </w:lvl>
    <w:lvl w:ilvl="1">
      <w:start w:val="1"/>
      <w:numFmt w:val="decimal"/>
      <w:pStyle w:val="Heading2"/>
      <w:lvlText w:val="%1.%2"/>
      <w:lvlJc w:val="left"/>
      <w:pPr>
        <w:ind w:left="7239" w:hanging="576"/>
      </w:pPr>
      <w:rPr>
        <w:b/>
        <w:strike w:val="0"/>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rPr>
        <w:b/>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B595B0D"/>
    <w:multiLevelType w:val="hybridMultilevel"/>
    <w:tmpl w:val="A0CC3E00"/>
    <w:lvl w:ilvl="0" w:tplc="2430A20C">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9" w15:restartNumberingAfterBreak="0">
    <w:nsid w:val="51F43C9C"/>
    <w:multiLevelType w:val="hybridMultilevel"/>
    <w:tmpl w:val="F4FE72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7847FA"/>
    <w:multiLevelType w:val="hybridMultilevel"/>
    <w:tmpl w:val="E692FCE4"/>
    <w:lvl w:ilvl="0" w:tplc="3BC8E764">
      <w:start w:val="1"/>
      <w:numFmt w:val="decimal"/>
      <w:lvlText w:val="%1"/>
      <w:lvlJc w:val="left"/>
      <w:pPr>
        <w:ind w:left="765" w:hanging="360"/>
      </w:pPr>
      <w:rPr>
        <w:rFonts w:ascii="Times New Roman" w:eastAsia="Arial" w:hAnsi="Times New Roman" w:cs="Times New Roman" w:hint="default"/>
        <w:b/>
        <w:i w:val="0"/>
        <w:strike w:val="0"/>
        <w:dstrike w:val="0"/>
        <w:color w:val="000000"/>
        <w:sz w:val="20"/>
        <w:szCs w:val="20"/>
        <w:u w:val="none" w:color="000000"/>
        <w:bdr w:val="none" w:sz="0" w:space="0" w:color="auto"/>
        <w:shd w:val="clear" w:color="auto" w:fill="auto"/>
        <w:vertAlign w:val="baseline"/>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1" w15:restartNumberingAfterBreak="0">
    <w:nsid w:val="5CBC7529"/>
    <w:multiLevelType w:val="hybridMultilevel"/>
    <w:tmpl w:val="0770BCC4"/>
    <w:lvl w:ilvl="0" w:tplc="2430A20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D710016"/>
    <w:multiLevelType w:val="hybridMultilevel"/>
    <w:tmpl w:val="CFBAB15A"/>
    <w:lvl w:ilvl="0" w:tplc="79A89274">
      <w:start w:val="1"/>
      <w:numFmt w:val="lowerRoman"/>
      <w:lvlText w:val="%1)"/>
      <w:lvlJc w:val="right"/>
      <w:pPr>
        <w:ind w:left="785" w:hanging="360"/>
      </w:pPr>
      <w:rPr>
        <w:rFonts w:hint="default"/>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1071E25"/>
    <w:multiLevelType w:val="hybridMultilevel"/>
    <w:tmpl w:val="6CC2D2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94D0717"/>
    <w:multiLevelType w:val="hybridMultilevel"/>
    <w:tmpl w:val="038C6E2A"/>
    <w:lvl w:ilvl="0" w:tplc="4009000F">
      <w:start w:val="1"/>
      <w:numFmt w:val="decimal"/>
      <w:lvlText w:val="%1."/>
      <w:lvlJc w:val="left"/>
      <w:pPr>
        <w:ind w:left="78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5"/>
  </w:num>
  <w:num w:numId="3">
    <w:abstractNumId w:val="14"/>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
  </w:num>
  <w:num w:numId="11">
    <w:abstractNumId w:val="12"/>
  </w:num>
  <w:num w:numId="12">
    <w:abstractNumId w:val="11"/>
  </w:num>
  <w:num w:numId="13">
    <w:abstractNumId w:val="23"/>
  </w:num>
  <w:num w:numId="14">
    <w:abstractNumId w:val="19"/>
  </w:num>
  <w:num w:numId="15">
    <w:abstractNumId w:val="6"/>
  </w:num>
  <w:num w:numId="16">
    <w:abstractNumId w:val="24"/>
  </w:num>
  <w:num w:numId="17">
    <w:abstractNumId w:val="13"/>
  </w:num>
  <w:num w:numId="18">
    <w:abstractNumId w:val="7"/>
  </w:num>
  <w:num w:numId="19">
    <w:abstractNumId w:val="4"/>
  </w:num>
  <w:num w:numId="20">
    <w:abstractNumId w:val="18"/>
  </w:num>
  <w:num w:numId="21">
    <w:abstractNumId w:val="8"/>
  </w:num>
  <w:num w:numId="22">
    <w:abstractNumId w:val="21"/>
  </w:num>
  <w:num w:numId="23">
    <w:abstractNumId w:val="3"/>
  </w:num>
  <w:num w:numId="24">
    <w:abstractNumId w:val="9"/>
  </w:num>
  <w:num w:numId="25">
    <w:abstractNumId w:val="20"/>
  </w:num>
  <w:num w:numId="26">
    <w:abstractNumId w:val="10"/>
  </w:num>
  <w:num w:numId="27">
    <w:abstractNumId w:val="15"/>
  </w:num>
  <w:num w:numId="28">
    <w:abstractNumId w:val="2"/>
  </w:num>
  <w:num w:numId="29">
    <w:abstractNumId w:val="0"/>
  </w:num>
  <w:num w:numId="30">
    <w:abstractNumId w:val="22"/>
  </w:num>
  <w:num w:numId="31">
    <w:abstractNumId w:val="16"/>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AR" w:vendorID="64" w:dllVersion="6" w:nlCheck="1" w:checkStyle="0"/>
  <w:activeWritingStyle w:appName="MSWord" w:lang="en-IN" w:vendorID="64" w:dllVersion="6" w:nlCheck="1" w:checkStyle="0"/>
  <w:activeWritingStyle w:appName="MSWord" w:lang="en-US" w:vendorID="64" w:dllVersion="6" w:nlCheck="1" w:checkStyle="0"/>
  <w:activeWritingStyle w:appName="MSWord" w:lang="en-IN" w:vendorID="64" w:dllVersion="0" w:nlCheck="1" w:checkStyle="0"/>
  <w:activeWritingStyle w:appName="MSWord" w:lang="en-IN" w:vendorID="64" w:dllVersion="131078" w:nlCheck="1" w:checkStyle="0"/>
  <w:activeWritingStyle w:appName="MSWord" w:lang="en-US" w:vendorID="64" w:dllVersion="131078" w:nlCheck="1" w:checkStyle="0"/>
  <w:activeWritingStyle w:appName="MSWord" w:lang="es-AR" w:vendorID="64" w:dllVersion="131078" w:nlCheck="1" w:checkStyle="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bKwMDY2MLUwN7dQ0lEKTi0uzszPAykwqQUAOYZ1YiwAAAA="/>
  </w:docVars>
  <w:rsids>
    <w:rsidRoot w:val="00BB76A1"/>
    <w:rsid w:val="000007D0"/>
    <w:rsid w:val="00000D19"/>
    <w:rsid w:val="000019B5"/>
    <w:rsid w:val="000025E5"/>
    <w:rsid w:val="00003610"/>
    <w:rsid w:val="000043CE"/>
    <w:rsid w:val="000044BF"/>
    <w:rsid w:val="00007434"/>
    <w:rsid w:val="00007686"/>
    <w:rsid w:val="00010091"/>
    <w:rsid w:val="00010DF8"/>
    <w:rsid w:val="000115EC"/>
    <w:rsid w:val="00013222"/>
    <w:rsid w:val="00013734"/>
    <w:rsid w:val="00013B59"/>
    <w:rsid w:val="0001408F"/>
    <w:rsid w:val="00015A96"/>
    <w:rsid w:val="00016E27"/>
    <w:rsid w:val="00017779"/>
    <w:rsid w:val="00017CD7"/>
    <w:rsid w:val="00020D3F"/>
    <w:rsid w:val="0002137E"/>
    <w:rsid w:val="00024997"/>
    <w:rsid w:val="000258F1"/>
    <w:rsid w:val="00031303"/>
    <w:rsid w:val="00031F08"/>
    <w:rsid w:val="00032E0F"/>
    <w:rsid w:val="000365CD"/>
    <w:rsid w:val="00037C12"/>
    <w:rsid w:val="00041038"/>
    <w:rsid w:val="0004151F"/>
    <w:rsid w:val="0004165C"/>
    <w:rsid w:val="00041F29"/>
    <w:rsid w:val="00042095"/>
    <w:rsid w:val="00042A98"/>
    <w:rsid w:val="000439FD"/>
    <w:rsid w:val="00043C4A"/>
    <w:rsid w:val="00043C50"/>
    <w:rsid w:val="00044802"/>
    <w:rsid w:val="00044A90"/>
    <w:rsid w:val="000450FF"/>
    <w:rsid w:val="00046582"/>
    <w:rsid w:val="000473E9"/>
    <w:rsid w:val="00051063"/>
    <w:rsid w:val="0005192C"/>
    <w:rsid w:val="00051F2D"/>
    <w:rsid w:val="00052D75"/>
    <w:rsid w:val="00053FAE"/>
    <w:rsid w:val="0005504C"/>
    <w:rsid w:val="00060403"/>
    <w:rsid w:val="000615B1"/>
    <w:rsid w:val="00062397"/>
    <w:rsid w:val="00062D3E"/>
    <w:rsid w:val="00064287"/>
    <w:rsid w:val="000643A1"/>
    <w:rsid w:val="000669D5"/>
    <w:rsid w:val="000676BD"/>
    <w:rsid w:val="0007066A"/>
    <w:rsid w:val="00070D1F"/>
    <w:rsid w:val="00072890"/>
    <w:rsid w:val="00074D96"/>
    <w:rsid w:val="00082325"/>
    <w:rsid w:val="0008233D"/>
    <w:rsid w:val="0008238D"/>
    <w:rsid w:val="00082630"/>
    <w:rsid w:val="000827D8"/>
    <w:rsid w:val="000839CC"/>
    <w:rsid w:val="00084083"/>
    <w:rsid w:val="00085746"/>
    <w:rsid w:val="0008579D"/>
    <w:rsid w:val="0008689F"/>
    <w:rsid w:val="00090DC6"/>
    <w:rsid w:val="00090EDC"/>
    <w:rsid w:val="00091361"/>
    <w:rsid w:val="0009163A"/>
    <w:rsid w:val="0009202B"/>
    <w:rsid w:val="000921AA"/>
    <w:rsid w:val="00097AE6"/>
    <w:rsid w:val="000A01D7"/>
    <w:rsid w:val="000A17D5"/>
    <w:rsid w:val="000A2CF6"/>
    <w:rsid w:val="000A2F54"/>
    <w:rsid w:val="000A3FAE"/>
    <w:rsid w:val="000A4328"/>
    <w:rsid w:val="000A457F"/>
    <w:rsid w:val="000A4D5E"/>
    <w:rsid w:val="000A50A4"/>
    <w:rsid w:val="000A55AE"/>
    <w:rsid w:val="000B0306"/>
    <w:rsid w:val="000B149B"/>
    <w:rsid w:val="000B1618"/>
    <w:rsid w:val="000B230D"/>
    <w:rsid w:val="000B5406"/>
    <w:rsid w:val="000B700D"/>
    <w:rsid w:val="000C0CD1"/>
    <w:rsid w:val="000C12A7"/>
    <w:rsid w:val="000C1708"/>
    <w:rsid w:val="000C2B94"/>
    <w:rsid w:val="000C2FFB"/>
    <w:rsid w:val="000C3ABC"/>
    <w:rsid w:val="000C3F3E"/>
    <w:rsid w:val="000C5998"/>
    <w:rsid w:val="000D11C2"/>
    <w:rsid w:val="000D18E6"/>
    <w:rsid w:val="000D3ABE"/>
    <w:rsid w:val="000D3F63"/>
    <w:rsid w:val="000D47F9"/>
    <w:rsid w:val="000D4966"/>
    <w:rsid w:val="000D52F0"/>
    <w:rsid w:val="000D7198"/>
    <w:rsid w:val="000D739C"/>
    <w:rsid w:val="000D771C"/>
    <w:rsid w:val="000E050E"/>
    <w:rsid w:val="000E3B57"/>
    <w:rsid w:val="000E40D3"/>
    <w:rsid w:val="000E418F"/>
    <w:rsid w:val="000E7EF0"/>
    <w:rsid w:val="000F2C54"/>
    <w:rsid w:val="000F38E3"/>
    <w:rsid w:val="000F4C26"/>
    <w:rsid w:val="000F5E10"/>
    <w:rsid w:val="000F62F2"/>
    <w:rsid w:val="000F69BA"/>
    <w:rsid w:val="0010011B"/>
    <w:rsid w:val="00100926"/>
    <w:rsid w:val="00100B42"/>
    <w:rsid w:val="001011BF"/>
    <w:rsid w:val="00102169"/>
    <w:rsid w:val="00102341"/>
    <w:rsid w:val="00103870"/>
    <w:rsid w:val="00103D49"/>
    <w:rsid w:val="00103D50"/>
    <w:rsid w:val="00104F18"/>
    <w:rsid w:val="0010523E"/>
    <w:rsid w:val="00105821"/>
    <w:rsid w:val="001058BF"/>
    <w:rsid w:val="0010662D"/>
    <w:rsid w:val="00107A87"/>
    <w:rsid w:val="001100EE"/>
    <w:rsid w:val="00111220"/>
    <w:rsid w:val="0011132A"/>
    <w:rsid w:val="001117D7"/>
    <w:rsid w:val="001129E4"/>
    <w:rsid w:val="00113D9D"/>
    <w:rsid w:val="00114065"/>
    <w:rsid w:val="00114661"/>
    <w:rsid w:val="00114BB2"/>
    <w:rsid w:val="00114C6E"/>
    <w:rsid w:val="00114EB1"/>
    <w:rsid w:val="0011561E"/>
    <w:rsid w:val="001157C4"/>
    <w:rsid w:val="001162C4"/>
    <w:rsid w:val="001164EF"/>
    <w:rsid w:val="00116567"/>
    <w:rsid w:val="00120A40"/>
    <w:rsid w:val="00121F82"/>
    <w:rsid w:val="00121FB9"/>
    <w:rsid w:val="001238E4"/>
    <w:rsid w:val="00123B00"/>
    <w:rsid w:val="00124C64"/>
    <w:rsid w:val="00126588"/>
    <w:rsid w:val="00130299"/>
    <w:rsid w:val="00130591"/>
    <w:rsid w:val="00130BD0"/>
    <w:rsid w:val="0013114E"/>
    <w:rsid w:val="00131B56"/>
    <w:rsid w:val="00132AB2"/>
    <w:rsid w:val="00133CEA"/>
    <w:rsid w:val="0013429A"/>
    <w:rsid w:val="00134647"/>
    <w:rsid w:val="0013510C"/>
    <w:rsid w:val="001373AC"/>
    <w:rsid w:val="00137FBA"/>
    <w:rsid w:val="001400F9"/>
    <w:rsid w:val="00141247"/>
    <w:rsid w:val="001416F1"/>
    <w:rsid w:val="00141DDF"/>
    <w:rsid w:val="00142B87"/>
    <w:rsid w:val="001435FD"/>
    <w:rsid w:val="00144842"/>
    <w:rsid w:val="00146B41"/>
    <w:rsid w:val="0014746A"/>
    <w:rsid w:val="00150675"/>
    <w:rsid w:val="00150BEF"/>
    <w:rsid w:val="00150FF8"/>
    <w:rsid w:val="00151949"/>
    <w:rsid w:val="001525C9"/>
    <w:rsid w:val="00152F71"/>
    <w:rsid w:val="0015315E"/>
    <w:rsid w:val="001537BC"/>
    <w:rsid w:val="00155486"/>
    <w:rsid w:val="00160EAD"/>
    <w:rsid w:val="001621E8"/>
    <w:rsid w:val="0016363A"/>
    <w:rsid w:val="001645E7"/>
    <w:rsid w:val="00165EB3"/>
    <w:rsid w:val="00166803"/>
    <w:rsid w:val="0016713D"/>
    <w:rsid w:val="0017385E"/>
    <w:rsid w:val="00175093"/>
    <w:rsid w:val="001767B3"/>
    <w:rsid w:val="00177000"/>
    <w:rsid w:val="00184868"/>
    <w:rsid w:val="00185434"/>
    <w:rsid w:val="00186250"/>
    <w:rsid w:val="00186290"/>
    <w:rsid w:val="00186628"/>
    <w:rsid w:val="00186B6A"/>
    <w:rsid w:val="00187376"/>
    <w:rsid w:val="0019228A"/>
    <w:rsid w:val="001951C2"/>
    <w:rsid w:val="00196035"/>
    <w:rsid w:val="001964F1"/>
    <w:rsid w:val="00196AB1"/>
    <w:rsid w:val="00197091"/>
    <w:rsid w:val="00197142"/>
    <w:rsid w:val="001A01BC"/>
    <w:rsid w:val="001A17C4"/>
    <w:rsid w:val="001A2509"/>
    <w:rsid w:val="001A2670"/>
    <w:rsid w:val="001A3B7F"/>
    <w:rsid w:val="001A4FC6"/>
    <w:rsid w:val="001A7ACA"/>
    <w:rsid w:val="001B1215"/>
    <w:rsid w:val="001B1E65"/>
    <w:rsid w:val="001B2111"/>
    <w:rsid w:val="001B2665"/>
    <w:rsid w:val="001B34B2"/>
    <w:rsid w:val="001B488F"/>
    <w:rsid w:val="001B70C3"/>
    <w:rsid w:val="001B7A1B"/>
    <w:rsid w:val="001C2D1B"/>
    <w:rsid w:val="001C2DEB"/>
    <w:rsid w:val="001C384D"/>
    <w:rsid w:val="001C391F"/>
    <w:rsid w:val="001C3A59"/>
    <w:rsid w:val="001C3C9F"/>
    <w:rsid w:val="001C3CF3"/>
    <w:rsid w:val="001D0410"/>
    <w:rsid w:val="001D149F"/>
    <w:rsid w:val="001D1C4A"/>
    <w:rsid w:val="001D2FD9"/>
    <w:rsid w:val="001D4712"/>
    <w:rsid w:val="001D4B30"/>
    <w:rsid w:val="001D6003"/>
    <w:rsid w:val="001E420A"/>
    <w:rsid w:val="001E58E4"/>
    <w:rsid w:val="001E6387"/>
    <w:rsid w:val="001E64D6"/>
    <w:rsid w:val="001E78DC"/>
    <w:rsid w:val="001E7CE6"/>
    <w:rsid w:val="001F1260"/>
    <w:rsid w:val="001F19AA"/>
    <w:rsid w:val="001F1FC1"/>
    <w:rsid w:val="001F235B"/>
    <w:rsid w:val="001F3196"/>
    <w:rsid w:val="001F3409"/>
    <w:rsid w:val="001F59ED"/>
    <w:rsid w:val="001F6FA3"/>
    <w:rsid w:val="001F785C"/>
    <w:rsid w:val="001F79D8"/>
    <w:rsid w:val="001F7FCA"/>
    <w:rsid w:val="0020187F"/>
    <w:rsid w:val="00201CA6"/>
    <w:rsid w:val="002035E2"/>
    <w:rsid w:val="002047BC"/>
    <w:rsid w:val="00205B2E"/>
    <w:rsid w:val="00205C15"/>
    <w:rsid w:val="00206C40"/>
    <w:rsid w:val="00210876"/>
    <w:rsid w:val="00211198"/>
    <w:rsid w:val="00211C3C"/>
    <w:rsid w:val="00212462"/>
    <w:rsid w:val="002125ED"/>
    <w:rsid w:val="00212690"/>
    <w:rsid w:val="002138AF"/>
    <w:rsid w:val="002158CC"/>
    <w:rsid w:val="00215B8F"/>
    <w:rsid w:val="00226168"/>
    <w:rsid w:val="00227783"/>
    <w:rsid w:val="00227AEF"/>
    <w:rsid w:val="00227E13"/>
    <w:rsid w:val="0023006B"/>
    <w:rsid w:val="00231F49"/>
    <w:rsid w:val="0023224E"/>
    <w:rsid w:val="00232D9A"/>
    <w:rsid w:val="00232DAF"/>
    <w:rsid w:val="00234ACA"/>
    <w:rsid w:val="002353CB"/>
    <w:rsid w:val="00235D2D"/>
    <w:rsid w:val="00235E7B"/>
    <w:rsid w:val="0023670A"/>
    <w:rsid w:val="00236E7F"/>
    <w:rsid w:val="00237DBB"/>
    <w:rsid w:val="00237FE4"/>
    <w:rsid w:val="002417FE"/>
    <w:rsid w:val="00241C0F"/>
    <w:rsid w:val="00243431"/>
    <w:rsid w:val="002447DA"/>
    <w:rsid w:val="00246666"/>
    <w:rsid w:val="00247F29"/>
    <w:rsid w:val="00250F1C"/>
    <w:rsid w:val="00251C5C"/>
    <w:rsid w:val="00251D6B"/>
    <w:rsid w:val="002526BD"/>
    <w:rsid w:val="00252C72"/>
    <w:rsid w:val="00256DC6"/>
    <w:rsid w:val="00261528"/>
    <w:rsid w:val="002633C6"/>
    <w:rsid w:val="0026394E"/>
    <w:rsid w:val="00263E9B"/>
    <w:rsid w:val="00265A98"/>
    <w:rsid w:val="00266C84"/>
    <w:rsid w:val="002712E0"/>
    <w:rsid w:val="002714E6"/>
    <w:rsid w:val="00271EE0"/>
    <w:rsid w:val="00274390"/>
    <w:rsid w:val="00275C40"/>
    <w:rsid w:val="00276B30"/>
    <w:rsid w:val="00280F1F"/>
    <w:rsid w:val="0028358D"/>
    <w:rsid w:val="00283D0D"/>
    <w:rsid w:val="00283F30"/>
    <w:rsid w:val="00285496"/>
    <w:rsid w:val="00285598"/>
    <w:rsid w:val="002860AC"/>
    <w:rsid w:val="00286677"/>
    <w:rsid w:val="00286C21"/>
    <w:rsid w:val="00287C74"/>
    <w:rsid w:val="00287DA8"/>
    <w:rsid w:val="0029188E"/>
    <w:rsid w:val="00292C96"/>
    <w:rsid w:val="00292DB8"/>
    <w:rsid w:val="002935ED"/>
    <w:rsid w:val="00293A09"/>
    <w:rsid w:val="00294A07"/>
    <w:rsid w:val="00296495"/>
    <w:rsid w:val="00296821"/>
    <w:rsid w:val="002A2667"/>
    <w:rsid w:val="002A2765"/>
    <w:rsid w:val="002A3D27"/>
    <w:rsid w:val="002A6462"/>
    <w:rsid w:val="002A6E5C"/>
    <w:rsid w:val="002B03E3"/>
    <w:rsid w:val="002B138C"/>
    <w:rsid w:val="002B162E"/>
    <w:rsid w:val="002B438B"/>
    <w:rsid w:val="002C04E6"/>
    <w:rsid w:val="002C3BEE"/>
    <w:rsid w:val="002C516C"/>
    <w:rsid w:val="002C59AA"/>
    <w:rsid w:val="002C5FAC"/>
    <w:rsid w:val="002C67DC"/>
    <w:rsid w:val="002D1A55"/>
    <w:rsid w:val="002D29E8"/>
    <w:rsid w:val="002D2F8A"/>
    <w:rsid w:val="002D7739"/>
    <w:rsid w:val="002E13A6"/>
    <w:rsid w:val="002E2092"/>
    <w:rsid w:val="002E40B4"/>
    <w:rsid w:val="002E55BA"/>
    <w:rsid w:val="002E796F"/>
    <w:rsid w:val="002F00E4"/>
    <w:rsid w:val="002F1166"/>
    <w:rsid w:val="002F15AD"/>
    <w:rsid w:val="002F15E5"/>
    <w:rsid w:val="002F16C3"/>
    <w:rsid w:val="002F18A3"/>
    <w:rsid w:val="002F3E47"/>
    <w:rsid w:val="002F49AE"/>
    <w:rsid w:val="002F62DF"/>
    <w:rsid w:val="00300B8F"/>
    <w:rsid w:val="00301CEE"/>
    <w:rsid w:val="0030258B"/>
    <w:rsid w:val="00302AB7"/>
    <w:rsid w:val="003036C3"/>
    <w:rsid w:val="00306874"/>
    <w:rsid w:val="00307A26"/>
    <w:rsid w:val="00307D17"/>
    <w:rsid w:val="00311789"/>
    <w:rsid w:val="00312F08"/>
    <w:rsid w:val="00314008"/>
    <w:rsid w:val="0031577A"/>
    <w:rsid w:val="00317447"/>
    <w:rsid w:val="00317897"/>
    <w:rsid w:val="00317D4F"/>
    <w:rsid w:val="00320628"/>
    <w:rsid w:val="00320A48"/>
    <w:rsid w:val="00320D5A"/>
    <w:rsid w:val="003218AF"/>
    <w:rsid w:val="00322736"/>
    <w:rsid w:val="00323251"/>
    <w:rsid w:val="003244A9"/>
    <w:rsid w:val="00324E10"/>
    <w:rsid w:val="00325371"/>
    <w:rsid w:val="00326A6C"/>
    <w:rsid w:val="003301B1"/>
    <w:rsid w:val="003319DC"/>
    <w:rsid w:val="00332BC4"/>
    <w:rsid w:val="00334302"/>
    <w:rsid w:val="003365C5"/>
    <w:rsid w:val="00337B3B"/>
    <w:rsid w:val="0034082F"/>
    <w:rsid w:val="0034294D"/>
    <w:rsid w:val="00343716"/>
    <w:rsid w:val="00343FBC"/>
    <w:rsid w:val="00343FC2"/>
    <w:rsid w:val="00344473"/>
    <w:rsid w:val="00344E23"/>
    <w:rsid w:val="003450CA"/>
    <w:rsid w:val="0034548F"/>
    <w:rsid w:val="00345F96"/>
    <w:rsid w:val="003467AE"/>
    <w:rsid w:val="003474DD"/>
    <w:rsid w:val="0035272D"/>
    <w:rsid w:val="00352B19"/>
    <w:rsid w:val="00354965"/>
    <w:rsid w:val="0035592E"/>
    <w:rsid w:val="00356149"/>
    <w:rsid w:val="00356259"/>
    <w:rsid w:val="00360053"/>
    <w:rsid w:val="003612CA"/>
    <w:rsid w:val="00361DDE"/>
    <w:rsid w:val="00361F7B"/>
    <w:rsid w:val="00362255"/>
    <w:rsid w:val="00364262"/>
    <w:rsid w:val="00364587"/>
    <w:rsid w:val="003651DB"/>
    <w:rsid w:val="00366482"/>
    <w:rsid w:val="00367374"/>
    <w:rsid w:val="003721D3"/>
    <w:rsid w:val="00373465"/>
    <w:rsid w:val="00375744"/>
    <w:rsid w:val="00377288"/>
    <w:rsid w:val="003775E7"/>
    <w:rsid w:val="003807CF"/>
    <w:rsid w:val="0038095E"/>
    <w:rsid w:val="00380DD7"/>
    <w:rsid w:val="00382752"/>
    <w:rsid w:val="003828A3"/>
    <w:rsid w:val="0038320E"/>
    <w:rsid w:val="00384A10"/>
    <w:rsid w:val="003876AD"/>
    <w:rsid w:val="00391A62"/>
    <w:rsid w:val="00394F9F"/>
    <w:rsid w:val="00395FA0"/>
    <w:rsid w:val="0039624F"/>
    <w:rsid w:val="00396955"/>
    <w:rsid w:val="00396D89"/>
    <w:rsid w:val="003A09F9"/>
    <w:rsid w:val="003A0E39"/>
    <w:rsid w:val="003A19BF"/>
    <w:rsid w:val="003A30AE"/>
    <w:rsid w:val="003A56B8"/>
    <w:rsid w:val="003A59C4"/>
    <w:rsid w:val="003B00F4"/>
    <w:rsid w:val="003B1462"/>
    <w:rsid w:val="003B1B00"/>
    <w:rsid w:val="003B2DDB"/>
    <w:rsid w:val="003B3D60"/>
    <w:rsid w:val="003B602A"/>
    <w:rsid w:val="003B6E76"/>
    <w:rsid w:val="003B6EB3"/>
    <w:rsid w:val="003B733D"/>
    <w:rsid w:val="003C050A"/>
    <w:rsid w:val="003C1714"/>
    <w:rsid w:val="003C28F3"/>
    <w:rsid w:val="003C36B4"/>
    <w:rsid w:val="003C3774"/>
    <w:rsid w:val="003C47E2"/>
    <w:rsid w:val="003C4B68"/>
    <w:rsid w:val="003C4B7E"/>
    <w:rsid w:val="003C4BF6"/>
    <w:rsid w:val="003D11C4"/>
    <w:rsid w:val="003D33D3"/>
    <w:rsid w:val="003D3423"/>
    <w:rsid w:val="003D4215"/>
    <w:rsid w:val="003D4C8C"/>
    <w:rsid w:val="003D5B11"/>
    <w:rsid w:val="003D5D7C"/>
    <w:rsid w:val="003D6E69"/>
    <w:rsid w:val="003D79B6"/>
    <w:rsid w:val="003E0792"/>
    <w:rsid w:val="003E07BA"/>
    <w:rsid w:val="003E15EA"/>
    <w:rsid w:val="003E1B46"/>
    <w:rsid w:val="003E1F5D"/>
    <w:rsid w:val="003E4A4D"/>
    <w:rsid w:val="003E4FC7"/>
    <w:rsid w:val="003E5C9B"/>
    <w:rsid w:val="003E6403"/>
    <w:rsid w:val="003E783F"/>
    <w:rsid w:val="003F263A"/>
    <w:rsid w:val="003F4763"/>
    <w:rsid w:val="003F4F4D"/>
    <w:rsid w:val="003F632B"/>
    <w:rsid w:val="003F6CB3"/>
    <w:rsid w:val="003F7508"/>
    <w:rsid w:val="003F79CE"/>
    <w:rsid w:val="003F7EFE"/>
    <w:rsid w:val="004000E3"/>
    <w:rsid w:val="004006AC"/>
    <w:rsid w:val="0040095B"/>
    <w:rsid w:val="004023A3"/>
    <w:rsid w:val="00403CA8"/>
    <w:rsid w:val="00403EDF"/>
    <w:rsid w:val="004044FC"/>
    <w:rsid w:val="00405D60"/>
    <w:rsid w:val="004065A7"/>
    <w:rsid w:val="0041193B"/>
    <w:rsid w:val="004134DF"/>
    <w:rsid w:val="00413E02"/>
    <w:rsid w:val="004151CD"/>
    <w:rsid w:val="00421398"/>
    <w:rsid w:val="00421C0F"/>
    <w:rsid w:val="00422BF8"/>
    <w:rsid w:val="00424C20"/>
    <w:rsid w:val="004254CE"/>
    <w:rsid w:val="004270CD"/>
    <w:rsid w:val="0042752A"/>
    <w:rsid w:val="00433A20"/>
    <w:rsid w:val="004407F0"/>
    <w:rsid w:val="0044390C"/>
    <w:rsid w:val="00443DA7"/>
    <w:rsid w:val="00444C19"/>
    <w:rsid w:val="00444C95"/>
    <w:rsid w:val="00446A05"/>
    <w:rsid w:val="00446B83"/>
    <w:rsid w:val="00450494"/>
    <w:rsid w:val="004511F5"/>
    <w:rsid w:val="0045128A"/>
    <w:rsid w:val="00453631"/>
    <w:rsid w:val="0045406E"/>
    <w:rsid w:val="004560DB"/>
    <w:rsid w:val="004561CB"/>
    <w:rsid w:val="00461EB5"/>
    <w:rsid w:val="004628B5"/>
    <w:rsid w:val="0046383F"/>
    <w:rsid w:val="00463D53"/>
    <w:rsid w:val="00465C8E"/>
    <w:rsid w:val="00466784"/>
    <w:rsid w:val="00467814"/>
    <w:rsid w:val="004706E4"/>
    <w:rsid w:val="00471D23"/>
    <w:rsid w:val="004727E9"/>
    <w:rsid w:val="00472F23"/>
    <w:rsid w:val="00473518"/>
    <w:rsid w:val="00475081"/>
    <w:rsid w:val="0047663D"/>
    <w:rsid w:val="004779F9"/>
    <w:rsid w:val="00480B7C"/>
    <w:rsid w:val="004813D8"/>
    <w:rsid w:val="00482467"/>
    <w:rsid w:val="004842B3"/>
    <w:rsid w:val="00484416"/>
    <w:rsid w:val="00484586"/>
    <w:rsid w:val="00486F05"/>
    <w:rsid w:val="00491727"/>
    <w:rsid w:val="004918B5"/>
    <w:rsid w:val="0049341E"/>
    <w:rsid w:val="0049405C"/>
    <w:rsid w:val="004A0D7E"/>
    <w:rsid w:val="004A1008"/>
    <w:rsid w:val="004A2009"/>
    <w:rsid w:val="004A22C8"/>
    <w:rsid w:val="004A42AB"/>
    <w:rsid w:val="004A50E7"/>
    <w:rsid w:val="004A5946"/>
    <w:rsid w:val="004A5D9C"/>
    <w:rsid w:val="004B0034"/>
    <w:rsid w:val="004B1251"/>
    <w:rsid w:val="004B2A3C"/>
    <w:rsid w:val="004B2E81"/>
    <w:rsid w:val="004B3CCC"/>
    <w:rsid w:val="004B4997"/>
    <w:rsid w:val="004B4C35"/>
    <w:rsid w:val="004C0813"/>
    <w:rsid w:val="004C14B8"/>
    <w:rsid w:val="004C1A46"/>
    <w:rsid w:val="004C3375"/>
    <w:rsid w:val="004C74FC"/>
    <w:rsid w:val="004C7623"/>
    <w:rsid w:val="004D1B6C"/>
    <w:rsid w:val="004D2318"/>
    <w:rsid w:val="004D2BDA"/>
    <w:rsid w:val="004D2D1B"/>
    <w:rsid w:val="004D31AA"/>
    <w:rsid w:val="004D31E7"/>
    <w:rsid w:val="004D490D"/>
    <w:rsid w:val="004D5266"/>
    <w:rsid w:val="004D7833"/>
    <w:rsid w:val="004E0EBB"/>
    <w:rsid w:val="004E22A9"/>
    <w:rsid w:val="004E2B2C"/>
    <w:rsid w:val="004E4045"/>
    <w:rsid w:val="004E4279"/>
    <w:rsid w:val="004E570F"/>
    <w:rsid w:val="004E6385"/>
    <w:rsid w:val="004E7589"/>
    <w:rsid w:val="004E7672"/>
    <w:rsid w:val="004E7B04"/>
    <w:rsid w:val="004E7CDA"/>
    <w:rsid w:val="004F3479"/>
    <w:rsid w:val="004F5D1C"/>
    <w:rsid w:val="004F7269"/>
    <w:rsid w:val="00500B01"/>
    <w:rsid w:val="00501FD2"/>
    <w:rsid w:val="00502303"/>
    <w:rsid w:val="00504C73"/>
    <w:rsid w:val="00505735"/>
    <w:rsid w:val="00505CB6"/>
    <w:rsid w:val="00506DCA"/>
    <w:rsid w:val="00512E3C"/>
    <w:rsid w:val="005130CA"/>
    <w:rsid w:val="005143CC"/>
    <w:rsid w:val="00514E28"/>
    <w:rsid w:val="005152F3"/>
    <w:rsid w:val="00515DBA"/>
    <w:rsid w:val="00516D0B"/>
    <w:rsid w:val="005202DE"/>
    <w:rsid w:val="00520424"/>
    <w:rsid w:val="00521623"/>
    <w:rsid w:val="00522DD1"/>
    <w:rsid w:val="00523668"/>
    <w:rsid w:val="00523E94"/>
    <w:rsid w:val="00524EA7"/>
    <w:rsid w:val="00527DB8"/>
    <w:rsid w:val="00527FBE"/>
    <w:rsid w:val="00530320"/>
    <w:rsid w:val="00531112"/>
    <w:rsid w:val="00533AF2"/>
    <w:rsid w:val="00533F00"/>
    <w:rsid w:val="00534E96"/>
    <w:rsid w:val="00535502"/>
    <w:rsid w:val="0053668E"/>
    <w:rsid w:val="00536962"/>
    <w:rsid w:val="00537509"/>
    <w:rsid w:val="00537C87"/>
    <w:rsid w:val="00543150"/>
    <w:rsid w:val="00543835"/>
    <w:rsid w:val="00544564"/>
    <w:rsid w:val="00544845"/>
    <w:rsid w:val="00545B6E"/>
    <w:rsid w:val="00546470"/>
    <w:rsid w:val="00546EE7"/>
    <w:rsid w:val="00546FC0"/>
    <w:rsid w:val="00546FC7"/>
    <w:rsid w:val="00547775"/>
    <w:rsid w:val="00547A6A"/>
    <w:rsid w:val="00547C7C"/>
    <w:rsid w:val="00550038"/>
    <w:rsid w:val="00550BA8"/>
    <w:rsid w:val="00552070"/>
    <w:rsid w:val="00553601"/>
    <w:rsid w:val="00556662"/>
    <w:rsid w:val="00560193"/>
    <w:rsid w:val="005601F5"/>
    <w:rsid w:val="00560671"/>
    <w:rsid w:val="00561185"/>
    <w:rsid w:val="00562599"/>
    <w:rsid w:val="0056501B"/>
    <w:rsid w:val="00566CED"/>
    <w:rsid w:val="00567E9D"/>
    <w:rsid w:val="005703E7"/>
    <w:rsid w:val="0057077F"/>
    <w:rsid w:val="00570E73"/>
    <w:rsid w:val="0057327E"/>
    <w:rsid w:val="00573992"/>
    <w:rsid w:val="00573DD3"/>
    <w:rsid w:val="00575D58"/>
    <w:rsid w:val="00576098"/>
    <w:rsid w:val="005766C8"/>
    <w:rsid w:val="00581FFC"/>
    <w:rsid w:val="00583439"/>
    <w:rsid w:val="005841A3"/>
    <w:rsid w:val="00584FB6"/>
    <w:rsid w:val="00585457"/>
    <w:rsid w:val="00587493"/>
    <w:rsid w:val="00587D77"/>
    <w:rsid w:val="0059016A"/>
    <w:rsid w:val="005911F4"/>
    <w:rsid w:val="00593BF3"/>
    <w:rsid w:val="005A1269"/>
    <w:rsid w:val="005A16BF"/>
    <w:rsid w:val="005A3E71"/>
    <w:rsid w:val="005A52D1"/>
    <w:rsid w:val="005A6BAE"/>
    <w:rsid w:val="005A737C"/>
    <w:rsid w:val="005B1C08"/>
    <w:rsid w:val="005B1F45"/>
    <w:rsid w:val="005B22F7"/>
    <w:rsid w:val="005B27A4"/>
    <w:rsid w:val="005B2B41"/>
    <w:rsid w:val="005B39BF"/>
    <w:rsid w:val="005B4627"/>
    <w:rsid w:val="005B5564"/>
    <w:rsid w:val="005B5C84"/>
    <w:rsid w:val="005B6381"/>
    <w:rsid w:val="005B73F3"/>
    <w:rsid w:val="005B7EFD"/>
    <w:rsid w:val="005C27ED"/>
    <w:rsid w:val="005C2DEC"/>
    <w:rsid w:val="005C354F"/>
    <w:rsid w:val="005C376A"/>
    <w:rsid w:val="005C409F"/>
    <w:rsid w:val="005C48FF"/>
    <w:rsid w:val="005D11D8"/>
    <w:rsid w:val="005D18AE"/>
    <w:rsid w:val="005D2FED"/>
    <w:rsid w:val="005D4BF5"/>
    <w:rsid w:val="005D7B1F"/>
    <w:rsid w:val="005E04C9"/>
    <w:rsid w:val="005E0913"/>
    <w:rsid w:val="005E1BB5"/>
    <w:rsid w:val="005E2DAD"/>
    <w:rsid w:val="005E5BA5"/>
    <w:rsid w:val="005E7E18"/>
    <w:rsid w:val="005F0656"/>
    <w:rsid w:val="0060101C"/>
    <w:rsid w:val="00601E25"/>
    <w:rsid w:val="0060380E"/>
    <w:rsid w:val="00603AB1"/>
    <w:rsid w:val="0060727F"/>
    <w:rsid w:val="00607DF8"/>
    <w:rsid w:val="006104D4"/>
    <w:rsid w:val="0061082A"/>
    <w:rsid w:val="00610FD8"/>
    <w:rsid w:val="006148FA"/>
    <w:rsid w:val="006174CA"/>
    <w:rsid w:val="00617AAF"/>
    <w:rsid w:val="0062016C"/>
    <w:rsid w:val="00621C4C"/>
    <w:rsid w:val="0062314F"/>
    <w:rsid w:val="00624024"/>
    <w:rsid w:val="0062402F"/>
    <w:rsid w:val="00624E10"/>
    <w:rsid w:val="00625E5B"/>
    <w:rsid w:val="0062662F"/>
    <w:rsid w:val="00626F50"/>
    <w:rsid w:val="00627D0A"/>
    <w:rsid w:val="006314F4"/>
    <w:rsid w:val="006316FE"/>
    <w:rsid w:val="00632EEC"/>
    <w:rsid w:val="00633D9A"/>
    <w:rsid w:val="00637A90"/>
    <w:rsid w:val="00640767"/>
    <w:rsid w:val="00641A7A"/>
    <w:rsid w:val="00641EC6"/>
    <w:rsid w:val="006428FB"/>
    <w:rsid w:val="006430AC"/>
    <w:rsid w:val="00643B61"/>
    <w:rsid w:val="00645632"/>
    <w:rsid w:val="006507CB"/>
    <w:rsid w:val="00650D44"/>
    <w:rsid w:val="00650D77"/>
    <w:rsid w:val="0065156A"/>
    <w:rsid w:val="006523D3"/>
    <w:rsid w:val="006535C6"/>
    <w:rsid w:val="006539C9"/>
    <w:rsid w:val="00654550"/>
    <w:rsid w:val="00654722"/>
    <w:rsid w:val="00654A5D"/>
    <w:rsid w:val="0065630B"/>
    <w:rsid w:val="00660EE1"/>
    <w:rsid w:val="006615AC"/>
    <w:rsid w:val="00662205"/>
    <w:rsid w:val="00665716"/>
    <w:rsid w:val="006659EF"/>
    <w:rsid w:val="006664CC"/>
    <w:rsid w:val="006671EB"/>
    <w:rsid w:val="006679CC"/>
    <w:rsid w:val="006705F7"/>
    <w:rsid w:val="006709ED"/>
    <w:rsid w:val="00671538"/>
    <w:rsid w:val="006716E1"/>
    <w:rsid w:val="0067177F"/>
    <w:rsid w:val="0067191E"/>
    <w:rsid w:val="0067200A"/>
    <w:rsid w:val="0067287C"/>
    <w:rsid w:val="00674C7C"/>
    <w:rsid w:val="0067520D"/>
    <w:rsid w:val="00680481"/>
    <w:rsid w:val="006810BA"/>
    <w:rsid w:val="006816AF"/>
    <w:rsid w:val="00682035"/>
    <w:rsid w:val="0068299F"/>
    <w:rsid w:val="006834D9"/>
    <w:rsid w:val="00683E1E"/>
    <w:rsid w:val="00684175"/>
    <w:rsid w:val="00684EA0"/>
    <w:rsid w:val="0068626B"/>
    <w:rsid w:val="00687284"/>
    <w:rsid w:val="00691259"/>
    <w:rsid w:val="006918F3"/>
    <w:rsid w:val="00691ACA"/>
    <w:rsid w:val="00692365"/>
    <w:rsid w:val="00693DCB"/>
    <w:rsid w:val="00694EAD"/>
    <w:rsid w:val="00695479"/>
    <w:rsid w:val="00695FB6"/>
    <w:rsid w:val="00696007"/>
    <w:rsid w:val="006975DB"/>
    <w:rsid w:val="00697FFD"/>
    <w:rsid w:val="006A2F27"/>
    <w:rsid w:val="006A3B2D"/>
    <w:rsid w:val="006A6FAC"/>
    <w:rsid w:val="006B0604"/>
    <w:rsid w:val="006B0F23"/>
    <w:rsid w:val="006B2146"/>
    <w:rsid w:val="006B29CE"/>
    <w:rsid w:val="006B44F6"/>
    <w:rsid w:val="006B4674"/>
    <w:rsid w:val="006B7666"/>
    <w:rsid w:val="006C03A7"/>
    <w:rsid w:val="006C177B"/>
    <w:rsid w:val="006C23F2"/>
    <w:rsid w:val="006C2B90"/>
    <w:rsid w:val="006C3333"/>
    <w:rsid w:val="006C44DA"/>
    <w:rsid w:val="006C46D8"/>
    <w:rsid w:val="006C4A99"/>
    <w:rsid w:val="006C5FF2"/>
    <w:rsid w:val="006C6499"/>
    <w:rsid w:val="006C7F76"/>
    <w:rsid w:val="006D1D2D"/>
    <w:rsid w:val="006D26D2"/>
    <w:rsid w:val="006D45A6"/>
    <w:rsid w:val="006D470C"/>
    <w:rsid w:val="006D528B"/>
    <w:rsid w:val="006D52A1"/>
    <w:rsid w:val="006E0EB4"/>
    <w:rsid w:val="006E4A6C"/>
    <w:rsid w:val="006E5FAF"/>
    <w:rsid w:val="006E6495"/>
    <w:rsid w:val="006E684A"/>
    <w:rsid w:val="006E73E6"/>
    <w:rsid w:val="006F4BD3"/>
    <w:rsid w:val="006F5943"/>
    <w:rsid w:val="006F5DE7"/>
    <w:rsid w:val="006F67DD"/>
    <w:rsid w:val="006F7C1C"/>
    <w:rsid w:val="006F7ECB"/>
    <w:rsid w:val="007010E6"/>
    <w:rsid w:val="00701664"/>
    <w:rsid w:val="00701CA6"/>
    <w:rsid w:val="00702739"/>
    <w:rsid w:val="00703C1A"/>
    <w:rsid w:val="00705F21"/>
    <w:rsid w:val="007073C3"/>
    <w:rsid w:val="00711818"/>
    <w:rsid w:val="00713551"/>
    <w:rsid w:val="0071497C"/>
    <w:rsid w:val="00714986"/>
    <w:rsid w:val="00715937"/>
    <w:rsid w:val="00716219"/>
    <w:rsid w:val="00717010"/>
    <w:rsid w:val="00717218"/>
    <w:rsid w:val="00721D16"/>
    <w:rsid w:val="00722610"/>
    <w:rsid w:val="00722D12"/>
    <w:rsid w:val="00722FF3"/>
    <w:rsid w:val="00723765"/>
    <w:rsid w:val="007257BE"/>
    <w:rsid w:val="00725EAE"/>
    <w:rsid w:val="00726B3A"/>
    <w:rsid w:val="00726F61"/>
    <w:rsid w:val="00727873"/>
    <w:rsid w:val="00727EBD"/>
    <w:rsid w:val="00731D82"/>
    <w:rsid w:val="00732447"/>
    <w:rsid w:val="00733201"/>
    <w:rsid w:val="0073460C"/>
    <w:rsid w:val="00735224"/>
    <w:rsid w:val="00736705"/>
    <w:rsid w:val="00737532"/>
    <w:rsid w:val="0074039B"/>
    <w:rsid w:val="00740728"/>
    <w:rsid w:val="00742C53"/>
    <w:rsid w:val="00743B2C"/>
    <w:rsid w:val="00744D4E"/>
    <w:rsid w:val="0074692E"/>
    <w:rsid w:val="007503EB"/>
    <w:rsid w:val="0075273D"/>
    <w:rsid w:val="00755886"/>
    <w:rsid w:val="00757FAA"/>
    <w:rsid w:val="007607B5"/>
    <w:rsid w:val="0076107A"/>
    <w:rsid w:val="00761320"/>
    <w:rsid w:val="00761B65"/>
    <w:rsid w:val="00762BD6"/>
    <w:rsid w:val="00762C1F"/>
    <w:rsid w:val="00763D9E"/>
    <w:rsid w:val="00764715"/>
    <w:rsid w:val="007670D3"/>
    <w:rsid w:val="0076744E"/>
    <w:rsid w:val="00767DE8"/>
    <w:rsid w:val="00770C0C"/>
    <w:rsid w:val="00772284"/>
    <w:rsid w:val="0077554A"/>
    <w:rsid w:val="00776204"/>
    <w:rsid w:val="007765EF"/>
    <w:rsid w:val="00777D50"/>
    <w:rsid w:val="007802AC"/>
    <w:rsid w:val="00781B09"/>
    <w:rsid w:val="00781F72"/>
    <w:rsid w:val="0078391B"/>
    <w:rsid w:val="00783E59"/>
    <w:rsid w:val="007845D7"/>
    <w:rsid w:val="00785F6C"/>
    <w:rsid w:val="00791A8B"/>
    <w:rsid w:val="007929C9"/>
    <w:rsid w:val="00792A9B"/>
    <w:rsid w:val="0079331D"/>
    <w:rsid w:val="00794A31"/>
    <w:rsid w:val="00795927"/>
    <w:rsid w:val="00796B6D"/>
    <w:rsid w:val="007A0035"/>
    <w:rsid w:val="007A0090"/>
    <w:rsid w:val="007A12D2"/>
    <w:rsid w:val="007A1B19"/>
    <w:rsid w:val="007A344A"/>
    <w:rsid w:val="007A5A98"/>
    <w:rsid w:val="007A72B3"/>
    <w:rsid w:val="007A74E7"/>
    <w:rsid w:val="007A76DC"/>
    <w:rsid w:val="007A7AA5"/>
    <w:rsid w:val="007B09A9"/>
    <w:rsid w:val="007B203B"/>
    <w:rsid w:val="007B2D7A"/>
    <w:rsid w:val="007B308B"/>
    <w:rsid w:val="007B45BF"/>
    <w:rsid w:val="007B4CBC"/>
    <w:rsid w:val="007C1057"/>
    <w:rsid w:val="007C2CFA"/>
    <w:rsid w:val="007C45B0"/>
    <w:rsid w:val="007C5B3C"/>
    <w:rsid w:val="007C6338"/>
    <w:rsid w:val="007C6D47"/>
    <w:rsid w:val="007C79F0"/>
    <w:rsid w:val="007D1C1E"/>
    <w:rsid w:val="007D1D14"/>
    <w:rsid w:val="007D2523"/>
    <w:rsid w:val="007D2F11"/>
    <w:rsid w:val="007D3B6C"/>
    <w:rsid w:val="007D4E4B"/>
    <w:rsid w:val="007D5247"/>
    <w:rsid w:val="007D7461"/>
    <w:rsid w:val="007E01EC"/>
    <w:rsid w:val="007E0BA0"/>
    <w:rsid w:val="007E1E71"/>
    <w:rsid w:val="007E2AAA"/>
    <w:rsid w:val="007E5599"/>
    <w:rsid w:val="007E599C"/>
    <w:rsid w:val="007E612C"/>
    <w:rsid w:val="007E61FF"/>
    <w:rsid w:val="007E6ACD"/>
    <w:rsid w:val="007E78F3"/>
    <w:rsid w:val="007F1DB1"/>
    <w:rsid w:val="007F205D"/>
    <w:rsid w:val="007F238E"/>
    <w:rsid w:val="007F331D"/>
    <w:rsid w:val="007F5119"/>
    <w:rsid w:val="007F512D"/>
    <w:rsid w:val="007F54FF"/>
    <w:rsid w:val="007F56CC"/>
    <w:rsid w:val="007F6237"/>
    <w:rsid w:val="007F7E84"/>
    <w:rsid w:val="00800AC1"/>
    <w:rsid w:val="00800E9E"/>
    <w:rsid w:val="008037E0"/>
    <w:rsid w:val="00805513"/>
    <w:rsid w:val="008121DE"/>
    <w:rsid w:val="008128E9"/>
    <w:rsid w:val="008134D9"/>
    <w:rsid w:val="00814D8A"/>
    <w:rsid w:val="00814E4E"/>
    <w:rsid w:val="0081653C"/>
    <w:rsid w:val="008168CD"/>
    <w:rsid w:val="00816ACF"/>
    <w:rsid w:val="00822030"/>
    <w:rsid w:val="0082240F"/>
    <w:rsid w:val="0082301F"/>
    <w:rsid w:val="00823740"/>
    <w:rsid w:val="008242FA"/>
    <w:rsid w:val="00824738"/>
    <w:rsid w:val="00824E32"/>
    <w:rsid w:val="00825088"/>
    <w:rsid w:val="00826D9E"/>
    <w:rsid w:val="0082711E"/>
    <w:rsid w:val="00827D52"/>
    <w:rsid w:val="0083102E"/>
    <w:rsid w:val="0083162A"/>
    <w:rsid w:val="00831B8D"/>
    <w:rsid w:val="008328B3"/>
    <w:rsid w:val="00833623"/>
    <w:rsid w:val="00833F00"/>
    <w:rsid w:val="0083428C"/>
    <w:rsid w:val="0083446C"/>
    <w:rsid w:val="00837978"/>
    <w:rsid w:val="00841659"/>
    <w:rsid w:val="008421B3"/>
    <w:rsid w:val="00842397"/>
    <w:rsid w:val="0084285C"/>
    <w:rsid w:val="00842F85"/>
    <w:rsid w:val="008444EC"/>
    <w:rsid w:val="00846C21"/>
    <w:rsid w:val="0084787A"/>
    <w:rsid w:val="00850569"/>
    <w:rsid w:val="00850C2B"/>
    <w:rsid w:val="008511BA"/>
    <w:rsid w:val="00852FCD"/>
    <w:rsid w:val="008540CD"/>
    <w:rsid w:val="0085442A"/>
    <w:rsid w:val="008560E6"/>
    <w:rsid w:val="0085636F"/>
    <w:rsid w:val="00856B11"/>
    <w:rsid w:val="008571E5"/>
    <w:rsid w:val="008575F6"/>
    <w:rsid w:val="00860345"/>
    <w:rsid w:val="00860617"/>
    <w:rsid w:val="008606EB"/>
    <w:rsid w:val="008611AA"/>
    <w:rsid w:val="008624D0"/>
    <w:rsid w:val="00864F12"/>
    <w:rsid w:val="00866576"/>
    <w:rsid w:val="008670D9"/>
    <w:rsid w:val="0087033F"/>
    <w:rsid w:val="00870A68"/>
    <w:rsid w:val="008724FA"/>
    <w:rsid w:val="00873FFA"/>
    <w:rsid w:val="00875651"/>
    <w:rsid w:val="008757BD"/>
    <w:rsid w:val="00876B40"/>
    <w:rsid w:val="00876FDC"/>
    <w:rsid w:val="00877A81"/>
    <w:rsid w:val="008807EC"/>
    <w:rsid w:val="00881859"/>
    <w:rsid w:val="008847B1"/>
    <w:rsid w:val="00886A90"/>
    <w:rsid w:val="00891854"/>
    <w:rsid w:val="008936EA"/>
    <w:rsid w:val="00893D1A"/>
    <w:rsid w:val="008958AA"/>
    <w:rsid w:val="0089590A"/>
    <w:rsid w:val="008A01F9"/>
    <w:rsid w:val="008A0ACB"/>
    <w:rsid w:val="008A14E1"/>
    <w:rsid w:val="008A1666"/>
    <w:rsid w:val="008A3161"/>
    <w:rsid w:val="008A3F39"/>
    <w:rsid w:val="008A503F"/>
    <w:rsid w:val="008B101C"/>
    <w:rsid w:val="008B220A"/>
    <w:rsid w:val="008B241C"/>
    <w:rsid w:val="008B2734"/>
    <w:rsid w:val="008B4BAF"/>
    <w:rsid w:val="008B5389"/>
    <w:rsid w:val="008B673B"/>
    <w:rsid w:val="008C084F"/>
    <w:rsid w:val="008C0E8E"/>
    <w:rsid w:val="008C1601"/>
    <w:rsid w:val="008C4A82"/>
    <w:rsid w:val="008C5EA6"/>
    <w:rsid w:val="008C63E4"/>
    <w:rsid w:val="008C64A8"/>
    <w:rsid w:val="008D16A5"/>
    <w:rsid w:val="008D2120"/>
    <w:rsid w:val="008D24B1"/>
    <w:rsid w:val="008D2956"/>
    <w:rsid w:val="008D4BC1"/>
    <w:rsid w:val="008D6133"/>
    <w:rsid w:val="008D7CF7"/>
    <w:rsid w:val="008E09E0"/>
    <w:rsid w:val="008E1876"/>
    <w:rsid w:val="008E1F02"/>
    <w:rsid w:val="008E3749"/>
    <w:rsid w:val="008E6A40"/>
    <w:rsid w:val="008E7ABA"/>
    <w:rsid w:val="008F17EC"/>
    <w:rsid w:val="008F3A06"/>
    <w:rsid w:val="008F3FDA"/>
    <w:rsid w:val="008F45CC"/>
    <w:rsid w:val="008F6E20"/>
    <w:rsid w:val="00901B39"/>
    <w:rsid w:val="00902D56"/>
    <w:rsid w:val="00903423"/>
    <w:rsid w:val="00905655"/>
    <w:rsid w:val="009065E0"/>
    <w:rsid w:val="00906945"/>
    <w:rsid w:val="009078C2"/>
    <w:rsid w:val="00910616"/>
    <w:rsid w:val="009109DB"/>
    <w:rsid w:val="00911805"/>
    <w:rsid w:val="00911C18"/>
    <w:rsid w:val="00911F88"/>
    <w:rsid w:val="00912EB5"/>
    <w:rsid w:val="009133EA"/>
    <w:rsid w:val="009151CC"/>
    <w:rsid w:val="00916601"/>
    <w:rsid w:val="00917BE2"/>
    <w:rsid w:val="00923B96"/>
    <w:rsid w:val="00927B9C"/>
    <w:rsid w:val="00930DE6"/>
    <w:rsid w:val="009311EE"/>
    <w:rsid w:val="00933AB9"/>
    <w:rsid w:val="00933ACF"/>
    <w:rsid w:val="0093687D"/>
    <w:rsid w:val="00936F3C"/>
    <w:rsid w:val="009377F7"/>
    <w:rsid w:val="009406C8"/>
    <w:rsid w:val="00940A24"/>
    <w:rsid w:val="00940AAC"/>
    <w:rsid w:val="009413B5"/>
    <w:rsid w:val="00941E0F"/>
    <w:rsid w:val="00942005"/>
    <w:rsid w:val="0094320C"/>
    <w:rsid w:val="009436F1"/>
    <w:rsid w:val="00944828"/>
    <w:rsid w:val="00944CB7"/>
    <w:rsid w:val="00945563"/>
    <w:rsid w:val="009464A5"/>
    <w:rsid w:val="009479EA"/>
    <w:rsid w:val="009510F6"/>
    <w:rsid w:val="00955FE0"/>
    <w:rsid w:val="00956380"/>
    <w:rsid w:val="009568B4"/>
    <w:rsid w:val="00956D6C"/>
    <w:rsid w:val="00961243"/>
    <w:rsid w:val="00961E2F"/>
    <w:rsid w:val="00964B6C"/>
    <w:rsid w:val="009663EE"/>
    <w:rsid w:val="00971417"/>
    <w:rsid w:val="009716C4"/>
    <w:rsid w:val="00973706"/>
    <w:rsid w:val="00973E47"/>
    <w:rsid w:val="00974946"/>
    <w:rsid w:val="0097640B"/>
    <w:rsid w:val="009768A1"/>
    <w:rsid w:val="00976974"/>
    <w:rsid w:val="0097711C"/>
    <w:rsid w:val="00980020"/>
    <w:rsid w:val="00980826"/>
    <w:rsid w:val="00981E1B"/>
    <w:rsid w:val="00981F88"/>
    <w:rsid w:val="00982943"/>
    <w:rsid w:val="00982E21"/>
    <w:rsid w:val="00983AC5"/>
    <w:rsid w:val="00984BAE"/>
    <w:rsid w:val="0098550B"/>
    <w:rsid w:val="00985F3F"/>
    <w:rsid w:val="00985FF8"/>
    <w:rsid w:val="00987175"/>
    <w:rsid w:val="00987FE6"/>
    <w:rsid w:val="0099144B"/>
    <w:rsid w:val="009A1810"/>
    <w:rsid w:val="009A1B06"/>
    <w:rsid w:val="009A2902"/>
    <w:rsid w:val="009A4612"/>
    <w:rsid w:val="009A5A9F"/>
    <w:rsid w:val="009A5AC5"/>
    <w:rsid w:val="009A5B6E"/>
    <w:rsid w:val="009A5D19"/>
    <w:rsid w:val="009A7003"/>
    <w:rsid w:val="009A7636"/>
    <w:rsid w:val="009A7F35"/>
    <w:rsid w:val="009B3E86"/>
    <w:rsid w:val="009B5F2A"/>
    <w:rsid w:val="009B7E5A"/>
    <w:rsid w:val="009C1604"/>
    <w:rsid w:val="009C23A2"/>
    <w:rsid w:val="009C355A"/>
    <w:rsid w:val="009C3963"/>
    <w:rsid w:val="009C5BFC"/>
    <w:rsid w:val="009C5DD2"/>
    <w:rsid w:val="009C6065"/>
    <w:rsid w:val="009C6B7F"/>
    <w:rsid w:val="009C787B"/>
    <w:rsid w:val="009D02AE"/>
    <w:rsid w:val="009D0352"/>
    <w:rsid w:val="009D13E3"/>
    <w:rsid w:val="009D1BF3"/>
    <w:rsid w:val="009D3EDC"/>
    <w:rsid w:val="009D4378"/>
    <w:rsid w:val="009D4388"/>
    <w:rsid w:val="009D4589"/>
    <w:rsid w:val="009D544F"/>
    <w:rsid w:val="009D5639"/>
    <w:rsid w:val="009D5DF9"/>
    <w:rsid w:val="009D62C5"/>
    <w:rsid w:val="009D76B7"/>
    <w:rsid w:val="009E0699"/>
    <w:rsid w:val="009E37AC"/>
    <w:rsid w:val="009E3F83"/>
    <w:rsid w:val="009E512A"/>
    <w:rsid w:val="009E5DAC"/>
    <w:rsid w:val="009F0840"/>
    <w:rsid w:val="009F0F83"/>
    <w:rsid w:val="009F134B"/>
    <w:rsid w:val="009F2A72"/>
    <w:rsid w:val="009F3D43"/>
    <w:rsid w:val="009F5016"/>
    <w:rsid w:val="009F518E"/>
    <w:rsid w:val="00A00696"/>
    <w:rsid w:val="00A01989"/>
    <w:rsid w:val="00A01D93"/>
    <w:rsid w:val="00A04367"/>
    <w:rsid w:val="00A04791"/>
    <w:rsid w:val="00A05477"/>
    <w:rsid w:val="00A05C2E"/>
    <w:rsid w:val="00A119E3"/>
    <w:rsid w:val="00A11B43"/>
    <w:rsid w:val="00A11ECB"/>
    <w:rsid w:val="00A13E70"/>
    <w:rsid w:val="00A14B05"/>
    <w:rsid w:val="00A15627"/>
    <w:rsid w:val="00A17A7C"/>
    <w:rsid w:val="00A20193"/>
    <w:rsid w:val="00A222BF"/>
    <w:rsid w:val="00A2447D"/>
    <w:rsid w:val="00A2482A"/>
    <w:rsid w:val="00A26ECA"/>
    <w:rsid w:val="00A26EE4"/>
    <w:rsid w:val="00A275A2"/>
    <w:rsid w:val="00A27D42"/>
    <w:rsid w:val="00A30232"/>
    <w:rsid w:val="00A308E9"/>
    <w:rsid w:val="00A31C05"/>
    <w:rsid w:val="00A31C27"/>
    <w:rsid w:val="00A33001"/>
    <w:rsid w:val="00A34A8C"/>
    <w:rsid w:val="00A35578"/>
    <w:rsid w:val="00A362CC"/>
    <w:rsid w:val="00A3740D"/>
    <w:rsid w:val="00A37D97"/>
    <w:rsid w:val="00A42FB4"/>
    <w:rsid w:val="00A43F01"/>
    <w:rsid w:val="00A44DA0"/>
    <w:rsid w:val="00A458D3"/>
    <w:rsid w:val="00A466B2"/>
    <w:rsid w:val="00A47151"/>
    <w:rsid w:val="00A472E5"/>
    <w:rsid w:val="00A4733C"/>
    <w:rsid w:val="00A47E10"/>
    <w:rsid w:val="00A50E55"/>
    <w:rsid w:val="00A526B4"/>
    <w:rsid w:val="00A52741"/>
    <w:rsid w:val="00A52DA0"/>
    <w:rsid w:val="00A5471F"/>
    <w:rsid w:val="00A55E4D"/>
    <w:rsid w:val="00A56C1E"/>
    <w:rsid w:val="00A56E90"/>
    <w:rsid w:val="00A57DB7"/>
    <w:rsid w:val="00A60337"/>
    <w:rsid w:val="00A60587"/>
    <w:rsid w:val="00A61C09"/>
    <w:rsid w:val="00A62D53"/>
    <w:rsid w:val="00A634A8"/>
    <w:rsid w:val="00A6441B"/>
    <w:rsid w:val="00A64B20"/>
    <w:rsid w:val="00A65140"/>
    <w:rsid w:val="00A65F5B"/>
    <w:rsid w:val="00A66398"/>
    <w:rsid w:val="00A66FF3"/>
    <w:rsid w:val="00A67021"/>
    <w:rsid w:val="00A67D2A"/>
    <w:rsid w:val="00A70C54"/>
    <w:rsid w:val="00A70CE9"/>
    <w:rsid w:val="00A71454"/>
    <w:rsid w:val="00A7177A"/>
    <w:rsid w:val="00A72501"/>
    <w:rsid w:val="00A72595"/>
    <w:rsid w:val="00A74529"/>
    <w:rsid w:val="00A752E8"/>
    <w:rsid w:val="00A75659"/>
    <w:rsid w:val="00A75D23"/>
    <w:rsid w:val="00A77073"/>
    <w:rsid w:val="00A77D1F"/>
    <w:rsid w:val="00A802F4"/>
    <w:rsid w:val="00A803FA"/>
    <w:rsid w:val="00A80533"/>
    <w:rsid w:val="00A81025"/>
    <w:rsid w:val="00A837E3"/>
    <w:rsid w:val="00A84559"/>
    <w:rsid w:val="00A849B3"/>
    <w:rsid w:val="00A85747"/>
    <w:rsid w:val="00A85AEE"/>
    <w:rsid w:val="00A877E4"/>
    <w:rsid w:val="00A87B76"/>
    <w:rsid w:val="00A87C83"/>
    <w:rsid w:val="00A90756"/>
    <w:rsid w:val="00A92CF7"/>
    <w:rsid w:val="00A965AA"/>
    <w:rsid w:val="00A974D0"/>
    <w:rsid w:val="00A975DB"/>
    <w:rsid w:val="00AA02E7"/>
    <w:rsid w:val="00AA3126"/>
    <w:rsid w:val="00AA3133"/>
    <w:rsid w:val="00AA569D"/>
    <w:rsid w:val="00AB0BC3"/>
    <w:rsid w:val="00AB1B81"/>
    <w:rsid w:val="00AB42CB"/>
    <w:rsid w:val="00AB44E8"/>
    <w:rsid w:val="00AB4ABF"/>
    <w:rsid w:val="00AB56D5"/>
    <w:rsid w:val="00AB57DA"/>
    <w:rsid w:val="00AB7141"/>
    <w:rsid w:val="00AC2D4D"/>
    <w:rsid w:val="00AC43CB"/>
    <w:rsid w:val="00AC57D9"/>
    <w:rsid w:val="00AC7153"/>
    <w:rsid w:val="00AD080A"/>
    <w:rsid w:val="00AD264F"/>
    <w:rsid w:val="00AD270C"/>
    <w:rsid w:val="00AD5612"/>
    <w:rsid w:val="00AD6082"/>
    <w:rsid w:val="00AD627E"/>
    <w:rsid w:val="00AD64FC"/>
    <w:rsid w:val="00AE17B2"/>
    <w:rsid w:val="00AE1BC7"/>
    <w:rsid w:val="00AE2742"/>
    <w:rsid w:val="00AE398F"/>
    <w:rsid w:val="00AE3AB9"/>
    <w:rsid w:val="00AE41EE"/>
    <w:rsid w:val="00AE5ECB"/>
    <w:rsid w:val="00AE799D"/>
    <w:rsid w:val="00AF29C5"/>
    <w:rsid w:val="00AF2C29"/>
    <w:rsid w:val="00AF3591"/>
    <w:rsid w:val="00AF4885"/>
    <w:rsid w:val="00AF5D09"/>
    <w:rsid w:val="00AF69D7"/>
    <w:rsid w:val="00AF729A"/>
    <w:rsid w:val="00AF7F1C"/>
    <w:rsid w:val="00B0089D"/>
    <w:rsid w:val="00B00CCB"/>
    <w:rsid w:val="00B02728"/>
    <w:rsid w:val="00B04E24"/>
    <w:rsid w:val="00B056E0"/>
    <w:rsid w:val="00B05D5D"/>
    <w:rsid w:val="00B05F22"/>
    <w:rsid w:val="00B0629F"/>
    <w:rsid w:val="00B101F5"/>
    <w:rsid w:val="00B11958"/>
    <w:rsid w:val="00B13AA6"/>
    <w:rsid w:val="00B13BFE"/>
    <w:rsid w:val="00B14B11"/>
    <w:rsid w:val="00B14B45"/>
    <w:rsid w:val="00B14DE0"/>
    <w:rsid w:val="00B15CDD"/>
    <w:rsid w:val="00B227DE"/>
    <w:rsid w:val="00B24C0D"/>
    <w:rsid w:val="00B26C64"/>
    <w:rsid w:val="00B30DFB"/>
    <w:rsid w:val="00B30E1C"/>
    <w:rsid w:val="00B333A1"/>
    <w:rsid w:val="00B335B4"/>
    <w:rsid w:val="00B33DFD"/>
    <w:rsid w:val="00B33EF2"/>
    <w:rsid w:val="00B3412A"/>
    <w:rsid w:val="00B34395"/>
    <w:rsid w:val="00B34410"/>
    <w:rsid w:val="00B35321"/>
    <w:rsid w:val="00B35B54"/>
    <w:rsid w:val="00B3721E"/>
    <w:rsid w:val="00B40D05"/>
    <w:rsid w:val="00B44A02"/>
    <w:rsid w:val="00B44C63"/>
    <w:rsid w:val="00B4508E"/>
    <w:rsid w:val="00B45954"/>
    <w:rsid w:val="00B461F1"/>
    <w:rsid w:val="00B46973"/>
    <w:rsid w:val="00B4761E"/>
    <w:rsid w:val="00B50D23"/>
    <w:rsid w:val="00B53366"/>
    <w:rsid w:val="00B5410C"/>
    <w:rsid w:val="00B561AC"/>
    <w:rsid w:val="00B613A6"/>
    <w:rsid w:val="00B6156D"/>
    <w:rsid w:val="00B649C2"/>
    <w:rsid w:val="00B65107"/>
    <w:rsid w:val="00B6531C"/>
    <w:rsid w:val="00B65502"/>
    <w:rsid w:val="00B67234"/>
    <w:rsid w:val="00B6724D"/>
    <w:rsid w:val="00B7095A"/>
    <w:rsid w:val="00B725F6"/>
    <w:rsid w:val="00B74C1A"/>
    <w:rsid w:val="00B77073"/>
    <w:rsid w:val="00B84877"/>
    <w:rsid w:val="00B854F7"/>
    <w:rsid w:val="00B85BDC"/>
    <w:rsid w:val="00B8609B"/>
    <w:rsid w:val="00B8759E"/>
    <w:rsid w:val="00B87B73"/>
    <w:rsid w:val="00B87D41"/>
    <w:rsid w:val="00B87F9A"/>
    <w:rsid w:val="00B90376"/>
    <w:rsid w:val="00B912C9"/>
    <w:rsid w:val="00B924A5"/>
    <w:rsid w:val="00B933F0"/>
    <w:rsid w:val="00B93BE6"/>
    <w:rsid w:val="00B93D9C"/>
    <w:rsid w:val="00B95697"/>
    <w:rsid w:val="00B97802"/>
    <w:rsid w:val="00BA0126"/>
    <w:rsid w:val="00BA0AE7"/>
    <w:rsid w:val="00BA14CB"/>
    <w:rsid w:val="00BA3F1A"/>
    <w:rsid w:val="00BA4801"/>
    <w:rsid w:val="00BA6652"/>
    <w:rsid w:val="00BA6C7F"/>
    <w:rsid w:val="00BB12D2"/>
    <w:rsid w:val="00BB1A62"/>
    <w:rsid w:val="00BB2622"/>
    <w:rsid w:val="00BB30A1"/>
    <w:rsid w:val="00BB3C4D"/>
    <w:rsid w:val="00BB4117"/>
    <w:rsid w:val="00BB55A0"/>
    <w:rsid w:val="00BB5C35"/>
    <w:rsid w:val="00BB7072"/>
    <w:rsid w:val="00BB76A1"/>
    <w:rsid w:val="00BC034D"/>
    <w:rsid w:val="00BC1425"/>
    <w:rsid w:val="00BC14D1"/>
    <w:rsid w:val="00BC220F"/>
    <w:rsid w:val="00BC34D3"/>
    <w:rsid w:val="00BC4C99"/>
    <w:rsid w:val="00BC5F6E"/>
    <w:rsid w:val="00BD3103"/>
    <w:rsid w:val="00BD3C3A"/>
    <w:rsid w:val="00BD45F3"/>
    <w:rsid w:val="00BD49B1"/>
    <w:rsid w:val="00BD5019"/>
    <w:rsid w:val="00BD6AA7"/>
    <w:rsid w:val="00BE2DCF"/>
    <w:rsid w:val="00BE336B"/>
    <w:rsid w:val="00BE54C1"/>
    <w:rsid w:val="00BE5A9A"/>
    <w:rsid w:val="00BE71C1"/>
    <w:rsid w:val="00BE79E5"/>
    <w:rsid w:val="00BF0334"/>
    <w:rsid w:val="00BF0FE4"/>
    <w:rsid w:val="00BF1384"/>
    <w:rsid w:val="00BF2A32"/>
    <w:rsid w:val="00BF67F5"/>
    <w:rsid w:val="00C000D3"/>
    <w:rsid w:val="00C00633"/>
    <w:rsid w:val="00C00E3C"/>
    <w:rsid w:val="00C0115A"/>
    <w:rsid w:val="00C02615"/>
    <w:rsid w:val="00C02B64"/>
    <w:rsid w:val="00C032E0"/>
    <w:rsid w:val="00C0399F"/>
    <w:rsid w:val="00C055EF"/>
    <w:rsid w:val="00C05B23"/>
    <w:rsid w:val="00C05CAC"/>
    <w:rsid w:val="00C072FA"/>
    <w:rsid w:val="00C07416"/>
    <w:rsid w:val="00C076EA"/>
    <w:rsid w:val="00C07EA7"/>
    <w:rsid w:val="00C11489"/>
    <w:rsid w:val="00C1329F"/>
    <w:rsid w:val="00C1425A"/>
    <w:rsid w:val="00C1552A"/>
    <w:rsid w:val="00C15BE0"/>
    <w:rsid w:val="00C15D5F"/>
    <w:rsid w:val="00C21553"/>
    <w:rsid w:val="00C215B2"/>
    <w:rsid w:val="00C21F6D"/>
    <w:rsid w:val="00C22B6B"/>
    <w:rsid w:val="00C22CEC"/>
    <w:rsid w:val="00C242F5"/>
    <w:rsid w:val="00C2469F"/>
    <w:rsid w:val="00C24BE5"/>
    <w:rsid w:val="00C2607B"/>
    <w:rsid w:val="00C26456"/>
    <w:rsid w:val="00C27CB6"/>
    <w:rsid w:val="00C30614"/>
    <w:rsid w:val="00C30888"/>
    <w:rsid w:val="00C30AF0"/>
    <w:rsid w:val="00C3283E"/>
    <w:rsid w:val="00C32D1C"/>
    <w:rsid w:val="00C3426B"/>
    <w:rsid w:val="00C362B2"/>
    <w:rsid w:val="00C36A69"/>
    <w:rsid w:val="00C36F90"/>
    <w:rsid w:val="00C37A7A"/>
    <w:rsid w:val="00C41206"/>
    <w:rsid w:val="00C4139D"/>
    <w:rsid w:val="00C4250F"/>
    <w:rsid w:val="00C44829"/>
    <w:rsid w:val="00C450E6"/>
    <w:rsid w:val="00C45B4A"/>
    <w:rsid w:val="00C45C30"/>
    <w:rsid w:val="00C4697F"/>
    <w:rsid w:val="00C46B95"/>
    <w:rsid w:val="00C46B96"/>
    <w:rsid w:val="00C50FDE"/>
    <w:rsid w:val="00C5242E"/>
    <w:rsid w:val="00C54166"/>
    <w:rsid w:val="00C54B3B"/>
    <w:rsid w:val="00C5613F"/>
    <w:rsid w:val="00C57E6A"/>
    <w:rsid w:val="00C618E4"/>
    <w:rsid w:val="00C625D2"/>
    <w:rsid w:val="00C63DD7"/>
    <w:rsid w:val="00C64850"/>
    <w:rsid w:val="00C6555C"/>
    <w:rsid w:val="00C666BD"/>
    <w:rsid w:val="00C67094"/>
    <w:rsid w:val="00C67390"/>
    <w:rsid w:val="00C70C14"/>
    <w:rsid w:val="00C7238B"/>
    <w:rsid w:val="00C73CF2"/>
    <w:rsid w:val="00C73F8F"/>
    <w:rsid w:val="00C75A71"/>
    <w:rsid w:val="00C7700D"/>
    <w:rsid w:val="00C800EB"/>
    <w:rsid w:val="00C80BE9"/>
    <w:rsid w:val="00C86135"/>
    <w:rsid w:val="00C879BE"/>
    <w:rsid w:val="00C90F2F"/>
    <w:rsid w:val="00C929A5"/>
    <w:rsid w:val="00C955F7"/>
    <w:rsid w:val="00C95C3E"/>
    <w:rsid w:val="00C95F88"/>
    <w:rsid w:val="00C964E1"/>
    <w:rsid w:val="00C96773"/>
    <w:rsid w:val="00C97263"/>
    <w:rsid w:val="00C97284"/>
    <w:rsid w:val="00C979B1"/>
    <w:rsid w:val="00CA08A5"/>
    <w:rsid w:val="00CA1BB0"/>
    <w:rsid w:val="00CA5073"/>
    <w:rsid w:val="00CA52E2"/>
    <w:rsid w:val="00CA59EB"/>
    <w:rsid w:val="00CA68B4"/>
    <w:rsid w:val="00CA764F"/>
    <w:rsid w:val="00CB04BB"/>
    <w:rsid w:val="00CB2F37"/>
    <w:rsid w:val="00CB5345"/>
    <w:rsid w:val="00CC0EC8"/>
    <w:rsid w:val="00CC14B9"/>
    <w:rsid w:val="00CC5186"/>
    <w:rsid w:val="00CC53D5"/>
    <w:rsid w:val="00CC63D0"/>
    <w:rsid w:val="00CC7C85"/>
    <w:rsid w:val="00CD1E08"/>
    <w:rsid w:val="00CD304D"/>
    <w:rsid w:val="00CD31C0"/>
    <w:rsid w:val="00CD3ED5"/>
    <w:rsid w:val="00CD4327"/>
    <w:rsid w:val="00CD4E47"/>
    <w:rsid w:val="00CD4E65"/>
    <w:rsid w:val="00CD5568"/>
    <w:rsid w:val="00CD7959"/>
    <w:rsid w:val="00CE253A"/>
    <w:rsid w:val="00CE25AB"/>
    <w:rsid w:val="00CE2C6B"/>
    <w:rsid w:val="00CE3554"/>
    <w:rsid w:val="00CE5817"/>
    <w:rsid w:val="00CE7D7A"/>
    <w:rsid w:val="00CF271A"/>
    <w:rsid w:val="00CF2C64"/>
    <w:rsid w:val="00CF32F2"/>
    <w:rsid w:val="00CF3C52"/>
    <w:rsid w:val="00CF4565"/>
    <w:rsid w:val="00CF651B"/>
    <w:rsid w:val="00D00335"/>
    <w:rsid w:val="00D006A0"/>
    <w:rsid w:val="00D02064"/>
    <w:rsid w:val="00D04772"/>
    <w:rsid w:val="00D04E42"/>
    <w:rsid w:val="00D056E6"/>
    <w:rsid w:val="00D06DA8"/>
    <w:rsid w:val="00D07C0A"/>
    <w:rsid w:val="00D10841"/>
    <w:rsid w:val="00D10907"/>
    <w:rsid w:val="00D10F0E"/>
    <w:rsid w:val="00D112CC"/>
    <w:rsid w:val="00D119ED"/>
    <w:rsid w:val="00D13B77"/>
    <w:rsid w:val="00D14CD7"/>
    <w:rsid w:val="00D14DE9"/>
    <w:rsid w:val="00D14EEA"/>
    <w:rsid w:val="00D14F82"/>
    <w:rsid w:val="00D15000"/>
    <w:rsid w:val="00D153B4"/>
    <w:rsid w:val="00D15FE0"/>
    <w:rsid w:val="00D16F82"/>
    <w:rsid w:val="00D1765A"/>
    <w:rsid w:val="00D209CD"/>
    <w:rsid w:val="00D20D11"/>
    <w:rsid w:val="00D227BB"/>
    <w:rsid w:val="00D23344"/>
    <w:rsid w:val="00D245B3"/>
    <w:rsid w:val="00D254A7"/>
    <w:rsid w:val="00D34953"/>
    <w:rsid w:val="00D35379"/>
    <w:rsid w:val="00D356D1"/>
    <w:rsid w:val="00D36328"/>
    <w:rsid w:val="00D36436"/>
    <w:rsid w:val="00D365F9"/>
    <w:rsid w:val="00D36D0B"/>
    <w:rsid w:val="00D3721E"/>
    <w:rsid w:val="00D41971"/>
    <w:rsid w:val="00D42A39"/>
    <w:rsid w:val="00D42F91"/>
    <w:rsid w:val="00D439EB"/>
    <w:rsid w:val="00D43FF5"/>
    <w:rsid w:val="00D449EB"/>
    <w:rsid w:val="00D45F02"/>
    <w:rsid w:val="00D473EC"/>
    <w:rsid w:val="00D503F7"/>
    <w:rsid w:val="00D5339C"/>
    <w:rsid w:val="00D5342D"/>
    <w:rsid w:val="00D55A20"/>
    <w:rsid w:val="00D576C9"/>
    <w:rsid w:val="00D62476"/>
    <w:rsid w:val="00D624B4"/>
    <w:rsid w:val="00D6340F"/>
    <w:rsid w:val="00D64C31"/>
    <w:rsid w:val="00D6554A"/>
    <w:rsid w:val="00D66A4D"/>
    <w:rsid w:val="00D709EE"/>
    <w:rsid w:val="00D72108"/>
    <w:rsid w:val="00D72555"/>
    <w:rsid w:val="00D7334D"/>
    <w:rsid w:val="00D75122"/>
    <w:rsid w:val="00D82A3B"/>
    <w:rsid w:val="00D8304B"/>
    <w:rsid w:val="00D8321A"/>
    <w:rsid w:val="00D843E6"/>
    <w:rsid w:val="00D84CC6"/>
    <w:rsid w:val="00D84E0D"/>
    <w:rsid w:val="00D855E8"/>
    <w:rsid w:val="00D875F9"/>
    <w:rsid w:val="00D9058D"/>
    <w:rsid w:val="00D908CB"/>
    <w:rsid w:val="00D9472C"/>
    <w:rsid w:val="00D94962"/>
    <w:rsid w:val="00D95A73"/>
    <w:rsid w:val="00D97116"/>
    <w:rsid w:val="00D97FAD"/>
    <w:rsid w:val="00DA0851"/>
    <w:rsid w:val="00DA0D29"/>
    <w:rsid w:val="00DA1224"/>
    <w:rsid w:val="00DA153B"/>
    <w:rsid w:val="00DA469A"/>
    <w:rsid w:val="00DA5DD2"/>
    <w:rsid w:val="00DA61D3"/>
    <w:rsid w:val="00DA7D8B"/>
    <w:rsid w:val="00DA7E43"/>
    <w:rsid w:val="00DB19DC"/>
    <w:rsid w:val="00DB1F82"/>
    <w:rsid w:val="00DB2556"/>
    <w:rsid w:val="00DB292E"/>
    <w:rsid w:val="00DB2A33"/>
    <w:rsid w:val="00DB3C3C"/>
    <w:rsid w:val="00DB4989"/>
    <w:rsid w:val="00DB4B0C"/>
    <w:rsid w:val="00DB5C33"/>
    <w:rsid w:val="00DB7A89"/>
    <w:rsid w:val="00DB7BFE"/>
    <w:rsid w:val="00DB7D08"/>
    <w:rsid w:val="00DC1CBF"/>
    <w:rsid w:val="00DC1F15"/>
    <w:rsid w:val="00DC258E"/>
    <w:rsid w:val="00DC2FDF"/>
    <w:rsid w:val="00DC383D"/>
    <w:rsid w:val="00DC454D"/>
    <w:rsid w:val="00DC5E3E"/>
    <w:rsid w:val="00DD01AD"/>
    <w:rsid w:val="00DD0B72"/>
    <w:rsid w:val="00DD1301"/>
    <w:rsid w:val="00DD195E"/>
    <w:rsid w:val="00DD2A5D"/>
    <w:rsid w:val="00DD2BC1"/>
    <w:rsid w:val="00DD2BDB"/>
    <w:rsid w:val="00DD310B"/>
    <w:rsid w:val="00DD37F2"/>
    <w:rsid w:val="00DD3C8E"/>
    <w:rsid w:val="00DD3DF1"/>
    <w:rsid w:val="00DD488A"/>
    <w:rsid w:val="00DD48E0"/>
    <w:rsid w:val="00DD5E4C"/>
    <w:rsid w:val="00DD63D5"/>
    <w:rsid w:val="00DD6D5B"/>
    <w:rsid w:val="00DD7443"/>
    <w:rsid w:val="00DD7802"/>
    <w:rsid w:val="00DE0233"/>
    <w:rsid w:val="00DE0450"/>
    <w:rsid w:val="00DE3376"/>
    <w:rsid w:val="00DE3F43"/>
    <w:rsid w:val="00DE5AF0"/>
    <w:rsid w:val="00DE7944"/>
    <w:rsid w:val="00DF158E"/>
    <w:rsid w:val="00DF23F1"/>
    <w:rsid w:val="00DF52BD"/>
    <w:rsid w:val="00DF5A51"/>
    <w:rsid w:val="00DF6484"/>
    <w:rsid w:val="00DF6DB7"/>
    <w:rsid w:val="00DF7BFA"/>
    <w:rsid w:val="00E00024"/>
    <w:rsid w:val="00E013DB"/>
    <w:rsid w:val="00E02784"/>
    <w:rsid w:val="00E04C06"/>
    <w:rsid w:val="00E04DF9"/>
    <w:rsid w:val="00E05D67"/>
    <w:rsid w:val="00E10840"/>
    <w:rsid w:val="00E11A2B"/>
    <w:rsid w:val="00E13AF0"/>
    <w:rsid w:val="00E140E8"/>
    <w:rsid w:val="00E142FE"/>
    <w:rsid w:val="00E1706E"/>
    <w:rsid w:val="00E215ED"/>
    <w:rsid w:val="00E218B2"/>
    <w:rsid w:val="00E21CCF"/>
    <w:rsid w:val="00E24D7A"/>
    <w:rsid w:val="00E25DCA"/>
    <w:rsid w:val="00E2742D"/>
    <w:rsid w:val="00E27DB0"/>
    <w:rsid w:val="00E31FEF"/>
    <w:rsid w:val="00E3256A"/>
    <w:rsid w:val="00E325D2"/>
    <w:rsid w:val="00E32933"/>
    <w:rsid w:val="00E32CD9"/>
    <w:rsid w:val="00E368EC"/>
    <w:rsid w:val="00E36AED"/>
    <w:rsid w:val="00E36C73"/>
    <w:rsid w:val="00E37FEB"/>
    <w:rsid w:val="00E423F2"/>
    <w:rsid w:val="00E4268E"/>
    <w:rsid w:val="00E42C09"/>
    <w:rsid w:val="00E44538"/>
    <w:rsid w:val="00E45B74"/>
    <w:rsid w:val="00E4671F"/>
    <w:rsid w:val="00E4687F"/>
    <w:rsid w:val="00E4764A"/>
    <w:rsid w:val="00E509D2"/>
    <w:rsid w:val="00E52671"/>
    <w:rsid w:val="00E53E93"/>
    <w:rsid w:val="00E566BD"/>
    <w:rsid w:val="00E610F6"/>
    <w:rsid w:val="00E63A73"/>
    <w:rsid w:val="00E64516"/>
    <w:rsid w:val="00E6486A"/>
    <w:rsid w:val="00E66FB0"/>
    <w:rsid w:val="00E67338"/>
    <w:rsid w:val="00E71026"/>
    <w:rsid w:val="00E72A33"/>
    <w:rsid w:val="00E72B05"/>
    <w:rsid w:val="00E7448E"/>
    <w:rsid w:val="00E76545"/>
    <w:rsid w:val="00E76CE5"/>
    <w:rsid w:val="00E771F5"/>
    <w:rsid w:val="00E77408"/>
    <w:rsid w:val="00E7761E"/>
    <w:rsid w:val="00E805A5"/>
    <w:rsid w:val="00E81FA2"/>
    <w:rsid w:val="00E82B84"/>
    <w:rsid w:val="00E843AF"/>
    <w:rsid w:val="00E84A7B"/>
    <w:rsid w:val="00E84D12"/>
    <w:rsid w:val="00E859E5"/>
    <w:rsid w:val="00E879F4"/>
    <w:rsid w:val="00E91E41"/>
    <w:rsid w:val="00E96465"/>
    <w:rsid w:val="00EA08D9"/>
    <w:rsid w:val="00EA0D95"/>
    <w:rsid w:val="00EA0EDA"/>
    <w:rsid w:val="00EA177C"/>
    <w:rsid w:val="00EA1AF8"/>
    <w:rsid w:val="00EA6B32"/>
    <w:rsid w:val="00EA6DA6"/>
    <w:rsid w:val="00EA7340"/>
    <w:rsid w:val="00EA7484"/>
    <w:rsid w:val="00EA7C13"/>
    <w:rsid w:val="00EB0FC8"/>
    <w:rsid w:val="00EB1B9F"/>
    <w:rsid w:val="00EB1CE7"/>
    <w:rsid w:val="00EB2264"/>
    <w:rsid w:val="00EB3D6E"/>
    <w:rsid w:val="00EB4AB1"/>
    <w:rsid w:val="00EB4EF2"/>
    <w:rsid w:val="00EB5D33"/>
    <w:rsid w:val="00EB69FF"/>
    <w:rsid w:val="00EB6C3F"/>
    <w:rsid w:val="00EB784E"/>
    <w:rsid w:val="00EC120E"/>
    <w:rsid w:val="00EC1665"/>
    <w:rsid w:val="00EC1B67"/>
    <w:rsid w:val="00EC2BF0"/>
    <w:rsid w:val="00EC323A"/>
    <w:rsid w:val="00EC49D8"/>
    <w:rsid w:val="00EC55F7"/>
    <w:rsid w:val="00EC7C6E"/>
    <w:rsid w:val="00ED025C"/>
    <w:rsid w:val="00ED1C19"/>
    <w:rsid w:val="00ED211D"/>
    <w:rsid w:val="00ED24FC"/>
    <w:rsid w:val="00ED2C05"/>
    <w:rsid w:val="00ED3E4F"/>
    <w:rsid w:val="00ED3F9D"/>
    <w:rsid w:val="00ED44A1"/>
    <w:rsid w:val="00ED4933"/>
    <w:rsid w:val="00ED5752"/>
    <w:rsid w:val="00ED7624"/>
    <w:rsid w:val="00EE48B5"/>
    <w:rsid w:val="00EE5E53"/>
    <w:rsid w:val="00EE63D2"/>
    <w:rsid w:val="00EE6A1D"/>
    <w:rsid w:val="00EE6AA0"/>
    <w:rsid w:val="00EF17B5"/>
    <w:rsid w:val="00EF29BC"/>
    <w:rsid w:val="00EF30D1"/>
    <w:rsid w:val="00EF4290"/>
    <w:rsid w:val="00EF6AB3"/>
    <w:rsid w:val="00EF78A8"/>
    <w:rsid w:val="00F00182"/>
    <w:rsid w:val="00F016FA"/>
    <w:rsid w:val="00F01FD8"/>
    <w:rsid w:val="00F02925"/>
    <w:rsid w:val="00F03712"/>
    <w:rsid w:val="00F04549"/>
    <w:rsid w:val="00F0528B"/>
    <w:rsid w:val="00F05BC9"/>
    <w:rsid w:val="00F05F66"/>
    <w:rsid w:val="00F06FE3"/>
    <w:rsid w:val="00F07049"/>
    <w:rsid w:val="00F074F6"/>
    <w:rsid w:val="00F07BA5"/>
    <w:rsid w:val="00F119F5"/>
    <w:rsid w:val="00F11C0B"/>
    <w:rsid w:val="00F11C89"/>
    <w:rsid w:val="00F12E77"/>
    <w:rsid w:val="00F13270"/>
    <w:rsid w:val="00F13D26"/>
    <w:rsid w:val="00F13E98"/>
    <w:rsid w:val="00F15419"/>
    <w:rsid w:val="00F15C8B"/>
    <w:rsid w:val="00F17764"/>
    <w:rsid w:val="00F227EF"/>
    <w:rsid w:val="00F2447E"/>
    <w:rsid w:val="00F24523"/>
    <w:rsid w:val="00F27EE5"/>
    <w:rsid w:val="00F3122B"/>
    <w:rsid w:val="00F315E9"/>
    <w:rsid w:val="00F31812"/>
    <w:rsid w:val="00F31B61"/>
    <w:rsid w:val="00F337DD"/>
    <w:rsid w:val="00F34100"/>
    <w:rsid w:val="00F34AFA"/>
    <w:rsid w:val="00F37A7A"/>
    <w:rsid w:val="00F37F44"/>
    <w:rsid w:val="00F41B2A"/>
    <w:rsid w:val="00F42D8B"/>
    <w:rsid w:val="00F42F4C"/>
    <w:rsid w:val="00F43E9A"/>
    <w:rsid w:val="00F44147"/>
    <w:rsid w:val="00F451A8"/>
    <w:rsid w:val="00F454A6"/>
    <w:rsid w:val="00F47820"/>
    <w:rsid w:val="00F53523"/>
    <w:rsid w:val="00F5417B"/>
    <w:rsid w:val="00F541B2"/>
    <w:rsid w:val="00F549AA"/>
    <w:rsid w:val="00F56347"/>
    <w:rsid w:val="00F57501"/>
    <w:rsid w:val="00F57A56"/>
    <w:rsid w:val="00F70CD8"/>
    <w:rsid w:val="00F73190"/>
    <w:rsid w:val="00F73FE4"/>
    <w:rsid w:val="00F741D7"/>
    <w:rsid w:val="00F748A0"/>
    <w:rsid w:val="00F76E01"/>
    <w:rsid w:val="00F775AC"/>
    <w:rsid w:val="00F77DAF"/>
    <w:rsid w:val="00F77EBA"/>
    <w:rsid w:val="00F8191A"/>
    <w:rsid w:val="00F8251E"/>
    <w:rsid w:val="00F833E1"/>
    <w:rsid w:val="00F83659"/>
    <w:rsid w:val="00F85907"/>
    <w:rsid w:val="00F85C88"/>
    <w:rsid w:val="00F8645E"/>
    <w:rsid w:val="00F86598"/>
    <w:rsid w:val="00F87DE9"/>
    <w:rsid w:val="00F90F13"/>
    <w:rsid w:val="00F910C3"/>
    <w:rsid w:val="00F914D6"/>
    <w:rsid w:val="00F91D0A"/>
    <w:rsid w:val="00F94F94"/>
    <w:rsid w:val="00F94FA4"/>
    <w:rsid w:val="00F95018"/>
    <w:rsid w:val="00F9525C"/>
    <w:rsid w:val="00F956C9"/>
    <w:rsid w:val="00F95D74"/>
    <w:rsid w:val="00F96F65"/>
    <w:rsid w:val="00F97C03"/>
    <w:rsid w:val="00F97D6B"/>
    <w:rsid w:val="00FA0F0B"/>
    <w:rsid w:val="00FA363F"/>
    <w:rsid w:val="00FA41C2"/>
    <w:rsid w:val="00FA4E9C"/>
    <w:rsid w:val="00FB041D"/>
    <w:rsid w:val="00FB0CAC"/>
    <w:rsid w:val="00FB1403"/>
    <w:rsid w:val="00FB1712"/>
    <w:rsid w:val="00FB2024"/>
    <w:rsid w:val="00FB2296"/>
    <w:rsid w:val="00FB2A6B"/>
    <w:rsid w:val="00FB3FB6"/>
    <w:rsid w:val="00FB7D71"/>
    <w:rsid w:val="00FB7FA2"/>
    <w:rsid w:val="00FC45DB"/>
    <w:rsid w:val="00FC4CEA"/>
    <w:rsid w:val="00FC57E9"/>
    <w:rsid w:val="00FC5D56"/>
    <w:rsid w:val="00FC5E0D"/>
    <w:rsid w:val="00FC6D9E"/>
    <w:rsid w:val="00FD3904"/>
    <w:rsid w:val="00FD3CE5"/>
    <w:rsid w:val="00FD4C7E"/>
    <w:rsid w:val="00FD6E00"/>
    <w:rsid w:val="00FD755A"/>
    <w:rsid w:val="00FE1A11"/>
    <w:rsid w:val="00FE2267"/>
    <w:rsid w:val="00FE3396"/>
    <w:rsid w:val="00FE4B78"/>
    <w:rsid w:val="00FE4C98"/>
    <w:rsid w:val="00FE5B1F"/>
    <w:rsid w:val="00FE657A"/>
    <w:rsid w:val="00FE6B96"/>
    <w:rsid w:val="00FE714C"/>
    <w:rsid w:val="00FF47BB"/>
    <w:rsid w:val="00FF4A20"/>
    <w:rsid w:val="00FF6408"/>
    <w:rsid w:val="00FF67D7"/>
    <w:rsid w:val="00FF7096"/>
    <w:rsid w:val="00FF7712"/>
    <w:rsid w:val="00FF7D71"/>
    <w:rsid w:val="2AF85162"/>
    <w:rsid w:val="75BF61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F2B1"/>
  <w15:docId w15:val="{F201275D-40AD-464C-BE37-7255ED56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C1"/>
    <w:pPr>
      <w:spacing w:line="340" w:lineRule="exact"/>
      <w:jc w:val="both"/>
    </w:pPr>
    <w:rPr>
      <w:rFonts w:asciiTheme="majorHAnsi" w:hAnsiTheme="majorHAnsi"/>
    </w:rPr>
  </w:style>
  <w:style w:type="paragraph" w:styleId="Heading1">
    <w:name w:val="heading 1"/>
    <w:basedOn w:val="Normal"/>
    <w:next w:val="Normal"/>
    <w:link w:val="Heading1Char"/>
    <w:uiPriority w:val="9"/>
    <w:qFormat/>
    <w:rsid w:val="00405D60"/>
    <w:pPr>
      <w:keepLines/>
      <w:numPr>
        <w:numId w:val="1"/>
      </w:numPr>
      <w:spacing w:before="240" w:after="120"/>
      <w:jc w:val="left"/>
      <w:outlineLvl w:val="0"/>
    </w:pPr>
    <w:rPr>
      <w:rFonts w:eastAsiaTheme="majorEastAsia" w:cstheme="majorBidi"/>
      <w:b/>
      <w:caps/>
      <w:sz w:val="24"/>
      <w:szCs w:val="32"/>
    </w:rPr>
  </w:style>
  <w:style w:type="paragraph" w:styleId="Heading2">
    <w:name w:val="heading 2"/>
    <w:basedOn w:val="Normal"/>
    <w:next w:val="Normal"/>
    <w:link w:val="Heading2Char"/>
    <w:autoRedefine/>
    <w:uiPriority w:val="9"/>
    <w:unhideWhenUsed/>
    <w:qFormat/>
    <w:rsid w:val="00BB1A62"/>
    <w:pPr>
      <w:keepLines/>
      <w:numPr>
        <w:ilvl w:val="1"/>
        <w:numId w:val="1"/>
      </w:numPr>
      <w:spacing w:before="40" w:after="0"/>
      <w:ind w:left="709" w:hanging="709"/>
      <w:outlineLvl w:val="1"/>
    </w:pPr>
    <w:rPr>
      <w:rFonts w:eastAsiaTheme="majorEastAsia" w:cstheme="majorBidi"/>
      <w:strike/>
      <w:color w:val="FF0000"/>
      <w:sz w:val="24"/>
      <w:szCs w:val="26"/>
    </w:rPr>
  </w:style>
  <w:style w:type="paragraph" w:styleId="Heading3">
    <w:name w:val="heading 3"/>
    <w:basedOn w:val="Normal"/>
    <w:next w:val="Normal"/>
    <w:link w:val="Heading3Char"/>
    <w:uiPriority w:val="9"/>
    <w:unhideWhenUsed/>
    <w:qFormat/>
    <w:rsid w:val="00D97116"/>
    <w:pPr>
      <w:keepLines/>
      <w:numPr>
        <w:ilvl w:val="2"/>
        <w:numId w:val="1"/>
      </w:numPr>
      <w:spacing w:after="12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987175"/>
    <w:pPr>
      <w:keepNext/>
      <w:keepLines/>
      <w:numPr>
        <w:ilvl w:val="3"/>
        <w:numId w:val="1"/>
      </w:numPr>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905655"/>
    <w:pPr>
      <w:keepNext/>
      <w:keepLines/>
      <w:numPr>
        <w:ilvl w:val="4"/>
        <w:numId w:val="1"/>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05655"/>
    <w:pPr>
      <w:keepNext/>
      <w:keepLines/>
      <w:numPr>
        <w:ilvl w:val="5"/>
        <w:numId w:val="1"/>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905655"/>
    <w:pPr>
      <w:keepNext/>
      <w:keepLines/>
      <w:numPr>
        <w:ilvl w:val="6"/>
        <w:numId w:val="1"/>
      </w:numPr>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905655"/>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5655"/>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D60"/>
    <w:rPr>
      <w:rFonts w:asciiTheme="majorHAnsi" w:eastAsiaTheme="majorEastAsia" w:hAnsiTheme="majorHAnsi" w:cstheme="majorBidi"/>
      <w:b/>
      <w:caps/>
      <w:sz w:val="24"/>
      <w:szCs w:val="32"/>
    </w:rPr>
  </w:style>
  <w:style w:type="character" w:customStyle="1" w:styleId="Heading2Char">
    <w:name w:val="Heading 2 Char"/>
    <w:basedOn w:val="DefaultParagraphFont"/>
    <w:link w:val="Heading2"/>
    <w:uiPriority w:val="9"/>
    <w:rsid w:val="00BB1A62"/>
    <w:rPr>
      <w:rFonts w:asciiTheme="majorHAnsi" w:eastAsiaTheme="majorEastAsia" w:hAnsiTheme="majorHAnsi" w:cstheme="majorBidi"/>
      <w:strike/>
      <w:color w:val="FF0000"/>
      <w:sz w:val="24"/>
      <w:szCs w:val="26"/>
    </w:rPr>
  </w:style>
  <w:style w:type="paragraph" w:styleId="ListParagraph">
    <w:name w:val="List Paragraph"/>
    <w:basedOn w:val="Normal"/>
    <w:uiPriority w:val="34"/>
    <w:qFormat/>
    <w:rsid w:val="00BE71C1"/>
    <w:pPr>
      <w:ind w:left="720"/>
      <w:contextualSpacing/>
    </w:pPr>
  </w:style>
  <w:style w:type="character" w:customStyle="1" w:styleId="Heading4Char">
    <w:name w:val="Heading 4 Char"/>
    <w:basedOn w:val="DefaultParagraphFont"/>
    <w:link w:val="Heading4"/>
    <w:uiPriority w:val="9"/>
    <w:rsid w:val="00987175"/>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684175"/>
    <w:pPr>
      <w:widowControl w:val="0"/>
      <w:spacing w:before="62" w:after="0" w:line="240" w:lineRule="auto"/>
      <w:ind w:left="132"/>
    </w:pPr>
    <w:rPr>
      <w:rFonts w:ascii="Helvetica" w:eastAsia="Helvetica" w:hAnsi="Helvetica" w:cs="Helvetica"/>
      <w:lang w:val="en-US" w:eastAsia="en-US"/>
    </w:rPr>
  </w:style>
  <w:style w:type="paragraph" w:styleId="BodyText">
    <w:name w:val="Body Text"/>
    <w:basedOn w:val="Normal"/>
    <w:link w:val="BodyTextChar"/>
    <w:uiPriority w:val="1"/>
    <w:qFormat/>
    <w:rsid w:val="00AF729A"/>
    <w:pPr>
      <w:widowControl w:val="0"/>
      <w:spacing w:after="0" w:line="240" w:lineRule="auto"/>
    </w:pPr>
    <w:rPr>
      <w:rFonts w:ascii="Helvetica" w:eastAsia="Helvetica" w:hAnsi="Helvetica" w:cs="Helvetica"/>
      <w:sz w:val="20"/>
      <w:szCs w:val="20"/>
      <w:lang w:val="en-US" w:eastAsia="en-US"/>
    </w:rPr>
  </w:style>
  <w:style w:type="character" w:customStyle="1" w:styleId="BodyTextChar">
    <w:name w:val="Body Text Char"/>
    <w:basedOn w:val="DefaultParagraphFont"/>
    <w:link w:val="BodyText"/>
    <w:uiPriority w:val="1"/>
    <w:rsid w:val="00AF729A"/>
    <w:rPr>
      <w:rFonts w:ascii="Helvetica" w:eastAsia="Helvetica" w:hAnsi="Helvetica" w:cs="Helvetica"/>
      <w:sz w:val="20"/>
      <w:szCs w:val="20"/>
      <w:lang w:val="en-US" w:eastAsia="en-US"/>
    </w:rPr>
  </w:style>
  <w:style w:type="character" w:styleId="CommentReference">
    <w:name w:val="annotation reference"/>
    <w:basedOn w:val="DefaultParagraphFont"/>
    <w:uiPriority w:val="99"/>
    <w:semiHidden/>
    <w:unhideWhenUsed/>
    <w:rsid w:val="00BA0126"/>
    <w:rPr>
      <w:sz w:val="16"/>
      <w:szCs w:val="16"/>
    </w:rPr>
  </w:style>
  <w:style w:type="paragraph" w:styleId="CommentText">
    <w:name w:val="annotation text"/>
    <w:basedOn w:val="Normal"/>
    <w:link w:val="CommentTextChar"/>
    <w:uiPriority w:val="99"/>
    <w:unhideWhenUsed/>
    <w:rsid w:val="00BA0126"/>
    <w:pPr>
      <w:spacing w:line="240" w:lineRule="auto"/>
    </w:pPr>
    <w:rPr>
      <w:sz w:val="20"/>
      <w:szCs w:val="20"/>
    </w:rPr>
  </w:style>
  <w:style w:type="character" w:customStyle="1" w:styleId="CommentTextChar">
    <w:name w:val="Comment Text Char"/>
    <w:basedOn w:val="DefaultParagraphFont"/>
    <w:link w:val="CommentText"/>
    <w:uiPriority w:val="99"/>
    <w:rsid w:val="00BA0126"/>
    <w:rPr>
      <w:sz w:val="20"/>
      <w:szCs w:val="20"/>
    </w:rPr>
  </w:style>
  <w:style w:type="paragraph" w:styleId="CommentSubject">
    <w:name w:val="annotation subject"/>
    <w:basedOn w:val="CommentText"/>
    <w:next w:val="CommentText"/>
    <w:link w:val="CommentSubjectChar"/>
    <w:uiPriority w:val="99"/>
    <w:semiHidden/>
    <w:unhideWhenUsed/>
    <w:rsid w:val="00BA0126"/>
    <w:rPr>
      <w:b/>
      <w:bCs/>
    </w:rPr>
  </w:style>
  <w:style w:type="character" w:customStyle="1" w:styleId="CommentSubjectChar">
    <w:name w:val="Comment Subject Char"/>
    <w:basedOn w:val="CommentTextChar"/>
    <w:link w:val="CommentSubject"/>
    <w:uiPriority w:val="99"/>
    <w:semiHidden/>
    <w:rsid w:val="00BA0126"/>
    <w:rPr>
      <w:b/>
      <w:bCs/>
      <w:sz w:val="20"/>
      <w:szCs w:val="20"/>
    </w:rPr>
  </w:style>
  <w:style w:type="paragraph" w:styleId="BalloonText">
    <w:name w:val="Balloon Text"/>
    <w:basedOn w:val="Normal"/>
    <w:link w:val="BalloonTextChar"/>
    <w:uiPriority w:val="99"/>
    <w:semiHidden/>
    <w:unhideWhenUsed/>
    <w:rsid w:val="00BA0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126"/>
    <w:rPr>
      <w:rFonts w:ascii="Segoe UI" w:hAnsi="Segoe UI" w:cs="Segoe UI"/>
      <w:sz w:val="18"/>
      <w:szCs w:val="18"/>
    </w:rPr>
  </w:style>
  <w:style w:type="paragraph" w:customStyle="1" w:styleId="Default">
    <w:name w:val="Default"/>
    <w:rsid w:val="008B241C"/>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D97116"/>
    <w:rPr>
      <w:rFonts w:asciiTheme="majorHAnsi" w:eastAsiaTheme="majorEastAsia" w:hAnsiTheme="majorHAnsi" w:cstheme="majorBidi"/>
      <w:color w:val="000000" w:themeColor="text1"/>
      <w:sz w:val="24"/>
      <w:szCs w:val="24"/>
    </w:rPr>
  </w:style>
  <w:style w:type="paragraph" w:customStyle="1" w:styleId="Point1">
    <w:name w:val="Point 1"/>
    <w:basedOn w:val="Normal"/>
    <w:rsid w:val="00C24BE5"/>
    <w:pPr>
      <w:spacing w:before="120" w:after="120" w:line="240" w:lineRule="auto"/>
      <w:ind w:left="1417" w:hanging="567"/>
    </w:pPr>
    <w:rPr>
      <w:rFonts w:ascii="Times New Roman" w:eastAsia="Times New Roman" w:hAnsi="Times New Roman" w:cs="Times New Roman"/>
      <w:sz w:val="24"/>
      <w:szCs w:val="24"/>
      <w:lang w:val="en-GB" w:eastAsia="de-DE"/>
    </w:rPr>
  </w:style>
  <w:style w:type="table" w:styleId="TableGrid">
    <w:name w:val="Table Grid"/>
    <w:basedOn w:val="TableNormal"/>
    <w:rsid w:val="00C24B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632"/>
    <w:rPr>
      <w:color w:val="0563C1" w:themeColor="hyperlink"/>
      <w:u w:val="single"/>
    </w:rPr>
  </w:style>
  <w:style w:type="character" w:styleId="FollowedHyperlink">
    <w:name w:val="FollowedHyperlink"/>
    <w:basedOn w:val="DefaultParagraphFont"/>
    <w:uiPriority w:val="99"/>
    <w:semiHidden/>
    <w:unhideWhenUsed/>
    <w:rsid w:val="00E81FA2"/>
    <w:rPr>
      <w:color w:val="954F72" w:themeColor="followedHyperlink"/>
      <w:u w:val="single"/>
    </w:rPr>
  </w:style>
  <w:style w:type="character" w:customStyle="1" w:styleId="Heading5Char">
    <w:name w:val="Heading 5 Char"/>
    <w:basedOn w:val="DefaultParagraphFont"/>
    <w:link w:val="Heading5"/>
    <w:uiPriority w:val="9"/>
    <w:rsid w:val="0090565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0565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0565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056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5655"/>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0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55"/>
  </w:style>
  <w:style w:type="paragraph" w:styleId="Footer">
    <w:name w:val="footer"/>
    <w:basedOn w:val="Normal"/>
    <w:link w:val="FooterChar"/>
    <w:uiPriority w:val="99"/>
    <w:unhideWhenUsed/>
    <w:rsid w:val="0090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55"/>
  </w:style>
  <w:style w:type="numbering" w:customStyle="1" w:styleId="Standards">
    <w:name w:val="Standards"/>
    <w:uiPriority w:val="99"/>
    <w:rsid w:val="00875651"/>
    <w:pPr>
      <w:numPr>
        <w:numId w:val="2"/>
      </w:numPr>
    </w:pPr>
  </w:style>
  <w:style w:type="paragraph" w:styleId="Caption">
    <w:name w:val="caption"/>
    <w:basedOn w:val="Normal"/>
    <w:next w:val="Normal"/>
    <w:uiPriority w:val="35"/>
    <w:unhideWhenUsed/>
    <w:qFormat/>
    <w:rsid w:val="00E13AF0"/>
    <w:pPr>
      <w:spacing w:after="200" w:line="220" w:lineRule="exact"/>
    </w:pPr>
    <w:rPr>
      <w:i/>
      <w:iCs/>
      <w:color w:val="000000" w:themeColor="text1"/>
      <w:sz w:val="18"/>
      <w:szCs w:val="18"/>
    </w:rPr>
  </w:style>
  <w:style w:type="paragraph" w:customStyle="1" w:styleId="CM1">
    <w:name w:val="CM1"/>
    <w:basedOn w:val="Default"/>
    <w:next w:val="Default"/>
    <w:uiPriority w:val="99"/>
    <w:rsid w:val="00683E1E"/>
    <w:rPr>
      <w:rFonts w:ascii="EUAlbertina" w:hAnsi="EUAlbertina" w:cstheme="minorBidi"/>
      <w:color w:val="auto"/>
    </w:rPr>
  </w:style>
  <w:style w:type="paragraph" w:customStyle="1" w:styleId="CM3">
    <w:name w:val="CM3"/>
    <w:basedOn w:val="Default"/>
    <w:next w:val="Default"/>
    <w:uiPriority w:val="99"/>
    <w:rsid w:val="00683E1E"/>
    <w:rPr>
      <w:rFonts w:ascii="EUAlbertina" w:hAnsi="EUAlbertina" w:cstheme="minorBidi"/>
      <w:color w:val="auto"/>
    </w:rPr>
  </w:style>
  <w:style w:type="paragraph" w:styleId="Title">
    <w:name w:val="Title"/>
    <w:basedOn w:val="Normal"/>
    <w:next w:val="Normal"/>
    <w:link w:val="TitleChar"/>
    <w:uiPriority w:val="10"/>
    <w:qFormat/>
    <w:rsid w:val="00237DB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7DBB"/>
    <w:rPr>
      <w:rFonts w:asciiTheme="majorHAnsi" w:eastAsiaTheme="majorEastAsia" w:hAnsiTheme="majorHAnsi" w:cstheme="majorBidi"/>
      <w:spacing w:val="-10"/>
      <w:kern w:val="28"/>
      <w:sz w:val="56"/>
      <w:szCs w:val="56"/>
    </w:rPr>
  </w:style>
  <w:style w:type="table" w:customStyle="1" w:styleId="GridTable4-Accent11">
    <w:name w:val="Grid Table 4 - Accent 11"/>
    <w:basedOn w:val="TableNormal"/>
    <w:uiPriority w:val="49"/>
    <w:rsid w:val="004750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uiPriority w:val="49"/>
    <w:rsid w:val="00B13BF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ragraph">
    <w:name w:val="paragraph"/>
    <w:basedOn w:val="Normal"/>
    <w:rsid w:val="00BE2DCF"/>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BE2DCF"/>
  </w:style>
  <w:style w:type="character" w:customStyle="1" w:styleId="findhit">
    <w:name w:val="findhit"/>
    <w:basedOn w:val="DefaultParagraphFont"/>
    <w:rsid w:val="00BE2DCF"/>
  </w:style>
  <w:style w:type="character" w:customStyle="1" w:styleId="eop">
    <w:name w:val="eop"/>
    <w:basedOn w:val="DefaultParagraphFont"/>
    <w:rsid w:val="00BE2DCF"/>
  </w:style>
  <w:style w:type="paragraph" w:styleId="Revision">
    <w:name w:val="Revision"/>
    <w:hidden/>
    <w:uiPriority w:val="99"/>
    <w:semiHidden/>
    <w:rsid w:val="001F1260"/>
    <w:pPr>
      <w:spacing w:after="0" w:line="240" w:lineRule="auto"/>
    </w:pPr>
    <w:rPr>
      <w:rFonts w:asciiTheme="majorHAnsi" w:hAnsiTheme="majorHAnsi"/>
    </w:rPr>
  </w:style>
  <w:style w:type="paragraph" w:customStyle="1" w:styleId="msonormal0">
    <w:name w:val="msonormal"/>
    <w:basedOn w:val="Normal"/>
    <w:rsid w:val="00CB04B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ont0">
    <w:name w:val="font0"/>
    <w:basedOn w:val="Normal"/>
    <w:rsid w:val="00CB04BB"/>
    <w:pPr>
      <w:spacing w:before="100" w:beforeAutospacing="1" w:after="100" w:afterAutospacing="1" w:line="240" w:lineRule="auto"/>
      <w:jc w:val="left"/>
    </w:pPr>
    <w:rPr>
      <w:rFonts w:ascii="Calibri" w:eastAsia="Times New Roman" w:hAnsi="Calibri" w:cs="Calibri"/>
      <w:color w:val="000000"/>
    </w:rPr>
  </w:style>
  <w:style w:type="paragraph" w:customStyle="1" w:styleId="font5">
    <w:name w:val="font5"/>
    <w:basedOn w:val="Normal"/>
    <w:rsid w:val="00CB04BB"/>
    <w:pPr>
      <w:spacing w:before="100" w:beforeAutospacing="1" w:after="100" w:afterAutospacing="1" w:line="240" w:lineRule="auto"/>
      <w:jc w:val="left"/>
    </w:pPr>
    <w:rPr>
      <w:rFonts w:ascii="Calibri" w:eastAsia="Times New Roman" w:hAnsi="Calibri" w:cs="Calibri"/>
      <w:color w:val="000000"/>
    </w:rPr>
  </w:style>
  <w:style w:type="paragraph" w:customStyle="1" w:styleId="font6">
    <w:name w:val="font6"/>
    <w:basedOn w:val="Normal"/>
    <w:rsid w:val="00CB04BB"/>
    <w:pPr>
      <w:spacing w:before="100" w:beforeAutospacing="1" w:after="100" w:afterAutospacing="1" w:line="240" w:lineRule="auto"/>
      <w:jc w:val="left"/>
    </w:pPr>
    <w:rPr>
      <w:rFonts w:ascii="Calibri" w:eastAsia="Times New Roman" w:hAnsi="Calibri" w:cs="Calibri"/>
      <w:color w:val="000000"/>
    </w:rPr>
  </w:style>
  <w:style w:type="paragraph" w:customStyle="1" w:styleId="font7">
    <w:name w:val="font7"/>
    <w:basedOn w:val="Normal"/>
    <w:rsid w:val="00CB04BB"/>
    <w:pPr>
      <w:spacing w:before="100" w:beforeAutospacing="1" w:after="100" w:afterAutospacing="1" w:line="240" w:lineRule="auto"/>
      <w:jc w:val="left"/>
    </w:pPr>
    <w:rPr>
      <w:rFonts w:ascii="Calibri" w:eastAsia="Times New Roman" w:hAnsi="Calibri" w:cs="Calibri"/>
    </w:rPr>
  </w:style>
  <w:style w:type="paragraph" w:customStyle="1" w:styleId="xl63">
    <w:name w:val="xl63"/>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CB04BB"/>
    <w:pPr>
      <w:pBdr>
        <w:top w:val="single" w:sz="4" w:space="0" w:color="auto"/>
      </w:pBdr>
      <w:shd w:val="clear" w:color="D9E1F2"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B04BB"/>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CB04BB"/>
    <w:pPr>
      <w:pBdr>
        <w:top w:val="single" w:sz="4" w:space="0" w:color="auto"/>
        <w:lef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68">
    <w:name w:val="xl68"/>
    <w:basedOn w:val="Normal"/>
    <w:rsid w:val="00CB04BB"/>
    <w:pPr>
      <w:pBdr>
        <w:top w:val="single" w:sz="4" w:space="0" w:color="auto"/>
        <w:lef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CB04BB"/>
    <w:pPr>
      <w:pBdr>
        <w:top w:val="single" w:sz="4" w:space="0" w:color="auto"/>
        <w:left w:val="single" w:sz="4" w:space="0" w:color="auto"/>
        <w:righ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70">
    <w:name w:val="xl70"/>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CB04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CB04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73">
    <w:name w:val="xl73"/>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74">
    <w:name w:val="xl74"/>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04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76">
    <w:name w:val="xl76"/>
    <w:basedOn w:val="Normal"/>
    <w:rsid w:val="00CB04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CB04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CB04B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CB04BB"/>
    <w:pPr>
      <w:pBdr>
        <w:top w:val="single" w:sz="4" w:space="0" w:color="auto"/>
        <w:left w:val="single" w:sz="4" w:space="0" w:color="auto"/>
        <w:bottom w:val="single" w:sz="4" w:space="0" w:color="auto"/>
        <w:right w:val="single" w:sz="4" w:space="0" w:color="auto"/>
      </w:pBdr>
      <w:shd w:val="clear" w:color="D9E1F2"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CB04BB"/>
    <w:pPr>
      <w:pBdr>
        <w:top w:val="single" w:sz="4" w:space="0" w:color="auto"/>
        <w:left w:val="single" w:sz="4" w:space="0" w:color="auto"/>
        <w:bottom w:val="single" w:sz="4" w:space="0" w:color="auto"/>
        <w:right w:val="single" w:sz="4" w:space="0" w:color="auto"/>
      </w:pBdr>
      <w:shd w:val="clear" w:color="D9E1F2" w:fill="FFC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84">
    <w:name w:val="xl84"/>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85">
    <w:name w:val="xl85"/>
    <w:basedOn w:val="Normal"/>
    <w:rsid w:val="00CB04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CB04BB"/>
    <w:pPr>
      <w:pBdr>
        <w:top w:val="single" w:sz="4" w:space="0" w:color="auto"/>
        <w:left w:val="single" w:sz="4" w:space="0" w:color="auto"/>
        <w:bottom w:val="single" w:sz="4" w:space="0" w:color="auto"/>
        <w:right w:val="single" w:sz="4" w:space="0" w:color="auto"/>
      </w:pBdr>
      <w:shd w:val="clear" w:color="D9E1F2"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88">
    <w:name w:val="xl88"/>
    <w:basedOn w:val="Normal"/>
    <w:rsid w:val="00CB04B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CB04BB"/>
    <w:pPr>
      <w:pBdr>
        <w:top w:val="single" w:sz="4" w:space="0" w:color="auto"/>
        <w:left w:val="single" w:sz="4" w:space="0" w:color="auto"/>
        <w:bottom w:val="single" w:sz="4" w:space="0" w:color="auto"/>
        <w:right w:val="single" w:sz="4" w:space="0" w:color="auto"/>
      </w:pBdr>
      <w:shd w:val="clear" w:color="D9E1F2"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CB04BB"/>
    <w:pPr>
      <w:pBdr>
        <w:top w:val="single" w:sz="4" w:space="0" w:color="auto"/>
        <w:left w:val="single" w:sz="4" w:space="0" w:color="auto"/>
        <w:bottom w:val="single" w:sz="4" w:space="0" w:color="auto"/>
        <w:right w:val="single" w:sz="4" w:space="0" w:color="auto"/>
      </w:pBdr>
      <w:shd w:val="clear" w:color="D9E1F2"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CB04B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CB04B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93">
    <w:name w:val="xl93"/>
    <w:basedOn w:val="Normal"/>
    <w:rsid w:val="00CB04BB"/>
    <w:pPr>
      <w:pBdr>
        <w:top w:val="single" w:sz="4" w:space="0" w:color="auto"/>
        <w:left w:val="single" w:sz="4" w:space="0" w:color="auto"/>
        <w:bottom w:val="single" w:sz="4" w:space="0" w:color="auto"/>
        <w:right w:val="single" w:sz="4" w:space="0" w:color="auto"/>
      </w:pBdr>
      <w:shd w:val="clear" w:color="D9E1F2" w:fill="FFC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94">
    <w:name w:val="xl94"/>
    <w:basedOn w:val="Normal"/>
    <w:rsid w:val="00CB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95">
    <w:name w:val="xl95"/>
    <w:basedOn w:val="Normal"/>
    <w:rsid w:val="00CB04BB"/>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CB04BB"/>
    <w:pPr>
      <w:pBdr>
        <w:top w:val="single" w:sz="4" w:space="0" w:color="auto"/>
        <w:left w:val="single" w:sz="4" w:space="0" w:color="auto"/>
      </w:pBdr>
      <w:shd w:val="clear" w:color="D9E1F2"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CB04BB"/>
    <w:pPr>
      <w:pBdr>
        <w:top w:val="single" w:sz="4" w:space="0" w:color="auto"/>
        <w:lef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CB04BB"/>
    <w:pPr>
      <w:pBdr>
        <w:top w:val="single" w:sz="4" w:space="0" w:color="auto"/>
        <w:left w:val="single" w:sz="4" w:space="0" w:color="auto"/>
        <w:bottom w:val="single" w:sz="4" w:space="0" w:color="auto"/>
        <w:right w:val="single" w:sz="4" w:space="0" w:color="auto"/>
      </w:pBdr>
      <w:shd w:val="clear" w:color="D9E1F2"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CB04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CB04B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03">
    <w:name w:val="xl103"/>
    <w:basedOn w:val="Normal"/>
    <w:rsid w:val="00CB04BB"/>
    <w:pPr>
      <w:pBdr>
        <w:top w:val="single" w:sz="4" w:space="0" w:color="auto"/>
        <w:left w:val="single" w:sz="4" w:space="0" w:color="auto"/>
        <w:bottom w:val="single" w:sz="4" w:space="0" w:color="auto"/>
        <w:right w:val="single" w:sz="4" w:space="0" w:color="auto"/>
      </w:pBdr>
      <w:shd w:val="clear" w:color="D9E1F2"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CB04BB"/>
    <w:pPr>
      <w:pBdr>
        <w:top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CB04BB"/>
    <w:pPr>
      <w:pBdr>
        <w:top w:val="single" w:sz="4" w:space="0" w:color="auto"/>
        <w:left w:val="single" w:sz="4" w:space="0" w:color="auto"/>
        <w:bottom w:val="single" w:sz="4" w:space="0" w:color="auto"/>
        <w:right w:val="single" w:sz="4" w:space="0" w:color="auto"/>
      </w:pBdr>
      <w:shd w:val="clear" w:color="D9E1F2"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CB04BB"/>
    <w:pPr>
      <w:pBdr>
        <w:top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CB04BB"/>
    <w:pPr>
      <w:pBdr>
        <w:top w:val="single" w:sz="4" w:space="0" w:color="auto"/>
        <w:left w:val="single" w:sz="4" w:space="0" w:color="auto"/>
      </w:pBdr>
      <w:shd w:val="clear" w:color="D9E1F2"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CB04BB"/>
    <w:pPr>
      <w:pBdr>
        <w:top w:val="single" w:sz="4" w:space="0" w:color="auto"/>
        <w:left w:val="single" w:sz="4" w:space="0" w:color="auto"/>
        <w:bottom w:val="single" w:sz="4" w:space="0" w:color="auto"/>
        <w:right w:val="single" w:sz="4" w:space="0" w:color="auto"/>
      </w:pBdr>
      <w:shd w:val="clear" w:color="D9E1F2" w:fill="92D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CB04BB"/>
    <w:pPr>
      <w:pBdr>
        <w:top w:val="single" w:sz="4" w:space="0" w:color="auto"/>
        <w:lef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CB04BB"/>
    <w:pPr>
      <w:pBdr>
        <w:top w:val="single" w:sz="4" w:space="0" w:color="auto"/>
        <w:left w:val="single" w:sz="4" w:space="0" w:color="auto"/>
      </w:pBdr>
      <w:shd w:val="clear" w:color="D9E1F2" w:fill="FFC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CB04BB"/>
    <w:pPr>
      <w:pBdr>
        <w:top w:val="single" w:sz="4" w:space="0" w:color="auto"/>
        <w:lef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CB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CB04BB"/>
    <w:pPr>
      <w:pBdr>
        <w:top w:val="single" w:sz="4" w:space="0" w:color="auto"/>
        <w:lef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CB04B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15">
    <w:name w:val="xl115"/>
    <w:basedOn w:val="Normal"/>
    <w:rsid w:val="00CB04BB"/>
    <w:pPr>
      <w:pBdr>
        <w:top w:val="single" w:sz="4" w:space="0" w:color="auto"/>
        <w:lef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16">
    <w:name w:val="xl116"/>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17">
    <w:name w:val="xl117"/>
    <w:basedOn w:val="Normal"/>
    <w:rsid w:val="00CB04BB"/>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line="240" w:lineRule="auto"/>
      <w:jc w:val="left"/>
    </w:pPr>
    <w:rPr>
      <w:rFonts w:ascii="Times New Roman" w:eastAsia="Times New Roman" w:hAnsi="Times New Roman" w:cs="Times New Roman"/>
      <w:b/>
      <w:bCs/>
      <w:color w:val="FFFFFF"/>
      <w:sz w:val="24"/>
      <w:szCs w:val="24"/>
    </w:rPr>
  </w:style>
  <w:style w:type="paragraph" w:customStyle="1" w:styleId="xl118">
    <w:name w:val="xl118"/>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19">
    <w:name w:val="xl119"/>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20">
    <w:name w:val="xl120"/>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121">
    <w:name w:val="xl121"/>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22">
    <w:name w:val="xl122"/>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23">
    <w:name w:val="xl123"/>
    <w:basedOn w:val="Normal"/>
    <w:rsid w:val="00CB04BB"/>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24">
    <w:name w:val="xl124"/>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125">
    <w:name w:val="xl125"/>
    <w:basedOn w:val="Normal"/>
    <w:rsid w:val="00CB04BB"/>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Normal"/>
    <w:rsid w:val="00CB04BB"/>
    <w:pPr>
      <w:pBdr>
        <w:top w:val="single" w:sz="4" w:space="0" w:color="auto"/>
        <w:lef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CB04BB"/>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CB04B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customStyle="1" w:styleId="xl130">
    <w:name w:val="xl130"/>
    <w:basedOn w:val="Normal"/>
    <w:rsid w:val="00CB04BB"/>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CB04BB"/>
    <w:pPr>
      <w:pBdr>
        <w:top w:val="single" w:sz="4" w:space="0" w:color="auto"/>
        <w:left w:val="single" w:sz="4" w:space="0" w:color="auto"/>
        <w:bottom w:val="single" w:sz="4" w:space="0" w:color="auto"/>
        <w:right w:val="single" w:sz="4" w:space="0" w:color="auto"/>
      </w:pBdr>
      <w:shd w:val="clear" w:color="D9E1F2" w:fill="FF0000"/>
      <w:spacing w:before="100" w:beforeAutospacing="1" w:after="100" w:afterAutospacing="1" w:line="240" w:lineRule="auto"/>
      <w:jc w:val="left"/>
      <w:textAlignment w:val="center"/>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62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205"/>
    <w:rPr>
      <w:rFonts w:asciiTheme="majorHAnsi" w:hAnsiTheme="majorHAnsi"/>
      <w:sz w:val="20"/>
      <w:szCs w:val="20"/>
    </w:rPr>
  </w:style>
  <w:style w:type="character" w:styleId="FootnoteReference">
    <w:name w:val="footnote reference"/>
    <w:basedOn w:val="DefaultParagraphFont"/>
    <w:uiPriority w:val="99"/>
    <w:semiHidden/>
    <w:unhideWhenUsed/>
    <w:rsid w:val="00662205"/>
    <w:rPr>
      <w:vertAlign w:val="superscript"/>
    </w:rPr>
  </w:style>
  <w:style w:type="paragraph" w:customStyle="1" w:styleId="Footnote">
    <w:name w:val="Footnote"/>
    <w:basedOn w:val="FootnoteText"/>
    <w:link w:val="FootnoteChar"/>
    <w:qFormat/>
    <w:rsid w:val="0008233D"/>
    <w:rPr>
      <w:rFonts w:ascii="Times New Roman" w:hAnsi="Times New Roman"/>
      <w:i/>
      <w:sz w:val="18"/>
    </w:rPr>
  </w:style>
  <w:style w:type="character" w:customStyle="1" w:styleId="FootnoteChar">
    <w:name w:val="Footnote Char"/>
    <w:basedOn w:val="FootnoteTextChar"/>
    <w:link w:val="Footnote"/>
    <w:rsid w:val="0008233D"/>
    <w:rPr>
      <w:rFonts w:ascii="Times New Roman" w:hAnsi="Times New Roman"/>
      <w:i/>
      <w:sz w:val="18"/>
      <w:szCs w:val="20"/>
    </w:rPr>
  </w:style>
  <w:style w:type="table" w:customStyle="1" w:styleId="TableGrid21">
    <w:name w:val="Table Grid21"/>
    <w:basedOn w:val="TableNormal"/>
    <w:next w:val="TableGrid"/>
    <w:uiPriority w:val="39"/>
    <w:rsid w:val="009D544F"/>
    <w:pPr>
      <w:spacing w:after="0" w:line="240" w:lineRule="auto"/>
    </w:pPr>
    <w:rPr>
      <w:rFonts w:eastAsiaTheme="minorHAns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B2A6B"/>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FB2A6B"/>
    <w:rPr>
      <w:color w:val="5A5A5A" w:themeColor="text1" w:themeTint="A5"/>
      <w:spacing w:val="15"/>
    </w:rPr>
  </w:style>
  <w:style w:type="character" w:styleId="SubtleReference">
    <w:name w:val="Subtle Reference"/>
    <w:basedOn w:val="DefaultParagraphFont"/>
    <w:uiPriority w:val="31"/>
    <w:qFormat/>
    <w:rsid w:val="00FB2A6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6036">
      <w:bodyDiv w:val="1"/>
      <w:marLeft w:val="0"/>
      <w:marRight w:val="0"/>
      <w:marTop w:val="0"/>
      <w:marBottom w:val="0"/>
      <w:divBdr>
        <w:top w:val="none" w:sz="0" w:space="0" w:color="auto"/>
        <w:left w:val="none" w:sz="0" w:space="0" w:color="auto"/>
        <w:bottom w:val="none" w:sz="0" w:space="0" w:color="auto"/>
        <w:right w:val="none" w:sz="0" w:space="0" w:color="auto"/>
      </w:divBdr>
    </w:div>
    <w:div w:id="431247591">
      <w:bodyDiv w:val="1"/>
      <w:marLeft w:val="0"/>
      <w:marRight w:val="0"/>
      <w:marTop w:val="0"/>
      <w:marBottom w:val="0"/>
      <w:divBdr>
        <w:top w:val="none" w:sz="0" w:space="0" w:color="auto"/>
        <w:left w:val="none" w:sz="0" w:space="0" w:color="auto"/>
        <w:bottom w:val="none" w:sz="0" w:space="0" w:color="auto"/>
        <w:right w:val="none" w:sz="0" w:space="0" w:color="auto"/>
      </w:divBdr>
    </w:div>
    <w:div w:id="431824731">
      <w:bodyDiv w:val="1"/>
      <w:marLeft w:val="0"/>
      <w:marRight w:val="0"/>
      <w:marTop w:val="0"/>
      <w:marBottom w:val="0"/>
      <w:divBdr>
        <w:top w:val="none" w:sz="0" w:space="0" w:color="auto"/>
        <w:left w:val="none" w:sz="0" w:space="0" w:color="auto"/>
        <w:bottom w:val="none" w:sz="0" w:space="0" w:color="auto"/>
        <w:right w:val="none" w:sz="0" w:space="0" w:color="auto"/>
      </w:divBdr>
    </w:div>
    <w:div w:id="436019829">
      <w:bodyDiv w:val="1"/>
      <w:marLeft w:val="0"/>
      <w:marRight w:val="0"/>
      <w:marTop w:val="0"/>
      <w:marBottom w:val="0"/>
      <w:divBdr>
        <w:top w:val="none" w:sz="0" w:space="0" w:color="auto"/>
        <w:left w:val="none" w:sz="0" w:space="0" w:color="auto"/>
        <w:bottom w:val="none" w:sz="0" w:space="0" w:color="auto"/>
        <w:right w:val="none" w:sz="0" w:space="0" w:color="auto"/>
      </w:divBdr>
    </w:div>
    <w:div w:id="452212505">
      <w:bodyDiv w:val="1"/>
      <w:marLeft w:val="0"/>
      <w:marRight w:val="0"/>
      <w:marTop w:val="0"/>
      <w:marBottom w:val="0"/>
      <w:divBdr>
        <w:top w:val="none" w:sz="0" w:space="0" w:color="auto"/>
        <w:left w:val="none" w:sz="0" w:space="0" w:color="auto"/>
        <w:bottom w:val="none" w:sz="0" w:space="0" w:color="auto"/>
        <w:right w:val="none" w:sz="0" w:space="0" w:color="auto"/>
      </w:divBdr>
    </w:div>
    <w:div w:id="524489754">
      <w:bodyDiv w:val="1"/>
      <w:marLeft w:val="0"/>
      <w:marRight w:val="0"/>
      <w:marTop w:val="0"/>
      <w:marBottom w:val="0"/>
      <w:divBdr>
        <w:top w:val="none" w:sz="0" w:space="0" w:color="auto"/>
        <w:left w:val="none" w:sz="0" w:space="0" w:color="auto"/>
        <w:bottom w:val="none" w:sz="0" w:space="0" w:color="auto"/>
        <w:right w:val="none" w:sz="0" w:space="0" w:color="auto"/>
      </w:divBdr>
    </w:div>
    <w:div w:id="603078129">
      <w:bodyDiv w:val="1"/>
      <w:marLeft w:val="0"/>
      <w:marRight w:val="0"/>
      <w:marTop w:val="0"/>
      <w:marBottom w:val="0"/>
      <w:divBdr>
        <w:top w:val="none" w:sz="0" w:space="0" w:color="auto"/>
        <w:left w:val="none" w:sz="0" w:space="0" w:color="auto"/>
        <w:bottom w:val="none" w:sz="0" w:space="0" w:color="auto"/>
        <w:right w:val="none" w:sz="0" w:space="0" w:color="auto"/>
      </w:divBdr>
    </w:div>
    <w:div w:id="700977230">
      <w:bodyDiv w:val="1"/>
      <w:marLeft w:val="0"/>
      <w:marRight w:val="0"/>
      <w:marTop w:val="0"/>
      <w:marBottom w:val="0"/>
      <w:divBdr>
        <w:top w:val="none" w:sz="0" w:space="0" w:color="auto"/>
        <w:left w:val="none" w:sz="0" w:space="0" w:color="auto"/>
        <w:bottom w:val="none" w:sz="0" w:space="0" w:color="auto"/>
        <w:right w:val="none" w:sz="0" w:space="0" w:color="auto"/>
      </w:divBdr>
    </w:div>
    <w:div w:id="818493860">
      <w:bodyDiv w:val="1"/>
      <w:marLeft w:val="0"/>
      <w:marRight w:val="0"/>
      <w:marTop w:val="0"/>
      <w:marBottom w:val="0"/>
      <w:divBdr>
        <w:top w:val="none" w:sz="0" w:space="0" w:color="auto"/>
        <w:left w:val="none" w:sz="0" w:space="0" w:color="auto"/>
        <w:bottom w:val="none" w:sz="0" w:space="0" w:color="auto"/>
        <w:right w:val="none" w:sz="0" w:space="0" w:color="auto"/>
      </w:divBdr>
    </w:div>
    <w:div w:id="936138707">
      <w:bodyDiv w:val="1"/>
      <w:marLeft w:val="0"/>
      <w:marRight w:val="0"/>
      <w:marTop w:val="0"/>
      <w:marBottom w:val="0"/>
      <w:divBdr>
        <w:top w:val="none" w:sz="0" w:space="0" w:color="auto"/>
        <w:left w:val="none" w:sz="0" w:space="0" w:color="auto"/>
        <w:bottom w:val="none" w:sz="0" w:space="0" w:color="auto"/>
        <w:right w:val="none" w:sz="0" w:space="0" w:color="auto"/>
      </w:divBdr>
    </w:div>
    <w:div w:id="1027217799">
      <w:bodyDiv w:val="1"/>
      <w:marLeft w:val="0"/>
      <w:marRight w:val="0"/>
      <w:marTop w:val="0"/>
      <w:marBottom w:val="0"/>
      <w:divBdr>
        <w:top w:val="none" w:sz="0" w:space="0" w:color="auto"/>
        <w:left w:val="none" w:sz="0" w:space="0" w:color="auto"/>
        <w:bottom w:val="none" w:sz="0" w:space="0" w:color="auto"/>
        <w:right w:val="none" w:sz="0" w:space="0" w:color="auto"/>
      </w:divBdr>
    </w:div>
    <w:div w:id="1061055472">
      <w:bodyDiv w:val="1"/>
      <w:marLeft w:val="0"/>
      <w:marRight w:val="0"/>
      <w:marTop w:val="0"/>
      <w:marBottom w:val="0"/>
      <w:divBdr>
        <w:top w:val="none" w:sz="0" w:space="0" w:color="auto"/>
        <w:left w:val="none" w:sz="0" w:space="0" w:color="auto"/>
        <w:bottom w:val="none" w:sz="0" w:space="0" w:color="auto"/>
        <w:right w:val="none" w:sz="0" w:space="0" w:color="auto"/>
      </w:divBdr>
    </w:div>
    <w:div w:id="1280457630">
      <w:bodyDiv w:val="1"/>
      <w:marLeft w:val="0"/>
      <w:marRight w:val="0"/>
      <w:marTop w:val="0"/>
      <w:marBottom w:val="0"/>
      <w:divBdr>
        <w:top w:val="none" w:sz="0" w:space="0" w:color="auto"/>
        <w:left w:val="none" w:sz="0" w:space="0" w:color="auto"/>
        <w:bottom w:val="none" w:sz="0" w:space="0" w:color="auto"/>
        <w:right w:val="none" w:sz="0" w:space="0" w:color="auto"/>
      </w:divBdr>
    </w:div>
    <w:div w:id="1333097703">
      <w:bodyDiv w:val="1"/>
      <w:marLeft w:val="0"/>
      <w:marRight w:val="0"/>
      <w:marTop w:val="0"/>
      <w:marBottom w:val="0"/>
      <w:divBdr>
        <w:top w:val="none" w:sz="0" w:space="0" w:color="auto"/>
        <w:left w:val="none" w:sz="0" w:space="0" w:color="auto"/>
        <w:bottom w:val="none" w:sz="0" w:space="0" w:color="auto"/>
        <w:right w:val="none" w:sz="0" w:space="0" w:color="auto"/>
      </w:divBdr>
      <w:divsChild>
        <w:div w:id="549339846">
          <w:marLeft w:val="0"/>
          <w:marRight w:val="0"/>
          <w:marTop w:val="0"/>
          <w:marBottom w:val="0"/>
          <w:divBdr>
            <w:top w:val="none" w:sz="0" w:space="0" w:color="auto"/>
            <w:left w:val="none" w:sz="0" w:space="0" w:color="auto"/>
            <w:bottom w:val="none" w:sz="0" w:space="0" w:color="auto"/>
            <w:right w:val="none" w:sz="0" w:space="0" w:color="auto"/>
          </w:divBdr>
        </w:div>
        <w:div w:id="1365057622">
          <w:marLeft w:val="0"/>
          <w:marRight w:val="0"/>
          <w:marTop w:val="0"/>
          <w:marBottom w:val="0"/>
          <w:divBdr>
            <w:top w:val="none" w:sz="0" w:space="0" w:color="auto"/>
            <w:left w:val="none" w:sz="0" w:space="0" w:color="auto"/>
            <w:bottom w:val="none" w:sz="0" w:space="0" w:color="auto"/>
            <w:right w:val="none" w:sz="0" w:space="0" w:color="auto"/>
          </w:divBdr>
        </w:div>
      </w:divsChild>
    </w:div>
    <w:div w:id="1336883141">
      <w:bodyDiv w:val="1"/>
      <w:marLeft w:val="0"/>
      <w:marRight w:val="0"/>
      <w:marTop w:val="0"/>
      <w:marBottom w:val="0"/>
      <w:divBdr>
        <w:top w:val="none" w:sz="0" w:space="0" w:color="auto"/>
        <w:left w:val="none" w:sz="0" w:space="0" w:color="auto"/>
        <w:bottom w:val="none" w:sz="0" w:space="0" w:color="auto"/>
        <w:right w:val="none" w:sz="0" w:space="0" w:color="auto"/>
      </w:divBdr>
    </w:div>
    <w:div w:id="1404137316">
      <w:bodyDiv w:val="1"/>
      <w:marLeft w:val="0"/>
      <w:marRight w:val="0"/>
      <w:marTop w:val="0"/>
      <w:marBottom w:val="0"/>
      <w:divBdr>
        <w:top w:val="none" w:sz="0" w:space="0" w:color="auto"/>
        <w:left w:val="none" w:sz="0" w:space="0" w:color="auto"/>
        <w:bottom w:val="none" w:sz="0" w:space="0" w:color="auto"/>
        <w:right w:val="none" w:sz="0" w:space="0" w:color="auto"/>
      </w:divBdr>
    </w:div>
    <w:div w:id="1491404560">
      <w:bodyDiv w:val="1"/>
      <w:marLeft w:val="0"/>
      <w:marRight w:val="0"/>
      <w:marTop w:val="0"/>
      <w:marBottom w:val="0"/>
      <w:divBdr>
        <w:top w:val="none" w:sz="0" w:space="0" w:color="auto"/>
        <w:left w:val="none" w:sz="0" w:space="0" w:color="auto"/>
        <w:bottom w:val="none" w:sz="0" w:space="0" w:color="auto"/>
        <w:right w:val="none" w:sz="0" w:space="0" w:color="auto"/>
      </w:divBdr>
    </w:div>
    <w:div w:id="1644964638">
      <w:bodyDiv w:val="1"/>
      <w:marLeft w:val="0"/>
      <w:marRight w:val="0"/>
      <w:marTop w:val="0"/>
      <w:marBottom w:val="0"/>
      <w:divBdr>
        <w:top w:val="none" w:sz="0" w:space="0" w:color="auto"/>
        <w:left w:val="none" w:sz="0" w:space="0" w:color="auto"/>
        <w:bottom w:val="none" w:sz="0" w:space="0" w:color="auto"/>
        <w:right w:val="none" w:sz="0" w:space="0" w:color="auto"/>
      </w:divBdr>
    </w:div>
    <w:div w:id="1798332580">
      <w:bodyDiv w:val="1"/>
      <w:marLeft w:val="0"/>
      <w:marRight w:val="0"/>
      <w:marTop w:val="0"/>
      <w:marBottom w:val="0"/>
      <w:divBdr>
        <w:top w:val="none" w:sz="0" w:space="0" w:color="auto"/>
        <w:left w:val="none" w:sz="0" w:space="0" w:color="auto"/>
        <w:bottom w:val="none" w:sz="0" w:space="0" w:color="auto"/>
        <w:right w:val="none" w:sz="0" w:space="0" w:color="auto"/>
      </w:divBdr>
    </w:div>
    <w:div w:id="1934430249">
      <w:bodyDiv w:val="1"/>
      <w:marLeft w:val="0"/>
      <w:marRight w:val="0"/>
      <w:marTop w:val="0"/>
      <w:marBottom w:val="0"/>
      <w:divBdr>
        <w:top w:val="none" w:sz="0" w:space="0" w:color="auto"/>
        <w:left w:val="none" w:sz="0" w:space="0" w:color="auto"/>
        <w:bottom w:val="none" w:sz="0" w:space="0" w:color="auto"/>
        <w:right w:val="none" w:sz="0" w:space="0" w:color="auto"/>
      </w:divBdr>
    </w:div>
    <w:div w:id="1976326165">
      <w:bodyDiv w:val="1"/>
      <w:marLeft w:val="0"/>
      <w:marRight w:val="0"/>
      <w:marTop w:val="0"/>
      <w:marBottom w:val="0"/>
      <w:divBdr>
        <w:top w:val="none" w:sz="0" w:space="0" w:color="auto"/>
        <w:left w:val="none" w:sz="0" w:space="0" w:color="auto"/>
        <w:bottom w:val="none" w:sz="0" w:space="0" w:color="auto"/>
        <w:right w:val="none" w:sz="0" w:space="0" w:color="auto"/>
      </w:divBdr>
    </w:div>
    <w:div w:id="1988048752">
      <w:bodyDiv w:val="1"/>
      <w:marLeft w:val="0"/>
      <w:marRight w:val="0"/>
      <w:marTop w:val="0"/>
      <w:marBottom w:val="0"/>
      <w:divBdr>
        <w:top w:val="none" w:sz="0" w:space="0" w:color="auto"/>
        <w:left w:val="none" w:sz="0" w:space="0" w:color="auto"/>
        <w:bottom w:val="none" w:sz="0" w:space="0" w:color="auto"/>
        <w:right w:val="none" w:sz="0" w:space="0" w:color="auto"/>
      </w:divBdr>
    </w:div>
    <w:div w:id="1992634791">
      <w:bodyDiv w:val="1"/>
      <w:marLeft w:val="0"/>
      <w:marRight w:val="0"/>
      <w:marTop w:val="0"/>
      <w:marBottom w:val="0"/>
      <w:divBdr>
        <w:top w:val="none" w:sz="0" w:space="0" w:color="auto"/>
        <w:left w:val="none" w:sz="0" w:space="0" w:color="auto"/>
        <w:bottom w:val="none" w:sz="0" w:space="0" w:color="auto"/>
        <w:right w:val="none" w:sz="0" w:space="0" w:color="auto"/>
      </w:divBdr>
    </w:div>
    <w:div w:id="2006781394">
      <w:bodyDiv w:val="1"/>
      <w:marLeft w:val="0"/>
      <w:marRight w:val="0"/>
      <w:marTop w:val="0"/>
      <w:marBottom w:val="0"/>
      <w:divBdr>
        <w:top w:val="none" w:sz="0" w:space="0" w:color="auto"/>
        <w:left w:val="none" w:sz="0" w:space="0" w:color="auto"/>
        <w:bottom w:val="none" w:sz="0" w:space="0" w:color="auto"/>
        <w:right w:val="none" w:sz="0" w:space="0" w:color="auto"/>
      </w:divBdr>
    </w:div>
    <w:div w:id="2057657972">
      <w:bodyDiv w:val="1"/>
      <w:marLeft w:val="0"/>
      <w:marRight w:val="0"/>
      <w:marTop w:val="0"/>
      <w:marBottom w:val="0"/>
      <w:divBdr>
        <w:top w:val="none" w:sz="0" w:space="0" w:color="auto"/>
        <w:left w:val="none" w:sz="0" w:space="0" w:color="auto"/>
        <w:bottom w:val="none" w:sz="0" w:space="0" w:color="auto"/>
        <w:right w:val="none" w:sz="0" w:space="0" w:color="auto"/>
      </w:divBdr>
    </w:div>
    <w:div w:id="20955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9824d4-d7f5-4178-978f-aeec2c237ef4" xsi:nil="true"/>
    <TaxKeywordTaxHTField xmlns="3d9824d4-d7f5-4178-978f-aeec2c237ef4">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2E27A9BF6704478ADF341C8D7E6D58" ma:contentTypeVersion="20" ma:contentTypeDescription="Create a new document." ma:contentTypeScope="" ma:versionID="e70c917e42572af79ed17362cee78a05">
  <xsd:schema xmlns:xsd="http://www.w3.org/2001/XMLSchema" xmlns:xs="http://www.w3.org/2001/XMLSchema" xmlns:p="http://schemas.microsoft.com/office/2006/metadata/properties" xmlns:ns2="3d9824d4-d7f5-4178-978f-aeec2c237ef4" xmlns:ns3="5a5e359d-a8f5-4728-b343-88f5e0b08992" targetNamespace="http://schemas.microsoft.com/office/2006/metadata/properties" ma:root="true" ma:fieldsID="6a2833574a9a70f1d01c3871cfa52ea6" ns2:_="" ns3:_="">
    <xsd:import namespace="3d9824d4-d7f5-4178-978f-aeec2c237ef4"/>
    <xsd:import namespace="5a5e359d-a8f5-4728-b343-88f5e0b089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TaxKeywordTaxHTField" minOccurs="0"/>
                <xsd:element ref="ns2: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824d4-d7f5-4178-978f-aeec2c237ef4"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6ea18ba5-ca88-4404-94cc-76272e533c21"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9c82e953-5ea7-45dc-ad55-b2a3effbb618}" ma:internalName="TaxCatchAll" ma:readOnly="false" ma:showField="CatchAllData" ma:web="3d9824d4-d7f5-4178-978f-aeec2c237e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e359d-a8f5-4728-b343-88f5e0b0899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description="Proposale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F26E-7703-40FA-B98A-37BDEDACB196}">
  <ds:schemaRefs>
    <ds:schemaRef ds:uri="http://schemas.microsoft.com/sharepoint/v3/contenttype/forms"/>
  </ds:schemaRefs>
</ds:datastoreItem>
</file>

<file path=customXml/itemProps2.xml><?xml version="1.0" encoding="utf-8"?>
<ds:datastoreItem xmlns:ds="http://schemas.openxmlformats.org/officeDocument/2006/customXml" ds:itemID="{F95374E3-42E8-47BA-96B5-EF7AA84B4F82}">
  <ds:schemaRefs>
    <ds:schemaRef ds:uri="http://schemas.microsoft.com/office/2006/metadata/properties"/>
    <ds:schemaRef ds:uri="http://schemas.microsoft.com/office/infopath/2007/PartnerControls"/>
    <ds:schemaRef ds:uri="3d9824d4-d7f5-4178-978f-aeec2c237ef4"/>
  </ds:schemaRefs>
</ds:datastoreItem>
</file>

<file path=customXml/itemProps3.xml><?xml version="1.0" encoding="utf-8"?>
<ds:datastoreItem xmlns:ds="http://schemas.openxmlformats.org/officeDocument/2006/customXml" ds:itemID="{8644D71D-4C76-4FD3-9957-51344704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824d4-d7f5-4178-978f-aeec2c237ef4"/>
    <ds:schemaRef ds:uri="5a5e359d-a8f5-4728-b343-88f5e0b08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145E3-3B17-48FA-952F-A0A5A6D9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Rastogi</dc:creator>
  <cp:keywords/>
  <cp:lastModifiedBy>sales</cp:lastModifiedBy>
  <cp:revision>103</cp:revision>
  <cp:lastPrinted>2024-04-18T04:54:00Z</cp:lastPrinted>
  <dcterms:created xsi:type="dcterms:W3CDTF">2024-04-23T09:53:00Z</dcterms:created>
  <dcterms:modified xsi:type="dcterms:W3CDTF">2024-06-08T10:23:00Z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0x010100D72E27A9BF6704478ADF341C8D7E6D58</vt:lpwstr>
  </property>
  <property fmtid="{D5CDD505-2E9C-101B-9397-08002B2CF9AE}" pid="3" name="TaxKeyword">
    <vt:lpwstr/>
  </property>
  <property fmtid="{D5CDD505-2E9C-101B-9397-08002B2CF9AE}" pid="4" name="MSIP_Label_1a837f0f-bc33-47ca-8126-9d7bb0fbe56f_Enabled">
    <vt:lpwstr>true</vt:lpwstr>
  </property>
  <property fmtid="{D5CDD505-2E9C-101B-9397-08002B2CF9AE}" pid="5" name="MSIP_Label_1a837f0f-bc33-47ca-8126-9d7bb0fbe56f_SetDate">
    <vt:lpwstr>2023-06-12T05:31:14Z</vt:lpwstr>
  </property>
  <property fmtid="{D5CDD505-2E9C-101B-9397-08002B2CF9AE}" pid="6" name="MSIP_Label_1a837f0f-bc33-47ca-8126-9d7bb0fbe56f_Method">
    <vt:lpwstr>Privileged</vt:lpwstr>
  </property>
  <property fmtid="{D5CDD505-2E9C-101B-9397-08002B2CF9AE}" pid="7" name="MSIP_Label_1a837f0f-bc33-47ca-8126-9d7bb0fbe56f_Name">
    <vt:lpwstr>All Employees and Partners</vt:lpwstr>
  </property>
  <property fmtid="{D5CDD505-2E9C-101B-9397-08002B2CF9AE}" pid="8" name="MSIP_Label_1a837f0f-bc33-47ca-8126-9d7bb0fbe56f_SiteId">
    <vt:lpwstr>4273e6e9-aed1-40ab-83a3-85e0d43de705</vt:lpwstr>
  </property>
  <property fmtid="{D5CDD505-2E9C-101B-9397-08002B2CF9AE}" pid="9" name="MSIP_Label_1a837f0f-bc33-47ca-8126-9d7bb0fbe56f_ActionId">
    <vt:lpwstr>5d2220b1-047b-4ae0-b2ce-5abcc18e10e8</vt:lpwstr>
  </property>
  <property fmtid="{D5CDD505-2E9C-101B-9397-08002B2CF9AE}" pid="10" name="MSIP_Label_1a837f0f-bc33-47ca-8126-9d7bb0fbe56f_ContentBits">
    <vt:lpwstr>2</vt:lpwstr>
  </property>
</Properties>
</file>