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0"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765"/>
      </w:tblGrid>
      <w:tr w:rsidR="00C10D9B" w:rsidRPr="00C10D9B" w14:paraId="3CA76BC3" w14:textId="77777777" w:rsidTr="001E741F">
        <w:tc>
          <w:tcPr>
            <w:tcW w:w="2835" w:type="dxa"/>
          </w:tcPr>
          <w:p w14:paraId="0B41982C" w14:textId="77777777" w:rsidR="00C10D9B" w:rsidRPr="00C10D9B" w:rsidRDefault="00C10D9B" w:rsidP="003A636B">
            <w:pPr>
              <w:rPr>
                <w:b/>
                <w:i/>
                <w:color w:val="000000"/>
                <w:sz w:val="44"/>
                <w:szCs w:val="44"/>
              </w:rPr>
            </w:pPr>
            <w:proofErr w:type="spellStart"/>
            <w:r w:rsidRPr="00C10D9B">
              <w:rPr>
                <w:rFonts w:ascii="Kokila" w:hAnsi="Kokila" w:cs="Kokila"/>
                <w:b/>
                <w:i/>
                <w:color w:val="000000"/>
                <w:sz w:val="44"/>
                <w:szCs w:val="44"/>
              </w:rPr>
              <w:t>भारतीय</w:t>
            </w:r>
            <w:proofErr w:type="spellEnd"/>
            <w:r w:rsidRPr="00C10D9B">
              <w:rPr>
                <w:b/>
                <w:i/>
                <w:color w:val="000000"/>
                <w:sz w:val="44"/>
                <w:szCs w:val="44"/>
              </w:rPr>
              <w:t xml:space="preserve"> </w:t>
            </w:r>
            <w:proofErr w:type="spellStart"/>
            <w:r w:rsidRPr="00C10D9B">
              <w:rPr>
                <w:rFonts w:ascii="Kokila" w:hAnsi="Kokila" w:cs="Kokila"/>
                <w:b/>
                <w:i/>
                <w:color w:val="000000"/>
                <w:sz w:val="44"/>
                <w:szCs w:val="44"/>
              </w:rPr>
              <w:t>मानक</w:t>
            </w:r>
            <w:proofErr w:type="spellEnd"/>
          </w:p>
          <w:p w14:paraId="6E7794D7" w14:textId="77777777" w:rsidR="00C10D9B" w:rsidRPr="00C10D9B" w:rsidRDefault="00C10D9B" w:rsidP="003A636B">
            <w:pPr>
              <w:rPr>
                <w:b/>
                <w:i/>
                <w:color w:val="000000"/>
                <w:sz w:val="44"/>
                <w:szCs w:val="44"/>
              </w:rPr>
            </w:pPr>
            <w:r w:rsidRPr="00C10D9B">
              <w:rPr>
                <w:b/>
                <w:i/>
                <w:color w:val="000000"/>
                <w:sz w:val="28"/>
                <w:szCs w:val="28"/>
              </w:rPr>
              <w:t>Indian Standard</w:t>
            </w:r>
          </w:p>
        </w:tc>
        <w:tc>
          <w:tcPr>
            <w:tcW w:w="2765" w:type="dxa"/>
          </w:tcPr>
          <w:p w14:paraId="7C95F988" w14:textId="77777777" w:rsidR="00C10D9B" w:rsidRPr="00C10D9B" w:rsidRDefault="00C10D9B" w:rsidP="003A636B">
            <w:pPr>
              <w:tabs>
                <w:tab w:val="center" w:pos="4320"/>
                <w:tab w:val="right" w:pos="8640"/>
              </w:tabs>
              <w:jc w:val="right"/>
              <w:rPr>
                <w:b/>
                <w:sz w:val="24"/>
                <w:szCs w:val="24"/>
              </w:rPr>
            </w:pPr>
            <w:r w:rsidRPr="00C10D9B">
              <w:rPr>
                <w:b/>
                <w:sz w:val="24"/>
                <w:szCs w:val="24"/>
              </w:rPr>
              <w:t xml:space="preserve">IS </w:t>
            </w:r>
            <w:proofErr w:type="gramStart"/>
            <w:r w:rsidR="0079158D">
              <w:rPr>
                <w:b/>
                <w:sz w:val="24"/>
                <w:szCs w:val="24"/>
              </w:rPr>
              <w:t>14492</w:t>
            </w:r>
            <w:r w:rsidRPr="00C10D9B">
              <w:rPr>
                <w:b/>
                <w:sz w:val="24"/>
                <w:szCs w:val="24"/>
              </w:rPr>
              <w:t xml:space="preserve"> :</w:t>
            </w:r>
            <w:proofErr w:type="gramEnd"/>
            <w:r w:rsidRPr="00C10D9B">
              <w:rPr>
                <w:b/>
                <w:sz w:val="24"/>
                <w:szCs w:val="24"/>
              </w:rPr>
              <w:t xml:space="preserve"> 2024</w:t>
            </w:r>
          </w:p>
          <w:p w14:paraId="2092D94F" w14:textId="77777777" w:rsidR="00C10D9B" w:rsidRPr="00C10D9B" w:rsidRDefault="00C10D9B" w:rsidP="003A636B">
            <w:pPr>
              <w:tabs>
                <w:tab w:val="center" w:pos="4320"/>
                <w:tab w:val="right" w:pos="8640"/>
              </w:tabs>
              <w:jc w:val="right"/>
              <w:rPr>
                <w:b/>
                <w:sz w:val="24"/>
                <w:szCs w:val="24"/>
              </w:rPr>
            </w:pPr>
          </w:p>
        </w:tc>
      </w:tr>
    </w:tbl>
    <w:p w14:paraId="7DDDFD4A" w14:textId="77777777" w:rsidR="00C10D9B" w:rsidRPr="00C10D9B" w:rsidRDefault="00C10D9B" w:rsidP="003A636B">
      <w:pPr>
        <w:pBdr>
          <w:bottom w:val="thinThickThinMediumGap" w:sz="18" w:space="1" w:color="auto"/>
        </w:pBdr>
        <w:spacing w:after="0" w:line="240" w:lineRule="auto"/>
        <w:ind w:left="4395"/>
        <w:rPr>
          <w:rFonts w:ascii="Times New Roman" w:eastAsia="Times New Roman" w:hAnsi="Times New Roman" w:cs="Times New Roman"/>
          <w:b/>
          <w:color w:val="000000"/>
          <w:sz w:val="2"/>
          <w:szCs w:val="2"/>
          <w:lang w:eastAsia="en-IN" w:bidi="hi-IN"/>
        </w:rPr>
      </w:pPr>
    </w:p>
    <w:p w14:paraId="484AFDD6" w14:textId="77777777" w:rsidR="00C10D9B" w:rsidRPr="00C10D9B" w:rsidRDefault="00C10D9B" w:rsidP="003A636B">
      <w:pPr>
        <w:spacing w:after="0" w:line="240" w:lineRule="auto"/>
        <w:rPr>
          <w:rFonts w:ascii="Times New Roman" w:eastAsia="Times New Roman" w:hAnsi="Times New Roman" w:cs="Times New Roman"/>
          <w:b/>
          <w:color w:val="000000"/>
          <w:sz w:val="52"/>
          <w:szCs w:val="52"/>
          <w:lang w:eastAsia="en-IN" w:bidi="hi-IN"/>
        </w:rPr>
      </w:pPr>
    </w:p>
    <w:p w14:paraId="7FF8E19D" w14:textId="7EBE6A7D" w:rsidR="00C10D9B" w:rsidRPr="00116727" w:rsidRDefault="00303121" w:rsidP="003A636B">
      <w:pPr>
        <w:spacing w:after="0" w:line="240" w:lineRule="auto"/>
        <w:ind w:left="4395"/>
        <w:jc w:val="center"/>
        <w:rPr>
          <w:rFonts w:ascii="Kokila" w:eastAsia="Times New Roman" w:hAnsi="Kokila" w:cs="Kokila"/>
          <w:b/>
          <w:color w:val="000000"/>
          <w:sz w:val="52"/>
          <w:szCs w:val="52"/>
          <w:lang w:eastAsia="en-IN" w:bidi="hi-IN"/>
        </w:rPr>
      </w:pPr>
      <w:proofErr w:type="spellStart"/>
      <w:r w:rsidRPr="00116727">
        <w:rPr>
          <w:rFonts w:ascii="Kokila" w:eastAsia="Times New Roman" w:hAnsi="Kokila" w:cs="Kokila"/>
          <w:b/>
          <w:color w:val="000000"/>
          <w:sz w:val="52"/>
          <w:szCs w:val="52"/>
          <w:lang w:eastAsia="en-IN" w:bidi="hi-IN"/>
        </w:rPr>
        <w:t>भट्टी</w:t>
      </w:r>
      <w:proofErr w:type="spellEnd"/>
      <w:r w:rsidR="00C10D9B" w:rsidRPr="00116727">
        <w:rPr>
          <w:rFonts w:ascii="Kokila" w:eastAsia="Times New Roman" w:hAnsi="Kokila" w:cs="Kokila"/>
          <w:b/>
          <w:color w:val="000000"/>
          <w:sz w:val="52"/>
          <w:szCs w:val="52"/>
          <w:lang w:eastAsia="en-IN" w:bidi="hi-IN"/>
        </w:rPr>
        <w:t xml:space="preserve"> </w:t>
      </w:r>
      <w:proofErr w:type="spellStart"/>
      <w:r w:rsidR="00982960" w:rsidRPr="00116727">
        <w:rPr>
          <w:rFonts w:ascii="Kokila" w:eastAsia="Times New Roman" w:hAnsi="Kokila" w:cs="Kokila"/>
          <w:b/>
          <w:color w:val="000000"/>
          <w:sz w:val="52"/>
          <w:szCs w:val="52"/>
          <w:lang w:eastAsia="en-IN" w:bidi="hi-IN"/>
        </w:rPr>
        <w:t>प्रतिष्ठान</w:t>
      </w:r>
      <w:proofErr w:type="spellEnd"/>
      <w:r w:rsidR="00C10D9B" w:rsidRPr="00116727">
        <w:rPr>
          <w:rFonts w:ascii="Kokila" w:eastAsia="Times New Roman" w:hAnsi="Kokila" w:cs="Kokila"/>
          <w:b/>
          <w:color w:val="000000"/>
          <w:sz w:val="52"/>
          <w:szCs w:val="52"/>
          <w:lang w:eastAsia="en-IN" w:bidi="hi-IN"/>
        </w:rPr>
        <w:t xml:space="preserve">, </w:t>
      </w:r>
      <w:proofErr w:type="spellStart"/>
      <w:r w:rsidRPr="00116727">
        <w:rPr>
          <w:rFonts w:ascii="Kokila" w:eastAsia="Times New Roman" w:hAnsi="Kokila" w:cs="Kokila"/>
          <w:b/>
          <w:color w:val="000000"/>
          <w:sz w:val="52"/>
          <w:szCs w:val="52"/>
          <w:lang w:eastAsia="en-IN" w:bidi="hi-IN"/>
        </w:rPr>
        <w:t>भाप</w:t>
      </w:r>
      <w:proofErr w:type="spellEnd"/>
      <w:r w:rsidR="00C10D9B" w:rsidRPr="00116727">
        <w:rPr>
          <w:rFonts w:ascii="Kokila" w:eastAsia="Times New Roman" w:hAnsi="Kokila" w:cs="Kokila"/>
          <w:b/>
          <w:color w:val="000000"/>
          <w:sz w:val="52"/>
          <w:szCs w:val="52"/>
          <w:lang w:eastAsia="en-IN" w:bidi="hi-IN"/>
        </w:rPr>
        <w:t xml:space="preserve"> </w:t>
      </w:r>
      <w:proofErr w:type="spellStart"/>
      <w:r w:rsidR="00982960" w:rsidRPr="00116727">
        <w:rPr>
          <w:rFonts w:ascii="Kokila" w:eastAsia="Times New Roman" w:hAnsi="Kokila" w:cs="Kokila"/>
          <w:b/>
          <w:color w:val="000000"/>
          <w:sz w:val="52"/>
          <w:szCs w:val="52"/>
          <w:lang w:eastAsia="en-IN" w:bidi="hi-IN"/>
        </w:rPr>
        <w:t>बॉयलर</w:t>
      </w:r>
      <w:proofErr w:type="spellEnd"/>
      <w:r w:rsidR="00C10D9B" w:rsidRPr="00116727">
        <w:rPr>
          <w:rFonts w:ascii="Kokila" w:eastAsia="Times New Roman" w:hAnsi="Kokila" w:cs="Kokila"/>
          <w:b/>
          <w:color w:val="000000"/>
          <w:sz w:val="52"/>
          <w:szCs w:val="52"/>
          <w:lang w:eastAsia="en-IN" w:bidi="hi-IN"/>
        </w:rPr>
        <w:t xml:space="preserve">, </w:t>
      </w:r>
      <w:proofErr w:type="spellStart"/>
      <w:r w:rsidR="00C10D9B" w:rsidRPr="00116727">
        <w:rPr>
          <w:rFonts w:ascii="Kokila" w:eastAsia="Times New Roman" w:hAnsi="Kokila" w:cs="Kokila"/>
          <w:b/>
          <w:color w:val="000000"/>
          <w:sz w:val="52"/>
          <w:szCs w:val="52"/>
          <w:lang w:eastAsia="en-IN" w:bidi="hi-IN"/>
        </w:rPr>
        <w:t>औद्योगिक</w:t>
      </w:r>
      <w:proofErr w:type="spellEnd"/>
      <w:r w:rsidR="00C10D9B" w:rsidRPr="00116727">
        <w:rPr>
          <w:rFonts w:ascii="Kokila" w:eastAsia="Times New Roman" w:hAnsi="Kokila" w:cs="Kokila"/>
          <w:b/>
          <w:color w:val="000000"/>
          <w:sz w:val="52"/>
          <w:szCs w:val="52"/>
          <w:lang w:eastAsia="en-IN" w:bidi="hi-IN"/>
        </w:rPr>
        <w:t xml:space="preserve"> </w:t>
      </w:r>
      <w:proofErr w:type="spellStart"/>
      <w:r w:rsidR="00C10D9B" w:rsidRPr="00116727">
        <w:rPr>
          <w:rFonts w:ascii="Kokila" w:eastAsia="Times New Roman" w:hAnsi="Kokila" w:cs="Kokila"/>
          <w:b/>
          <w:color w:val="000000"/>
          <w:sz w:val="52"/>
          <w:szCs w:val="52"/>
          <w:lang w:eastAsia="en-IN" w:bidi="hi-IN"/>
        </w:rPr>
        <w:t>भट्टियों</w:t>
      </w:r>
      <w:proofErr w:type="spellEnd"/>
      <w:r w:rsidR="00C10D9B" w:rsidRPr="00116727">
        <w:rPr>
          <w:rFonts w:ascii="Kokila" w:eastAsia="Times New Roman" w:hAnsi="Kokila" w:cs="Kokila"/>
          <w:b/>
          <w:color w:val="000000"/>
          <w:sz w:val="52"/>
          <w:szCs w:val="52"/>
          <w:lang w:eastAsia="en-IN" w:bidi="hi-IN"/>
        </w:rPr>
        <w:t xml:space="preserve"> </w:t>
      </w:r>
      <w:proofErr w:type="spellStart"/>
      <w:r w:rsidR="00C10D9B" w:rsidRPr="00116727">
        <w:rPr>
          <w:rFonts w:ascii="Kokila" w:eastAsia="Times New Roman" w:hAnsi="Kokila" w:cs="Kokila"/>
          <w:b/>
          <w:color w:val="000000"/>
          <w:sz w:val="52"/>
          <w:szCs w:val="52"/>
          <w:lang w:eastAsia="en-IN" w:bidi="hi-IN"/>
        </w:rPr>
        <w:t>और</w:t>
      </w:r>
      <w:proofErr w:type="spellEnd"/>
      <w:r w:rsidR="00C10D9B" w:rsidRPr="00116727">
        <w:rPr>
          <w:rFonts w:ascii="Kokila" w:eastAsia="Times New Roman" w:hAnsi="Kokila" w:cs="Kokila"/>
          <w:b/>
          <w:color w:val="000000"/>
          <w:sz w:val="52"/>
          <w:szCs w:val="52"/>
          <w:lang w:eastAsia="en-IN" w:bidi="hi-IN"/>
        </w:rPr>
        <w:t xml:space="preserve"> </w:t>
      </w:r>
      <w:proofErr w:type="spellStart"/>
      <w:r w:rsidR="00C10D9B" w:rsidRPr="00116727">
        <w:rPr>
          <w:rFonts w:ascii="Kokila" w:eastAsia="Times New Roman" w:hAnsi="Kokila" w:cs="Kokila"/>
          <w:b/>
          <w:color w:val="000000"/>
          <w:sz w:val="52"/>
          <w:szCs w:val="52"/>
          <w:lang w:eastAsia="en-IN" w:bidi="hi-IN"/>
        </w:rPr>
        <w:t>चिमनियों</w:t>
      </w:r>
      <w:proofErr w:type="spellEnd"/>
      <w:r w:rsidR="00C10D9B" w:rsidRPr="00116727">
        <w:rPr>
          <w:rFonts w:ascii="Kokila" w:eastAsia="Times New Roman" w:hAnsi="Kokila" w:cs="Kokila"/>
          <w:b/>
          <w:color w:val="000000"/>
          <w:sz w:val="52"/>
          <w:szCs w:val="52"/>
          <w:lang w:eastAsia="en-IN" w:bidi="hi-IN"/>
        </w:rPr>
        <w:t xml:space="preserve"> </w:t>
      </w:r>
      <w:proofErr w:type="spellStart"/>
      <w:r w:rsidR="00982960" w:rsidRPr="00116727">
        <w:rPr>
          <w:rFonts w:ascii="Kokila" w:eastAsia="Times New Roman" w:hAnsi="Kokila" w:cs="Kokila"/>
          <w:b/>
          <w:color w:val="000000"/>
          <w:sz w:val="52"/>
          <w:szCs w:val="52"/>
          <w:lang w:eastAsia="en-IN" w:bidi="hi-IN"/>
        </w:rPr>
        <w:t>के</w:t>
      </w:r>
      <w:proofErr w:type="spellEnd"/>
      <w:r w:rsidR="00C10D9B" w:rsidRPr="00116727">
        <w:rPr>
          <w:rFonts w:ascii="Kokila" w:eastAsia="Times New Roman" w:hAnsi="Kokila" w:cs="Kokila"/>
          <w:b/>
          <w:color w:val="000000"/>
          <w:sz w:val="52"/>
          <w:szCs w:val="52"/>
          <w:lang w:eastAsia="en-IN" w:bidi="hi-IN"/>
        </w:rPr>
        <w:t xml:space="preserve"> </w:t>
      </w:r>
      <w:proofErr w:type="spellStart"/>
      <w:r w:rsidR="00982960" w:rsidRPr="00116727">
        <w:rPr>
          <w:rFonts w:ascii="Kokila" w:eastAsia="Times New Roman" w:hAnsi="Kokila" w:cs="Kokila"/>
          <w:b/>
          <w:color w:val="000000"/>
          <w:sz w:val="52"/>
          <w:szCs w:val="52"/>
          <w:lang w:eastAsia="en-IN" w:bidi="hi-IN"/>
        </w:rPr>
        <w:t>शुष्कन</w:t>
      </w:r>
      <w:proofErr w:type="spellEnd"/>
      <w:r w:rsidR="00C10D9B" w:rsidRPr="00116727">
        <w:rPr>
          <w:rFonts w:ascii="Kokila" w:eastAsia="Times New Roman" w:hAnsi="Kokila" w:cs="Kokila"/>
          <w:b/>
          <w:color w:val="000000"/>
          <w:sz w:val="52"/>
          <w:szCs w:val="52"/>
          <w:lang w:eastAsia="en-IN" w:bidi="hi-IN"/>
        </w:rPr>
        <w:t>,</w:t>
      </w:r>
      <w:r w:rsidRPr="00116727">
        <w:rPr>
          <w:rFonts w:ascii="Kokila" w:hAnsi="Kokila" w:cs="Kokila"/>
        </w:rPr>
        <w:t xml:space="preserve"> </w:t>
      </w:r>
      <w:proofErr w:type="spellStart"/>
      <w:r w:rsidRPr="00116727">
        <w:rPr>
          <w:rFonts w:ascii="Kokila" w:eastAsia="Times New Roman" w:hAnsi="Kokila" w:cs="Kokila"/>
          <w:b/>
          <w:color w:val="000000"/>
          <w:sz w:val="52"/>
          <w:szCs w:val="52"/>
          <w:lang w:eastAsia="en-IN" w:bidi="hi-IN"/>
        </w:rPr>
        <w:t>पूर्व-तापन</w:t>
      </w:r>
      <w:proofErr w:type="spellEnd"/>
      <w:r w:rsidR="00C10D9B" w:rsidRPr="00116727">
        <w:rPr>
          <w:rFonts w:ascii="Kokila" w:eastAsia="Times New Roman" w:hAnsi="Kokila" w:cs="Kokila"/>
          <w:b/>
          <w:color w:val="000000"/>
          <w:sz w:val="52"/>
          <w:szCs w:val="52"/>
          <w:lang w:eastAsia="en-IN" w:bidi="hi-IN"/>
        </w:rPr>
        <w:t xml:space="preserve"> </w:t>
      </w:r>
      <w:proofErr w:type="spellStart"/>
      <w:r w:rsidR="00982960" w:rsidRPr="00116727">
        <w:rPr>
          <w:rFonts w:ascii="Kokila" w:eastAsia="Times New Roman" w:hAnsi="Kokila" w:cs="Kokila"/>
          <w:b/>
          <w:color w:val="000000"/>
          <w:sz w:val="52"/>
          <w:szCs w:val="52"/>
          <w:lang w:eastAsia="en-IN" w:bidi="hi-IN"/>
        </w:rPr>
        <w:t>एवं</w:t>
      </w:r>
      <w:proofErr w:type="spellEnd"/>
      <w:r w:rsidR="00C10D9B" w:rsidRPr="00116727">
        <w:rPr>
          <w:rFonts w:ascii="Kokila" w:eastAsia="Times New Roman" w:hAnsi="Kokila" w:cs="Kokila"/>
          <w:b/>
          <w:color w:val="000000"/>
          <w:sz w:val="52"/>
          <w:szCs w:val="52"/>
          <w:lang w:eastAsia="en-IN" w:bidi="hi-IN"/>
        </w:rPr>
        <w:t xml:space="preserve"> </w:t>
      </w:r>
      <w:proofErr w:type="spellStart"/>
      <w:r w:rsidR="00982960" w:rsidRPr="00116727">
        <w:rPr>
          <w:rFonts w:ascii="Kokila" w:eastAsia="Times New Roman" w:hAnsi="Kokila" w:cs="Kokila"/>
          <w:b/>
          <w:color w:val="000000"/>
          <w:sz w:val="52"/>
          <w:szCs w:val="52"/>
          <w:lang w:eastAsia="en-IN" w:bidi="hi-IN"/>
        </w:rPr>
        <w:t>स्थापन</w:t>
      </w:r>
      <w:proofErr w:type="spellEnd"/>
      <w:r w:rsidR="00982960" w:rsidRPr="00116727">
        <w:rPr>
          <w:rFonts w:ascii="Kokila" w:eastAsia="Times New Roman" w:hAnsi="Kokila" w:cs="Kokila"/>
          <w:b/>
          <w:color w:val="000000"/>
          <w:sz w:val="52"/>
          <w:szCs w:val="52"/>
          <w:lang w:eastAsia="en-IN" w:bidi="hi-IN"/>
        </w:rPr>
        <w:t xml:space="preserve"> </w:t>
      </w:r>
      <w:ins w:id="0" w:author="Inno" w:date="2024-11-12T15:53:00Z" w16du:dateUtc="2024-11-12T10:23:00Z">
        <w:r w:rsidR="002A45B3">
          <w:rPr>
            <w:rFonts w:ascii="Kokila" w:eastAsia="Times New Roman" w:hAnsi="Kokila" w:cs="Kokila"/>
            <w:b/>
            <w:color w:val="000000"/>
            <w:sz w:val="52"/>
            <w:szCs w:val="52"/>
            <w:lang w:eastAsia="en-IN" w:bidi="hi-IN"/>
          </w:rPr>
          <w:t xml:space="preserve">— </w:t>
        </w:r>
      </w:ins>
      <w:del w:id="1" w:author="Inno" w:date="2024-11-12T15:53:00Z" w16du:dateUtc="2024-11-12T10:23:00Z">
        <w:r w:rsidR="00C10D9B" w:rsidRPr="00116727" w:rsidDel="002A45B3">
          <w:rPr>
            <w:rFonts w:ascii="Kokila" w:eastAsia="Times New Roman" w:hAnsi="Kokila" w:cs="Kokila"/>
            <w:b/>
            <w:color w:val="000000"/>
            <w:sz w:val="52"/>
            <w:szCs w:val="52"/>
            <w:lang w:eastAsia="en-IN" w:bidi="hi-IN"/>
          </w:rPr>
          <w:sym w:font="Symbol" w:char="F0BE"/>
        </w:r>
        <w:r w:rsidR="00C10D9B" w:rsidRPr="00116727" w:rsidDel="002A45B3">
          <w:rPr>
            <w:rFonts w:ascii="Kokila" w:eastAsia="Times New Roman" w:hAnsi="Kokila" w:cs="Kokila"/>
            <w:b/>
            <w:color w:val="000000"/>
            <w:sz w:val="52"/>
            <w:szCs w:val="52"/>
            <w:lang w:eastAsia="en-IN" w:bidi="hi-IN"/>
          </w:rPr>
          <w:delText xml:space="preserve"> </w:delText>
        </w:r>
      </w:del>
      <w:proofErr w:type="spellStart"/>
      <w:r w:rsidR="00C10D9B" w:rsidRPr="00116727">
        <w:rPr>
          <w:rFonts w:ascii="Kokila" w:eastAsia="Times New Roman" w:hAnsi="Kokila" w:cs="Kokila"/>
          <w:b/>
          <w:color w:val="000000"/>
          <w:sz w:val="52"/>
          <w:szCs w:val="52"/>
          <w:lang w:eastAsia="en-IN" w:bidi="hi-IN"/>
        </w:rPr>
        <w:t>सिफ़ारिशें</w:t>
      </w:r>
      <w:proofErr w:type="spellEnd"/>
    </w:p>
    <w:p w14:paraId="09F4534D" w14:textId="77777777" w:rsidR="00C10D9B" w:rsidRPr="00116727" w:rsidRDefault="00C10D9B" w:rsidP="003A636B">
      <w:pPr>
        <w:spacing w:after="0" w:line="240" w:lineRule="auto"/>
        <w:ind w:left="4395"/>
        <w:jc w:val="center"/>
        <w:rPr>
          <w:rFonts w:ascii="Kokila" w:eastAsia="Times New Roman" w:hAnsi="Kokila" w:cs="Kokila"/>
          <w:i/>
          <w:color w:val="000000"/>
          <w:sz w:val="40"/>
          <w:szCs w:val="40"/>
          <w:lang w:eastAsia="en-IN" w:bidi="hi-IN"/>
        </w:rPr>
      </w:pPr>
      <w:r w:rsidRPr="00116727">
        <w:rPr>
          <w:rFonts w:ascii="Kokila" w:eastAsia="Times New Roman" w:hAnsi="Kokila" w:cs="Kokila"/>
          <w:i/>
          <w:color w:val="000000"/>
          <w:sz w:val="40"/>
          <w:szCs w:val="40"/>
          <w:lang w:eastAsia="en-IN" w:bidi="hi-IN"/>
        </w:rPr>
        <w:t xml:space="preserve"> </w:t>
      </w:r>
      <w:proofErr w:type="gramStart"/>
      <w:r w:rsidRPr="00116727">
        <w:rPr>
          <w:rFonts w:ascii="Kokila" w:eastAsia="Times New Roman" w:hAnsi="Kokila" w:cs="Kokila"/>
          <w:i/>
          <w:color w:val="000000"/>
          <w:sz w:val="40"/>
          <w:szCs w:val="40"/>
          <w:lang w:eastAsia="en-IN" w:bidi="hi-IN"/>
        </w:rPr>
        <w:t xml:space="preserve">( </w:t>
      </w:r>
      <w:proofErr w:type="spellStart"/>
      <w:r w:rsidRPr="00116727">
        <w:rPr>
          <w:rFonts w:ascii="Kokila" w:eastAsia="Times New Roman" w:hAnsi="Kokila" w:cs="Kokila"/>
          <w:i/>
          <w:color w:val="000000"/>
          <w:sz w:val="40"/>
          <w:szCs w:val="40"/>
          <w:lang w:eastAsia="en-IN" w:bidi="hi-IN"/>
        </w:rPr>
        <w:t>पहला</w:t>
      </w:r>
      <w:proofErr w:type="spellEnd"/>
      <w:proofErr w:type="gramEnd"/>
      <w:r w:rsidRPr="00116727">
        <w:rPr>
          <w:rFonts w:ascii="Kokila" w:eastAsia="Times New Roman" w:hAnsi="Kokila" w:cs="Kokila"/>
          <w:i/>
          <w:color w:val="000000"/>
          <w:sz w:val="40"/>
          <w:szCs w:val="40"/>
          <w:lang w:eastAsia="en-IN" w:bidi="hi-IN"/>
        </w:rPr>
        <w:t xml:space="preserve"> </w:t>
      </w:r>
      <w:proofErr w:type="spellStart"/>
      <w:r w:rsidRPr="00116727">
        <w:rPr>
          <w:rFonts w:ascii="Kokila" w:eastAsia="Times New Roman" w:hAnsi="Kokila" w:cs="Kokila"/>
          <w:i/>
          <w:color w:val="000000"/>
          <w:sz w:val="40"/>
          <w:szCs w:val="40"/>
          <w:lang w:eastAsia="en-IN" w:bidi="hi-IN"/>
        </w:rPr>
        <w:t>पुनरीक्षण</w:t>
      </w:r>
      <w:proofErr w:type="spellEnd"/>
      <w:r w:rsidRPr="00116727">
        <w:rPr>
          <w:rFonts w:ascii="Kokila" w:eastAsia="Times New Roman" w:hAnsi="Kokila" w:cs="Kokila"/>
          <w:i/>
          <w:color w:val="000000"/>
          <w:sz w:val="40"/>
          <w:szCs w:val="40"/>
          <w:lang w:eastAsia="en-IN" w:bidi="hi-IN"/>
        </w:rPr>
        <w:t xml:space="preserve"> )</w:t>
      </w:r>
    </w:p>
    <w:p w14:paraId="7D2C6FD6" w14:textId="77777777" w:rsidR="00C10D9B" w:rsidRPr="00C10D9B" w:rsidRDefault="00C10D9B" w:rsidP="003A636B">
      <w:pPr>
        <w:spacing w:after="0" w:line="240" w:lineRule="auto"/>
        <w:rPr>
          <w:rFonts w:ascii="Times New Roman" w:eastAsia="Times New Roman" w:hAnsi="Times New Roman" w:cs="Times New Roman"/>
          <w:i/>
          <w:color w:val="000000"/>
          <w:sz w:val="40"/>
          <w:szCs w:val="40"/>
          <w:lang w:eastAsia="en-IN" w:bidi="hi-IN"/>
        </w:rPr>
      </w:pPr>
    </w:p>
    <w:p w14:paraId="2CCB4DCB" w14:textId="77777777" w:rsidR="00C10D9B" w:rsidRPr="00116727" w:rsidRDefault="00C10D9B" w:rsidP="003A636B">
      <w:pPr>
        <w:spacing w:before="240" w:after="0" w:line="240" w:lineRule="auto"/>
        <w:ind w:left="4395"/>
        <w:jc w:val="center"/>
        <w:rPr>
          <w:rFonts w:ascii="Arial" w:eastAsia="Times New Roman" w:hAnsi="Arial" w:cs="Arial"/>
          <w:b/>
          <w:bCs/>
          <w:color w:val="000000"/>
          <w:sz w:val="36"/>
          <w:szCs w:val="30"/>
          <w:lang w:eastAsia="en-IN" w:bidi="hi-IN"/>
        </w:rPr>
      </w:pPr>
      <w:r w:rsidRPr="00116727">
        <w:rPr>
          <w:rFonts w:ascii="Arial" w:eastAsia="Times New Roman" w:hAnsi="Arial" w:cs="Arial"/>
          <w:b/>
          <w:bCs/>
          <w:color w:val="000000"/>
          <w:sz w:val="36"/>
          <w:szCs w:val="30"/>
          <w:lang w:eastAsia="en-IN" w:bidi="hi-IN"/>
        </w:rPr>
        <w:t xml:space="preserve">Drying, Pre-Heating and Commissioning of Furnace Installations, Steam Boilers, Industrial Kilns and Chimneys — Recommendations </w:t>
      </w:r>
    </w:p>
    <w:p w14:paraId="0E7431B3" w14:textId="77777777" w:rsidR="00C10D9B" w:rsidRPr="00116727" w:rsidRDefault="00C10D9B" w:rsidP="003A636B">
      <w:pPr>
        <w:spacing w:before="240" w:after="0" w:line="240" w:lineRule="auto"/>
        <w:ind w:left="4395"/>
        <w:jc w:val="center"/>
        <w:rPr>
          <w:rFonts w:ascii="Arial" w:eastAsia="Times New Roman" w:hAnsi="Arial" w:cs="Arial"/>
          <w:i/>
          <w:color w:val="000000"/>
          <w:sz w:val="28"/>
          <w:szCs w:val="28"/>
          <w:lang w:eastAsia="en-IN" w:bidi="hi-IN"/>
        </w:rPr>
      </w:pPr>
      <w:r w:rsidRPr="00116727">
        <w:rPr>
          <w:rFonts w:ascii="Arial" w:eastAsia="Times New Roman" w:hAnsi="Arial" w:cs="Arial"/>
          <w:b/>
          <w:bCs/>
          <w:i/>
          <w:color w:val="000000"/>
          <w:sz w:val="36"/>
          <w:szCs w:val="30"/>
          <w:lang w:eastAsia="en-IN" w:bidi="hi-IN"/>
        </w:rPr>
        <w:t xml:space="preserve"> </w:t>
      </w:r>
      <w:proofErr w:type="gramStart"/>
      <w:r w:rsidRPr="00116727">
        <w:rPr>
          <w:rFonts w:ascii="Arial" w:eastAsia="Times New Roman" w:hAnsi="Arial" w:cs="Arial"/>
          <w:i/>
          <w:color w:val="000000"/>
          <w:sz w:val="28"/>
          <w:szCs w:val="28"/>
          <w:lang w:eastAsia="en-IN" w:bidi="hi-IN"/>
        </w:rPr>
        <w:t>( First</w:t>
      </w:r>
      <w:proofErr w:type="gramEnd"/>
      <w:r w:rsidRPr="00116727">
        <w:rPr>
          <w:rFonts w:ascii="Arial" w:eastAsia="Times New Roman" w:hAnsi="Arial" w:cs="Arial"/>
          <w:i/>
          <w:color w:val="000000"/>
          <w:sz w:val="28"/>
          <w:szCs w:val="28"/>
          <w:lang w:eastAsia="en-IN" w:bidi="hi-IN"/>
        </w:rPr>
        <w:t xml:space="preserve"> Revision )</w:t>
      </w:r>
    </w:p>
    <w:p w14:paraId="1AA36869" w14:textId="77777777" w:rsidR="00C10D9B" w:rsidRPr="00C10D9B" w:rsidRDefault="00C10D9B" w:rsidP="003A636B">
      <w:pPr>
        <w:spacing w:after="0" w:line="240" w:lineRule="auto"/>
        <w:ind w:left="4395"/>
        <w:rPr>
          <w:rFonts w:ascii="Times New Roman" w:eastAsia="Times New Roman" w:hAnsi="Times New Roman" w:cs="Times New Roman"/>
          <w:sz w:val="24"/>
          <w:szCs w:val="24"/>
          <w:lang w:eastAsia="en-IN" w:bidi="hi-IN"/>
        </w:rPr>
      </w:pPr>
      <w:r w:rsidRPr="00C10D9B">
        <w:rPr>
          <w:rFonts w:ascii="Times New Roman" w:eastAsia="Times New Roman" w:hAnsi="Times New Roman" w:cs="Times New Roman"/>
          <w:color w:val="000000"/>
          <w:sz w:val="32"/>
          <w:szCs w:val="32"/>
          <w:lang w:eastAsia="en-IN" w:bidi="hi-IN"/>
        </w:rPr>
        <w:tab/>
      </w:r>
    </w:p>
    <w:p w14:paraId="09E94975" w14:textId="77777777" w:rsidR="00C10D9B" w:rsidRPr="002A45B3" w:rsidRDefault="00C10D9B" w:rsidP="003A636B">
      <w:pPr>
        <w:spacing w:after="0" w:line="240" w:lineRule="auto"/>
        <w:ind w:left="4395"/>
        <w:jc w:val="center"/>
        <w:rPr>
          <w:rFonts w:ascii="Arial" w:eastAsia="Times New Roman" w:hAnsi="Arial" w:cs="Arial"/>
          <w:color w:val="000000"/>
          <w:sz w:val="24"/>
          <w:szCs w:val="24"/>
          <w:lang w:eastAsia="en-IN" w:bidi="hi-IN"/>
          <w:rPrChange w:id="2" w:author="Inno" w:date="2024-11-12T15:53:00Z" w16du:dateUtc="2024-11-12T10:23:00Z">
            <w:rPr>
              <w:rFonts w:ascii="Times New Roman" w:eastAsia="Times New Roman" w:hAnsi="Times New Roman" w:cs="Times New Roman"/>
              <w:color w:val="000000"/>
              <w:sz w:val="24"/>
              <w:szCs w:val="24"/>
              <w:lang w:eastAsia="en-IN" w:bidi="hi-IN"/>
            </w:rPr>
          </w:rPrChange>
        </w:rPr>
      </w:pPr>
      <w:r w:rsidRPr="002A45B3">
        <w:rPr>
          <w:rFonts w:ascii="Arial" w:eastAsia="Times New Roman" w:hAnsi="Arial" w:cs="Arial"/>
          <w:color w:val="000000"/>
          <w:sz w:val="24"/>
          <w:szCs w:val="24"/>
          <w:lang w:eastAsia="en-IN" w:bidi="hi-IN"/>
          <w:rPrChange w:id="3" w:author="Inno" w:date="2024-11-12T15:53:00Z" w16du:dateUtc="2024-11-12T10:23:00Z">
            <w:rPr>
              <w:rFonts w:ascii="Times New Roman" w:eastAsia="Times New Roman" w:hAnsi="Times New Roman" w:cs="Times New Roman"/>
              <w:color w:val="000000"/>
              <w:sz w:val="24"/>
              <w:szCs w:val="24"/>
              <w:lang w:eastAsia="en-IN" w:bidi="hi-IN"/>
            </w:rPr>
          </w:rPrChange>
        </w:rPr>
        <w:t>ICS 25.180.20</w:t>
      </w:r>
      <w:r w:rsidRPr="002A45B3">
        <w:rPr>
          <w:rFonts w:ascii="Arial" w:eastAsia="Times New Roman" w:hAnsi="Arial" w:cs="Arial"/>
          <w:color w:val="000000"/>
          <w:sz w:val="24"/>
          <w:szCs w:val="24"/>
          <w:lang w:eastAsia="en-IN" w:bidi="hi-IN"/>
          <w:rPrChange w:id="4" w:author="Inno" w:date="2024-11-12T15:53:00Z" w16du:dateUtc="2024-11-12T10:23:00Z">
            <w:rPr>
              <w:rFonts w:ascii="Times New Roman" w:eastAsia="Times New Roman" w:hAnsi="Times New Roman" w:cs="Times New Roman"/>
              <w:color w:val="000000"/>
              <w:sz w:val="24"/>
              <w:szCs w:val="24"/>
              <w:lang w:eastAsia="en-IN" w:bidi="hi-IN"/>
            </w:rPr>
          </w:rPrChange>
        </w:rPr>
        <w:br/>
      </w:r>
    </w:p>
    <w:p w14:paraId="55B3C1A7" w14:textId="77777777" w:rsidR="00C10D9B" w:rsidRPr="00C10D9B" w:rsidRDefault="00C10D9B" w:rsidP="003A636B">
      <w:pPr>
        <w:spacing w:after="0" w:line="240" w:lineRule="auto"/>
        <w:rPr>
          <w:rFonts w:ascii="Times New Roman" w:eastAsia="Times New Roman" w:hAnsi="Times New Roman" w:cs="Times New Roman"/>
          <w:color w:val="000000"/>
          <w:sz w:val="28"/>
          <w:szCs w:val="24"/>
          <w:lang w:eastAsia="en-IN" w:bidi="hi-IN"/>
        </w:rPr>
      </w:pPr>
    </w:p>
    <w:p w14:paraId="6C190DB0" w14:textId="77777777" w:rsidR="00C10D9B" w:rsidRPr="00C10D9B" w:rsidRDefault="00C10D9B" w:rsidP="003A636B">
      <w:pPr>
        <w:spacing w:after="0" w:line="240" w:lineRule="auto"/>
        <w:ind w:left="4395"/>
        <w:jc w:val="center"/>
        <w:rPr>
          <w:rFonts w:ascii="Times New Roman" w:eastAsia="Times New Roman" w:hAnsi="Times New Roman" w:cs="Times New Roman"/>
          <w:color w:val="000000"/>
          <w:sz w:val="24"/>
          <w:szCs w:val="20"/>
          <w:lang w:eastAsia="en-IN" w:bidi="hi-IN"/>
        </w:rPr>
      </w:pPr>
      <w:r w:rsidRPr="00C10D9B">
        <w:rPr>
          <w:rFonts w:ascii="Times New Roman" w:eastAsia="Times New Roman" w:hAnsi="Times New Roman" w:cs="Times New Roman"/>
          <w:color w:val="000000"/>
          <w:sz w:val="24"/>
          <w:szCs w:val="20"/>
          <w:lang w:eastAsia="en-IN" w:bidi="hi-IN"/>
        </w:rPr>
        <w:t>© BIS 2024</w:t>
      </w:r>
    </w:p>
    <w:p w14:paraId="182F19F7" w14:textId="77777777" w:rsidR="00C10D9B" w:rsidRPr="00C10D9B" w:rsidRDefault="00C10D9B" w:rsidP="003A636B">
      <w:pPr>
        <w:pBdr>
          <w:bottom w:val="thinThickThinMediumGap" w:sz="18" w:space="1" w:color="auto"/>
        </w:pBdr>
        <w:spacing w:after="0" w:line="240" w:lineRule="auto"/>
        <w:ind w:left="4395"/>
        <w:jc w:val="center"/>
        <w:rPr>
          <w:rFonts w:ascii="Times New Roman" w:eastAsia="Times New Roman" w:hAnsi="Times New Roman" w:cs="Times New Roman"/>
          <w:color w:val="000000"/>
          <w:sz w:val="24"/>
          <w:szCs w:val="20"/>
          <w:lang w:eastAsia="en-IN" w:bidi="hi-IN"/>
        </w:rPr>
      </w:pPr>
    </w:p>
    <w:p w14:paraId="6203EA7A" w14:textId="77777777" w:rsidR="00C10D9B" w:rsidRPr="00C10D9B" w:rsidRDefault="00C10D9B" w:rsidP="003A636B">
      <w:pPr>
        <w:pBdr>
          <w:bottom w:val="thinThickThinMediumGap" w:sz="18" w:space="1" w:color="auto"/>
        </w:pBdr>
        <w:spacing w:after="0" w:line="240" w:lineRule="auto"/>
        <w:ind w:left="4395"/>
        <w:jc w:val="center"/>
        <w:rPr>
          <w:rFonts w:ascii="Times New Roman" w:eastAsia="Times New Roman" w:hAnsi="Times New Roman" w:cs="Times New Roman"/>
          <w:color w:val="000000"/>
          <w:sz w:val="24"/>
          <w:szCs w:val="20"/>
          <w:lang w:eastAsia="en-IN" w:bidi="hi-IN"/>
        </w:rPr>
      </w:pPr>
    </w:p>
    <w:p w14:paraId="4B472AAD" w14:textId="77777777" w:rsidR="00C10D9B" w:rsidRPr="00C10D9B" w:rsidRDefault="00C10D9B" w:rsidP="003A636B">
      <w:pPr>
        <w:spacing w:after="0" w:line="240" w:lineRule="auto"/>
        <w:ind w:left="4395"/>
        <w:jc w:val="center"/>
        <w:rPr>
          <w:rFonts w:ascii="Times New Roman" w:eastAsia="Times New Roman" w:hAnsi="Times New Roman" w:cs="Times New Roman"/>
          <w:b/>
          <w:color w:val="000000"/>
          <w:sz w:val="20"/>
          <w:szCs w:val="20"/>
          <w:lang w:eastAsia="en-IN" w:bidi="hi-IN"/>
        </w:rPr>
      </w:pPr>
    </w:p>
    <w:p w14:paraId="043D1F52" w14:textId="77777777" w:rsidR="00C10D9B" w:rsidRPr="00C10D9B" w:rsidRDefault="00C10D9B" w:rsidP="003A636B">
      <w:pPr>
        <w:spacing w:after="0" w:line="240" w:lineRule="auto"/>
        <w:ind w:left="4395"/>
        <w:jc w:val="center"/>
        <w:rPr>
          <w:rFonts w:ascii="Times New Roman" w:eastAsia="Times New Roman" w:hAnsi="Times New Roman" w:cs="Times New Roman"/>
          <w:b/>
          <w:color w:val="000000"/>
          <w:sz w:val="20"/>
          <w:szCs w:val="20"/>
          <w:lang w:eastAsia="en-IN" w:bidi="hi-IN"/>
        </w:rPr>
      </w:pPr>
    </w:p>
    <w:p w14:paraId="37E7328E" w14:textId="77777777" w:rsidR="00C10D9B" w:rsidRPr="00C10D9B" w:rsidRDefault="00C10D9B" w:rsidP="003A636B">
      <w:pPr>
        <w:spacing w:after="0" w:line="240" w:lineRule="auto"/>
        <w:ind w:left="4395"/>
        <w:jc w:val="center"/>
        <w:rPr>
          <w:rFonts w:ascii="Times New Roman" w:eastAsia="Times New Roman" w:hAnsi="Times New Roman" w:cs="Times New Roman"/>
          <w:color w:val="000000"/>
          <w:sz w:val="28"/>
          <w:szCs w:val="20"/>
          <w:lang w:eastAsia="en-IN" w:bidi="hi-IN"/>
        </w:rPr>
      </w:pPr>
      <w:proofErr w:type="spellStart"/>
      <w:r w:rsidRPr="00C10D9B">
        <w:rPr>
          <w:rFonts w:ascii="Kokila" w:eastAsia="Times New Roman" w:hAnsi="Kokila" w:cs="Kokila"/>
          <w:color w:val="000000"/>
          <w:sz w:val="28"/>
          <w:szCs w:val="20"/>
          <w:lang w:eastAsia="en-IN" w:bidi="hi-IN"/>
        </w:rPr>
        <w:t>भारतीय</w:t>
      </w:r>
      <w:proofErr w:type="spellEnd"/>
      <w:r w:rsidRPr="00C10D9B">
        <w:rPr>
          <w:rFonts w:ascii="Times New Roman" w:eastAsia="Times New Roman" w:hAnsi="Times New Roman" w:cs="Times New Roman"/>
          <w:color w:val="000000"/>
          <w:sz w:val="28"/>
          <w:szCs w:val="20"/>
          <w:lang w:eastAsia="en-IN" w:bidi="hi-IN"/>
        </w:rPr>
        <w:t xml:space="preserve"> </w:t>
      </w:r>
      <w:proofErr w:type="spellStart"/>
      <w:r w:rsidRPr="00C10D9B">
        <w:rPr>
          <w:rFonts w:ascii="Kokila" w:eastAsia="Times New Roman" w:hAnsi="Kokila" w:cs="Kokila"/>
          <w:color w:val="000000"/>
          <w:sz w:val="28"/>
          <w:szCs w:val="20"/>
          <w:lang w:eastAsia="en-IN" w:bidi="hi-IN"/>
        </w:rPr>
        <w:t>मानक</w:t>
      </w:r>
      <w:proofErr w:type="spellEnd"/>
      <w:r w:rsidRPr="00C10D9B">
        <w:rPr>
          <w:rFonts w:ascii="Times New Roman" w:eastAsia="Times New Roman" w:hAnsi="Times New Roman" w:cs="Times New Roman"/>
          <w:color w:val="000000"/>
          <w:sz w:val="28"/>
          <w:szCs w:val="20"/>
          <w:lang w:eastAsia="en-IN" w:bidi="hi-IN"/>
        </w:rPr>
        <w:t xml:space="preserve"> </w:t>
      </w:r>
      <w:proofErr w:type="spellStart"/>
      <w:r w:rsidRPr="00C10D9B">
        <w:rPr>
          <w:rFonts w:ascii="Kokila" w:eastAsia="Times New Roman" w:hAnsi="Kokila" w:cs="Kokila"/>
          <w:color w:val="000000"/>
          <w:sz w:val="28"/>
          <w:szCs w:val="20"/>
          <w:lang w:eastAsia="en-IN" w:bidi="hi-IN"/>
        </w:rPr>
        <w:t>ब्यूरो</w:t>
      </w:r>
      <w:proofErr w:type="spellEnd"/>
      <w:r w:rsidRPr="00C10D9B">
        <w:rPr>
          <w:rFonts w:ascii="Times New Roman" w:eastAsia="Times New Roman" w:hAnsi="Times New Roman" w:cs="Times New Roman"/>
          <w:color w:val="000000"/>
          <w:sz w:val="28"/>
          <w:szCs w:val="20"/>
          <w:lang w:eastAsia="en-IN" w:bidi="hi-IN"/>
        </w:rPr>
        <w:t xml:space="preserve"> </w:t>
      </w:r>
    </w:p>
    <w:p w14:paraId="3B8B3A0B" w14:textId="77777777" w:rsidR="00C10D9B" w:rsidRPr="00C10D9B" w:rsidRDefault="00C10D9B" w:rsidP="003A636B">
      <w:pPr>
        <w:spacing w:after="0" w:line="240" w:lineRule="auto"/>
        <w:ind w:left="4395"/>
        <w:jc w:val="center"/>
        <w:rPr>
          <w:rFonts w:ascii="Times New Roman" w:eastAsia="Times New Roman" w:hAnsi="Times New Roman" w:cs="Times New Roman"/>
          <w:color w:val="000000"/>
          <w:sz w:val="24"/>
          <w:szCs w:val="24"/>
          <w:lang w:eastAsia="en-IN" w:bidi="hi-IN"/>
        </w:rPr>
      </w:pPr>
      <w:r w:rsidRPr="00C10D9B">
        <w:rPr>
          <w:rFonts w:ascii="Times New Roman" w:eastAsia="Times New Roman" w:hAnsi="Times New Roman" w:cs="Times New Roman"/>
          <w:b/>
          <w:color w:val="000000"/>
          <w:sz w:val="20"/>
          <w:szCs w:val="20"/>
          <w:lang w:eastAsia="en-IN" w:bidi="hi-IN"/>
        </w:rPr>
        <w:t xml:space="preserve"> </w:t>
      </w:r>
      <w:r w:rsidRPr="00C10D9B">
        <w:rPr>
          <w:rFonts w:ascii="Times New Roman" w:eastAsia="Times New Roman" w:hAnsi="Times New Roman" w:cs="Times New Roman"/>
          <w:color w:val="000000"/>
          <w:sz w:val="24"/>
          <w:szCs w:val="24"/>
          <w:lang w:eastAsia="en-IN" w:bidi="hi-IN"/>
        </w:rPr>
        <w:t>BUREAU OF INDIAN STANDARDS</w:t>
      </w:r>
    </w:p>
    <w:p w14:paraId="673E8445" w14:textId="77777777" w:rsidR="00C10D9B" w:rsidRPr="00C10D9B" w:rsidRDefault="00C10D9B" w:rsidP="003A636B">
      <w:pPr>
        <w:spacing w:after="0" w:line="240" w:lineRule="auto"/>
        <w:ind w:left="4395"/>
        <w:jc w:val="center"/>
        <w:rPr>
          <w:rFonts w:ascii="Times New Roman" w:eastAsia="Times New Roman" w:hAnsi="Times New Roman" w:cs="Times New Roman"/>
          <w:color w:val="000000"/>
          <w:sz w:val="24"/>
          <w:szCs w:val="24"/>
          <w:lang w:eastAsia="en-IN" w:bidi="hi-IN"/>
        </w:rPr>
      </w:pPr>
      <w:r w:rsidRPr="00C10D9B">
        <w:rPr>
          <w:rFonts w:ascii="Kokila" w:eastAsia="Times New Roman" w:hAnsi="Kokila" w:cs="Kokila" w:hint="cs"/>
          <w:color w:val="000000"/>
          <w:sz w:val="24"/>
          <w:szCs w:val="24"/>
          <w:cs/>
          <w:lang w:eastAsia="en-IN" w:bidi="hi-IN"/>
        </w:rPr>
        <w:t>मानक</w:t>
      </w:r>
      <w:r w:rsidRPr="00C10D9B">
        <w:rPr>
          <w:rFonts w:ascii="Times New Roman" w:eastAsia="Times New Roman" w:hAnsi="Times New Roman" w:cs="Times New Roman"/>
          <w:color w:val="000000"/>
          <w:sz w:val="24"/>
          <w:szCs w:val="24"/>
          <w:cs/>
          <w:lang w:eastAsia="en-IN" w:bidi="hi-IN"/>
        </w:rPr>
        <w:t xml:space="preserve"> </w:t>
      </w:r>
      <w:r w:rsidRPr="00C10D9B">
        <w:rPr>
          <w:rFonts w:ascii="Kokila" w:eastAsia="Times New Roman" w:hAnsi="Kokila" w:cs="Kokila" w:hint="cs"/>
          <w:color w:val="000000"/>
          <w:sz w:val="24"/>
          <w:szCs w:val="24"/>
          <w:cs/>
          <w:lang w:eastAsia="en-IN" w:bidi="hi-IN"/>
        </w:rPr>
        <w:t>भवन</w:t>
      </w:r>
      <w:r w:rsidRPr="00C10D9B">
        <w:rPr>
          <w:rFonts w:ascii="Times New Roman" w:eastAsia="Times New Roman" w:hAnsi="Times New Roman" w:cs="Times New Roman"/>
          <w:color w:val="000000"/>
          <w:sz w:val="24"/>
          <w:szCs w:val="24"/>
          <w:lang w:eastAsia="en-IN" w:bidi="hi-IN"/>
        </w:rPr>
        <w:t xml:space="preserve">, </w:t>
      </w:r>
      <w:r w:rsidRPr="00C10D9B">
        <w:rPr>
          <w:rFonts w:ascii="Times New Roman" w:eastAsia="Times New Roman" w:hAnsi="Times New Roman" w:cs="Times New Roman"/>
          <w:color w:val="000000"/>
          <w:sz w:val="24"/>
          <w:szCs w:val="24"/>
          <w:cs/>
          <w:lang w:eastAsia="en-IN" w:bidi="hi-IN"/>
        </w:rPr>
        <w:t xml:space="preserve">9 </w:t>
      </w:r>
      <w:r w:rsidRPr="00C10D9B">
        <w:rPr>
          <w:rFonts w:ascii="Kokila" w:eastAsia="Times New Roman" w:hAnsi="Kokila" w:cs="Kokila" w:hint="cs"/>
          <w:color w:val="000000"/>
          <w:sz w:val="24"/>
          <w:szCs w:val="24"/>
          <w:cs/>
          <w:lang w:eastAsia="en-IN" w:bidi="hi-IN"/>
        </w:rPr>
        <w:t>बहादुर</w:t>
      </w:r>
      <w:r w:rsidRPr="00C10D9B">
        <w:rPr>
          <w:rFonts w:ascii="Times New Roman" w:eastAsia="Times New Roman" w:hAnsi="Times New Roman" w:cs="Times New Roman"/>
          <w:color w:val="000000"/>
          <w:sz w:val="24"/>
          <w:szCs w:val="24"/>
          <w:cs/>
          <w:lang w:eastAsia="en-IN" w:bidi="hi-IN"/>
        </w:rPr>
        <w:t xml:space="preserve"> </w:t>
      </w:r>
      <w:r w:rsidRPr="00C10D9B">
        <w:rPr>
          <w:rFonts w:ascii="Kokila" w:eastAsia="Times New Roman" w:hAnsi="Kokila" w:cs="Kokila" w:hint="cs"/>
          <w:color w:val="000000"/>
          <w:sz w:val="24"/>
          <w:szCs w:val="24"/>
          <w:cs/>
          <w:lang w:eastAsia="en-IN" w:bidi="hi-IN"/>
        </w:rPr>
        <w:t>शाह</w:t>
      </w:r>
      <w:r w:rsidRPr="00C10D9B">
        <w:rPr>
          <w:rFonts w:ascii="Times New Roman" w:eastAsia="Times New Roman" w:hAnsi="Times New Roman" w:cs="Times New Roman"/>
          <w:color w:val="000000"/>
          <w:sz w:val="24"/>
          <w:szCs w:val="24"/>
          <w:cs/>
          <w:lang w:eastAsia="en-IN" w:bidi="hi-IN"/>
        </w:rPr>
        <w:t xml:space="preserve"> </w:t>
      </w:r>
      <w:proofErr w:type="spellStart"/>
      <w:r w:rsidRPr="00C10D9B">
        <w:rPr>
          <w:rFonts w:ascii="Kokila" w:eastAsia="Times New Roman" w:hAnsi="Kokila" w:cs="Kokila"/>
          <w:color w:val="000000"/>
          <w:sz w:val="24"/>
          <w:szCs w:val="24"/>
          <w:lang w:eastAsia="en-IN" w:bidi="hi-IN"/>
        </w:rPr>
        <w:t>ज़फर</w:t>
      </w:r>
      <w:proofErr w:type="spellEnd"/>
      <w:r w:rsidRPr="00C10D9B">
        <w:rPr>
          <w:rFonts w:ascii="Times New Roman" w:eastAsia="Times New Roman" w:hAnsi="Times New Roman" w:cs="Times New Roman"/>
          <w:color w:val="000000"/>
          <w:sz w:val="24"/>
          <w:szCs w:val="24"/>
          <w:lang w:eastAsia="en-IN" w:bidi="hi-IN"/>
        </w:rPr>
        <w:t xml:space="preserve"> </w:t>
      </w:r>
      <w:r w:rsidRPr="00C10D9B">
        <w:rPr>
          <w:rFonts w:ascii="Times New Roman" w:eastAsia="Times New Roman" w:hAnsi="Times New Roman" w:cs="Times New Roman"/>
          <w:color w:val="000000"/>
          <w:sz w:val="24"/>
          <w:szCs w:val="24"/>
          <w:cs/>
          <w:lang w:eastAsia="en-IN" w:bidi="hi-IN"/>
        </w:rPr>
        <w:t xml:space="preserve"> </w:t>
      </w:r>
      <w:r w:rsidRPr="00C10D9B">
        <w:rPr>
          <w:rFonts w:ascii="Kokila" w:eastAsia="Times New Roman" w:hAnsi="Kokila" w:cs="Kokila" w:hint="cs"/>
          <w:color w:val="000000"/>
          <w:sz w:val="24"/>
          <w:szCs w:val="24"/>
          <w:cs/>
          <w:lang w:eastAsia="en-IN" w:bidi="hi-IN"/>
        </w:rPr>
        <w:t>मार्ग</w:t>
      </w:r>
      <w:r w:rsidRPr="00C10D9B">
        <w:rPr>
          <w:rFonts w:ascii="Times New Roman" w:eastAsia="Times New Roman" w:hAnsi="Times New Roman" w:cs="Times New Roman"/>
          <w:color w:val="000000"/>
          <w:sz w:val="24"/>
          <w:szCs w:val="24"/>
          <w:cs/>
          <w:lang w:eastAsia="en-IN" w:bidi="hi-IN"/>
        </w:rPr>
        <w:t xml:space="preserve">, </w:t>
      </w:r>
      <w:r w:rsidRPr="00C10D9B">
        <w:rPr>
          <w:rFonts w:ascii="Kokila" w:eastAsia="Times New Roman" w:hAnsi="Kokila" w:cs="Kokila" w:hint="cs"/>
          <w:color w:val="000000"/>
          <w:sz w:val="24"/>
          <w:szCs w:val="24"/>
          <w:cs/>
          <w:lang w:eastAsia="en-IN" w:bidi="hi-IN"/>
        </w:rPr>
        <w:t>नई</w:t>
      </w:r>
      <w:r w:rsidRPr="00C10D9B">
        <w:rPr>
          <w:rFonts w:ascii="Times New Roman" w:eastAsia="Times New Roman" w:hAnsi="Times New Roman" w:cs="Times New Roman"/>
          <w:color w:val="000000"/>
          <w:sz w:val="24"/>
          <w:szCs w:val="24"/>
          <w:cs/>
          <w:lang w:eastAsia="en-IN" w:bidi="hi-IN"/>
        </w:rPr>
        <w:t xml:space="preserve"> </w:t>
      </w:r>
      <w:r w:rsidRPr="00C10D9B">
        <w:rPr>
          <w:rFonts w:ascii="Kokila" w:eastAsia="Times New Roman" w:hAnsi="Kokila" w:cs="Kokila" w:hint="cs"/>
          <w:color w:val="000000"/>
          <w:sz w:val="24"/>
          <w:szCs w:val="24"/>
          <w:cs/>
          <w:lang w:eastAsia="en-IN" w:bidi="hi-IN"/>
        </w:rPr>
        <w:t>दिल्ली</w:t>
      </w:r>
      <w:r w:rsidRPr="00C10D9B">
        <w:rPr>
          <w:rFonts w:ascii="Times New Roman" w:eastAsia="Times New Roman" w:hAnsi="Times New Roman" w:cs="Times New Roman"/>
          <w:color w:val="000000"/>
          <w:sz w:val="24"/>
          <w:szCs w:val="24"/>
          <w:cs/>
          <w:lang w:eastAsia="en-IN" w:bidi="hi-IN"/>
        </w:rPr>
        <w:t xml:space="preserve"> - 110002</w:t>
      </w:r>
    </w:p>
    <w:p w14:paraId="646547D2" w14:textId="77777777" w:rsidR="00C10D9B" w:rsidRPr="00C10D9B" w:rsidRDefault="00C10D9B" w:rsidP="003A636B">
      <w:pPr>
        <w:spacing w:after="0" w:line="240" w:lineRule="auto"/>
        <w:ind w:left="4395"/>
        <w:jc w:val="center"/>
        <w:rPr>
          <w:rFonts w:ascii="Times New Roman" w:eastAsia="Times New Roman" w:hAnsi="Times New Roman" w:cs="Times New Roman"/>
          <w:sz w:val="20"/>
          <w:szCs w:val="24"/>
          <w:lang w:eastAsia="en-IN" w:bidi="hi-IN"/>
        </w:rPr>
      </w:pPr>
      <w:r w:rsidRPr="00C10D9B">
        <w:rPr>
          <w:rFonts w:ascii="Times New Roman" w:eastAsia="Times New Roman" w:hAnsi="Times New Roman" w:cs="Times New Roman"/>
          <w:color w:val="000000"/>
          <w:sz w:val="20"/>
          <w:szCs w:val="20"/>
          <w:lang w:eastAsia="en-IN" w:bidi="hi-IN"/>
        </w:rPr>
        <w:t>MANAK BHAVAN, 9 BAHADUR SHAH ZAFAR MARG,</w:t>
      </w:r>
    </w:p>
    <w:p w14:paraId="1C812DB1" w14:textId="77777777" w:rsidR="00C10D9B" w:rsidRPr="00C10D9B" w:rsidRDefault="00C10D9B" w:rsidP="003A636B">
      <w:pPr>
        <w:spacing w:after="0" w:line="240" w:lineRule="auto"/>
        <w:ind w:left="4395"/>
        <w:jc w:val="center"/>
        <w:rPr>
          <w:rFonts w:ascii="Times New Roman" w:eastAsia="Times New Roman" w:hAnsi="Times New Roman" w:cs="Times New Roman"/>
          <w:color w:val="000000"/>
          <w:sz w:val="20"/>
          <w:szCs w:val="20"/>
          <w:lang w:eastAsia="en-IN" w:bidi="hi-IN"/>
        </w:rPr>
      </w:pPr>
      <w:r w:rsidRPr="00C10D9B">
        <w:rPr>
          <w:rFonts w:ascii="Times New Roman" w:eastAsia="Times New Roman" w:hAnsi="Times New Roman" w:cs="Times New Roman"/>
          <w:color w:val="000000"/>
          <w:sz w:val="20"/>
          <w:szCs w:val="20"/>
          <w:lang w:eastAsia="en-IN" w:bidi="hi-IN"/>
        </w:rPr>
        <w:t>NEW DELHI - 110002</w:t>
      </w:r>
    </w:p>
    <w:p w14:paraId="22C29015" w14:textId="77777777" w:rsidR="00C10D9B" w:rsidRPr="00C10D9B" w:rsidRDefault="00C10D9B" w:rsidP="003A636B">
      <w:pPr>
        <w:spacing w:after="0" w:line="240" w:lineRule="auto"/>
        <w:ind w:left="4395"/>
        <w:jc w:val="center"/>
        <w:rPr>
          <w:rFonts w:ascii="Times New Roman" w:eastAsia="Times New Roman" w:hAnsi="Times New Roman" w:cs="Times New Roman"/>
          <w:color w:val="000000"/>
          <w:sz w:val="20"/>
          <w:szCs w:val="20"/>
          <w:u w:val="single"/>
          <w:lang w:eastAsia="en-IN" w:bidi="hi-IN"/>
        </w:rPr>
      </w:pPr>
      <w:r w:rsidRPr="00C10D9B">
        <w:rPr>
          <w:rFonts w:ascii="Times New Roman" w:eastAsia="Times New Roman" w:hAnsi="Times New Roman" w:cs="Times New Roman"/>
          <w:color w:val="000000"/>
          <w:sz w:val="20"/>
          <w:szCs w:val="20"/>
          <w:u w:val="single"/>
          <w:lang w:eastAsia="en-IN" w:bidi="hi-IN"/>
        </w:rPr>
        <w:t>www.bis.gov.in</w:t>
      </w:r>
      <w:r w:rsidRPr="00C10D9B">
        <w:rPr>
          <w:rFonts w:ascii="Times New Roman" w:eastAsia="Times New Roman" w:hAnsi="Times New Roman" w:cs="Times New Roman"/>
          <w:color w:val="000000"/>
          <w:sz w:val="20"/>
          <w:szCs w:val="20"/>
          <w:lang w:eastAsia="en-IN" w:bidi="hi-IN"/>
        </w:rPr>
        <w:tab/>
      </w:r>
      <w:r w:rsidRPr="00C10D9B">
        <w:rPr>
          <w:rFonts w:ascii="Times New Roman" w:eastAsia="Times New Roman" w:hAnsi="Times New Roman" w:cs="Times New Roman"/>
          <w:color w:val="000000"/>
          <w:sz w:val="20"/>
          <w:szCs w:val="20"/>
          <w:u w:val="single"/>
          <w:lang w:eastAsia="en-IN" w:bidi="hi-IN"/>
        </w:rPr>
        <w:t>www.standardsbis.in</w:t>
      </w:r>
    </w:p>
    <w:p w14:paraId="1D1E329F" w14:textId="33B472D5" w:rsidR="00C10D9B" w:rsidRPr="00C10D9B" w:rsidRDefault="008124E4" w:rsidP="003A636B">
      <w:pPr>
        <w:spacing w:before="240" w:after="0" w:line="240" w:lineRule="auto"/>
        <w:ind w:left="4395"/>
        <w:jc w:val="center"/>
        <w:rPr>
          <w:rFonts w:ascii="Times New Roman" w:eastAsia="Times New Roman" w:hAnsi="Times New Roman" w:cs="Times New Roman"/>
          <w:b/>
          <w:sz w:val="24"/>
          <w:szCs w:val="24"/>
          <w:lang w:eastAsia="en-IN" w:bidi="hi-IN"/>
        </w:rPr>
      </w:pPr>
      <w:r>
        <w:rPr>
          <w:rFonts w:ascii="Times New Roman" w:eastAsia="Times New Roman" w:hAnsi="Times New Roman" w:cs="Times New Roman"/>
          <w:b/>
          <w:sz w:val="24"/>
          <w:szCs w:val="24"/>
          <w:lang w:eastAsia="en-IN" w:bidi="hi-IN"/>
        </w:rPr>
        <w:t>November</w:t>
      </w:r>
      <w:r w:rsidR="00C10D9B">
        <w:rPr>
          <w:rFonts w:ascii="Times New Roman" w:eastAsia="Times New Roman" w:hAnsi="Times New Roman" w:cs="Times New Roman"/>
          <w:b/>
          <w:sz w:val="24"/>
          <w:szCs w:val="24"/>
          <w:lang w:eastAsia="en-IN" w:bidi="hi-IN"/>
        </w:rPr>
        <w:t xml:space="preserve"> 2024</w:t>
      </w:r>
      <w:r w:rsidR="00C10D9B">
        <w:rPr>
          <w:rFonts w:ascii="Times New Roman" w:eastAsia="Times New Roman" w:hAnsi="Times New Roman" w:cs="Times New Roman"/>
          <w:b/>
          <w:sz w:val="24"/>
          <w:szCs w:val="24"/>
          <w:lang w:eastAsia="en-IN" w:bidi="hi-IN"/>
        </w:rPr>
        <w:tab/>
        <w:t xml:space="preserve">     </w:t>
      </w:r>
      <w:r w:rsidR="00C10D9B" w:rsidRPr="00C10D9B">
        <w:rPr>
          <w:rFonts w:ascii="Times New Roman" w:eastAsia="Times New Roman" w:hAnsi="Times New Roman" w:cs="Times New Roman"/>
          <w:b/>
          <w:sz w:val="24"/>
          <w:szCs w:val="24"/>
          <w:lang w:eastAsia="en-IN" w:bidi="hi-IN"/>
        </w:rPr>
        <w:t xml:space="preserve">      </w:t>
      </w:r>
      <w:r w:rsidR="00C10D9B" w:rsidRPr="00C10D9B">
        <w:rPr>
          <w:rFonts w:ascii="Times New Roman" w:eastAsia="Times New Roman" w:hAnsi="Times New Roman" w:cs="Times New Roman"/>
          <w:b/>
          <w:sz w:val="24"/>
          <w:szCs w:val="24"/>
          <w:lang w:eastAsia="en-IN" w:bidi="hi-IN"/>
        </w:rPr>
        <w:tab/>
        <w:t xml:space="preserve">     Price Group X</w:t>
      </w:r>
      <w:r w:rsidR="00C10D9B" w:rsidRPr="00C10D9B">
        <w:rPr>
          <w:rFonts w:ascii="Times New Roman" w:eastAsia="Times New Roman" w:hAnsi="Times New Roman" w:cs="Times New Roman"/>
          <w:sz w:val="24"/>
          <w:szCs w:val="24"/>
          <w:lang w:eastAsia="en-IN" w:bidi="hi-IN"/>
        </w:rPr>
        <w:t xml:space="preserve"> </w:t>
      </w:r>
    </w:p>
    <w:p w14:paraId="2A88D20F" w14:textId="77777777" w:rsidR="00C10D9B" w:rsidRPr="00C10D9B" w:rsidRDefault="00C10D9B" w:rsidP="003A636B">
      <w:pPr>
        <w:spacing w:after="0" w:line="240" w:lineRule="auto"/>
        <w:rPr>
          <w:rFonts w:ascii="Times New Roman" w:eastAsia="Times New Roman" w:hAnsi="Times New Roman" w:cs="Times New Roman"/>
          <w:sz w:val="16"/>
          <w:szCs w:val="16"/>
          <w:lang w:eastAsia="en-IN" w:bidi="hi-IN"/>
        </w:rPr>
      </w:pPr>
    </w:p>
    <w:p w14:paraId="7A1E7AAC" w14:textId="77777777" w:rsidR="00116727" w:rsidRDefault="00116727" w:rsidP="003A636B">
      <w:pPr>
        <w:spacing w:line="240" w:lineRule="auto"/>
        <w:rPr>
          <w:rFonts w:ascii="Times New Roman" w:eastAsia="Times New Roman" w:hAnsi="Times New Roman" w:cs="Times New Roman"/>
          <w:sz w:val="20"/>
          <w:szCs w:val="20"/>
          <w:lang w:eastAsia="en-IN" w:bidi="hi-IN"/>
        </w:rPr>
      </w:pPr>
      <w:r>
        <w:rPr>
          <w:rFonts w:ascii="Times New Roman" w:eastAsia="Times New Roman" w:hAnsi="Times New Roman" w:cs="Times New Roman"/>
          <w:sz w:val="20"/>
          <w:szCs w:val="20"/>
          <w:lang w:eastAsia="en-IN" w:bidi="hi-IN"/>
        </w:rPr>
        <w:br w:type="page"/>
      </w:r>
    </w:p>
    <w:p w14:paraId="5DEF4A30" w14:textId="2CA61272" w:rsidR="00C10D9B" w:rsidRPr="003944EA" w:rsidRDefault="00C10D9B" w:rsidP="003A636B">
      <w:pPr>
        <w:spacing w:after="0" w:line="240" w:lineRule="auto"/>
        <w:rPr>
          <w:rFonts w:ascii="Times New Roman" w:eastAsia="Times New Roman" w:hAnsi="Times New Roman" w:cs="Times New Roman"/>
          <w:sz w:val="20"/>
          <w:szCs w:val="20"/>
          <w:lang w:eastAsia="en-IN" w:bidi="hi-IN"/>
        </w:rPr>
      </w:pPr>
      <w:r w:rsidRPr="003944EA">
        <w:rPr>
          <w:rFonts w:ascii="Times New Roman" w:eastAsia="Times New Roman" w:hAnsi="Times New Roman" w:cs="Times New Roman"/>
          <w:sz w:val="20"/>
          <w:szCs w:val="20"/>
          <w:lang w:eastAsia="en-IN" w:bidi="hi-IN"/>
        </w:rPr>
        <w:lastRenderedPageBreak/>
        <w:t>Industrial Fuel-Fired Furnaces Sectional Committee, MTD 26</w:t>
      </w:r>
    </w:p>
    <w:p w14:paraId="3FFDEAE1" w14:textId="77777777" w:rsidR="00C10D9B" w:rsidRPr="003944EA" w:rsidRDefault="00C10D9B" w:rsidP="003A636B">
      <w:pPr>
        <w:spacing w:after="0" w:line="240" w:lineRule="auto"/>
        <w:rPr>
          <w:rFonts w:ascii="Nirmala UI" w:eastAsia="Nirmala UI" w:hAnsi="Nirmala UI" w:cs="Nirmala UI"/>
          <w:b/>
          <w:sz w:val="20"/>
          <w:szCs w:val="20"/>
          <w:lang w:eastAsia="en-IN" w:bidi="hi-IN"/>
        </w:rPr>
      </w:pPr>
    </w:p>
    <w:p w14:paraId="0B28929B" w14:textId="77777777" w:rsidR="00C10D9B" w:rsidRDefault="00C10D9B" w:rsidP="003A636B">
      <w:pPr>
        <w:spacing w:after="0" w:line="240" w:lineRule="auto"/>
        <w:rPr>
          <w:rFonts w:ascii="Nirmala UI" w:eastAsia="Nirmala UI" w:hAnsi="Nirmala UI" w:cs="Nirmala UI"/>
          <w:b/>
          <w:sz w:val="20"/>
          <w:szCs w:val="20"/>
          <w:lang w:eastAsia="en-IN" w:bidi="hi-IN"/>
        </w:rPr>
      </w:pPr>
    </w:p>
    <w:p w14:paraId="10692D93" w14:textId="77777777" w:rsidR="003944EA" w:rsidRPr="003944EA" w:rsidRDefault="003944EA" w:rsidP="003A636B">
      <w:pPr>
        <w:spacing w:after="0" w:line="240" w:lineRule="auto"/>
        <w:rPr>
          <w:rFonts w:ascii="Nirmala UI" w:eastAsia="Nirmala UI" w:hAnsi="Nirmala UI" w:cs="Nirmala UI"/>
          <w:b/>
          <w:sz w:val="20"/>
          <w:szCs w:val="20"/>
          <w:lang w:eastAsia="en-IN" w:bidi="hi-IN"/>
        </w:rPr>
      </w:pPr>
    </w:p>
    <w:p w14:paraId="2E8D081F" w14:textId="77777777" w:rsidR="00C10D9B" w:rsidRPr="003944EA" w:rsidRDefault="00C10D9B" w:rsidP="003A636B">
      <w:pPr>
        <w:spacing w:after="0" w:line="240" w:lineRule="auto"/>
        <w:rPr>
          <w:rFonts w:ascii="Nirmala UI" w:eastAsia="Nirmala UI" w:hAnsi="Nirmala UI" w:cs="Nirmala UI"/>
          <w:b/>
          <w:sz w:val="20"/>
          <w:szCs w:val="20"/>
          <w:lang w:eastAsia="en-IN" w:bidi="hi-IN"/>
        </w:rPr>
      </w:pPr>
    </w:p>
    <w:p w14:paraId="737D4F7F" w14:textId="77777777" w:rsidR="00DA29A0" w:rsidRPr="003944EA" w:rsidRDefault="00DA29A0" w:rsidP="003A636B">
      <w:pPr>
        <w:spacing w:after="0" w:line="240" w:lineRule="auto"/>
        <w:rPr>
          <w:rFonts w:ascii="Times New Roman" w:eastAsia="Times New Roman" w:hAnsi="Times New Roman" w:cs="Times New Roman"/>
          <w:sz w:val="20"/>
          <w:szCs w:val="20"/>
          <w:lang w:eastAsia="en-IN" w:bidi="hi-IN"/>
        </w:rPr>
      </w:pPr>
      <w:r w:rsidRPr="003944EA">
        <w:rPr>
          <w:rFonts w:ascii="Times New Roman" w:eastAsia="Times New Roman" w:hAnsi="Times New Roman" w:cs="Times New Roman"/>
          <w:sz w:val="20"/>
          <w:szCs w:val="20"/>
          <w:lang w:eastAsia="en-IN" w:bidi="hi-IN"/>
        </w:rPr>
        <w:t>FOREWORD</w:t>
      </w:r>
    </w:p>
    <w:p w14:paraId="295FAADB" w14:textId="77777777" w:rsidR="00DA29A0" w:rsidRPr="003944EA" w:rsidRDefault="00DA29A0" w:rsidP="003A636B">
      <w:pPr>
        <w:spacing w:after="0" w:line="240" w:lineRule="auto"/>
        <w:rPr>
          <w:rFonts w:ascii="Times New Roman" w:eastAsia="Times New Roman" w:hAnsi="Times New Roman" w:cs="Times New Roman"/>
          <w:sz w:val="20"/>
          <w:szCs w:val="20"/>
          <w:lang w:eastAsia="en-IN" w:bidi="hi-IN"/>
        </w:rPr>
      </w:pPr>
    </w:p>
    <w:p w14:paraId="562A66CE" w14:textId="10F67797" w:rsidR="00BA34A8" w:rsidRPr="003944EA" w:rsidRDefault="00C10D9B" w:rsidP="003A636B">
      <w:pPr>
        <w:spacing w:after="0" w:line="240" w:lineRule="auto"/>
        <w:ind w:right="26"/>
        <w:jc w:val="both"/>
        <w:rPr>
          <w:rFonts w:ascii="Times New Roman" w:eastAsia="Times New Roman" w:hAnsi="Times New Roman" w:cs="Times New Roman"/>
          <w:sz w:val="20"/>
          <w:szCs w:val="20"/>
          <w:lang w:eastAsia="en-IN" w:bidi="hi-IN"/>
        </w:rPr>
      </w:pPr>
      <w:r w:rsidRPr="003944EA">
        <w:rPr>
          <w:rFonts w:ascii="Times New Roman" w:eastAsia="Times New Roman" w:hAnsi="Times New Roman" w:cs="Times New Roman"/>
          <w:sz w:val="20"/>
          <w:szCs w:val="20"/>
          <w:lang w:eastAsia="en-IN" w:bidi="hi-IN"/>
        </w:rPr>
        <w:t>This Indian Standard (First Revision) was adopted by the Bu</w:t>
      </w:r>
      <w:r w:rsidR="0079158D" w:rsidRPr="003944EA">
        <w:rPr>
          <w:rFonts w:ascii="Times New Roman" w:eastAsia="Times New Roman" w:hAnsi="Times New Roman" w:cs="Times New Roman"/>
          <w:sz w:val="20"/>
          <w:szCs w:val="20"/>
          <w:lang w:eastAsia="en-IN" w:bidi="hi-IN"/>
        </w:rPr>
        <w:t xml:space="preserve">reau of Indian Standards, after </w:t>
      </w:r>
      <w:r w:rsidRPr="003944EA">
        <w:rPr>
          <w:rFonts w:ascii="Times New Roman" w:eastAsia="Times New Roman" w:hAnsi="Times New Roman" w:cs="Times New Roman"/>
          <w:sz w:val="20"/>
          <w:szCs w:val="20"/>
          <w:lang w:eastAsia="en-IN" w:bidi="hi-IN"/>
        </w:rPr>
        <w:t>the draft finalized</w:t>
      </w:r>
      <w:r w:rsidR="003944EA">
        <w:rPr>
          <w:rFonts w:ascii="Times New Roman" w:eastAsia="Times New Roman" w:hAnsi="Times New Roman" w:cs="Times New Roman"/>
          <w:sz w:val="20"/>
          <w:szCs w:val="20"/>
          <w:lang w:eastAsia="en-IN" w:bidi="hi-IN"/>
        </w:rPr>
        <w:t xml:space="preserve"> </w:t>
      </w:r>
      <w:r w:rsidRPr="003944EA">
        <w:rPr>
          <w:rFonts w:ascii="Times New Roman" w:eastAsia="Times New Roman" w:hAnsi="Times New Roman" w:cs="Times New Roman"/>
          <w:sz w:val="20"/>
          <w:szCs w:val="20"/>
          <w:lang w:eastAsia="en-IN" w:bidi="hi-IN"/>
        </w:rPr>
        <w:t>by the Industrial Fuel-Fired Furnaces Sectional Committee had been approved by the Metallurgical Engineering Division Council.</w:t>
      </w:r>
    </w:p>
    <w:p w14:paraId="33B6BF1C" w14:textId="77777777" w:rsidR="00C10D9B" w:rsidRPr="003944EA" w:rsidRDefault="00C10D9B" w:rsidP="003A636B">
      <w:pPr>
        <w:spacing w:after="0" w:line="240" w:lineRule="auto"/>
        <w:ind w:right="429"/>
        <w:jc w:val="both"/>
        <w:rPr>
          <w:rFonts w:ascii="Times New Roman" w:eastAsia="Times New Roman" w:hAnsi="Times New Roman" w:cs="Times New Roman"/>
          <w:sz w:val="20"/>
          <w:szCs w:val="20"/>
          <w:lang w:eastAsia="en-IN" w:bidi="hi-IN"/>
        </w:rPr>
      </w:pPr>
    </w:p>
    <w:p w14:paraId="04CE5996" w14:textId="4801A5C8" w:rsidR="00BA34A8" w:rsidRPr="003944EA" w:rsidRDefault="00BA34A8" w:rsidP="003A636B">
      <w:pPr>
        <w:tabs>
          <w:tab w:val="left" w:pos="8222"/>
          <w:tab w:val="left" w:pos="8364"/>
        </w:tabs>
        <w:spacing w:after="0" w:line="240" w:lineRule="auto"/>
        <w:ind w:right="4"/>
        <w:jc w:val="both"/>
        <w:rPr>
          <w:rFonts w:ascii="Times New Roman" w:eastAsia="Times New Roman" w:hAnsi="Times New Roman" w:cs="Times New Roman"/>
          <w:sz w:val="20"/>
          <w:szCs w:val="20"/>
          <w:lang w:eastAsia="en-IN" w:bidi="hi-IN"/>
        </w:rPr>
      </w:pPr>
      <w:r w:rsidRPr="003944EA">
        <w:rPr>
          <w:rFonts w:ascii="Times New Roman" w:eastAsia="Times New Roman" w:hAnsi="Times New Roman" w:cs="Times New Roman"/>
          <w:sz w:val="20"/>
          <w:szCs w:val="20"/>
          <w:lang w:eastAsia="en-IN" w:bidi="hi-IN"/>
        </w:rPr>
        <w:t>This standard</w:t>
      </w:r>
      <w:r w:rsidR="0008416B" w:rsidRPr="003944EA">
        <w:rPr>
          <w:rFonts w:ascii="Times New Roman" w:eastAsia="Times New Roman" w:hAnsi="Times New Roman" w:cs="Times New Roman"/>
          <w:sz w:val="20"/>
          <w:szCs w:val="20"/>
          <w:lang w:eastAsia="en-IN" w:bidi="hi-IN"/>
        </w:rPr>
        <w:t xml:space="preserve"> was </w:t>
      </w:r>
      <w:del w:id="5" w:author="Inno" w:date="2024-11-12T16:01:00Z" w16du:dateUtc="2024-11-12T10:31:00Z">
        <w:r w:rsidR="0008416B" w:rsidRPr="002A45B3" w:rsidDel="00813C51">
          <w:rPr>
            <w:rFonts w:ascii="Times New Roman" w:eastAsia="Times New Roman" w:hAnsi="Times New Roman" w:cs="Times New Roman"/>
            <w:sz w:val="20"/>
            <w:szCs w:val="20"/>
            <w:highlight w:val="yellow"/>
            <w:lang w:eastAsia="en-IN" w:bidi="hi-IN"/>
            <w:rPrChange w:id="6" w:author="Inno" w:date="2024-11-12T15:54:00Z" w16du:dateUtc="2024-11-12T10:24:00Z">
              <w:rPr>
                <w:rFonts w:ascii="Times New Roman" w:eastAsia="Times New Roman" w:hAnsi="Times New Roman" w:cs="Times New Roman"/>
                <w:sz w:val="20"/>
                <w:szCs w:val="20"/>
                <w:lang w:eastAsia="en-IN" w:bidi="hi-IN"/>
              </w:rPr>
            </w:rPrChange>
          </w:rPr>
          <w:delText>originally</w:delText>
        </w:r>
        <w:r w:rsidR="0008416B" w:rsidRPr="003944EA" w:rsidDel="00813C51">
          <w:rPr>
            <w:rFonts w:ascii="Times New Roman" w:eastAsia="Times New Roman" w:hAnsi="Times New Roman" w:cs="Times New Roman"/>
            <w:sz w:val="20"/>
            <w:szCs w:val="20"/>
            <w:lang w:eastAsia="en-IN" w:bidi="hi-IN"/>
          </w:rPr>
          <w:delText xml:space="preserve"> </w:delText>
        </w:r>
      </w:del>
      <w:ins w:id="7" w:author="Inno" w:date="2024-11-12T16:01:00Z" w16du:dateUtc="2024-11-12T10:31:00Z">
        <w:r w:rsidR="00813C51">
          <w:rPr>
            <w:rFonts w:ascii="Times New Roman" w:eastAsia="Times New Roman" w:hAnsi="Times New Roman" w:cs="Times New Roman"/>
            <w:sz w:val="20"/>
            <w:szCs w:val="20"/>
            <w:lang w:eastAsia="en-IN" w:bidi="hi-IN"/>
          </w:rPr>
          <w:t>first</w:t>
        </w:r>
        <w:r w:rsidR="00813C51" w:rsidRPr="003944EA">
          <w:rPr>
            <w:rFonts w:ascii="Times New Roman" w:eastAsia="Times New Roman" w:hAnsi="Times New Roman" w:cs="Times New Roman"/>
            <w:sz w:val="20"/>
            <w:szCs w:val="20"/>
            <w:lang w:eastAsia="en-IN" w:bidi="hi-IN"/>
          </w:rPr>
          <w:t xml:space="preserve"> </w:t>
        </w:r>
      </w:ins>
      <w:r w:rsidR="0008416B" w:rsidRPr="003944EA">
        <w:rPr>
          <w:rFonts w:ascii="Times New Roman" w:eastAsia="Times New Roman" w:hAnsi="Times New Roman" w:cs="Times New Roman"/>
          <w:sz w:val="20"/>
          <w:szCs w:val="20"/>
          <w:lang w:eastAsia="en-IN" w:bidi="hi-IN"/>
        </w:rPr>
        <w:t>published in 199</w:t>
      </w:r>
      <w:r w:rsidRPr="003944EA">
        <w:rPr>
          <w:rFonts w:ascii="Times New Roman" w:eastAsia="Times New Roman" w:hAnsi="Times New Roman" w:cs="Times New Roman"/>
          <w:sz w:val="20"/>
          <w:szCs w:val="20"/>
          <w:lang w:eastAsia="en-IN" w:bidi="hi-IN"/>
        </w:rPr>
        <w:t>7. This revision has been brought out to bring the standard in the latest style and format of the Indian Standards. In addition to this, references clause has been updated.</w:t>
      </w:r>
    </w:p>
    <w:p w14:paraId="7B4F7CBF" w14:textId="77777777" w:rsidR="00101C63" w:rsidRPr="003944EA" w:rsidRDefault="00101C63" w:rsidP="003A636B">
      <w:pPr>
        <w:spacing w:after="0" w:line="240" w:lineRule="auto"/>
        <w:ind w:right="429"/>
        <w:jc w:val="both"/>
        <w:rPr>
          <w:rFonts w:ascii="Times New Roman" w:eastAsia="Times New Roman" w:hAnsi="Times New Roman" w:cs="Times New Roman"/>
          <w:sz w:val="20"/>
          <w:szCs w:val="20"/>
          <w:lang w:eastAsia="en-IN" w:bidi="hi-IN"/>
        </w:rPr>
      </w:pPr>
    </w:p>
    <w:p w14:paraId="3371A080" w14:textId="77777777" w:rsidR="00B7244D" w:rsidRPr="003944EA" w:rsidRDefault="00101C63" w:rsidP="003A636B">
      <w:pPr>
        <w:spacing w:after="0" w:line="240" w:lineRule="auto"/>
        <w:jc w:val="both"/>
        <w:rPr>
          <w:rFonts w:ascii="Times New Roman" w:hAnsi="Times New Roman" w:cs="Times New Roman"/>
          <w:sz w:val="20"/>
          <w:szCs w:val="20"/>
        </w:rPr>
      </w:pPr>
      <w:r w:rsidRPr="003944EA">
        <w:rPr>
          <w:rFonts w:ascii="Times New Roman" w:hAnsi="Times New Roman" w:cs="Times New Roman"/>
          <w:sz w:val="20"/>
          <w:szCs w:val="20"/>
        </w:rPr>
        <w:t xml:space="preserve">Furnace installations, steam boilers, industrial kilns and chimneys used for various industrial applications, after installation are required to be dried and pre-heated before they are commissioned for the intended use. </w:t>
      </w:r>
      <w:proofErr w:type="gramStart"/>
      <w:r w:rsidRPr="003944EA">
        <w:rPr>
          <w:rFonts w:ascii="Times New Roman" w:hAnsi="Times New Roman" w:cs="Times New Roman"/>
          <w:sz w:val="20"/>
          <w:szCs w:val="20"/>
        </w:rPr>
        <w:t>This standard outlines</w:t>
      </w:r>
      <w:proofErr w:type="gramEnd"/>
      <w:r w:rsidRPr="003944EA">
        <w:rPr>
          <w:rFonts w:ascii="Times New Roman" w:hAnsi="Times New Roman" w:cs="Times New Roman"/>
          <w:sz w:val="20"/>
          <w:szCs w:val="20"/>
        </w:rPr>
        <w:t xml:space="preserve"> various precautions to be taken with regard to necessary work and the entire installation before putting to use.</w:t>
      </w:r>
    </w:p>
    <w:p w14:paraId="292724BF" w14:textId="77777777" w:rsidR="00101C63" w:rsidRPr="003944EA" w:rsidRDefault="00101C63" w:rsidP="003A636B">
      <w:pPr>
        <w:spacing w:after="0" w:line="240" w:lineRule="auto"/>
        <w:jc w:val="both"/>
        <w:rPr>
          <w:rFonts w:ascii="Times New Roman" w:hAnsi="Times New Roman" w:cs="Times New Roman"/>
          <w:sz w:val="20"/>
          <w:szCs w:val="20"/>
        </w:rPr>
      </w:pPr>
    </w:p>
    <w:p w14:paraId="5DB9697C" w14:textId="61689BE4" w:rsidR="00D679A0" w:rsidRPr="003944EA" w:rsidRDefault="00BA34A8" w:rsidP="003A636B">
      <w:pPr>
        <w:spacing w:line="240" w:lineRule="auto"/>
        <w:jc w:val="both"/>
        <w:rPr>
          <w:rFonts w:ascii="Times New Roman" w:hAnsi="Times New Roman" w:cs="Times New Roman"/>
          <w:sz w:val="20"/>
          <w:szCs w:val="20"/>
        </w:rPr>
      </w:pPr>
      <w:r w:rsidRPr="003944EA">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w:t>
      </w:r>
      <w:r w:rsidR="003944EA">
        <w:rPr>
          <w:rFonts w:ascii="Times New Roman" w:hAnsi="Times New Roman" w:cs="Times New Roman"/>
          <w:sz w:val="20"/>
          <w:szCs w:val="20"/>
        </w:rPr>
        <w:t xml:space="preserve">                              </w:t>
      </w:r>
      <w:r w:rsidRPr="003944EA">
        <w:rPr>
          <w:rFonts w:ascii="Times New Roman" w:hAnsi="Times New Roman" w:cs="Times New Roman"/>
          <w:sz w:val="20"/>
          <w:szCs w:val="20"/>
        </w:rPr>
        <w:t xml:space="preserve">IS </w:t>
      </w:r>
      <w:proofErr w:type="gramStart"/>
      <w:r w:rsidRPr="003944EA">
        <w:rPr>
          <w:rFonts w:ascii="Times New Roman" w:hAnsi="Times New Roman" w:cs="Times New Roman"/>
          <w:sz w:val="20"/>
          <w:szCs w:val="20"/>
        </w:rPr>
        <w:t>2 :</w:t>
      </w:r>
      <w:proofErr w:type="gramEnd"/>
      <w:r w:rsidRPr="003944EA">
        <w:rPr>
          <w:rFonts w:ascii="Times New Roman" w:hAnsi="Times New Roman" w:cs="Times New Roman"/>
          <w:sz w:val="20"/>
          <w:szCs w:val="20"/>
        </w:rPr>
        <w:t xml:space="preserve"> 2022 ‘Rules for rounding off numerical-values (</w:t>
      </w:r>
      <w:r w:rsidRPr="003944EA">
        <w:rPr>
          <w:rFonts w:ascii="Times New Roman" w:hAnsi="Times New Roman" w:cs="Times New Roman"/>
          <w:i/>
          <w:sz w:val="20"/>
          <w:szCs w:val="20"/>
        </w:rPr>
        <w:t>second revision</w:t>
      </w:r>
      <w:r w:rsidRPr="003944EA">
        <w:rPr>
          <w:rFonts w:ascii="Times New Roman" w:hAnsi="Times New Roman" w:cs="Times New Roman"/>
          <w:sz w:val="20"/>
          <w:szCs w:val="20"/>
        </w:rPr>
        <w:t>)’. The number of significant places retained in the rounded off value should be the same as that of the specified value in this standard.</w:t>
      </w:r>
    </w:p>
    <w:p w14:paraId="2D10996F" w14:textId="77777777" w:rsidR="00D679A0" w:rsidRPr="003944EA" w:rsidRDefault="00D679A0" w:rsidP="003A636B">
      <w:pPr>
        <w:spacing w:line="240" w:lineRule="auto"/>
        <w:rPr>
          <w:rFonts w:ascii="Times New Roman" w:hAnsi="Times New Roman" w:cs="Times New Roman"/>
          <w:sz w:val="20"/>
          <w:szCs w:val="20"/>
        </w:rPr>
      </w:pPr>
    </w:p>
    <w:p w14:paraId="70DAF390" w14:textId="77777777" w:rsidR="00D679A0" w:rsidRPr="003944EA" w:rsidRDefault="00D679A0" w:rsidP="003A636B">
      <w:pPr>
        <w:spacing w:line="240" w:lineRule="auto"/>
        <w:rPr>
          <w:rFonts w:ascii="Times New Roman" w:hAnsi="Times New Roman" w:cs="Times New Roman"/>
          <w:sz w:val="20"/>
          <w:szCs w:val="20"/>
        </w:rPr>
      </w:pPr>
    </w:p>
    <w:p w14:paraId="1ABEDD04" w14:textId="77777777" w:rsidR="00C10D9B" w:rsidRPr="003944EA" w:rsidRDefault="00C10D9B" w:rsidP="003A636B">
      <w:pPr>
        <w:spacing w:line="240" w:lineRule="auto"/>
        <w:rPr>
          <w:rFonts w:ascii="Times New Roman" w:hAnsi="Times New Roman" w:cs="Times New Roman"/>
          <w:sz w:val="20"/>
          <w:szCs w:val="20"/>
        </w:rPr>
      </w:pPr>
    </w:p>
    <w:p w14:paraId="2731A61D" w14:textId="77777777" w:rsidR="00C10D9B" w:rsidRPr="003944EA" w:rsidRDefault="00C10D9B" w:rsidP="003A636B">
      <w:pPr>
        <w:spacing w:line="240" w:lineRule="auto"/>
        <w:rPr>
          <w:rFonts w:ascii="Times New Roman" w:hAnsi="Times New Roman" w:cs="Times New Roman"/>
          <w:sz w:val="20"/>
          <w:szCs w:val="20"/>
        </w:rPr>
      </w:pPr>
    </w:p>
    <w:p w14:paraId="36BE8133" w14:textId="77777777" w:rsidR="00C10D9B" w:rsidRPr="003944EA" w:rsidRDefault="00C10D9B" w:rsidP="003A636B">
      <w:pPr>
        <w:spacing w:line="240" w:lineRule="auto"/>
        <w:rPr>
          <w:rFonts w:ascii="Times New Roman" w:hAnsi="Times New Roman" w:cs="Times New Roman"/>
          <w:sz w:val="20"/>
          <w:szCs w:val="20"/>
        </w:rPr>
      </w:pPr>
    </w:p>
    <w:p w14:paraId="456F5320" w14:textId="77777777" w:rsidR="00C10D9B" w:rsidRPr="003944EA" w:rsidRDefault="00C10D9B" w:rsidP="003A636B">
      <w:pPr>
        <w:spacing w:line="240" w:lineRule="auto"/>
        <w:rPr>
          <w:rFonts w:ascii="Times New Roman" w:hAnsi="Times New Roman" w:cs="Times New Roman"/>
          <w:sz w:val="20"/>
          <w:szCs w:val="20"/>
        </w:rPr>
      </w:pPr>
    </w:p>
    <w:p w14:paraId="5AD4C50B" w14:textId="77777777" w:rsidR="00C10D9B" w:rsidRPr="003944EA" w:rsidRDefault="00C10D9B" w:rsidP="003A636B">
      <w:pPr>
        <w:spacing w:line="240" w:lineRule="auto"/>
        <w:rPr>
          <w:rFonts w:ascii="Times New Roman" w:hAnsi="Times New Roman" w:cs="Times New Roman"/>
          <w:sz w:val="20"/>
          <w:szCs w:val="20"/>
        </w:rPr>
      </w:pPr>
    </w:p>
    <w:p w14:paraId="2F982FB5" w14:textId="77777777" w:rsidR="00C10D9B" w:rsidRPr="003944EA" w:rsidRDefault="00C10D9B" w:rsidP="003A636B">
      <w:pPr>
        <w:spacing w:line="240" w:lineRule="auto"/>
        <w:rPr>
          <w:rFonts w:ascii="Times New Roman" w:hAnsi="Times New Roman" w:cs="Times New Roman"/>
          <w:sz w:val="20"/>
          <w:szCs w:val="20"/>
        </w:rPr>
      </w:pPr>
    </w:p>
    <w:p w14:paraId="7C6AFE21" w14:textId="77777777" w:rsidR="00C10D9B" w:rsidRDefault="00C10D9B" w:rsidP="003A636B">
      <w:pPr>
        <w:spacing w:line="240" w:lineRule="auto"/>
        <w:rPr>
          <w:rFonts w:ascii="Times New Roman" w:hAnsi="Times New Roman" w:cs="Times New Roman"/>
          <w:sz w:val="24"/>
          <w:szCs w:val="24"/>
        </w:rPr>
      </w:pPr>
    </w:p>
    <w:p w14:paraId="2FA42DDA" w14:textId="77777777" w:rsidR="00C10D9B" w:rsidRDefault="00C10D9B" w:rsidP="003A636B">
      <w:pPr>
        <w:spacing w:line="240" w:lineRule="auto"/>
        <w:rPr>
          <w:rFonts w:ascii="Times New Roman" w:hAnsi="Times New Roman" w:cs="Times New Roman"/>
          <w:sz w:val="24"/>
          <w:szCs w:val="24"/>
        </w:rPr>
      </w:pPr>
    </w:p>
    <w:p w14:paraId="487FD365" w14:textId="77777777" w:rsidR="00C10D9B" w:rsidRDefault="00C10D9B" w:rsidP="003A636B">
      <w:pPr>
        <w:spacing w:line="240" w:lineRule="auto"/>
        <w:rPr>
          <w:rFonts w:ascii="Times New Roman" w:hAnsi="Times New Roman" w:cs="Times New Roman"/>
          <w:sz w:val="24"/>
          <w:szCs w:val="24"/>
        </w:rPr>
      </w:pPr>
    </w:p>
    <w:p w14:paraId="6ADDA34E" w14:textId="77777777" w:rsidR="00FB5698" w:rsidRDefault="00FB5698" w:rsidP="003A636B">
      <w:pPr>
        <w:tabs>
          <w:tab w:val="center" w:pos="4463"/>
          <w:tab w:val="left" w:pos="7815"/>
        </w:tabs>
        <w:spacing w:after="0" w:line="240" w:lineRule="auto"/>
        <w:rPr>
          <w:rFonts w:ascii="Times New Roman" w:hAnsi="Times New Roman" w:cs="Times New Roman"/>
          <w:sz w:val="24"/>
          <w:szCs w:val="24"/>
        </w:rPr>
      </w:pPr>
    </w:p>
    <w:p w14:paraId="400DE53B" w14:textId="77777777" w:rsidR="003944EA" w:rsidRDefault="003944EA" w:rsidP="003A636B">
      <w:pPr>
        <w:spacing w:line="240" w:lineRule="auto"/>
        <w:rPr>
          <w:rFonts w:ascii="Times New Roman" w:eastAsia="Times New Roman" w:hAnsi="Times New Roman" w:cs="Times New Roman"/>
          <w:i/>
          <w:sz w:val="28"/>
          <w:szCs w:val="28"/>
          <w:lang w:eastAsia="en-IN" w:bidi="hi-IN"/>
        </w:rPr>
      </w:pPr>
      <w:r>
        <w:rPr>
          <w:rFonts w:ascii="Times New Roman" w:eastAsia="Times New Roman" w:hAnsi="Times New Roman" w:cs="Times New Roman"/>
          <w:i/>
          <w:sz w:val="28"/>
          <w:szCs w:val="28"/>
          <w:lang w:eastAsia="en-IN" w:bidi="hi-IN"/>
        </w:rPr>
        <w:br w:type="page"/>
      </w:r>
    </w:p>
    <w:p w14:paraId="3F3A1D0F" w14:textId="7E5521D3" w:rsidR="00C10D9B" w:rsidRPr="00CC3B98" w:rsidRDefault="00D679A0" w:rsidP="003A636B">
      <w:pPr>
        <w:tabs>
          <w:tab w:val="center" w:pos="4463"/>
          <w:tab w:val="left" w:pos="7815"/>
        </w:tabs>
        <w:spacing w:after="120" w:line="240" w:lineRule="auto"/>
        <w:jc w:val="center"/>
        <w:rPr>
          <w:rFonts w:ascii="Times New Roman" w:eastAsia="Times New Roman" w:hAnsi="Times New Roman" w:cs="Times New Roman"/>
          <w:i/>
          <w:sz w:val="28"/>
          <w:szCs w:val="28"/>
          <w:lang w:eastAsia="en-IN" w:bidi="hi-IN"/>
        </w:rPr>
      </w:pPr>
      <w:r w:rsidRPr="00CC3B98">
        <w:rPr>
          <w:rFonts w:ascii="Times New Roman" w:eastAsia="Times New Roman" w:hAnsi="Times New Roman" w:cs="Times New Roman"/>
          <w:i/>
          <w:sz w:val="28"/>
          <w:szCs w:val="28"/>
          <w:lang w:eastAsia="en-IN" w:bidi="hi-IN"/>
        </w:rPr>
        <w:lastRenderedPageBreak/>
        <w:t>Indian Standard</w:t>
      </w:r>
    </w:p>
    <w:p w14:paraId="33799C85" w14:textId="77777777" w:rsidR="00D679A0" w:rsidRPr="00116727" w:rsidRDefault="00C10D9B" w:rsidP="003A636B">
      <w:pPr>
        <w:spacing w:after="120" w:line="240" w:lineRule="auto"/>
        <w:jc w:val="center"/>
        <w:rPr>
          <w:rFonts w:ascii="Times New Roman" w:eastAsia="Times New Roman" w:hAnsi="Times New Roman" w:cs="Times New Roman"/>
          <w:bCs/>
          <w:color w:val="000000" w:themeColor="text1"/>
          <w:sz w:val="32"/>
          <w:szCs w:val="32"/>
          <w:lang w:eastAsia="en-IN" w:bidi="hi-IN"/>
        </w:rPr>
      </w:pPr>
      <w:r w:rsidRPr="00116727">
        <w:rPr>
          <w:rFonts w:ascii="Times New Roman" w:eastAsia="Times New Roman" w:hAnsi="Times New Roman" w:cs="Times New Roman"/>
          <w:bCs/>
          <w:color w:val="000000" w:themeColor="text1"/>
          <w:sz w:val="32"/>
          <w:szCs w:val="32"/>
          <w:lang w:eastAsia="en-IN" w:bidi="hi-IN"/>
        </w:rPr>
        <w:t xml:space="preserve">DRYING, PRE-HEATING AND COMMISSIONING OF FURNACE INSTALLATIONS, STEAM BOILERS, INDUSTRIAL KILNS AND CHIMNEYS — RECOMMENDATIONS </w:t>
      </w:r>
    </w:p>
    <w:p w14:paraId="5B766C83" w14:textId="73939998" w:rsidR="00D679A0" w:rsidRPr="00116727" w:rsidRDefault="00D679A0" w:rsidP="003A636B">
      <w:pPr>
        <w:spacing w:after="0" w:line="240" w:lineRule="auto"/>
        <w:jc w:val="center"/>
        <w:rPr>
          <w:rFonts w:ascii="Times New Roman" w:eastAsia="Times New Roman" w:hAnsi="Times New Roman" w:cs="Times New Roman"/>
          <w:i/>
          <w:iCs/>
          <w:color w:val="000000" w:themeColor="text1"/>
          <w:sz w:val="24"/>
          <w:szCs w:val="24"/>
          <w:lang w:eastAsia="en-IN" w:bidi="hi-IN"/>
        </w:rPr>
      </w:pPr>
      <w:proofErr w:type="gramStart"/>
      <w:r w:rsidRPr="00116727">
        <w:rPr>
          <w:rFonts w:ascii="Times New Roman" w:eastAsia="Times New Roman" w:hAnsi="Times New Roman" w:cs="Times New Roman"/>
          <w:i/>
          <w:iCs/>
          <w:color w:val="000000" w:themeColor="text1"/>
          <w:sz w:val="24"/>
          <w:szCs w:val="24"/>
          <w:lang w:eastAsia="en-IN" w:bidi="hi-IN"/>
        </w:rPr>
        <w:t>(</w:t>
      </w:r>
      <w:r w:rsidR="00116727">
        <w:rPr>
          <w:rFonts w:ascii="Times New Roman" w:eastAsia="Times New Roman" w:hAnsi="Times New Roman" w:cs="Times New Roman"/>
          <w:i/>
          <w:iCs/>
          <w:color w:val="000000" w:themeColor="text1"/>
          <w:sz w:val="24"/>
          <w:szCs w:val="24"/>
          <w:lang w:eastAsia="en-IN" w:bidi="hi-IN"/>
        </w:rPr>
        <w:t xml:space="preserve"> </w:t>
      </w:r>
      <w:r w:rsidRPr="00116727">
        <w:rPr>
          <w:rFonts w:ascii="Times New Roman" w:eastAsia="Times New Roman" w:hAnsi="Times New Roman" w:cs="Times New Roman"/>
          <w:i/>
          <w:iCs/>
          <w:color w:val="000000" w:themeColor="text1"/>
          <w:sz w:val="24"/>
          <w:szCs w:val="24"/>
          <w:lang w:eastAsia="en-IN" w:bidi="hi-IN"/>
        </w:rPr>
        <w:t>First</w:t>
      </w:r>
      <w:proofErr w:type="gramEnd"/>
      <w:r w:rsidRPr="00116727">
        <w:rPr>
          <w:rFonts w:ascii="Times New Roman" w:eastAsia="Times New Roman" w:hAnsi="Times New Roman" w:cs="Times New Roman"/>
          <w:i/>
          <w:iCs/>
          <w:color w:val="000000" w:themeColor="text1"/>
          <w:sz w:val="24"/>
          <w:szCs w:val="24"/>
          <w:lang w:eastAsia="en-IN" w:bidi="hi-IN"/>
        </w:rPr>
        <w:t xml:space="preserve"> Revision</w:t>
      </w:r>
      <w:r w:rsidR="00116727">
        <w:rPr>
          <w:rFonts w:ascii="Times New Roman" w:eastAsia="Times New Roman" w:hAnsi="Times New Roman" w:cs="Times New Roman"/>
          <w:i/>
          <w:iCs/>
          <w:color w:val="000000" w:themeColor="text1"/>
          <w:sz w:val="24"/>
          <w:szCs w:val="24"/>
          <w:lang w:eastAsia="en-IN" w:bidi="hi-IN"/>
        </w:rPr>
        <w:t xml:space="preserve"> </w:t>
      </w:r>
      <w:r w:rsidRPr="00116727">
        <w:rPr>
          <w:rFonts w:ascii="Times New Roman" w:eastAsia="Times New Roman" w:hAnsi="Times New Roman" w:cs="Times New Roman"/>
          <w:i/>
          <w:iCs/>
          <w:color w:val="000000" w:themeColor="text1"/>
          <w:sz w:val="24"/>
          <w:szCs w:val="24"/>
          <w:lang w:eastAsia="en-IN" w:bidi="hi-IN"/>
        </w:rPr>
        <w:t>)</w:t>
      </w:r>
    </w:p>
    <w:p w14:paraId="692DC164" w14:textId="77777777" w:rsidR="00D679A0" w:rsidRPr="00FB1CEC" w:rsidRDefault="00D679A0" w:rsidP="003A636B">
      <w:pPr>
        <w:spacing w:line="240" w:lineRule="auto"/>
        <w:rPr>
          <w:rFonts w:ascii="Times New Roman" w:hAnsi="Times New Roman" w:cs="Times New Roman"/>
          <w:sz w:val="24"/>
          <w:szCs w:val="24"/>
        </w:rPr>
      </w:pPr>
    </w:p>
    <w:p w14:paraId="1B61176F" w14:textId="77777777" w:rsidR="00743BF1" w:rsidRDefault="00743BF1" w:rsidP="003A636B">
      <w:pPr>
        <w:spacing w:after="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 xml:space="preserve">1 SCOPE </w:t>
      </w:r>
    </w:p>
    <w:p w14:paraId="079A0E7E" w14:textId="77777777" w:rsidR="003A636B" w:rsidRPr="00116727" w:rsidRDefault="003A636B" w:rsidP="003A636B">
      <w:pPr>
        <w:spacing w:after="0" w:line="240" w:lineRule="auto"/>
        <w:jc w:val="both"/>
        <w:rPr>
          <w:rFonts w:ascii="Times New Roman" w:hAnsi="Times New Roman" w:cs="Times New Roman"/>
          <w:b/>
          <w:sz w:val="20"/>
          <w:szCs w:val="20"/>
        </w:rPr>
      </w:pPr>
    </w:p>
    <w:p w14:paraId="76CCCBB2" w14:textId="77777777" w:rsidR="00743BF1" w:rsidRDefault="00743BF1" w:rsidP="003A636B">
      <w:pPr>
        <w:spacing w:after="0" w:line="240" w:lineRule="auto"/>
        <w:jc w:val="both"/>
        <w:rPr>
          <w:rFonts w:ascii="Times New Roman" w:hAnsi="Times New Roman" w:cs="Times New Roman"/>
          <w:sz w:val="20"/>
          <w:szCs w:val="20"/>
        </w:rPr>
      </w:pPr>
      <w:proofErr w:type="gramStart"/>
      <w:r w:rsidRPr="00116727">
        <w:rPr>
          <w:rFonts w:ascii="Times New Roman" w:hAnsi="Times New Roman" w:cs="Times New Roman"/>
          <w:sz w:val="20"/>
          <w:szCs w:val="20"/>
        </w:rPr>
        <w:t>This standard outlines</w:t>
      </w:r>
      <w:proofErr w:type="gramEnd"/>
      <w:r w:rsidRPr="00116727">
        <w:rPr>
          <w:rFonts w:ascii="Times New Roman" w:hAnsi="Times New Roman" w:cs="Times New Roman"/>
          <w:sz w:val="20"/>
          <w:szCs w:val="20"/>
        </w:rPr>
        <w:t xml:space="preserve"> the recommendations for the drying pre-heating and commissioning of furnace installations, steam boilers, industrial kilns</w:t>
      </w:r>
      <w:r w:rsidR="00B7244D" w:rsidRPr="00116727">
        <w:rPr>
          <w:rFonts w:ascii="Times New Roman" w:hAnsi="Times New Roman" w:cs="Times New Roman"/>
          <w:sz w:val="20"/>
          <w:szCs w:val="20"/>
        </w:rPr>
        <w:t xml:space="preserve"> </w:t>
      </w:r>
      <w:r w:rsidRPr="00116727">
        <w:rPr>
          <w:rFonts w:ascii="Times New Roman" w:hAnsi="Times New Roman" w:cs="Times New Roman"/>
          <w:sz w:val="20"/>
          <w:szCs w:val="20"/>
        </w:rPr>
        <w:t xml:space="preserve">and chimneys. </w:t>
      </w:r>
    </w:p>
    <w:p w14:paraId="0574B378" w14:textId="77777777" w:rsidR="003A636B" w:rsidRPr="00116727" w:rsidRDefault="003A636B" w:rsidP="003A636B">
      <w:pPr>
        <w:spacing w:after="0" w:line="240" w:lineRule="auto"/>
        <w:jc w:val="both"/>
        <w:rPr>
          <w:rFonts w:ascii="Times New Roman" w:hAnsi="Times New Roman" w:cs="Times New Roman"/>
          <w:sz w:val="20"/>
          <w:szCs w:val="20"/>
        </w:rPr>
      </w:pPr>
    </w:p>
    <w:p w14:paraId="29AF6BB8" w14:textId="46EA36F3"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sz w:val="20"/>
          <w:szCs w:val="20"/>
        </w:rPr>
        <w:t xml:space="preserve">This standard does not cover chemical furnaces. </w:t>
      </w:r>
    </w:p>
    <w:p w14:paraId="7DD90F7D" w14:textId="77777777" w:rsidR="003A636B" w:rsidRDefault="003A636B" w:rsidP="003A636B">
      <w:pPr>
        <w:spacing w:after="0" w:line="240" w:lineRule="auto"/>
        <w:jc w:val="both"/>
        <w:rPr>
          <w:rFonts w:ascii="Times New Roman" w:hAnsi="Times New Roman" w:cs="Times New Roman"/>
          <w:b/>
          <w:sz w:val="20"/>
          <w:szCs w:val="20"/>
        </w:rPr>
      </w:pPr>
    </w:p>
    <w:p w14:paraId="49C435A7" w14:textId="10BB55D9" w:rsidR="00743BF1" w:rsidRDefault="00743BF1" w:rsidP="003A636B">
      <w:pPr>
        <w:spacing w:after="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 xml:space="preserve">2 REFERENCES </w:t>
      </w:r>
    </w:p>
    <w:p w14:paraId="212D54FB" w14:textId="77777777" w:rsidR="003A636B" w:rsidRPr="00116727" w:rsidRDefault="003A636B" w:rsidP="003A636B">
      <w:pPr>
        <w:spacing w:after="0" w:line="240" w:lineRule="auto"/>
        <w:jc w:val="both"/>
        <w:rPr>
          <w:rFonts w:ascii="Times New Roman" w:hAnsi="Times New Roman" w:cs="Times New Roman"/>
          <w:b/>
          <w:sz w:val="20"/>
          <w:szCs w:val="20"/>
        </w:rPr>
      </w:pPr>
    </w:p>
    <w:p w14:paraId="074B3046" w14:textId="2DC0D347" w:rsidR="00D679A0" w:rsidRPr="00116727" w:rsidRDefault="00D679A0" w:rsidP="003A636B">
      <w:pPr>
        <w:widowControl w:val="0"/>
        <w:spacing w:after="120" w:line="240" w:lineRule="auto"/>
        <w:ind w:right="56"/>
        <w:jc w:val="both"/>
        <w:rPr>
          <w:rFonts w:ascii="Times New Roman" w:eastAsia="Times New Roman" w:hAnsi="Times New Roman" w:cs="Times New Roman"/>
          <w:color w:val="231F20"/>
          <w:sz w:val="20"/>
          <w:szCs w:val="20"/>
          <w:lang w:eastAsia="en-IN" w:bidi="hi-IN"/>
        </w:rPr>
        <w:pPrChange w:id="8" w:author="Inno" w:date="2024-11-12T14:50:00Z" w16du:dateUtc="2024-11-12T09:20:00Z">
          <w:pPr>
            <w:widowControl w:val="0"/>
            <w:spacing w:before="121" w:after="0" w:line="240" w:lineRule="auto"/>
            <w:ind w:right="56"/>
            <w:jc w:val="both"/>
          </w:pPr>
        </w:pPrChange>
      </w:pPr>
      <w:r w:rsidRPr="00116727">
        <w:rPr>
          <w:rFonts w:ascii="Times New Roman" w:eastAsia="Times New Roman" w:hAnsi="Times New Roman" w:cs="Times New Roman"/>
          <w:color w:val="231F20"/>
          <w:sz w:val="20"/>
          <w:szCs w:val="20"/>
          <w:lang w:eastAsia="en-IN" w:bidi="hi-IN"/>
        </w:rPr>
        <w:t xml:space="preserve">The standards </w:t>
      </w:r>
      <w:ins w:id="9" w:author="Inno" w:date="2024-11-12T14:49:00Z" w16du:dateUtc="2024-11-12T09:19:00Z">
        <w:r w:rsidR="00116727">
          <w:rPr>
            <w:rFonts w:ascii="Times New Roman" w:eastAsia="Times New Roman" w:hAnsi="Times New Roman" w:cs="Times New Roman"/>
            <w:color w:val="231F20"/>
            <w:sz w:val="20"/>
            <w:szCs w:val="20"/>
            <w:lang w:eastAsia="en-IN" w:bidi="hi-IN"/>
          </w:rPr>
          <w:t xml:space="preserve">given </w:t>
        </w:r>
      </w:ins>
      <w:del w:id="10" w:author="Inno" w:date="2024-11-12T14:49:00Z" w16du:dateUtc="2024-11-12T09:19:00Z">
        <w:r w:rsidRPr="00116727" w:rsidDel="00116727">
          <w:rPr>
            <w:rFonts w:ascii="Times New Roman" w:eastAsia="Times New Roman" w:hAnsi="Times New Roman" w:cs="Times New Roman"/>
            <w:color w:val="231F20"/>
            <w:sz w:val="20"/>
            <w:szCs w:val="20"/>
            <w:lang w:eastAsia="en-IN" w:bidi="hi-IN"/>
          </w:rPr>
          <w:delText xml:space="preserve">listed </w:delText>
        </w:r>
      </w:del>
      <w:r w:rsidRPr="00116727">
        <w:rPr>
          <w:rFonts w:ascii="Times New Roman" w:eastAsia="Times New Roman" w:hAnsi="Times New Roman" w:cs="Times New Roman"/>
          <w:color w:val="231F20"/>
          <w:sz w:val="20"/>
          <w:szCs w:val="20"/>
          <w:lang w:eastAsia="en-IN" w:bidi="hi-IN"/>
        </w:rPr>
        <w:t>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11" w:author="Inno" w:date="2024-11-12T14:49:00Z" w16du:dateUtc="2024-11-12T09:19:00Z">
        <w:r w:rsidRPr="00116727" w:rsidDel="00116727">
          <w:rPr>
            <w:rFonts w:ascii="Times New Roman" w:eastAsia="Times New Roman" w:hAnsi="Times New Roman" w:cs="Times New Roman"/>
            <w:color w:val="231F20"/>
            <w:sz w:val="20"/>
            <w:szCs w:val="20"/>
            <w:lang w:eastAsia="en-IN" w:bidi="hi-IN"/>
          </w:rPr>
          <w:delText>s</w:delText>
        </w:r>
      </w:del>
      <w:r w:rsidRPr="00116727">
        <w:rPr>
          <w:rFonts w:ascii="Times New Roman" w:eastAsia="Times New Roman" w:hAnsi="Times New Roman" w:cs="Times New Roman"/>
          <w:color w:val="231F20"/>
          <w:sz w:val="20"/>
          <w:szCs w:val="20"/>
          <w:lang w:eastAsia="en-IN" w:bidi="hi-IN"/>
        </w:rPr>
        <w:t xml:space="preserve"> of the</w:t>
      </w:r>
      <w:ins w:id="12" w:author="Inno" w:date="2024-11-12T14:49:00Z" w16du:dateUtc="2024-11-12T09:19:00Z">
        <w:r w:rsidR="00116727">
          <w:rPr>
            <w:rFonts w:ascii="Times New Roman" w:eastAsia="Times New Roman" w:hAnsi="Times New Roman" w:cs="Times New Roman"/>
            <w:color w:val="231F20"/>
            <w:sz w:val="20"/>
            <w:szCs w:val="20"/>
            <w:lang w:eastAsia="en-IN" w:bidi="hi-IN"/>
          </w:rPr>
          <w:t>se</w:t>
        </w:r>
      </w:ins>
      <w:r w:rsidRPr="00116727">
        <w:rPr>
          <w:rFonts w:ascii="Times New Roman" w:eastAsia="Times New Roman" w:hAnsi="Times New Roman" w:cs="Times New Roman"/>
          <w:color w:val="231F20"/>
          <w:sz w:val="20"/>
          <w:szCs w:val="20"/>
          <w:lang w:eastAsia="en-IN" w:bidi="hi-IN"/>
        </w:rPr>
        <w:t xml:space="preserve"> standards</w:t>
      </w:r>
      <w:del w:id="13" w:author="Inno" w:date="2024-11-12T14:49:00Z" w16du:dateUtc="2024-11-12T09:19:00Z">
        <w:r w:rsidRPr="00116727" w:rsidDel="00116727">
          <w:rPr>
            <w:rFonts w:ascii="Times New Roman" w:eastAsia="Times New Roman" w:hAnsi="Times New Roman" w:cs="Times New Roman"/>
            <w:color w:val="231F20"/>
            <w:sz w:val="20"/>
            <w:szCs w:val="20"/>
            <w:lang w:eastAsia="en-IN" w:bidi="hi-IN"/>
          </w:rPr>
          <w:delText xml:space="preserve"> are indicated below</w:delText>
        </w:r>
      </w:del>
      <w:r w:rsidRPr="00116727">
        <w:rPr>
          <w:rFonts w:ascii="Times New Roman" w:eastAsia="Times New Roman" w:hAnsi="Times New Roman" w:cs="Times New Roman"/>
          <w:color w:val="231F20"/>
          <w:sz w:val="20"/>
          <w:szCs w:val="20"/>
          <w:lang w:eastAsia="en-IN" w:bidi="hi-IN"/>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4" w:author="Inno" w:date="2024-11-12T14:53:00Z" w16du:dateUtc="2024-11-12T09:23: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968"/>
        <w:gridCol w:w="6148"/>
        <w:tblGridChange w:id="15">
          <w:tblGrid>
            <w:gridCol w:w="90"/>
            <w:gridCol w:w="2878"/>
            <w:gridCol w:w="6148"/>
          </w:tblGrid>
        </w:tblGridChange>
      </w:tblGrid>
      <w:tr w:rsidR="00B7244D" w:rsidRPr="00116727" w14:paraId="6CB22B15" w14:textId="77777777" w:rsidTr="003A636B">
        <w:trPr>
          <w:trHeight w:val="361"/>
          <w:trPrChange w:id="16" w:author="Inno" w:date="2024-11-12T14:53:00Z" w16du:dateUtc="2024-11-12T09:23:00Z">
            <w:trPr>
              <w:gridBefore w:val="1"/>
              <w:trHeight w:val="361"/>
            </w:trPr>
          </w:trPrChange>
        </w:trPr>
        <w:tc>
          <w:tcPr>
            <w:tcW w:w="2968" w:type="dxa"/>
            <w:tcPrChange w:id="17" w:author="Inno" w:date="2024-11-12T14:53:00Z" w16du:dateUtc="2024-11-12T09:23:00Z">
              <w:tcPr>
                <w:tcW w:w="2977" w:type="dxa"/>
              </w:tcPr>
            </w:tcPrChange>
          </w:tcPr>
          <w:p w14:paraId="6A87906B" w14:textId="77777777" w:rsidR="00B7244D" w:rsidRPr="00116727" w:rsidRDefault="00B7244D" w:rsidP="003A636B">
            <w:pPr>
              <w:jc w:val="center"/>
              <w:rPr>
                <w:rFonts w:ascii="Times New Roman" w:hAnsi="Times New Roman" w:cs="Times New Roman"/>
                <w:i/>
                <w:sz w:val="20"/>
                <w:szCs w:val="20"/>
              </w:rPr>
            </w:pPr>
            <w:r w:rsidRPr="00116727">
              <w:rPr>
                <w:rFonts w:ascii="Times New Roman" w:hAnsi="Times New Roman" w:cs="Times New Roman"/>
                <w:i/>
                <w:sz w:val="20"/>
                <w:szCs w:val="20"/>
              </w:rPr>
              <w:t>IS No.</w:t>
            </w:r>
          </w:p>
        </w:tc>
        <w:tc>
          <w:tcPr>
            <w:tcW w:w="6148" w:type="dxa"/>
            <w:tcPrChange w:id="18" w:author="Inno" w:date="2024-11-12T14:53:00Z" w16du:dateUtc="2024-11-12T09:23:00Z">
              <w:tcPr>
                <w:tcW w:w="6373" w:type="dxa"/>
              </w:tcPr>
            </w:tcPrChange>
          </w:tcPr>
          <w:p w14:paraId="6DBC5267" w14:textId="77777777" w:rsidR="00B7244D" w:rsidRPr="00116727" w:rsidRDefault="00B7244D" w:rsidP="003A636B">
            <w:pPr>
              <w:jc w:val="center"/>
              <w:rPr>
                <w:rFonts w:ascii="Times New Roman" w:hAnsi="Times New Roman" w:cs="Times New Roman"/>
                <w:i/>
                <w:sz w:val="20"/>
                <w:szCs w:val="20"/>
              </w:rPr>
            </w:pPr>
            <w:r w:rsidRPr="00116727">
              <w:rPr>
                <w:rFonts w:ascii="Times New Roman" w:hAnsi="Times New Roman" w:cs="Times New Roman"/>
                <w:i/>
                <w:sz w:val="20"/>
                <w:szCs w:val="20"/>
              </w:rPr>
              <w:t>Title</w:t>
            </w:r>
          </w:p>
        </w:tc>
      </w:tr>
      <w:tr w:rsidR="00B7244D" w:rsidRPr="00116727" w14:paraId="132E1622" w14:textId="77777777" w:rsidTr="003A636B">
        <w:trPr>
          <w:trPrChange w:id="19" w:author="Inno" w:date="2024-11-12T14:53:00Z" w16du:dateUtc="2024-11-12T09:23:00Z">
            <w:trPr>
              <w:gridBefore w:val="1"/>
            </w:trPr>
          </w:trPrChange>
        </w:trPr>
        <w:tc>
          <w:tcPr>
            <w:tcW w:w="2968" w:type="dxa"/>
            <w:tcPrChange w:id="20" w:author="Inno" w:date="2024-11-12T14:53:00Z" w16du:dateUtc="2024-11-12T09:23:00Z">
              <w:tcPr>
                <w:tcW w:w="2977" w:type="dxa"/>
              </w:tcPr>
            </w:tcPrChange>
          </w:tcPr>
          <w:p w14:paraId="0A2BB39A" w14:textId="77777777" w:rsidR="00B7244D" w:rsidRPr="00116727" w:rsidRDefault="00D679A0" w:rsidP="003A636B">
            <w:pPr>
              <w:jc w:val="both"/>
              <w:rPr>
                <w:rFonts w:ascii="Times New Roman" w:hAnsi="Times New Roman" w:cs="Times New Roman"/>
                <w:sz w:val="20"/>
                <w:szCs w:val="20"/>
              </w:rPr>
            </w:pPr>
            <w:r w:rsidRPr="00116727">
              <w:rPr>
                <w:rFonts w:ascii="Times New Roman" w:hAnsi="Times New Roman" w:cs="Times New Roman"/>
                <w:sz w:val="20"/>
                <w:szCs w:val="20"/>
              </w:rPr>
              <w:t xml:space="preserve">IS </w:t>
            </w:r>
            <w:proofErr w:type="gramStart"/>
            <w:r w:rsidR="00B7244D" w:rsidRPr="00116727">
              <w:rPr>
                <w:rFonts w:ascii="Times New Roman" w:hAnsi="Times New Roman" w:cs="Times New Roman"/>
                <w:sz w:val="20"/>
                <w:szCs w:val="20"/>
              </w:rPr>
              <w:t>1649 :</w:t>
            </w:r>
            <w:proofErr w:type="gramEnd"/>
            <w:r w:rsidR="00B7244D" w:rsidRPr="00116727">
              <w:rPr>
                <w:rFonts w:ascii="Times New Roman" w:hAnsi="Times New Roman" w:cs="Times New Roman"/>
                <w:sz w:val="20"/>
                <w:szCs w:val="20"/>
              </w:rPr>
              <w:t xml:space="preserve"> 1962</w:t>
            </w:r>
          </w:p>
        </w:tc>
        <w:tc>
          <w:tcPr>
            <w:tcW w:w="6148" w:type="dxa"/>
            <w:tcPrChange w:id="21" w:author="Inno" w:date="2024-11-12T14:53:00Z" w16du:dateUtc="2024-11-12T09:23:00Z">
              <w:tcPr>
                <w:tcW w:w="6373" w:type="dxa"/>
              </w:tcPr>
            </w:tcPrChange>
          </w:tcPr>
          <w:p w14:paraId="4995CEDF" w14:textId="253CF306" w:rsidR="00B7244D" w:rsidRPr="00116727" w:rsidRDefault="00B7244D" w:rsidP="003A636B">
            <w:pPr>
              <w:spacing w:after="120"/>
              <w:jc w:val="both"/>
              <w:rPr>
                <w:rFonts w:ascii="Times New Roman" w:hAnsi="Times New Roman" w:cs="Times New Roman"/>
                <w:sz w:val="20"/>
                <w:szCs w:val="20"/>
              </w:rPr>
              <w:pPrChange w:id="22" w:author="Inno" w:date="2024-11-12T14:50:00Z" w16du:dateUtc="2024-11-12T09:20:00Z">
                <w:pPr>
                  <w:jc w:val="both"/>
                </w:pPr>
              </w:pPrChange>
            </w:pPr>
            <w:r w:rsidRPr="00116727">
              <w:rPr>
                <w:rFonts w:ascii="Times New Roman" w:hAnsi="Times New Roman" w:cs="Times New Roman"/>
                <w:sz w:val="20"/>
                <w:szCs w:val="20"/>
              </w:rPr>
              <w:t>Code of practice for design and construction of flues</w:t>
            </w:r>
            <w:ins w:id="23" w:author="Inno" w:date="2024-11-12T14:50:00Z" w16du:dateUtc="2024-11-12T09:20:00Z">
              <w:r w:rsidR="00F8544E">
                <w:rPr>
                  <w:rFonts w:ascii="Times New Roman" w:hAnsi="Times New Roman" w:cs="Times New Roman"/>
                  <w:sz w:val="20"/>
                  <w:szCs w:val="20"/>
                </w:rPr>
                <w:t xml:space="preserve"> and</w:t>
              </w:r>
            </w:ins>
            <w:del w:id="24" w:author="Inno" w:date="2024-11-12T14:50:00Z" w16du:dateUtc="2024-11-12T09:20:00Z">
              <w:r w:rsidRPr="00116727" w:rsidDel="00F8544E">
                <w:rPr>
                  <w:rFonts w:ascii="Times New Roman" w:hAnsi="Times New Roman" w:cs="Times New Roman"/>
                  <w:sz w:val="20"/>
                  <w:szCs w:val="20"/>
                </w:rPr>
                <w:delText>,</w:delText>
              </w:r>
            </w:del>
            <w:r w:rsidRPr="00116727">
              <w:rPr>
                <w:rFonts w:ascii="Times New Roman" w:hAnsi="Times New Roman" w:cs="Times New Roman"/>
                <w:sz w:val="20"/>
                <w:szCs w:val="20"/>
              </w:rPr>
              <w:t xml:space="preserve"> chimneys for domestic heating appliances </w:t>
            </w:r>
            <w:r w:rsidRPr="003A636B">
              <w:rPr>
                <w:rFonts w:ascii="Times New Roman" w:hAnsi="Times New Roman" w:cs="Times New Roman"/>
                <w:sz w:val="20"/>
                <w:szCs w:val="20"/>
                <w:highlight w:val="yellow"/>
                <w:rPrChange w:id="25" w:author="Inno" w:date="2024-11-12T14:51:00Z" w16du:dateUtc="2024-11-12T09:21:00Z">
                  <w:rPr>
                    <w:rFonts w:ascii="Times New Roman" w:hAnsi="Times New Roman" w:cs="Times New Roman"/>
                    <w:sz w:val="20"/>
                    <w:szCs w:val="20"/>
                  </w:rPr>
                </w:rPrChange>
              </w:rPr>
              <w:t>(</w:t>
            </w:r>
            <w:r w:rsidRPr="003A636B">
              <w:rPr>
                <w:rFonts w:ascii="Times New Roman" w:hAnsi="Times New Roman" w:cs="Times New Roman"/>
                <w:i/>
                <w:sz w:val="20"/>
                <w:szCs w:val="20"/>
                <w:highlight w:val="yellow"/>
                <w:rPrChange w:id="26" w:author="Inno" w:date="2024-11-12T14:51:00Z" w16du:dateUtc="2024-11-12T09:21:00Z">
                  <w:rPr>
                    <w:rFonts w:ascii="Times New Roman" w:hAnsi="Times New Roman" w:cs="Times New Roman"/>
                    <w:i/>
                    <w:sz w:val="20"/>
                    <w:szCs w:val="20"/>
                  </w:rPr>
                </w:rPrChange>
              </w:rPr>
              <w:t xml:space="preserve">first </w:t>
            </w:r>
            <w:commentRangeStart w:id="27"/>
            <w:r w:rsidRPr="003A636B">
              <w:rPr>
                <w:rFonts w:ascii="Times New Roman" w:hAnsi="Times New Roman" w:cs="Times New Roman"/>
                <w:i/>
                <w:sz w:val="20"/>
                <w:szCs w:val="20"/>
                <w:highlight w:val="yellow"/>
                <w:rPrChange w:id="28" w:author="Inno" w:date="2024-11-12T14:51:00Z" w16du:dateUtc="2024-11-12T09:21:00Z">
                  <w:rPr>
                    <w:rFonts w:ascii="Times New Roman" w:hAnsi="Times New Roman" w:cs="Times New Roman"/>
                    <w:i/>
                    <w:sz w:val="20"/>
                    <w:szCs w:val="20"/>
                  </w:rPr>
                </w:rPrChange>
              </w:rPr>
              <w:t>revision</w:t>
            </w:r>
            <w:commentRangeEnd w:id="27"/>
            <w:r w:rsidR="003A636B">
              <w:rPr>
                <w:rStyle w:val="CommentReference"/>
              </w:rPr>
              <w:commentReference w:id="27"/>
            </w:r>
            <w:r w:rsidRPr="003A636B">
              <w:rPr>
                <w:rFonts w:ascii="Times New Roman" w:hAnsi="Times New Roman" w:cs="Times New Roman"/>
                <w:sz w:val="20"/>
                <w:szCs w:val="20"/>
                <w:highlight w:val="yellow"/>
                <w:rPrChange w:id="29" w:author="Inno" w:date="2024-11-12T14:51:00Z" w16du:dateUtc="2024-11-12T09:21:00Z">
                  <w:rPr>
                    <w:rFonts w:ascii="Times New Roman" w:hAnsi="Times New Roman" w:cs="Times New Roman"/>
                    <w:sz w:val="20"/>
                    <w:szCs w:val="20"/>
                  </w:rPr>
                </w:rPrChange>
              </w:rPr>
              <w:t>)</w:t>
            </w:r>
            <w:r w:rsidRPr="00116727">
              <w:rPr>
                <w:rFonts w:ascii="Times New Roman" w:hAnsi="Times New Roman" w:cs="Times New Roman"/>
                <w:sz w:val="20"/>
                <w:szCs w:val="20"/>
              </w:rPr>
              <w:t xml:space="preserve"> </w:t>
            </w:r>
          </w:p>
        </w:tc>
      </w:tr>
      <w:tr w:rsidR="00B7244D" w:rsidRPr="00116727" w14:paraId="44F45515" w14:textId="77777777" w:rsidTr="003A636B">
        <w:trPr>
          <w:trHeight w:val="529"/>
          <w:trPrChange w:id="30" w:author="Inno" w:date="2024-11-12T14:53:00Z" w16du:dateUtc="2024-11-12T09:23:00Z">
            <w:trPr>
              <w:gridBefore w:val="1"/>
              <w:trHeight w:val="529"/>
            </w:trPr>
          </w:trPrChange>
        </w:trPr>
        <w:tc>
          <w:tcPr>
            <w:tcW w:w="2968" w:type="dxa"/>
            <w:tcPrChange w:id="31" w:author="Inno" w:date="2024-11-12T14:53:00Z" w16du:dateUtc="2024-11-12T09:23:00Z">
              <w:tcPr>
                <w:tcW w:w="2977" w:type="dxa"/>
              </w:tcPr>
            </w:tcPrChange>
          </w:tcPr>
          <w:p w14:paraId="6A13D703" w14:textId="77777777" w:rsidR="00B7244D" w:rsidRPr="00116727" w:rsidRDefault="002D34BF" w:rsidP="003A636B">
            <w:pPr>
              <w:rPr>
                <w:rFonts w:ascii="Times New Roman" w:hAnsi="Times New Roman" w:cs="Times New Roman"/>
                <w:sz w:val="20"/>
                <w:szCs w:val="20"/>
              </w:rPr>
            </w:pPr>
            <w:r w:rsidRPr="00116727">
              <w:rPr>
                <w:rFonts w:ascii="Times New Roman" w:hAnsi="Times New Roman" w:cs="Times New Roman"/>
                <w:sz w:val="20"/>
                <w:szCs w:val="20"/>
              </w:rPr>
              <w:t xml:space="preserve">IS </w:t>
            </w:r>
            <w:proofErr w:type="gramStart"/>
            <w:r w:rsidRPr="00116727">
              <w:rPr>
                <w:rFonts w:ascii="Times New Roman" w:hAnsi="Times New Roman" w:cs="Times New Roman"/>
                <w:sz w:val="20"/>
                <w:szCs w:val="20"/>
              </w:rPr>
              <w:t>8849 :</w:t>
            </w:r>
            <w:proofErr w:type="gramEnd"/>
            <w:r w:rsidRPr="00116727">
              <w:rPr>
                <w:rFonts w:ascii="Times New Roman" w:hAnsi="Times New Roman" w:cs="Times New Roman"/>
                <w:sz w:val="20"/>
                <w:szCs w:val="20"/>
              </w:rPr>
              <w:t xml:space="preserve"> 2024/</w:t>
            </w:r>
            <w:del w:id="32" w:author="Inno" w:date="2024-11-12T14:53:00Z" w16du:dateUtc="2024-11-12T09:23:00Z">
              <w:r w:rsidRPr="00116727" w:rsidDel="003A636B">
                <w:rPr>
                  <w:rFonts w:ascii="Times New Roman" w:hAnsi="Times New Roman" w:cs="Times New Roman"/>
                  <w:sz w:val="20"/>
                  <w:szCs w:val="20"/>
                </w:rPr>
                <w:delText xml:space="preserve"> </w:delText>
              </w:r>
            </w:del>
            <w:r w:rsidRPr="00116727">
              <w:rPr>
                <w:rFonts w:ascii="Times New Roman" w:hAnsi="Times New Roman" w:cs="Times New Roman"/>
                <w:sz w:val="20"/>
                <w:szCs w:val="20"/>
              </w:rPr>
              <w:t>ISO 13574 : 2015</w:t>
            </w:r>
          </w:p>
        </w:tc>
        <w:tc>
          <w:tcPr>
            <w:tcW w:w="6148" w:type="dxa"/>
            <w:tcPrChange w:id="33" w:author="Inno" w:date="2024-11-12T14:53:00Z" w16du:dateUtc="2024-11-12T09:23:00Z">
              <w:tcPr>
                <w:tcW w:w="6373" w:type="dxa"/>
              </w:tcPr>
            </w:tcPrChange>
          </w:tcPr>
          <w:p w14:paraId="162C84EE" w14:textId="77777777" w:rsidR="00B7244D" w:rsidRPr="00116727" w:rsidRDefault="002D34BF" w:rsidP="003A636B">
            <w:pPr>
              <w:jc w:val="both"/>
              <w:rPr>
                <w:rFonts w:ascii="Times New Roman" w:hAnsi="Times New Roman" w:cs="Times New Roman"/>
                <w:sz w:val="20"/>
                <w:szCs w:val="20"/>
              </w:rPr>
            </w:pPr>
            <w:r w:rsidRPr="00116727">
              <w:rPr>
                <w:rFonts w:ascii="Times New Roman" w:hAnsi="Times New Roman" w:cs="Times New Roman"/>
                <w:sz w:val="20"/>
                <w:szCs w:val="20"/>
              </w:rPr>
              <w:t xml:space="preserve">Industrial </w:t>
            </w:r>
            <w:r w:rsidR="001160BF" w:rsidRPr="00116727">
              <w:rPr>
                <w:rFonts w:ascii="Times New Roman" w:hAnsi="Times New Roman" w:cs="Times New Roman"/>
                <w:sz w:val="20"/>
                <w:szCs w:val="20"/>
              </w:rPr>
              <w:t xml:space="preserve">furnaces and associated processing equipment </w:t>
            </w:r>
            <w:r w:rsidRPr="00116727">
              <w:rPr>
                <w:rFonts w:ascii="Times New Roman" w:hAnsi="Times New Roman" w:cs="Times New Roman"/>
                <w:sz w:val="20"/>
                <w:szCs w:val="20"/>
              </w:rPr>
              <w:sym w:font="Symbol" w:char="F0BE"/>
            </w:r>
            <w:r w:rsidRPr="00116727">
              <w:rPr>
                <w:rFonts w:ascii="Times New Roman" w:hAnsi="Times New Roman" w:cs="Times New Roman"/>
                <w:sz w:val="20"/>
                <w:szCs w:val="20"/>
              </w:rPr>
              <w:t xml:space="preserve"> Vocabulary (</w:t>
            </w:r>
            <w:r w:rsidRPr="00116727">
              <w:rPr>
                <w:rFonts w:ascii="Times New Roman" w:hAnsi="Times New Roman" w:cs="Times New Roman"/>
                <w:i/>
                <w:sz w:val="20"/>
                <w:szCs w:val="20"/>
              </w:rPr>
              <w:t>second revision</w:t>
            </w:r>
            <w:r w:rsidRPr="00116727">
              <w:rPr>
                <w:rFonts w:ascii="Times New Roman" w:hAnsi="Times New Roman" w:cs="Times New Roman"/>
                <w:sz w:val="20"/>
                <w:szCs w:val="20"/>
              </w:rPr>
              <w:t>)</w:t>
            </w:r>
          </w:p>
        </w:tc>
      </w:tr>
    </w:tbl>
    <w:p w14:paraId="6C70F06D" w14:textId="77777777" w:rsidR="002D34BF" w:rsidRPr="00116727" w:rsidRDefault="002D34BF" w:rsidP="003A636B">
      <w:pPr>
        <w:spacing w:after="0" w:line="240" w:lineRule="auto"/>
        <w:jc w:val="both"/>
        <w:rPr>
          <w:rFonts w:ascii="Times New Roman" w:hAnsi="Times New Roman" w:cs="Times New Roman"/>
          <w:b/>
          <w:sz w:val="20"/>
          <w:szCs w:val="20"/>
        </w:rPr>
        <w:pPrChange w:id="34" w:author="Inno" w:date="2024-11-12T14:53:00Z" w16du:dateUtc="2024-11-12T09:23:00Z">
          <w:pPr>
            <w:spacing w:line="240" w:lineRule="auto"/>
            <w:jc w:val="both"/>
          </w:pPr>
        </w:pPrChange>
      </w:pPr>
    </w:p>
    <w:p w14:paraId="43C471B8" w14:textId="77777777" w:rsidR="00743BF1" w:rsidRDefault="00743BF1" w:rsidP="003A636B">
      <w:pPr>
        <w:spacing w:after="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 xml:space="preserve">3 </w:t>
      </w:r>
      <w:proofErr w:type="gramStart"/>
      <w:r w:rsidRPr="00116727">
        <w:rPr>
          <w:rFonts w:ascii="Times New Roman" w:hAnsi="Times New Roman" w:cs="Times New Roman"/>
          <w:b/>
          <w:sz w:val="20"/>
          <w:szCs w:val="20"/>
        </w:rPr>
        <w:t>TERMINOLOGY</w:t>
      </w:r>
      <w:proofErr w:type="gramEnd"/>
      <w:r w:rsidRPr="00116727">
        <w:rPr>
          <w:rFonts w:ascii="Times New Roman" w:hAnsi="Times New Roman" w:cs="Times New Roman"/>
          <w:b/>
          <w:sz w:val="20"/>
          <w:szCs w:val="20"/>
        </w:rPr>
        <w:t xml:space="preserve"> </w:t>
      </w:r>
    </w:p>
    <w:p w14:paraId="49EED019" w14:textId="77777777" w:rsidR="003A636B" w:rsidRPr="00116727" w:rsidRDefault="003A636B" w:rsidP="003A636B">
      <w:pPr>
        <w:spacing w:after="0" w:line="240" w:lineRule="auto"/>
        <w:jc w:val="both"/>
        <w:rPr>
          <w:rFonts w:ascii="Times New Roman" w:hAnsi="Times New Roman" w:cs="Times New Roman"/>
          <w:b/>
          <w:sz w:val="20"/>
          <w:szCs w:val="20"/>
        </w:rPr>
      </w:pPr>
    </w:p>
    <w:p w14:paraId="624B7DE1" w14:textId="77777777" w:rsidR="00743BF1"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sz w:val="20"/>
          <w:szCs w:val="20"/>
        </w:rPr>
        <w:t xml:space="preserve">For the purpose of this standard, the following definitions in addition to those given in IS 8849 </w:t>
      </w:r>
      <w:r w:rsidR="00B7244D" w:rsidRPr="00116727">
        <w:rPr>
          <w:rFonts w:ascii="Times New Roman" w:hAnsi="Times New Roman" w:cs="Times New Roman"/>
          <w:sz w:val="20"/>
          <w:szCs w:val="20"/>
        </w:rPr>
        <w:t xml:space="preserve">shall </w:t>
      </w:r>
      <w:r w:rsidRPr="00116727">
        <w:rPr>
          <w:rFonts w:ascii="Times New Roman" w:hAnsi="Times New Roman" w:cs="Times New Roman"/>
          <w:sz w:val="20"/>
          <w:szCs w:val="20"/>
        </w:rPr>
        <w:t xml:space="preserve">apply. </w:t>
      </w:r>
    </w:p>
    <w:p w14:paraId="3961F223" w14:textId="77777777" w:rsidR="003A636B" w:rsidRPr="00116727" w:rsidRDefault="003A636B" w:rsidP="003A636B">
      <w:pPr>
        <w:spacing w:after="0" w:line="240" w:lineRule="auto"/>
        <w:jc w:val="both"/>
        <w:rPr>
          <w:rFonts w:ascii="Times New Roman" w:hAnsi="Times New Roman" w:cs="Times New Roman"/>
          <w:sz w:val="20"/>
          <w:szCs w:val="20"/>
        </w:rPr>
      </w:pPr>
    </w:p>
    <w:p w14:paraId="6A8E9183" w14:textId="311923AE" w:rsidR="00A772B6" w:rsidRDefault="00A772B6" w:rsidP="00A772B6">
      <w:pPr>
        <w:spacing w:after="0" w:line="240" w:lineRule="auto"/>
        <w:jc w:val="both"/>
        <w:rPr>
          <w:ins w:id="35" w:author="Inno" w:date="2024-11-12T15:50:00Z" w16du:dateUtc="2024-11-12T10:20:00Z"/>
          <w:rFonts w:ascii="Times New Roman" w:hAnsi="Times New Roman" w:cs="Times New Roman"/>
          <w:sz w:val="20"/>
          <w:szCs w:val="20"/>
        </w:rPr>
      </w:pPr>
      <w:ins w:id="36" w:author="Inno" w:date="2024-11-12T15:50:00Z" w16du:dateUtc="2024-11-12T10:20:00Z">
        <w:r>
          <w:rPr>
            <w:rFonts w:ascii="Times New Roman" w:hAnsi="Times New Roman" w:cs="Times New Roman"/>
            <w:b/>
            <w:sz w:val="20"/>
            <w:szCs w:val="20"/>
          </w:rPr>
          <w:t xml:space="preserve">3.1 </w:t>
        </w:r>
      </w:ins>
      <w:ins w:id="37" w:author="Inno" w:date="2024-11-12T15:49:00Z" w16du:dateUtc="2024-11-12T10:19:00Z">
        <w:r w:rsidRPr="00116727">
          <w:rPr>
            <w:rFonts w:ascii="Times New Roman" w:hAnsi="Times New Roman" w:cs="Times New Roman"/>
            <w:b/>
            <w:sz w:val="20"/>
            <w:szCs w:val="20"/>
          </w:rPr>
          <w:t xml:space="preserve">Chimneys </w:t>
        </w:r>
        <w:r w:rsidRPr="00DE7E87">
          <w:rPr>
            <w:rFonts w:ascii="Times New Roman" w:hAnsi="Times New Roman" w:cs="Times New Roman"/>
            <w:bCs/>
            <w:sz w:val="20"/>
            <w:szCs w:val="20"/>
          </w:rPr>
          <w:t>—</w:t>
        </w:r>
        <w:r>
          <w:rPr>
            <w:rFonts w:ascii="Times New Roman" w:hAnsi="Times New Roman" w:cs="Times New Roman"/>
            <w:b/>
            <w:sz w:val="20"/>
            <w:szCs w:val="20"/>
          </w:rPr>
          <w:t xml:space="preserve"> </w:t>
        </w:r>
        <w:r w:rsidRPr="00116727">
          <w:rPr>
            <w:rFonts w:ascii="Times New Roman" w:hAnsi="Times New Roman" w:cs="Times New Roman"/>
            <w:sz w:val="20"/>
            <w:szCs w:val="20"/>
          </w:rPr>
          <w:t xml:space="preserve">Chimneys for the purpose of this standard are all structures conforming to or designed according to IS 1649. </w:t>
        </w:r>
      </w:ins>
    </w:p>
    <w:p w14:paraId="4396F5A3" w14:textId="77777777" w:rsidR="00A772B6" w:rsidRDefault="00A772B6" w:rsidP="00A772B6">
      <w:pPr>
        <w:spacing w:after="0" w:line="240" w:lineRule="auto"/>
        <w:jc w:val="both"/>
        <w:rPr>
          <w:ins w:id="38" w:author="Inno" w:date="2024-11-12T15:50:00Z" w16du:dateUtc="2024-11-12T10:20:00Z"/>
          <w:rFonts w:ascii="Times New Roman" w:hAnsi="Times New Roman" w:cs="Times New Roman"/>
          <w:sz w:val="20"/>
          <w:szCs w:val="20"/>
        </w:rPr>
      </w:pPr>
    </w:p>
    <w:p w14:paraId="7295974C" w14:textId="22662C7A" w:rsidR="00A772B6" w:rsidRPr="00DE7E87" w:rsidRDefault="00A772B6" w:rsidP="00A772B6">
      <w:pPr>
        <w:spacing w:after="0" w:line="240" w:lineRule="auto"/>
        <w:jc w:val="both"/>
        <w:rPr>
          <w:ins w:id="39" w:author="Inno" w:date="2024-11-12T15:50:00Z" w16du:dateUtc="2024-11-12T10:20:00Z"/>
          <w:rFonts w:ascii="Times New Roman" w:hAnsi="Times New Roman" w:cs="Times New Roman"/>
          <w:b/>
          <w:sz w:val="20"/>
          <w:szCs w:val="20"/>
        </w:rPr>
      </w:pPr>
      <w:ins w:id="40" w:author="Inno" w:date="2024-11-12T15:50:00Z" w16du:dateUtc="2024-11-12T10:20:00Z">
        <w:r>
          <w:rPr>
            <w:rFonts w:ascii="Times New Roman" w:hAnsi="Times New Roman" w:cs="Times New Roman"/>
            <w:b/>
            <w:sz w:val="20"/>
            <w:szCs w:val="20"/>
          </w:rPr>
          <w:t xml:space="preserve">3.2 </w:t>
        </w:r>
        <w:r w:rsidRPr="00116727">
          <w:rPr>
            <w:rFonts w:ascii="Times New Roman" w:hAnsi="Times New Roman" w:cs="Times New Roman"/>
            <w:b/>
            <w:sz w:val="20"/>
            <w:szCs w:val="20"/>
          </w:rPr>
          <w:t xml:space="preserve">Commissioning </w:t>
        </w:r>
        <w:r w:rsidRPr="00DE7E87">
          <w:rPr>
            <w:rFonts w:ascii="Times New Roman" w:hAnsi="Times New Roman" w:cs="Times New Roman"/>
            <w:bCs/>
            <w:sz w:val="20"/>
            <w:szCs w:val="20"/>
          </w:rPr>
          <w:t>—</w:t>
        </w:r>
        <w:r>
          <w:rPr>
            <w:rFonts w:ascii="Times New Roman" w:hAnsi="Times New Roman" w:cs="Times New Roman"/>
            <w:b/>
            <w:sz w:val="20"/>
            <w:szCs w:val="20"/>
          </w:rPr>
          <w:t xml:space="preserve"> </w:t>
        </w:r>
        <w:r w:rsidRPr="00116727">
          <w:rPr>
            <w:rFonts w:ascii="Times New Roman" w:hAnsi="Times New Roman" w:cs="Times New Roman"/>
            <w:sz w:val="20"/>
            <w:szCs w:val="20"/>
          </w:rPr>
          <w:t xml:space="preserve">Commissioning is the point of time at which the installation begins its intended service fully or partially. </w:t>
        </w:r>
      </w:ins>
    </w:p>
    <w:p w14:paraId="2A9270D1" w14:textId="77777777" w:rsidR="00A772B6" w:rsidRDefault="00A772B6" w:rsidP="00A772B6">
      <w:pPr>
        <w:spacing w:after="0" w:line="240" w:lineRule="auto"/>
        <w:jc w:val="both"/>
        <w:rPr>
          <w:ins w:id="41" w:author="Inno" w:date="2024-11-12T15:49:00Z" w16du:dateUtc="2024-11-12T10:19:00Z"/>
          <w:rFonts w:ascii="Times New Roman" w:hAnsi="Times New Roman" w:cs="Times New Roman"/>
          <w:sz w:val="20"/>
          <w:szCs w:val="20"/>
        </w:rPr>
      </w:pPr>
    </w:p>
    <w:p w14:paraId="535D9C35" w14:textId="3278F673" w:rsidR="00A772B6" w:rsidRDefault="00A772B6" w:rsidP="00A772B6">
      <w:pPr>
        <w:spacing w:after="0" w:line="240" w:lineRule="auto"/>
        <w:jc w:val="both"/>
        <w:rPr>
          <w:ins w:id="42" w:author="Inno" w:date="2024-11-12T15:50:00Z" w16du:dateUtc="2024-11-12T10:20:00Z"/>
          <w:rFonts w:ascii="Times New Roman" w:hAnsi="Times New Roman" w:cs="Times New Roman"/>
          <w:sz w:val="20"/>
          <w:szCs w:val="20"/>
        </w:rPr>
      </w:pPr>
      <w:ins w:id="43" w:author="Inno" w:date="2024-11-12T15:50:00Z" w16du:dateUtc="2024-11-12T10:20:00Z">
        <w:r>
          <w:rPr>
            <w:rFonts w:ascii="Times New Roman" w:hAnsi="Times New Roman" w:cs="Times New Roman"/>
            <w:b/>
            <w:sz w:val="20"/>
            <w:szCs w:val="20"/>
          </w:rPr>
          <w:t xml:space="preserve">3.3 </w:t>
        </w:r>
      </w:ins>
      <w:ins w:id="44" w:author="Inno" w:date="2024-11-12T15:49:00Z" w16du:dateUtc="2024-11-12T10:19:00Z">
        <w:r w:rsidRPr="00116727">
          <w:rPr>
            <w:rFonts w:ascii="Times New Roman" w:hAnsi="Times New Roman" w:cs="Times New Roman"/>
            <w:b/>
            <w:sz w:val="20"/>
            <w:szCs w:val="20"/>
          </w:rPr>
          <w:t xml:space="preserve">Drying </w:t>
        </w:r>
        <w:r w:rsidRPr="00DE7E87">
          <w:rPr>
            <w:rFonts w:ascii="Times New Roman" w:hAnsi="Times New Roman" w:cs="Times New Roman"/>
            <w:bCs/>
            <w:sz w:val="20"/>
            <w:szCs w:val="20"/>
          </w:rPr>
          <w:t>—</w:t>
        </w:r>
        <w:r>
          <w:rPr>
            <w:rFonts w:ascii="Times New Roman" w:hAnsi="Times New Roman" w:cs="Times New Roman"/>
            <w:b/>
            <w:sz w:val="20"/>
            <w:szCs w:val="20"/>
          </w:rPr>
          <w:t xml:space="preserve"> </w:t>
        </w:r>
        <w:r w:rsidRPr="00116727">
          <w:rPr>
            <w:rFonts w:ascii="Times New Roman" w:hAnsi="Times New Roman" w:cs="Times New Roman"/>
            <w:sz w:val="20"/>
            <w:szCs w:val="20"/>
          </w:rPr>
          <w:t xml:space="preserve">Drying according to this standard is the process by which harmful moisture is removed from the masonry. </w:t>
        </w:r>
      </w:ins>
    </w:p>
    <w:p w14:paraId="0712AA7F" w14:textId="77777777" w:rsidR="00A772B6" w:rsidRDefault="00A772B6" w:rsidP="00A772B6">
      <w:pPr>
        <w:spacing w:after="0" w:line="240" w:lineRule="auto"/>
        <w:jc w:val="both"/>
        <w:rPr>
          <w:ins w:id="45" w:author="Inno" w:date="2024-11-12T15:49:00Z" w16du:dateUtc="2024-11-12T10:19:00Z"/>
          <w:rFonts w:ascii="Times New Roman" w:hAnsi="Times New Roman" w:cs="Times New Roman"/>
          <w:sz w:val="20"/>
          <w:szCs w:val="20"/>
        </w:rPr>
      </w:pPr>
    </w:p>
    <w:p w14:paraId="3FA07DF4" w14:textId="2E6DC0B7" w:rsidR="00A772B6" w:rsidRPr="00DE7E87" w:rsidRDefault="00A772B6" w:rsidP="00A772B6">
      <w:pPr>
        <w:spacing w:after="0" w:line="240" w:lineRule="auto"/>
        <w:jc w:val="both"/>
        <w:rPr>
          <w:ins w:id="46" w:author="Inno" w:date="2024-11-12T15:49:00Z" w16du:dateUtc="2024-11-12T10:19:00Z"/>
          <w:rFonts w:ascii="Times New Roman" w:hAnsi="Times New Roman" w:cs="Times New Roman"/>
          <w:b/>
          <w:sz w:val="20"/>
          <w:szCs w:val="20"/>
        </w:rPr>
      </w:pPr>
      <w:ins w:id="47" w:author="Inno" w:date="2024-11-12T15:50:00Z" w16du:dateUtc="2024-11-12T10:20:00Z">
        <w:r>
          <w:rPr>
            <w:rFonts w:ascii="Times New Roman" w:hAnsi="Times New Roman" w:cs="Times New Roman"/>
            <w:b/>
            <w:sz w:val="20"/>
            <w:szCs w:val="20"/>
            <w:highlight w:val="yellow"/>
          </w:rPr>
          <w:t xml:space="preserve">3.4 </w:t>
        </w:r>
      </w:ins>
      <w:commentRangeStart w:id="48"/>
      <w:ins w:id="49" w:author="Inno" w:date="2024-11-12T15:49:00Z" w16du:dateUtc="2024-11-12T10:19:00Z">
        <w:r w:rsidRPr="00DE7E87">
          <w:rPr>
            <w:rFonts w:ascii="Times New Roman" w:hAnsi="Times New Roman" w:cs="Times New Roman"/>
            <w:b/>
            <w:sz w:val="20"/>
            <w:szCs w:val="20"/>
            <w:highlight w:val="yellow"/>
          </w:rPr>
          <w:t>Furnaces</w:t>
        </w:r>
        <w:commentRangeEnd w:id="48"/>
        <w:r w:rsidRPr="00DE7E87">
          <w:rPr>
            <w:rStyle w:val="CommentReference"/>
            <w:highlight w:val="yellow"/>
          </w:rPr>
          <w:commentReference w:id="48"/>
        </w:r>
        <w:r w:rsidRPr="00116727">
          <w:rPr>
            <w:rFonts w:ascii="Times New Roman" w:hAnsi="Times New Roman" w:cs="Times New Roman"/>
            <w:b/>
            <w:sz w:val="20"/>
            <w:szCs w:val="20"/>
          </w:rPr>
          <w:t xml:space="preserve"> </w:t>
        </w:r>
        <w:r w:rsidRPr="00DE7E87">
          <w:rPr>
            <w:rFonts w:ascii="Times New Roman" w:hAnsi="Times New Roman" w:cs="Times New Roman"/>
            <w:bCs/>
            <w:sz w:val="20"/>
            <w:szCs w:val="20"/>
          </w:rPr>
          <w:t>—</w:t>
        </w:r>
        <w:r>
          <w:rPr>
            <w:rFonts w:ascii="Times New Roman" w:hAnsi="Times New Roman" w:cs="Times New Roman"/>
            <w:b/>
            <w:sz w:val="20"/>
            <w:szCs w:val="20"/>
          </w:rPr>
          <w:t xml:space="preserve"> </w:t>
        </w:r>
        <w:r w:rsidRPr="00116727">
          <w:rPr>
            <w:rFonts w:ascii="Times New Roman" w:hAnsi="Times New Roman" w:cs="Times New Roman"/>
            <w:sz w:val="20"/>
            <w:szCs w:val="20"/>
          </w:rPr>
          <w:t xml:space="preserve">Furnace installations according to this standard are installations in which various types of fuels are burnt. They also include the fuels and waste gas channels or pipes. </w:t>
        </w:r>
      </w:ins>
    </w:p>
    <w:p w14:paraId="35072BE0" w14:textId="77777777" w:rsidR="00A772B6" w:rsidRDefault="00A772B6" w:rsidP="00A772B6">
      <w:pPr>
        <w:spacing w:after="0" w:line="240" w:lineRule="auto"/>
        <w:jc w:val="both"/>
        <w:rPr>
          <w:ins w:id="50" w:author="Inno" w:date="2024-11-12T15:49:00Z" w16du:dateUtc="2024-11-12T10:19:00Z"/>
          <w:rFonts w:ascii="Times New Roman" w:hAnsi="Times New Roman" w:cs="Times New Roman"/>
          <w:sz w:val="20"/>
          <w:szCs w:val="20"/>
        </w:rPr>
      </w:pPr>
    </w:p>
    <w:p w14:paraId="2C4038AE" w14:textId="6B53B7B5" w:rsidR="00A772B6" w:rsidRDefault="00A772B6" w:rsidP="00A772B6">
      <w:pPr>
        <w:spacing w:after="0" w:line="240" w:lineRule="auto"/>
        <w:jc w:val="both"/>
        <w:rPr>
          <w:ins w:id="51" w:author="Inno" w:date="2024-11-12T15:50:00Z" w16du:dateUtc="2024-11-12T10:20:00Z"/>
          <w:rFonts w:ascii="Times New Roman" w:hAnsi="Times New Roman" w:cs="Times New Roman"/>
          <w:sz w:val="20"/>
          <w:szCs w:val="20"/>
        </w:rPr>
      </w:pPr>
      <w:ins w:id="52" w:author="Inno" w:date="2024-11-12T15:50:00Z" w16du:dateUtc="2024-11-12T10:20:00Z">
        <w:r>
          <w:rPr>
            <w:rFonts w:ascii="Times New Roman" w:hAnsi="Times New Roman" w:cs="Times New Roman"/>
            <w:b/>
            <w:sz w:val="20"/>
            <w:szCs w:val="20"/>
          </w:rPr>
          <w:t xml:space="preserve">3.5 </w:t>
        </w:r>
      </w:ins>
      <w:ins w:id="53" w:author="Inno" w:date="2024-11-12T15:49:00Z" w16du:dateUtc="2024-11-12T10:19:00Z">
        <w:r w:rsidRPr="00116727">
          <w:rPr>
            <w:rFonts w:ascii="Times New Roman" w:hAnsi="Times New Roman" w:cs="Times New Roman"/>
            <w:b/>
            <w:sz w:val="20"/>
            <w:szCs w:val="20"/>
          </w:rPr>
          <w:t xml:space="preserve">Industrial Kilns </w:t>
        </w:r>
        <w:r w:rsidRPr="00DE7E87">
          <w:rPr>
            <w:rFonts w:ascii="Times New Roman" w:hAnsi="Times New Roman" w:cs="Times New Roman"/>
            <w:bCs/>
            <w:sz w:val="20"/>
            <w:szCs w:val="20"/>
          </w:rPr>
          <w:t>—</w:t>
        </w:r>
        <w:r>
          <w:rPr>
            <w:rFonts w:ascii="Times New Roman" w:hAnsi="Times New Roman" w:cs="Times New Roman"/>
            <w:b/>
            <w:sz w:val="20"/>
            <w:szCs w:val="20"/>
          </w:rPr>
          <w:t xml:space="preserve"> </w:t>
        </w:r>
        <w:r w:rsidRPr="00116727">
          <w:rPr>
            <w:rFonts w:ascii="Times New Roman" w:hAnsi="Times New Roman" w:cs="Times New Roman"/>
            <w:sz w:val="20"/>
            <w:szCs w:val="20"/>
          </w:rPr>
          <w:t>Industrial kilns as per this standard are all technological process equipment in which a material is treated with heat.</w:t>
        </w:r>
      </w:ins>
    </w:p>
    <w:p w14:paraId="3B31438D" w14:textId="77777777" w:rsidR="00A772B6" w:rsidRDefault="00A772B6" w:rsidP="00A772B6">
      <w:pPr>
        <w:spacing w:after="0" w:line="240" w:lineRule="auto"/>
        <w:jc w:val="both"/>
        <w:rPr>
          <w:ins w:id="54" w:author="Inno" w:date="2024-11-12T15:49:00Z" w16du:dateUtc="2024-11-12T10:19:00Z"/>
          <w:rFonts w:ascii="Times New Roman" w:hAnsi="Times New Roman" w:cs="Times New Roman"/>
          <w:sz w:val="20"/>
          <w:szCs w:val="20"/>
        </w:rPr>
      </w:pPr>
    </w:p>
    <w:p w14:paraId="060C8103" w14:textId="01A186EE" w:rsidR="00A772B6" w:rsidRDefault="00A772B6" w:rsidP="00A772B6">
      <w:pPr>
        <w:spacing w:after="0" w:line="240" w:lineRule="auto"/>
        <w:jc w:val="both"/>
        <w:rPr>
          <w:ins w:id="55" w:author="Inno" w:date="2024-11-12T15:50:00Z" w16du:dateUtc="2024-11-12T10:20:00Z"/>
          <w:rFonts w:ascii="Times New Roman" w:hAnsi="Times New Roman" w:cs="Times New Roman"/>
          <w:sz w:val="20"/>
          <w:szCs w:val="20"/>
        </w:rPr>
      </w:pPr>
      <w:ins w:id="56" w:author="Inno" w:date="2024-11-12T15:51:00Z" w16du:dateUtc="2024-11-12T10:21:00Z">
        <w:r>
          <w:rPr>
            <w:rFonts w:ascii="Times New Roman" w:hAnsi="Times New Roman" w:cs="Times New Roman"/>
            <w:b/>
            <w:sz w:val="20"/>
            <w:szCs w:val="20"/>
          </w:rPr>
          <w:t xml:space="preserve">3.6 </w:t>
        </w:r>
      </w:ins>
      <w:ins w:id="57" w:author="Inno" w:date="2024-11-12T15:50:00Z" w16du:dateUtc="2024-11-12T10:20:00Z">
        <w:r w:rsidRPr="00116727">
          <w:rPr>
            <w:rFonts w:ascii="Times New Roman" w:hAnsi="Times New Roman" w:cs="Times New Roman"/>
            <w:b/>
            <w:sz w:val="20"/>
            <w:szCs w:val="20"/>
          </w:rPr>
          <w:t xml:space="preserve">Masonry </w:t>
        </w:r>
        <w:r w:rsidRPr="00DE7E87">
          <w:rPr>
            <w:rFonts w:ascii="Times New Roman" w:hAnsi="Times New Roman" w:cs="Times New Roman"/>
            <w:bCs/>
            <w:sz w:val="20"/>
            <w:szCs w:val="20"/>
          </w:rPr>
          <w:t>—</w:t>
        </w:r>
        <w:r>
          <w:rPr>
            <w:rFonts w:ascii="Times New Roman" w:hAnsi="Times New Roman" w:cs="Times New Roman"/>
            <w:b/>
            <w:sz w:val="20"/>
            <w:szCs w:val="20"/>
          </w:rPr>
          <w:t xml:space="preserve"> </w:t>
        </w:r>
        <w:r w:rsidRPr="00116727">
          <w:rPr>
            <w:rFonts w:ascii="Times New Roman" w:hAnsi="Times New Roman" w:cs="Times New Roman"/>
            <w:sz w:val="20"/>
            <w:szCs w:val="20"/>
          </w:rPr>
          <w:t xml:space="preserve">For the purpose of this standard, masonry shall mean all parts made of inorganic, non-metallic substances. The specifications contained in this standard for masonry apply correspondingly also for reinforced concrete, concrete and monolithic structural masses. </w:t>
        </w:r>
      </w:ins>
    </w:p>
    <w:p w14:paraId="3A2D0DC8" w14:textId="77777777" w:rsidR="00A772B6" w:rsidRPr="00DE7E87" w:rsidRDefault="00A772B6" w:rsidP="00A772B6">
      <w:pPr>
        <w:spacing w:after="0" w:line="240" w:lineRule="auto"/>
        <w:jc w:val="both"/>
        <w:rPr>
          <w:ins w:id="58" w:author="Inno" w:date="2024-11-12T15:50:00Z" w16du:dateUtc="2024-11-12T10:20:00Z"/>
          <w:rFonts w:ascii="Times New Roman" w:hAnsi="Times New Roman" w:cs="Times New Roman"/>
          <w:b/>
          <w:sz w:val="20"/>
          <w:szCs w:val="20"/>
        </w:rPr>
      </w:pPr>
    </w:p>
    <w:p w14:paraId="42AA328D" w14:textId="05E3EB24" w:rsidR="00A772B6" w:rsidRDefault="00A772B6" w:rsidP="00A772B6">
      <w:pPr>
        <w:spacing w:after="20" w:line="240" w:lineRule="auto"/>
        <w:jc w:val="both"/>
        <w:rPr>
          <w:ins w:id="59" w:author="Inno" w:date="2024-11-12T15:51:00Z" w16du:dateUtc="2024-11-12T10:21:00Z"/>
          <w:rFonts w:ascii="Times New Roman" w:hAnsi="Times New Roman" w:cs="Times New Roman"/>
          <w:sz w:val="20"/>
          <w:szCs w:val="20"/>
        </w:rPr>
      </w:pPr>
      <w:ins w:id="60" w:author="Inno" w:date="2024-11-12T15:51:00Z" w16du:dateUtc="2024-11-12T10:21:00Z">
        <w:r>
          <w:rPr>
            <w:rFonts w:ascii="Times New Roman" w:hAnsi="Times New Roman" w:cs="Times New Roman"/>
            <w:b/>
            <w:sz w:val="20"/>
            <w:szCs w:val="20"/>
          </w:rPr>
          <w:t xml:space="preserve">3.7 </w:t>
        </w:r>
      </w:ins>
      <w:ins w:id="61" w:author="Inno" w:date="2024-11-12T15:49:00Z" w16du:dateUtc="2024-11-12T10:19:00Z">
        <w:r w:rsidRPr="00116727">
          <w:rPr>
            <w:rFonts w:ascii="Times New Roman" w:hAnsi="Times New Roman" w:cs="Times New Roman"/>
            <w:b/>
            <w:sz w:val="20"/>
            <w:szCs w:val="20"/>
          </w:rPr>
          <w:t>Pre-</w:t>
        </w:r>
        <w:r>
          <w:rPr>
            <w:rFonts w:ascii="Times New Roman" w:hAnsi="Times New Roman" w:cs="Times New Roman"/>
            <w:b/>
            <w:sz w:val="20"/>
            <w:szCs w:val="20"/>
          </w:rPr>
          <w:t>H</w:t>
        </w:r>
        <w:r w:rsidRPr="00116727">
          <w:rPr>
            <w:rFonts w:ascii="Times New Roman" w:hAnsi="Times New Roman" w:cs="Times New Roman"/>
            <w:b/>
            <w:sz w:val="20"/>
            <w:szCs w:val="20"/>
          </w:rPr>
          <w:t xml:space="preserve">eating (Starting Up) </w:t>
        </w:r>
        <w:r w:rsidRPr="00DE7E87">
          <w:rPr>
            <w:rFonts w:ascii="Times New Roman" w:hAnsi="Times New Roman" w:cs="Times New Roman"/>
            <w:bCs/>
            <w:sz w:val="20"/>
            <w:szCs w:val="20"/>
          </w:rPr>
          <w:t>—</w:t>
        </w:r>
        <w:r>
          <w:rPr>
            <w:rFonts w:ascii="Times New Roman" w:hAnsi="Times New Roman" w:cs="Times New Roman"/>
            <w:b/>
            <w:sz w:val="20"/>
            <w:szCs w:val="20"/>
          </w:rPr>
          <w:t xml:space="preserve"> </w:t>
        </w:r>
        <w:r w:rsidRPr="00116727">
          <w:rPr>
            <w:rFonts w:ascii="Times New Roman" w:hAnsi="Times New Roman" w:cs="Times New Roman"/>
            <w:sz w:val="20"/>
            <w:szCs w:val="20"/>
          </w:rPr>
          <w:t xml:space="preserve">This is the process by which an installation is heated up to the service temperature. </w:t>
        </w:r>
      </w:ins>
    </w:p>
    <w:p w14:paraId="7CA7B2A5" w14:textId="77777777" w:rsidR="00A772B6" w:rsidRPr="00DE7E87" w:rsidRDefault="00A772B6" w:rsidP="00A772B6">
      <w:pPr>
        <w:spacing w:after="20" w:line="240" w:lineRule="auto"/>
        <w:jc w:val="both"/>
        <w:rPr>
          <w:ins w:id="62" w:author="Inno" w:date="2024-11-12T15:49:00Z" w16du:dateUtc="2024-11-12T10:19:00Z"/>
          <w:rFonts w:ascii="Times New Roman" w:hAnsi="Times New Roman" w:cs="Times New Roman"/>
          <w:b/>
          <w:sz w:val="20"/>
          <w:szCs w:val="20"/>
        </w:rPr>
      </w:pPr>
    </w:p>
    <w:p w14:paraId="0FE57428" w14:textId="3EE2C82C" w:rsidR="00743BF1" w:rsidRPr="00DE7E87" w:rsidDel="00A772B6" w:rsidRDefault="00A772B6" w:rsidP="003A636B">
      <w:pPr>
        <w:spacing w:after="0" w:line="240" w:lineRule="auto"/>
        <w:jc w:val="both"/>
        <w:rPr>
          <w:del w:id="63" w:author="Inno" w:date="2024-11-12T15:49:00Z" w16du:dateUtc="2024-11-12T10:19:00Z"/>
          <w:rFonts w:ascii="Times New Roman" w:hAnsi="Times New Roman" w:cs="Times New Roman"/>
          <w:b/>
          <w:sz w:val="20"/>
          <w:szCs w:val="20"/>
        </w:rPr>
      </w:pPr>
      <w:ins w:id="64" w:author="Inno" w:date="2024-11-12T15:51:00Z" w16du:dateUtc="2024-11-12T10:21:00Z">
        <w:r>
          <w:rPr>
            <w:rFonts w:ascii="Times New Roman" w:hAnsi="Times New Roman" w:cs="Times New Roman"/>
            <w:b/>
            <w:sz w:val="20"/>
            <w:szCs w:val="20"/>
            <w:highlight w:val="yellow"/>
          </w:rPr>
          <w:t xml:space="preserve">3.8 </w:t>
        </w:r>
      </w:ins>
      <w:del w:id="65" w:author="Inno" w:date="2024-11-12T15:49:00Z" w16du:dateUtc="2024-11-12T10:19:00Z">
        <w:r w:rsidR="00743BF1" w:rsidRPr="00DE7E87" w:rsidDel="00A772B6">
          <w:rPr>
            <w:rFonts w:ascii="Times New Roman" w:hAnsi="Times New Roman" w:cs="Times New Roman"/>
            <w:b/>
            <w:sz w:val="20"/>
            <w:szCs w:val="20"/>
            <w:highlight w:val="yellow"/>
          </w:rPr>
          <w:delText xml:space="preserve">3.1 </w:delText>
        </w:r>
        <w:commentRangeStart w:id="66"/>
        <w:r w:rsidR="00743BF1" w:rsidRPr="00DE7E87" w:rsidDel="00A772B6">
          <w:rPr>
            <w:rFonts w:ascii="Times New Roman" w:hAnsi="Times New Roman" w:cs="Times New Roman"/>
            <w:b/>
            <w:sz w:val="20"/>
            <w:szCs w:val="20"/>
            <w:highlight w:val="yellow"/>
          </w:rPr>
          <w:delText>Furnaces</w:delText>
        </w:r>
        <w:commentRangeEnd w:id="66"/>
        <w:r w:rsidR="00DE7E87" w:rsidRPr="00DE7E87" w:rsidDel="00A772B6">
          <w:rPr>
            <w:rStyle w:val="CommentReference"/>
            <w:highlight w:val="yellow"/>
          </w:rPr>
          <w:commentReference w:id="66"/>
        </w:r>
        <w:r w:rsidR="00743BF1" w:rsidRPr="00116727" w:rsidDel="00A772B6">
          <w:rPr>
            <w:rFonts w:ascii="Times New Roman" w:hAnsi="Times New Roman" w:cs="Times New Roman"/>
            <w:b/>
            <w:sz w:val="20"/>
            <w:szCs w:val="20"/>
          </w:rPr>
          <w:delText xml:space="preserve"> </w:delText>
        </w:r>
        <w:r w:rsidR="00DE7E87" w:rsidRPr="00DE7E87" w:rsidDel="00A772B6">
          <w:rPr>
            <w:rFonts w:ascii="Times New Roman" w:hAnsi="Times New Roman" w:cs="Times New Roman"/>
            <w:bCs/>
            <w:sz w:val="20"/>
            <w:szCs w:val="20"/>
          </w:rPr>
          <w:delText>—</w:delText>
        </w:r>
        <w:r w:rsidR="00DE7E87" w:rsidDel="00A772B6">
          <w:rPr>
            <w:rFonts w:ascii="Times New Roman" w:hAnsi="Times New Roman" w:cs="Times New Roman"/>
            <w:b/>
            <w:sz w:val="20"/>
            <w:szCs w:val="20"/>
          </w:rPr>
          <w:delText xml:space="preserve"> </w:delText>
        </w:r>
        <w:r w:rsidR="00743BF1" w:rsidRPr="00116727" w:rsidDel="00A772B6">
          <w:rPr>
            <w:rFonts w:ascii="Times New Roman" w:hAnsi="Times New Roman" w:cs="Times New Roman"/>
            <w:sz w:val="20"/>
            <w:szCs w:val="20"/>
          </w:rPr>
          <w:delText xml:space="preserve">Furnace installations according to this standard are installations in which various types of fuels are burnt. They also include the fuels and waste gas channels or pipes. </w:delText>
        </w:r>
      </w:del>
    </w:p>
    <w:p w14:paraId="6EB4845C" w14:textId="7FF1A193" w:rsidR="003A636B" w:rsidRPr="00116727" w:rsidDel="00A772B6" w:rsidRDefault="003A636B" w:rsidP="003A636B">
      <w:pPr>
        <w:spacing w:after="0" w:line="240" w:lineRule="auto"/>
        <w:jc w:val="both"/>
        <w:rPr>
          <w:del w:id="67" w:author="Inno" w:date="2024-11-12T15:50:00Z" w16du:dateUtc="2024-11-12T10:20:00Z"/>
          <w:rFonts w:ascii="Times New Roman" w:hAnsi="Times New Roman" w:cs="Times New Roman"/>
          <w:sz w:val="20"/>
          <w:szCs w:val="20"/>
        </w:rPr>
      </w:pPr>
    </w:p>
    <w:p w14:paraId="26772C3C" w14:textId="499469CD" w:rsidR="00743BF1" w:rsidRPr="00DE7E87" w:rsidRDefault="00743BF1" w:rsidP="003A636B">
      <w:pPr>
        <w:spacing w:after="0" w:line="240" w:lineRule="auto"/>
        <w:jc w:val="both"/>
        <w:rPr>
          <w:rFonts w:ascii="Times New Roman" w:hAnsi="Times New Roman" w:cs="Times New Roman"/>
          <w:b/>
          <w:sz w:val="20"/>
          <w:szCs w:val="20"/>
        </w:rPr>
      </w:pPr>
      <w:del w:id="68" w:author="Inno" w:date="2024-11-12T15:50:00Z" w16du:dateUtc="2024-11-12T10:20:00Z">
        <w:r w:rsidRPr="00116727" w:rsidDel="00A772B6">
          <w:rPr>
            <w:rFonts w:ascii="Times New Roman" w:hAnsi="Times New Roman" w:cs="Times New Roman"/>
            <w:b/>
            <w:sz w:val="20"/>
            <w:szCs w:val="20"/>
          </w:rPr>
          <w:delText xml:space="preserve">3.2 </w:delText>
        </w:r>
      </w:del>
      <w:r w:rsidRPr="00116727">
        <w:rPr>
          <w:rFonts w:ascii="Times New Roman" w:hAnsi="Times New Roman" w:cs="Times New Roman"/>
          <w:b/>
          <w:sz w:val="20"/>
          <w:szCs w:val="20"/>
        </w:rPr>
        <w:t xml:space="preserve">Steam Boilers </w:t>
      </w:r>
      <w:r w:rsidR="00DE7E87" w:rsidRPr="00DE7E87">
        <w:rPr>
          <w:rFonts w:ascii="Times New Roman" w:hAnsi="Times New Roman" w:cs="Times New Roman"/>
          <w:bCs/>
          <w:sz w:val="20"/>
          <w:szCs w:val="20"/>
        </w:rPr>
        <w:t>—</w:t>
      </w:r>
      <w:r w:rsidR="00DE7E87">
        <w:rPr>
          <w:rFonts w:ascii="Times New Roman" w:hAnsi="Times New Roman" w:cs="Times New Roman"/>
          <w:b/>
          <w:sz w:val="20"/>
          <w:szCs w:val="20"/>
        </w:rPr>
        <w:t xml:space="preserve"> </w:t>
      </w:r>
      <w:r w:rsidRPr="00116727">
        <w:rPr>
          <w:rFonts w:ascii="Times New Roman" w:hAnsi="Times New Roman" w:cs="Times New Roman"/>
          <w:sz w:val="20"/>
          <w:szCs w:val="20"/>
        </w:rPr>
        <w:t>Steam boilers are ve</w:t>
      </w:r>
      <w:r w:rsidR="008771CD" w:rsidRPr="00116727">
        <w:rPr>
          <w:rFonts w:ascii="Times New Roman" w:hAnsi="Times New Roman" w:cs="Times New Roman"/>
          <w:sz w:val="20"/>
          <w:szCs w:val="20"/>
        </w:rPr>
        <w:t xml:space="preserve">ssels or arrangements of pipes </w:t>
      </w:r>
      <w:r w:rsidRPr="00116727">
        <w:rPr>
          <w:rFonts w:ascii="Times New Roman" w:hAnsi="Times New Roman" w:cs="Times New Roman"/>
          <w:sz w:val="20"/>
          <w:szCs w:val="20"/>
        </w:rPr>
        <w:t xml:space="preserve">in which steam or hot water is produced. </w:t>
      </w:r>
    </w:p>
    <w:p w14:paraId="712B2B27" w14:textId="77777777" w:rsidR="003A636B" w:rsidRPr="00116727" w:rsidDel="00A772B6" w:rsidRDefault="003A636B" w:rsidP="003A636B">
      <w:pPr>
        <w:spacing w:after="0" w:line="240" w:lineRule="auto"/>
        <w:jc w:val="both"/>
        <w:rPr>
          <w:del w:id="69" w:author="Inno" w:date="2024-11-12T15:49:00Z" w16du:dateUtc="2024-11-12T10:19:00Z"/>
          <w:rFonts w:ascii="Times New Roman" w:hAnsi="Times New Roman" w:cs="Times New Roman"/>
          <w:sz w:val="20"/>
          <w:szCs w:val="20"/>
        </w:rPr>
      </w:pPr>
    </w:p>
    <w:p w14:paraId="308802DB" w14:textId="7796E503" w:rsidR="00743BF1" w:rsidRPr="00DE7E87" w:rsidDel="00A772B6" w:rsidRDefault="00743BF1" w:rsidP="003A636B">
      <w:pPr>
        <w:spacing w:after="0" w:line="240" w:lineRule="auto"/>
        <w:jc w:val="both"/>
        <w:rPr>
          <w:del w:id="70" w:author="Inno" w:date="2024-11-12T15:49:00Z" w16du:dateUtc="2024-11-12T10:19:00Z"/>
          <w:rFonts w:ascii="Times New Roman" w:hAnsi="Times New Roman" w:cs="Times New Roman"/>
          <w:b/>
          <w:sz w:val="20"/>
          <w:szCs w:val="20"/>
        </w:rPr>
      </w:pPr>
      <w:del w:id="71" w:author="Inno" w:date="2024-11-12T15:49:00Z" w16du:dateUtc="2024-11-12T10:19:00Z">
        <w:r w:rsidRPr="00116727" w:rsidDel="00A772B6">
          <w:rPr>
            <w:rFonts w:ascii="Times New Roman" w:hAnsi="Times New Roman" w:cs="Times New Roman"/>
            <w:b/>
            <w:sz w:val="20"/>
            <w:szCs w:val="20"/>
          </w:rPr>
          <w:delText xml:space="preserve">3.3 Industrial Kilns </w:delText>
        </w:r>
        <w:r w:rsidR="00DE7E87" w:rsidRPr="00DE7E87" w:rsidDel="00A772B6">
          <w:rPr>
            <w:rFonts w:ascii="Times New Roman" w:hAnsi="Times New Roman" w:cs="Times New Roman"/>
            <w:bCs/>
            <w:sz w:val="20"/>
            <w:szCs w:val="20"/>
          </w:rPr>
          <w:delText>—</w:delText>
        </w:r>
        <w:r w:rsidR="00DE7E87" w:rsidDel="00A772B6">
          <w:rPr>
            <w:rFonts w:ascii="Times New Roman" w:hAnsi="Times New Roman" w:cs="Times New Roman"/>
            <w:b/>
            <w:sz w:val="20"/>
            <w:szCs w:val="20"/>
          </w:rPr>
          <w:delText xml:space="preserve"> </w:delText>
        </w:r>
        <w:r w:rsidRPr="00116727" w:rsidDel="00A772B6">
          <w:rPr>
            <w:rFonts w:ascii="Times New Roman" w:hAnsi="Times New Roman" w:cs="Times New Roman"/>
            <w:sz w:val="20"/>
            <w:szCs w:val="20"/>
          </w:rPr>
          <w:delText>Industrial kiln</w:delText>
        </w:r>
        <w:r w:rsidR="008771CD" w:rsidRPr="00116727" w:rsidDel="00A772B6">
          <w:rPr>
            <w:rFonts w:ascii="Times New Roman" w:hAnsi="Times New Roman" w:cs="Times New Roman"/>
            <w:sz w:val="20"/>
            <w:szCs w:val="20"/>
          </w:rPr>
          <w:delText xml:space="preserve">s as per this standard are all </w:delText>
        </w:r>
        <w:r w:rsidRPr="00116727" w:rsidDel="00A772B6">
          <w:rPr>
            <w:rFonts w:ascii="Times New Roman" w:hAnsi="Times New Roman" w:cs="Times New Roman"/>
            <w:sz w:val="20"/>
            <w:szCs w:val="20"/>
          </w:rPr>
          <w:delText>technologica</w:delText>
        </w:r>
        <w:r w:rsidR="008771CD" w:rsidRPr="00116727" w:rsidDel="00A772B6">
          <w:rPr>
            <w:rFonts w:ascii="Times New Roman" w:hAnsi="Times New Roman" w:cs="Times New Roman"/>
            <w:sz w:val="20"/>
            <w:szCs w:val="20"/>
          </w:rPr>
          <w:delText xml:space="preserve">l process equipment in which a </w:delText>
        </w:r>
        <w:r w:rsidRPr="00116727" w:rsidDel="00A772B6">
          <w:rPr>
            <w:rFonts w:ascii="Times New Roman" w:hAnsi="Times New Roman" w:cs="Times New Roman"/>
            <w:sz w:val="20"/>
            <w:szCs w:val="20"/>
          </w:rPr>
          <w:delText xml:space="preserve">material is treated with heat. </w:delText>
        </w:r>
      </w:del>
    </w:p>
    <w:p w14:paraId="7DDB6AA6" w14:textId="77777777" w:rsidR="003A636B" w:rsidRPr="00116727" w:rsidDel="00A772B6" w:rsidRDefault="003A636B" w:rsidP="003A636B">
      <w:pPr>
        <w:spacing w:after="0" w:line="240" w:lineRule="auto"/>
        <w:jc w:val="both"/>
        <w:rPr>
          <w:del w:id="72" w:author="Inno" w:date="2024-11-12T15:49:00Z" w16du:dateUtc="2024-11-12T10:19:00Z"/>
          <w:rFonts w:ascii="Times New Roman" w:hAnsi="Times New Roman" w:cs="Times New Roman"/>
          <w:sz w:val="20"/>
          <w:szCs w:val="20"/>
        </w:rPr>
      </w:pPr>
    </w:p>
    <w:p w14:paraId="44A3885D" w14:textId="6F3281A3" w:rsidR="00743BF1" w:rsidRPr="00DE7E87" w:rsidDel="00A772B6" w:rsidRDefault="00743BF1" w:rsidP="002A45B3">
      <w:pPr>
        <w:spacing w:after="0" w:line="240" w:lineRule="auto"/>
        <w:jc w:val="both"/>
        <w:rPr>
          <w:del w:id="73" w:author="Inno" w:date="2024-11-12T15:49:00Z" w16du:dateUtc="2024-11-12T10:19:00Z"/>
          <w:rFonts w:ascii="Times New Roman" w:hAnsi="Times New Roman" w:cs="Times New Roman"/>
          <w:b/>
          <w:sz w:val="20"/>
          <w:szCs w:val="20"/>
        </w:rPr>
      </w:pPr>
      <w:del w:id="74" w:author="Inno" w:date="2024-11-12T15:49:00Z" w16du:dateUtc="2024-11-12T10:19:00Z">
        <w:r w:rsidRPr="00116727" w:rsidDel="00A772B6">
          <w:rPr>
            <w:rFonts w:ascii="Times New Roman" w:hAnsi="Times New Roman" w:cs="Times New Roman"/>
            <w:b/>
            <w:sz w:val="20"/>
            <w:szCs w:val="20"/>
          </w:rPr>
          <w:delText xml:space="preserve">3.4 Chimneys </w:delText>
        </w:r>
        <w:r w:rsidR="00DE7E87" w:rsidRPr="00DE7E87" w:rsidDel="00A772B6">
          <w:rPr>
            <w:rFonts w:ascii="Times New Roman" w:hAnsi="Times New Roman" w:cs="Times New Roman"/>
            <w:bCs/>
            <w:sz w:val="20"/>
            <w:szCs w:val="20"/>
          </w:rPr>
          <w:delText>—</w:delText>
        </w:r>
        <w:r w:rsidR="00DE7E87" w:rsidDel="00A772B6">
          <w:rPr>
            <w:rFonts w:ascii="Times New Roman" w:hAnsi="Times New Roman" w:cs="Times New Roman"/>
            <w:b/>
            <w:sz w:val="20"/>
            <w:szCs w:val="20"/>
          </w:rPr>
          <w:delText xml:space="preserve"> </w:delText>
        </w:r>
        <w:r w:rsidRPr="00116727" w:rsidDel="00A772B6">
          <w:rPr>
            <w:rFonts w:ascii="Times New Roman" w:hAnsi="Times New Roman" w:cs="Times New Roman"/>
            <w:sz w:val="20"/>
            <w:szCs w:val="20"/>
          </w:rPr>
          <w:delText>Chimneys for the pu</w:delText>
        </w:r>
        <w:r w:rsidR="008771CD" w:rsidRPr="00116727" w:rsidDel="00A772B6">
          <w:rPr>
            <w:rFonts w:ascii="Times New Roman" w:hAnsi="Times New Roman" w:cs="Times New Roman"/>
            <w:sz w:val="20"/>
            <w:szCs w:val="20"/>
          </w:rPr>
          <w:delText xml:space="preserve">rpose of this standard are all </w:delText>
        </w:r>
        <w:r w:rsidRPr="00116727" w:rsidDel="00A772B6">
          <w:rPr>
            <w:rFonts w:ascii="Times New Roman" w:hAnsi="Times New Roman" w:cs="Times New Roman"/>
            <w:sz w:val="20"/>
            <w:szCs w:val="20"/>
          </w:rPr>
          <w:delText>structures conformi</w:delText>
        </w:r>
        <w:r w:rsidR="008771CD" w:rsidRPr="00116727" w:rsidDel="00A772B6">
          <w:rPr>
            <w:rFonts w:ascii="Times New Roman" w:hAnsi="Times New Roman" w:cs="Times New Roman"/>
            <w:sz w:val="20"/>
            <w:szCs w:val="20"/>
          </w:rPr>
          <w:delText>ng to or designed according to IS 1649</w:delText>
        </w:r>
        <w:r w:rsidRPr="00116727" w:rsidDel="00A772B6">
          <w:rPr>
            <w:rFonts w:ascii="Times New Roman" w:hAnsi="Times New Roman" w:cs="Times New Roman"/>
            <w:sz w:val="20"/>
            <w:szCs w:val="20"/>
          </w:rPr>
          <w:delText xml:space="preserve">. </w:delText>
        </w:r>
      </w:del>
    </w:p>
    <w:p w14:paraId="02B5AF00" w14:textId="7FA42B78" w:rsidR="003A636B" w:rsidDel="00A772B6" w:rsidRDefault="003A636B" w:rsidP="002A45B3">
      <w:pPr>
        <w:spacing w:after="0" w:line="240" w:lineRule="auto"/>
        <w:jc w:val="both"/>
        <w:rPr>
          <w:del w:id="75" w:author="Inno" w:date="2024-11-12T15:49:00Z" w16du:dateUtc="2024-11-12T10:19:00Z"/>
          <w:rFonts w:ascii="Times New Roman" w:hAnsi="Times New Roman" w:cs="Times New Roman"/>
          <w:b/>
          <w:sz w:val="20"/>
          <w:szCs w:val="20"/>
        </w:rPr>
      </w:pPr>
    </w:p>
    <w:p w14:paraId="06A30BDE" w14:textId="058FCB1A" w:rsidR="00743BF1" w:rsidRPr="00DE7E87" w:rsidDel="00A772B6" w:rsidRDefault="00743BF1" w:rsidP="002A45B3">
      <w:pPr>
        <w:spacing w:after="0" w:line="240" w:lineRule="auto"/>
        <w:jc w:val="both"/>
        <w:rPr>
          <w:del w:id="76" w:author="Inno" w:date="2024-11-12T15:49:00Z" w16du:dateUtc="2024-11-12T10:19:00Z"/>
          <w:rFonts w:ascii="Times New Roman" w:hAnsi="Times New Roman" w:cs="Times New Roman"/>
          <w:b/>
          <w:sz w:val="20"/>
          <w:szCs w:val="20"/>
        </w:rPr>
      </w:pPr>
      <w:del w:id="77" w:author="Inno" w:date="2024-11-12T15:49:00Z" w16du:dateUtc="2024-11-12T10:19:00Z">
        <w:r w:rsidRPr="00116727" w:rsidDel="00A772B6">
          <w:rPr>
            <w:rFonts w:ascii="Times New Roman" w:hAnsi="Times New Roman" w:cs="Times New Roman"/>
            <w:b/>
            <w:sz w:val="20"/>
            <w:szCs w:val="20"/>
          </w:rPr>
          <w:delText xml:space="preserve">3.5 Drying </w:delText>
        </w:r>
        <w:r w:rsidR="00DE7E87" w:rsidRPr="00DE7E87" w:rsidDel="00A772B6">
          <w:rPr>
            <w:rFonts w:ascii="Times New Roman" w:hAnsi="Times New Roman" w:cs="Times New Roman"/>
            <w:bCs/>
            <w:sz w:val="20"/>
            <w:szCs w:val="20"/>
          </w:rPr>
          <w:delText>—</w:delText>
        </w:r>
        <w:r w:rsidR="00DE7E87" w:rsidDel="00A772B6">
          <w:rPr>
            <w:rFonts w:ascii="Times New Roman" w:hAnsi="Times New Roman" w:cs="Times New Roman"/>
            <w:b/>
            <w:sz w:val="20"/>
            <w:szCs w:val="20"/>
          </w:rPr>
          <w:delText xml:space="preserve"> </w:delText>
        </w:r>
        <w:r w:rsidRPr="00116727" w:rsidDel="00A772B6">
          <w:rPr>
            <w:rFonts w:ascii="Times New Roman" w:hAnsi="Times New Roman" w:cs="Times New Roman"/>
            <w:sz w:val="20"/>
            <w:szCs w:val="20"/>
          </w:rPr>
          <w:delText>Drying according to t</w:delText>
        </w:r>
        <w:r w:rsidR="008771CD" w:rsidRPr="00116727" w:rsidDel="00A772B6">
          <w:rPr>
            <w:rFonts w:ascii="Times New Roman" w:hAnsi="Times New Roman" w:cs="Times New Roman"/>
            <w:sz w:val="20"/>
            <w:szCs w:val="20"/>
          </w:rPr>
          <w:delText xml:space="preserve">his standard is the process by </w:delText>
        </w:r>
        <w:r w:rsidRPr="00116727" w:rsidDel="00A772B6">
          <w:rPr>
            <w:rFonts w:ascii="Times New Roman" w:hAnsi="Times New Roman" w:cs="Times New Roman"/>
            <w:sz w:val="20"/>
            <w:szCs w:val="20"/>
          </w:rPr>
          <w:delText>which harmfu</w:delText>
        </w:r>
        <w:r w:rsidR="008771CD" w:rsidRPr="00116727" w:rsidDel="00A772B6">
          <w:rPr>
            <w:rFonts w:ascii="Times New Roman" w:hAnsi="Times New Roman" w:cs="Times New Roman"/>
            <w:sz w:val="20"/>
            <w:szCs w:val="20"/>
          </w:rPr>
          <w:delText xml:space="preserve">l moisture is removed from the </w:delText>
        </w:r>
        <w:r w:rsidRPr="00116727" w:rsidDel="00A772B6">
          <w:rPr>
            <w:rFonts w:ascii="Times New Roman" w:hAnsi="Times New Roman" w:cs="Times New Roman"/>
            <w:sz w:val="20"/>
            <w:szCs w:val="20"/>
          </w:rPr>
          <w:delText xml:space="preserve">masonry. </w:delText>
        </w:r>
      </w:del>
    </w:p>
    <w:p w14:paraId="0819573C" w14:textId="77777777" w:rsidR="003A636B" w:rsidRDefault="003A636B" w:rsidP="00A772B6">
      <w:pPr>
        <w:spacing w:after="0" w:line="240" w:lineRule="auto"/>
        <w:jc w:val="both"/>
        <w:rPr>
          <w:rFonts w:ascii="Times New Roman" w:hAnsi="Times New Roman" w:cs="Times New Roman"/>
          <w:b/>
          <w:sz w:val="20"/>
          <w:szCs w:val="20"/>
        </w:rPr>
      </w:pPr>
    </w:p>
    <w:p w14:paraId="19218801" w14:textId="210C3688" w:rsidR="00743BF1" w:rsidRPr="00DE7E87" w:rsidDel="00A772B6" w:rsidRDefault="002A45B3" w:rsidP="00DE7E87">
      <w:pPr>
        <w:spacing w:after="20" w:line="240" w:lineRule="auto"/>
        <w:jc w:val="both"/>
        <w:rPr>
          <w:del w:id="78" w:author="Inno" w:date="2024-11-12T15:49:00Z" w16du:dateUtc="2024-11-12T10:19:00Z"/>
          <w:rFonts w:ascii="Times New Roman" w:hAnsi="Times New Roman" w:cs="Times New Roman"/>
          <w:b/>
          <w:sz w:val="20"/>
          <w:szCs w:val="20"/>
        </w:rPr>
      </w:pPr>
      <w:ins w:id="79" w:author="Inno" w:date="2024-11-12T15:55:00Z" w16du:dateUtc="2024-11-12T10:25:00Z">
        <w:r>
          <w:rPr>
            <w:rFonts w:ascii="Times New Roman" w:hAnsi="Times New Roman" w:cs="Times New Roman"/>
            <w:b/>
            <w:sz w:val="20"/>
            <w:szCs w:val="20"/>
          </w:rPr>
          <w:lastRenderedPageBreak/>
          <w:br w:type="textWrapping" w:clear="all"/>
        </w:r>
      </w:ins>
      <w:del w:id="80" w:author="Inno" w:date="2024-11-12T15:49:00Z" w16du:dateUtc="2024-11-12T10:19:00Z">
        <w:r w:rsidR="00743BF1" w:rsidRPr="00116727" w:rsidDel="00A772B6">
          <w:rPr>
            <w:rFonts w:ascii="Times New Roman" w:hAnsi="Times New Roman" w:cs="Times New Roman"/>
            <w:b/>
            <w:sz w:val="20"/>
            <w:szCs w:val="20"/>
          </w:rPr>
          <w:delText>3.6 Pre-</w:delText>
        </w:r>
        <w:r w:rsidR="00DE7E87" w:rsidDel="00A772B6">
          <w:rPr>
            <w:rFonts w:ascii="Times New Roman" w:hAnsi="Times New Roman" w:cs="Times New Roman"/>
            <w:b/>
            <w:sz w:val="20"/>
            <w:szCs w:val="20"/>
          </w:rPr>
          <w:delText>H</w:delText>
        </w:r>
        <w:r w:rsidR="00743BF1" w:rsidRPr="00116727" w:rsidDel="00A772B6">
          <w:rPr>
            <w:rFonts w:ascii="Times New Roman" w:hAnsi="Times New Roman" w:cs="Times New Roman"/>
            <w:b/>
            <w:sz w:val="20"/>
            <w:szCs w:val="20"/>
          </w:rPr>
          <w:delText xml:space="preserve">eating (Starting Up) </w:delText>
        </w:r>
        <w:r w:rsidR="00DE7E87" w:rsidRPr="00DE7E87" w:rsidDel="00A772B6">
          <w:rPr>
            <w:rFonts w:ascii="Times New Roman" w:hAnsi="Times New Roman" w:cs="Times New Roman"/>
            <w:bCs/>
            <w:sz w:val="20"/>
            <w:szCs w:val="20"/>
          </w:rPr>
          <w:delText>—</w:delText>
        </w:r>
        <w:r w:rsidR="00DE7E87" w:rsidDel="00A772B6">
          <w:rPr>
            <w:rFonts w:ascii="Times New Roman" w:hAnsi="Times New Roman" w:cs="Times New Roman"/>
            <w:b/>
            <w:sz w:val="20"/>
            <w:szCs w:val="20"/>
          </w:rPr>
          <w:delText xml:space="preserve"> </w:delText>
        </w:r>
        <w:r w:rsidR="00743BF1" w:rsidRPr="00116727" w:rsidDel="00A772B6">
          <w:rPr>
            <w:rFonts w:ascii="Times New Roman" w:hAnsi="Times New Roman" w:cs="Times New Roman"/>
            <w:sz w:val="20"/>
            <w:szCs w:val="20"/>
          </w:rPr>
          <w:delText xml:space="preserve">This is the process by which an installation is heated up to the service temperature. </w:delText>
        </w:r>
      </w:del>
    </w:p>
    <w:p w14:paraId="55958BD9" w14:textId="215E4B79" w:rsidR="003A636B" w:rsidDel="00A772B6" w:rsidRDefault="003A636B" w:rsidP="003A636B">
      <w:pPr>
        <w:spacing w:after="0" w:line="240" w:lineRule="auto"/>
        <w:jc w:val="both"/>
        <w:rPr>
          <w:del w:id="81" w:author="Inno" w:date="2024-11-12T15:50:00Z" w16du:dateUtc="2024-11-12T10:20:00Z"/>
          <w:rFonts w:ascii="Times New Roman" w:hAnsi="Times New Roman" w:cs="Times New Roman"/>
          <w:b/>
          <w:sz w:val="20"/>
          <w:szCs w:val="20"/>
        </w:rPr>
      </w:pPr>
    </w:p>
    <w:p w14:paraId="4E6488C6" w14:textId="2A9852ED" w:rsidR="00743BF1" w:rsidRPr="00DE7E87" w:rsidDel="00A772B6" w:rsidRDefault="00743BF1" w:rsidP="003A636B">
      <w:pPr>
        <w:spacing w:after="0" w:line="240" w:lineRule="auto"/>
        <w:jc w:val="both"/>
        <w:rPr>
          <w:del w:id="82" w:author="Inno" w:date="2024-11-12T15:50:00Z" w16du:dateUtc="2024-11-12T10:20:00Z"/>
          <w:rFonts w:ascii="Times New Roman" w:hAnsi="Times New Roman" w:cs="Times New Roman"/>
          <w:b/>
          <w:sz w:val="20"/>
          <w:szCs w:val="20"/>
        </w:rPr>
      </w:pPr>
      <w:del w:id="83" w:author="Inno" w:date="2024-11-12T15:50:00Z" w16du:dateUtc="2024-11-12T10:20:00Z">
        <w:r w:rsidRPr="00116727" w:rsidDel="00A772B6">
          <w:rPr>
            <w:rFonts w:ascii="Times New Roman" w:hAnsi="Times New Roman" w:cs="Times New Roman"/>
            <w:b/>
            <w:sz w:val="20"/>
            <w:szCs w:val="20"/>
          </w:rPr>
          <w:delText xml:space="preserve">3.7 Commissioning </w:delText>
        </w:r>
        <w:r w:rsidR="00DE7E87" w:rsidRPr="00DE7E87" w:rsidDel="00A772B6">
          <w:rPr>
            <w:rFonts w:ascii="Times New Roman" w:hAnsi="Times New Roman" w:cs="Times New Roman"/>
            <w:bCs/>
            <w:sz w:val="20"/>
            <w:szCs w:val="20"/>
          </w:rPr>
          <w:delText>—</w:delText>
        </w:r>
        <w:r w:rsidR="00DE7E87" w:rsidDel="00A772B6">
          <w:rPr>
            <w:rFonts w:ascii="Times New Roman" w:hAnsi="Times New Roman" w:cs="Times New Roman"/>
            <w:b/>
            <w:sz w:val="20"/>
            <w:szCs w:val="20"/>
          </w:rPr>
          <w:delText xml:space="preserve"> </w:delText>
        </w:r>
        <w:r w:rsidRPr="00116727" w:rsidDel="00A772B6">
          <w:rPr>
            <w:rFonts w:ascii="Times New Roman" w:hAnsi="Times New Roman" w:cs="Times New Roman"/>
            <w:sz w:val="20"/>
            <w:szCs w:val="20"/>
          </w:rPr>
          <w:delText xml:space="preserve">Commissioning is </w:delText>
        </w:r>
        <w:r w:rsidR="008771CD" w:rsidRPr="00116727" w:rsidDel="00A772B6">
          <w:rPr>
            <w:rFonts w:ascii="Times New Roman" w:hAnsi="Times New Roman" w:cs="Times New Roman"/>
            <w:sz w:val="20"/>
            <w:szCs w:val="20"/>
          </w:rPr>
          <w:delText xml:space="preserve">the point of time at which the </w:delText>
        </w:r>
        <w:r w:rsidRPr="00116727" w:rsidDel="00A772B6">
          <w:rPr>
            <w:rFonts w:ascii="Times New Roman" w:hAnsi="Times New Roman" w:cs="Times New Roman"/>
            <w:sz w:val="20"/>
            <w:szCs w:val="20"/>
          </w:rPr>
          <w:delText>installation begins</w:delText>
        </w:r>
        <w:r w:rsidR="008771CD" w:rsidRPr="00116727" w:rsidDel="00A772B6">
          <w:rPr>
            <w:rFonts w:ascii="Times New Roman" w:hAnsi="Times New Roman" w:cs="Times New Roman"/>
            <w:sz w:val="20"/>
            <w:szCs w:val="20"/>
          </w:rPr>
          <w:delText xml:space="preserve"> its intended service fully or </w:delText>
        </w:r>
        <w:r w:rsidRPr="00116727" w:rsidDel="00A772B6">
          <w:rPr>
            <w:rFonts w:ascii="Times New Roman" w:hAnsi="Times New Roman" w:cs="Times New Roman"/>
            <w:sz w:val="20"/>
            <w:szCs w:val="20"/>
          </w:rPr>
          <w:delText xml:space="preserve">partially. </w:delText>
        </w:r>
      </w:del>
    </w:p>
    <w:p w14:paraId="23F0212E" w14:textId="77777777" w:rsidR="003A636B" w:rsidDel="00A772B6" w:rsidRDefault="003A636B" w:rsidP="003A636B">
      <w:pPr>
        <w:spacing w:after="0" w:line="240" w:lineRule="auto"/>
        <w:jc w:val="both"/>
        <w:rPr>
          <w:del w:id="84" w:author="Inno" w:date="2024-11-12T15:50:00Z" w16du:dateUtc="2024-11-12T10:20:00Z"/>
          <w:rFonts w:ascii="Times New Roman" w:hAnsi="Times New Roman" w:cs="Times New Roman"/>
          <w:b/>
          <w:sz w:val="20"/>
          <w:szCs w:val="20"/>
        </w:rPr>
      </w:pPr>
    </w:p>
    <w:p w14:paraId="07132BD8" w14:textId="32D4E95B" w:rsidR="00743BF1" w:rsidRPr="00DE7E87" w:rsidDel="00A772B6" w:rsidRDefault="00743BF1" w:rsidP="003A636B">
      <w:pPr>
        <w:spacing w:after="0" w:line="240" w:lineRule="auto"/>
        <w:jc w:val="both"/>
        <w:rPr>
          <w:del w:id="85" w:author="Inno" w:date="2024-11-12T15:50:00Z" w16du:dateUtc="2024-11-12T10:20:00Z"/>
          <w:rFonts w:ascii="Times New Roman" w:hAnsi="Times New Roman" w:cs="Times New Roman"/>
          <w:b/>
          <w:sz w:val="20"/>
          <w:szCs w:val="20"/>
        </w:rPr>
      </w:pPr>
      <w:del w:id="86" w:author="Inno" w:date="2024-11-12T15:50:00Z" w16du:dateUtc="2024-11-12T10:20:00Z">
        <w:r w:rsidRPr="00116727" w:rsidDel="00A772B6">
          <w:rPr>
            <w:rFonts w:ascii="Times New Roman" w:hAnsi="Times New Roman" w:cs="Times New Roman"/>
            <w:b/>
            <w:sz w:val="20"/>
            <w:szCs w:val="20"/>
          </w:rPr>
          <w:delText xml:space="preserve">3.8 Masonry </w:delText>
        </w:r>
        <w:r w:rsidR="00DE7E87" w:rsidRPr="00DE7E87" w:rsidDel="00A772B6">
          <w:rPr>
            <w:rFonts w:ascii="Times New Roman" w:hAnsi="Times New Roman" w:cs="Times New Roman"/>
            <w:bCs/>
            <w:sz w:val="20"/>
            <w:szCs w:val="20"/>
          </w:rPr>
          <w:delText>—</w:delText>
        </w:r>
        <w:r w:rsidR="00DE7E87" w:rsidDel="00A772B6">
          <w:rPr>
            <w:rFonts w:ascii="Times New Roman" w:hAnsi="Times New Roman" w:cs="Times New Roman"/>
            <w:b/>
            <w:sz w:val="20"/>
            <w:szCs w:val="20"/>
          </w:rPr>
          <w:delText xml:space="preserve"> </w:delText>
        </w:r>
        <w:r w:rsidRPr="00116727" w:rsidDel="00A772B6">
          <w:rPr>
            <w:rFonts w:ascii="Times New Roman" w:hAnsi="Times New Roman" w:cs="Times New Roman"/>
            <w:sz w:val="20"/>
            <w:szCs w:val="20"/>
          </w:rPr>
          <w:delText>For the purpose o</w:delText>
        </w:r>
        <w:r w:rsidR="008771CD" w:rsidRPr="00116727" w:rsidDel="00A772B6">
          <w:rPr>
            <w:rFonts w:ascii="Times New Roman" w:hAnsi="Times New Roman" w:cs="Times New Roman"/>
            <w:sz w:val="20"/>
            <w:szCs w:val="20"/>
          </w:rPr>
          <w:delText xml:space="preserve">f this standard, masonry shall </w:delText>
        </w:r>
        <w:r w:rsidRPr="00116727" w:rsidDel="00A772B6">
          <w:rPr>
            <w:rFonts w:ascii="Times New Roman" w:hAnsi="Times New Roman" w:cs="Times New Roman"/>
            <w:sz w:val="20"/>
            <w:szCs w:val="20"/>
          </w:rPr>
          <w:delText>mean all parts m</w:delText>
        </w:r>
        <w:r w:rsidR="008771CD" w:rsidRPr="00116727" w:rsidDel="00A772B6">
          <w:rPr>
            <w:rFonts w:ascii="Times New Roman" w:hAnsi="Times New Roman" w:cs="Times New Roman"/>
            <w:sz w:val="20"/>
            <w:szCs w:val="20"/>
          </w:rPr>
          <w:delText xml:space="preserve">ade of inorganic, non-metallic </w:delText>
        </w:r>
        <w:r w:rsidRPr="00116727" w:rsidDel="00A772B6">
          <w:rPr>
            <w:rFonts w:ascii="Times New Roman" w:hAnsi="Times New Roman" w:cs="Times New Roman"/>
            <w:sz w:val="20"/>
            <w:szCs w:val="20"/>
          </w:rPr>
          <w:delText>substances. The specifications contained in this</w:delText>
        </w:r>
        <w:r w:rsidR="008771CD" w:rsidRPr="00116727" w:rsidDel="00A772B6">
          <w:rPr>
            <w:rFonts w:ascii="Times New Roman" w:hAnsi="Times New Roman" w:cs="Times New Roman"/>
            <w:sz w:val="20"/>
            <w:szCs w:val="20"/>
          </w:rPr>
          <w:delText xml:space="preserve"> </w:delText>
        </w:r>
        <w:r w:rsidRPr="00116727" w:rsidDel="00A772B6">
          <w:rPr>
            <w:rFonts w:ascii="Times New Roman" w:hAnsi="Times New Roman" w:cs="Times New Roman"/>
            <w:sz w:val="20"/>
            <w:szCs w:val="20"/>
          </w:rPr>
          <w:delText xml:space="preserve">standard for masonry apply correspondingly also </w:delText>
        </w:r>
        <w:r w:rsidR="008771CD" w:rsidRPr="00116727" w:rsidDel="00A772B6">
          <w:rPr>
            <w:rFonts w:ascii="Times New Roman" w:hAnsi="Times New Roman" w:cs="Times New Roman"/>
            <w:sz w:val="20"/>
            <w:szCs w:val="20"/>
          </w:rPr>
          <w:delText xml:space="preserve">for reinforced </w:delText>
        </w:r>
        <w:r w:rsidRPr="00116727" w:rsidDel="00A772B6">
          <w:rPr>
            <w:rFonts w:ascii="Times New Roman" w:hAnsi="Times New Roman" w:cs="Times New Roman"/>
            <w:sz w:val="20"/>
            <w:szCs w:val="20"/>
          </w:rPr>
          <w:delText xml:space="preserve">concrete, concrete and monolithic structural masses. </w:delText>
        </w:r>
      </w:del>
    </w:p>
    <w:p w14:paraId="5B693C3D" w14:textId="2D0911A4" w:rsidR="003A636B" w:rsidRPr="00116727" w:rsidDel="00A772B6" w:rsidRDefault="003A636B" w:rsidP="003A636B">
      <w:pPr>
        <w:spacing w:after="0" w:line="240" w:lineRule="auto"/>
        <w:jc w:val="both"/>
        <w:rPr>
          <w:del w:id="87" w:author="Inno" w:date="2024-11-12T15:50:00Z" w16du:dateUtc="2024-11-12T10:20:00Z"/>
          <w:rFonts w:ascii="Times New Roman" w:hAnsi="Times New Roman" w:cs="Times New Roman"/>
          <w:sz w:val="20"/>
          <w:szCs w:val="20"/>
        </w:rPr>
      </w:pPr>
    </w:p>
    <w:p w14:paraId="0585BDD7" w14:textId="77777777" w:rsidR="00743BF1" w:rsidRDefault="00743BF1" w:rsidP="003A636B">
      <w:pPr>
        <w:spacing w:after="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 xml:space="preserve">4 </w:t>
      </w:r>
      <w:proofErr w:type="gramStart"/>
      <w:r w:rsidRPr="00116727">
        <w:rPr>
          <w:rFonts w:ascii="Times New Roman" w:hAnsi="Times New Roman" w:cs="Times New Roman"/>
          <w:b/>
          <w:sz w:val="20"/>
          <w:szCs w:val="20"/>
        </w:rPr>
        <w:t>GENERAL</w:t>
      </w:r>
      <w:proofErr w:type="gramEnd"/>
      <w:r w:rsidRPr="00116727">
        <w:rPr>
          <w:rFonts w:ascii="Times New Roman" w:hAnsi="Times New Roman" w:cs="Times New Roman"/>
          <w:b/>
          <w:sz w:val="20"/>
          <w:szCs w:val="20"/>
        </w:rPr>
        <w:t xml:space="preserve"> </w:t>
      </w:r>
    </w:p>
    <w:p w14:paraId="31EDC556" w14:textId="77777777" w:rsidR="003A636B" w:rsidRPr="00116727" w:rsidRDefault="003A636B" w:rsidP="003A636B">
      <w:pPr>
        <w:spacing w:after="0" w:line="240" w:lineRule="auto"/>
        <w:jc w:val="both"/>
        <w:rPr>
          <w:rFonts w:ascii="Times New Roman" w:hAnsi="Times New Roman" w:cs="Times New Roman"/>
          <w:b/>
          <w:sz w:val="20"/>
          <w:szCs w:val="20"/>
        </w:rPr>
      </w:pPr>
    </w:p>
    <w:p w14:paraId="76D08655" w14:textId="77777777" w:rsidR="00743BF1"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4.1</w:t>
      </w:r>
      <w:r w:rsidRPr="00116727">
        <w:rPr>
          <w:rFonts w:ascii="Times New Roman" w:hAnsi="Times New Roman" w:cs="Times New Roman"/>
          <w:sz w:val="20"/>
          <w:szCs w:val="20"/>
        </w:rPr>
        <w:t xml:space="preserve"> Ne</w:t>
      </w:r>
      <w:r w:rsidR="008771CD" w:rsidRPr="00116727">
        <w:rPr>
          <w:rFonts w:ascii="Times New Roman" w:hAnsi="Times New Roman" w:cs="Times New Roman"/>
          <w:sz w:val="20"/>
          <w:szCs w:val="20"/>
        </w:rPr>
        <w:t xml:space="preserve">wly erected masonry in furnace </w:t>
      </w:r>
      <w:r w:rsidRPr="00116727">
        <w:rPr>
          <w:rFonts w:ascii="Times New Roman" w:hAnsi="Times New Roman" w:cs="Times New Roman"/>
          <w:sz w:val="20"/>
          <w:szCs w:val="20"/>
        </w:rPr>
        <w:t>installations, steam bo</w:t>
      </w:r>
      <w:r w:rsidR="008771CD" w:rsidRPr="00116727">
        <w:rPr>
          <w:rFonts w:ascii="Times New Roman" w:hAnsi="Times New Roman" w:cs="Times New Roman"/>
          <w:sz w:val="20"/>
          <w:szCs w:val="20"/>
        </w:rPr>
        <w:t xml:space="preserve">ilers, industrial kilns, waste </w:t>
      </w:r>
      <w:r w:rsidRPr="00116727">
        <w:rPr>
          <w:rFonts w:ascii="Times New Roman" w:hAnsi="Times New Roman" w:cs="Times New Roman"/>
          <w:sz w:val="20"/>
          <w:szCs w:val="20"/>
        </w:rPr>
        <w:t>gas ducts, chimn</w:t>
      </w:r>
      <w:r w:rsidR="008771CD" w:rsidRPr="00116727">
        <w:rPr>
          <w:rFonts w:ascii="Times New Roman" w:hAnsi="Times New Roman" w:cs="Times New Roman"/>
          <w:sz w:val="20"/>
          <w:szCs w:val="20"/>
        </w:rPr>
        <w:t xml:space="preserve">eys and also repair masonry at </w:t>
      </w:r>
      <w:r w:rsidRPr="00116727">
        <w:rPr>
          <w:rFonts w:ascii="Times New Roman" w:hAnsi="Times New Roman" w:cs="Times New Roman"/>
          <w:sz w:val="20"/>
          <w:szCs w:val="20"/>
        </w:rPr>
        <w:t xml:space="preserve">these installations </w:t>
      </w:r>
      <w:r w:rsidR="008771CD" w:rsidRPr="00116727">
        <w:rPr>
          <w:rFonts w:ascii="Times New Roman" w:hAnsi="Times New Roman" w:cs="Times New Roman"/>
          <w:sz w:val="20"/>
          <w:szCs w:val="20"/>
        </w:rPr>
        <w:t xml:space="preserve">shall be dried before they are </w:t>
      </w:r>
      <w:r w:rsidRPr="00116727">
        <w:rPr>
          <w:rFonts w:ascii="Times New Roman" w:hAnsi="Times New Roman" w:cs="Times New Roman"/>
          <w:sz w:val="20"/>
          <w:szCs w:val="20"/>
        </w:rPr>
        <w:t xml:space="preserve">started up either for the first time of subsequent to shut down for any reason. </w:t>
      </w:r>
    </w:p>
    <w:p w14:paraId="7245EB38" w14:textId="77777777" w:rsidR="003A636B" w:rsidRPr="00116727" w:rsidRDefault="003A636B" w:rsidP="003A636B">
      <w:pPr>
        <w:spacing w:after="0" w:line="240" w:lineRule="auto"/>
        <w:jc w:val="both"/>
        <w:rPr>
          <w:rFonts w:ascii="Times New Roman" w:hAnsi="Times New Roman" w:cs="Times New Roman"/>
          <w:sz w:val="20"/>
          <w:szCs w:val="20"/>
        </w:rPr>
      </w:pPr>
    </w:p>
    <w:p w14:paraId="38BE6664" w14:textId="77777777"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4.2</w:t>
      </w:r>
      <w:r w:rsidRPr="00116727">
        <w:rPr>
          <w:rFonts w:ascii="Times New Roman" w:hAnsi="Times New Roman" w:cs="Times New Roman"/>
          <w:sz w:val="20"/>
          <w:szCs w:val="20"/>
        </w:rPr>
        <w:t xml:space="preserve"> The period of d</w:t>
      </w:r>
      <w:r w:rsidR="008771CD" w:rsidRPr="00116727">
        <w:rPr>
          <w:rFonts w:ascii="Times New Roman" w:hAnsi="Times New Roman" w:cs="Times New Roman"/>
          <w:sz w:val="20"/>
          <w:szCs w:val="20"/>
        </w:rPr>
        <w:t xml:space="preserve">rying depends on the size, the </w:t>
      </w:r>
      <w:r w:rsidRPr="00116727">
        <w:rPr>
          <w:rFonts w:ascii="Times New Roman" w:hAnsi="Times New Roman" w:cs="Times New Roman"/>
          <w:sz w:val="20"/>
          <w:szCs w:val="20"/>
        </w:rPr>
        <w:t>type, and the thickness of the masonry, the materials used in the construction and their moisture content. The life of the masonry and the operations reliability of the installations depend on how properly the drying has been carried out. The supplier/manufacturer should, therefore provide a suitable he</w:t>
      </w:r>
      <w:r w:rsidR="008771CD" w:rsidRPr="00116727">
        <w:rPr>
          <w:rFonts w:ascii="Times New Roman" w:hAnsi="Times New Roman" w:cs="Times New Roman"/>
          <w:sz w:val="20"/>
          <w:szCs w:val="20"/>
        </w:rPr>
        <w:t xml:space="preserve">ating curve suggesting rate of </w:t>
      </w:r>
      <w:r w:rsidRPr="00116727">
        <w:rPr>
          <w:rFonts w:ascii="Times New Roman" w:hAnsi="Times New Roman" w:cs="Times New Roman"/>
          <w:sz w:val="20"/>
          <w:szCs w:val="20"/>
        </w:rPr>
        <w:t xml:space="preserve">temperature rise, </w:t>
      </w:r>
      <w:r w:rsidR="008771CD" w:rsidRPr="00116727">
        <w:rPr>
          <w:rFonts w:ascii="Times New Roman" w:hAnsi="Times New Roman" w:cs="Times New Roman"/>
          <w:sz w:val="20"/>
          <w:szCs w:val="20"/>
        </w:rPr>
        <w:t xml:space="preserve">duration of soak and the total </w:t>
      </w:r>
      <w:r w:rsidRPr="00116727">
        <w:rPr>
          <w:rFonts w:ascii="Times New Roman" w:hAnsi="Times New Roman" w:cs="Times New Roman"/>
          <w:sz w:val="20"/>
          <w:szCs w:val="20"/>
        </w:rPr>
        <w:t xml:space="preserve">drying period. </w:t>
      </w:r>
    </w:p>
    <w:p w14:paraId="03C46BE2" w14:textId="77777777" w:rsidR="003A636B" w:rsidRDefault="003A636B" w:rsidP="003A636B">
      <w:pPr>
        <w:spacing w:after="0" w:line="240" w:lineRule="auto"/>
        <w:jc w:val="both"/>
        <w:rPr>
          <w:rFonts w:ascii="Times New Roman" w:hAnsi="Times New Roman" w:cs="Times New Roman"/>
          <w:b/>
          <w:sz w:val="20"/>
          <w:szCs w:val="20"/>
        </w:rPr>
      </w:pPr>
    </w:p>
    <w:p w14:paraId="7B6AD27B" w14:textId="0B59815C"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4.3</w:t>
      </w:r>
      <w:r w:rsidRPr="00116727">
        <w:rPr>
          <w:rFonts w:ascii="Times New Roman" w:hAnsi="Times New Roman" w:cs="Times New Roman"/>
          <w:sz w:val="20"/>
          <w:szCs w:val="20"/>
        </w:rPr>
        <w:t xml:space="preserve"> For drying, hot a</w:t>
      </w:r>
      <w:r w:rsidR="008771CD" w:rsidRPr="00116727">
        <w:rPr>
          <w:rFonts w:ascii="Times New Roman" w:hAnsi="Times New Roman" w:cs="Times New Roman"/>
          <w:sz w:val="20"/>
          <w:szCs w:val="20"/>
        </w:rPr>
        <w:t xml:space="preserve">ir or combustible gases can be </w:t>
      </w:r>
      <w:r w:rsidRPr="00116727">
        <w:rPr>
          <w:rFonts w:ascii="Times New Roman" w:hAnsi="Times New Roman" w:cs="Times New Roman"/>
          <w:sz w:val="20"/>
          <w:szCs w:val="20"/>
        </w:rPr>
        <w:t xml:space="preserve">used. Sometimes steam or hot water in the pipe lines of steam boilers is also used for this purpose. </w:t>
      </w:r>
    </w:p>
    <w:p w14:paraId="1A558BE3" w14:textId="77777777" w:rsidR="003A636B" w:rsidRDefault="003A636B" w:rsidP="003A636B">
      <w:pPr>
        <w:spacing w:after="0" w:line="240" w:lineRule="auto"/>
        <w:jc w:val="both"/>
        <w:rPr>
          <w:rFonts w:ascii="Times New Roman" w:hAnsi="Times New Roman" w:cs="Times New Roman"/>
          <w:b/>
          <w:sz w:val="20"/>
          <w:szCs w:val="20"/>
        </w:rPr>
      </w:pPr>
    </w:p>
    <w:p w14:paraId="4C19B5D0" w14:textId="22EA874E"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4.4</w:t>
      </w:r>
      <w:r w:rsidRPr="00116727">
        <w:rPr>
          <w:rFonts w:ascii="Times New Roman" w:hAnsi="Times New Roman" w:cs="Times New Roman"/>
          <w:sz w:val="20"/>
          <w:szCs w:val="20"/>
        </w:rPr>
        <w:t xml:space="preserve"> Before starting</w:t>
      </w:r>
      <w:r w:rsidR="008771CD" w:rsidRPr="00116727">
        <w:rPr>
          <w:rFonts w:ascii="Times New Roman" w:hAnsi="Times New Roman" w:cs="Times New Roman"/>
          <w:sz w:val="20"/>
          <w:szCs w:val="20"/>
        </w:rPr>
        <w:t xml:space="preserve"> the drying it must be checked </w:t>
      </w:r>
      <w:r w:rsidRPr="00116727">
        <w:rPr>
          <w:rFonts w:ascii="Times New Roman" w:hAnsi="Times New Roman" w:cs="Times New Roman"/>
          <w:sz w:val="20"/>
          <w:szCs w:val="20"/>
        </w:rPr>
        <w:t xml:space="preserve">whether the installation to </w:t>
      </w:r>
      <w:r w:rsidR="008771CD" w:rsidRPr="00116727">
        <w:rPr>
          <w:rFonts w:ascii="Times New Roman" w:hAnsi="Times New Roman" w:cs="Times New Roman"/>
          <w:sz w:val="20"/>
          <w:szCs w:val="20"/>
        </w:rPr>
        <w:t xml:space="preserve">be dried meets with the </w:t>
      </w:r>
      <w:r w:rsidRPr="00116727">
        <w:rPr>
          <w:rFonts w:ascii="Times New Roman" w:hAnsi="Times New Roman" w:cs="Times New Roman"/>
          <w:sz w:val="20"/>
          <w:szCs w:val="20"/>
        </w:rPr>
        <w:t xml:space="preserve">relevant safety requirements. </w:t>
      </w:r>
    </w:p>
    <w:p w14:paraId="3343335F" w14:textId="77777777" w:rsidR="003A636B" w:rsidRDefault="003A636B" w:rsidP="003A636B">
      <w:pPr>
        <w:spacing w:after="0" w:line="240" w:lineRule="auto"/>
        <w:jc w:val="both"/>
        <w:rPr>
          <w:rFonts w:ascii="Times New Roman" w:hAnsi="Times New Roman" w:cs="Times New Roman"/>
          <w:b/>
          <w:sz w:val="20"/>
          <w:szCs w:val="20"/>
        </w:rPr>
      </w:pPr>
    </w:p>
    <w:p w14:paraId="1160D398" w14:textId="32E917CF"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4.5</w:t>
      </w:r>
      <w:r w:rsidRPr="00116727">
        <w:rPr>
          <w:rFonts w:ascii="Times New Roman" w:hAnsi="Times New Roman" w:cs="Times New Roman"/>
          <w:sz w:val="20"/>
          <w:szCs w:val="20"/>
        </w:rPr>
        <w:t xml:space="preserve"> The drying fire </w:t>
      </w:r>
      <w:r w:rsidR="003D4458" w:rsidRPr="00116727">
        <w:rPr>
          <w:rFonts w:ascii="Times New Roman" w:hAnsi="Times New Roman" w:cs="Times New Roman"/>
          <w:sz w:val="20"/>
          <w:szCs w:val="20"/>
        </w:rPr>
        <w:t xml:space="preserve">shall </w:t>
      </w:r>
      <w:r w:rsidR="008771CD" w:rsidRPr="00116727">
        <w:rPr>
          <w:rFonts w:ascii="Times New Roman" w:hAnsi="Times New Roman" w:cs="Times New Roman"/>
          <w:sz w:val="20"/>
          <w:szCs w:val="20"/>
        </w:rPr>
        <w:t xml:space="preserve">be so arranged that the </w:t>
      </w:r>
      <w:r w:rsidRPr="00116727">
        <w:rPr>
          <w:rFonts w:ascii="Times New Roman" w:hAnsi="Times New Roman" w:cs="Times New Roman"/>
          <w:sz w:val="20"/>
          <w:szCs w:val="20"/>
        </w:rPr>
        <w:t>difference in heatin</w:t>
      </w:r>
      <w:r w:rsidR="008771CD" w:rsidRPr="00116727">
        <w:rPr>
          <w:rFonts w:ascii="Times New Roman" w:hAnsi="Times New Roman" w:cs="Times New Roman"/>
          <w:sz w:val="20"/>
          <w:szCs w:val="20"/>
        </w:rPr>
        <w:t xml:space="preserve">g is not much. If required the </w:t>
      </w:r>
      <w:r w:rsidRPr="00116727">
        <w:rPr>
          <w:rFonts w:ascii="Times New Roman" w:hAnsi="Times New Roman" w:cs="Times New Roman"/>
          <w:sz w:val="20"/>
          <w:szCs w:val="20"/>
        </w:rPr>
        <w:t xml:space="preserve">endangered portions shall be shielded off. </w:t>
      </w:r>
    </w:p>
    <w:p w14:paraId="4F236D20" w14:textId="77777777" w:rsidR="003A636B" w:rsidRDefault="003A636B" w:rsidP="003A636B">
      <w:pPr>
        <w:spacing w:after="0" w:line="240" w:lineRule="auto"/>
        <w:jc w:val="both"/>
        <w:rPr>
          <w:rFonts w:ascii="Times New Roman" w:hAnsi="Times New Roman" w:cs="Times New Roman"/>
          <w:b/>
          <w:sz w:val="20"/>
          <w:szCs w:val="20"/>
        </w:rPr>
      </w:pPr>
    </w:p>
    <w:p w14:paraId="4AA21854" w14:textId="693FC989"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4.6</w:t>
      </w:r>
      <w:r w:rsidRPr="00116727">
        <w:rPr>
          <w:rFonts w:ascii="Times New Roman" w:hAnsi="Times New Roman" w:cs="Times New Roman"/>
          <w:sz w:val="20"/>
          <w:szCs w:val="20"/>
        </w:rPr>
        <w:t xml:space="preserve"> The moisture r</w:t>
      </w:r>
      <w:r w:rsidR="008771CD" w:rsidRPr="00116727">
        <w:rPr>
          <w:rFonts w:ascii="Times New Roman" w:hAnsi="Times New Roman" w:cs="Times New Roman"/>
          <w:sz w:val="20"/>
          <w:szCs w:val="20"/>
        </w:rPr>
        <w:t xml:space="preserve">equired for the setting of the </w:t>
      </w:r>
      <w:r w:rsidRPr="00116727">
        <w:rPr>
          <w:rFonts w:ascii="Times New Roman" w:hAnsi="Times New Roman" w:cs="Times New Roman"/>
          <w:sz w:val="20"/>
          <w:szCs w:val="20"/>
        </w:rPr>
        <w:t>mortar, concrete</w:t>
      </w:r>
      <w:r w:rsidR="008771CD" w:rsidRPr="00116727">
        <w:rPr>
          <w:rFonts w:ascii="Times New Roman" w:hAnsi="Times New Roman" w:cs="Times New Roman"/>
          <w:sz w:val="20"/>
          <w:szCs w:val="20"/>
        </w:rPr>
        <w:t xml:space="preserve"> or ramming clay should not be </w:t>
      </w:r>
      <w:r w:rsidRPr="00116727">
        <w:rPr>
          <w:rFonts w:ascii="Times New Roman" w:hAnsi="Times New Roman" w:cs="Times New Roman"/>
          <w:sz w:val="20"/>
          <w:szCs w:val="20"/>
        </w:rPr>
        <w:t xml:space="preserve">removed by too rapid drying. </w:t>
      </w:r>
    </w:p>
    <w:p w14:paraId="36F3C196" w14:textId="77777777" w:rsidR="003A636B" w:rsidRDefault="003A636B" w:rsidP="003A636B">
      <w:pPr>
        <w:spacing w:after="0" w:line="240" w:lineRule="auto"/>
        <w:jc w:val="both"/>
        <w:rPr>
          <w:rFonts w:ascii="Times New Roman" w:hAnsi="Times New Roman" w:cs="Times New Roman"/>
          <w:b/>
          <w:sz w:val="20"/>
          <w:szCs w:val="20"/>
        </w:rPr>
      </w:pPr>
    </w:p>
    <w:p w14:paraId="478C2B80" w14:textId="099F14F5"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4.7</w:t>
      </w:r>
      <w:r w:rsidRPr="00116727">
        <w:rPr>
          <w:rFonts w:ascii="Times New Roman" w:hAnsi="Times New Roman" w:cs="Times New Roman"/>
          <w:sz w:val="20"/>
          <w:szCs w:val="20"/>
        </w:rPr>
        <w:t xml:space="preserve"> When drying a</w:t>
      </w:r>
      <w:r w:rsidR="008771CD" w:rsidRPr="00116727">
        <w:rPr>
          <w:rFonts w:ascii="Times New Roman" w:hAnsi="Times New Roman" w:cs="Times New Roman"/>
          <w:sz w:val="20"/>
          <w:szCs w:val="20"/>
        </w:rPr>
        <w:t xml:space="preserve">nd starting up the furnace the </w:t>
      </w:r>
      <w:r w:rsidRPr="00116727">
        <w:rPr>
          <w:rFonts w:ascii="Times New Roman" w:hAnsi="Times New Roman" w:cs="Times New Roman"/>
          <w:sz w:val="20"/>
          <w:szCs w:val="20"/>
        </w:rPr>
        <w:t>temperature shoul</w:t>
      </w:r>
      <w:r w:rsidR="008771CD" w:rsidRPr="00116727">
        <w:rPr>
          <w:rFonts w:ascii="Times New Roman" w:hAnsi="Times New Roman" w:cs="Times New Roman"/>
          <w:sz w:val="20"/>
          <w:szCs w:val="20"/>
        </w:rPr>
        <w:t xml:space="preserve">d be increased slowly. In this </w:t>
      </w:r>
      <w:r w:rsidRPr="00116727">
        <w:rPr>
          <w:rFonts w:ascii="Times New Roman" w:hAnsi="Times New Roman" w:cs="Times New Roman"/>
          <w:sz w:val="20"/>
          <w:szCs w:val="20"/>
        </w:rPr>
        <w:t>process</w:t>
      </w:r>
      <w:r w:rsidR="008771CD" w:rsidRPr="00116727">
        <w:rPr>
          <w:rFonts w:ascii="Times New Roman" w:hAnsi="Times New Roman" w:cs="Times New Roman"/>
          <w:sz w:val="20"/>
          <w:szCs w:val="20"/>
        </w:rPr>
        <w:t xml:space="preserve"> care should be taken to see tha</w:t>
      </w:r>
      <w:r w:rsidRPr="00116727">
        <w:rPr>
          <w:rFonts w:ascii="Times New Roman" w:hAnsi="Times New Roman" w:cs="Times New Roman"/>
          <w:sz w:val="20"/>
          <w:szCs w:val="20"/>
        </w:rPr>
        <w:t xml:space="preserve">t the heat reaches all the parts of the installation fairly uniformly. </w:t>
      </w:r>
    </w:p>
    <w:p w14:paraId="5B8DC067" w14:textId="77777777" w:rsidR="003A636B" w:rsidRDefault="003A636B" w:rsidP="003A636B">
      <w:pPr>
        <w:spacing w:after="0" w:line="240" w:lineRule="auto"/>
        <w:jc w:val="both"/>
        <w:rPr>
          <w:rFonts w:ascii="Times New Roman" w:hAnsi="Times New Roman" w:cs="Times New Roman"/>
          <w:b/>
          <w:sz w:val="20"/>
          <w:szCs w:val="20"/>
        </w:rPr>
      </w:pPr>
    </w:p>
    <w:p w14:paraId="676DB74C" w14:textId="2AD8D5C5"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4.8</w:t>
      </w:r>
      <w:r w:rsidRPr="00116727">
        <w:rPr>
          <w:rFonts w:ascii="Times New Roman" w:hAnsi="Times New Roman" w:cs="Times New Roman"/>
          <w:sz w:val="20"/>
          <w:szCs w:val="20"/>
        </w:rPr>
        <w:t xml:space="preserve"> During the proce</w:t>
      </w:r>
      <w:r w:rsidR="008771CD" w:rsidRPr="00116727">
        <w:rPr>
          <w:rFonts w:ascii="Times New Roman" w:hAnsi="Times New Roman" w:cs="Times New Roman"/>
          <w:sz w:val="20"/>
          <w:szCs w:val="20"/>
        </w:rPr>
        <w:t xml:space="preserve">ss of drying of the masonry of </w:t>
      </w:r>
      <w:r w:rsidRPr="00116727">
        <w:rPr>
          <w:rFonts w:ascii="Times New Roman" w:hAnsi="Times New Roman" w:cs="Times New Roman"/>
          <w:sz w:val="20"/>
          <w:szCs w:val="20"/>
        </w:rPr>
        <w:t>installations in whic</w:t>
      </w:r>
      <w:r w:rsidR="008771CD" w:rsidRPr="00116727">
        <w:rPr>
          <w:rFonts w:ascii="Times New Roman" w:hAnsi="Times New Roman" w:cs="Times New Roman"/>
          <w:sz w:val="20"/>
          <w:szCs w:val="20"/>
        </w:rPr>
        <w:t xml:space="preserve">h there is danger of corrosion </w:t>
      </w:r>
      <w:r w:rsidRPr="00116727">
        <w:rPr>
          <w:rFonts w:ascii="Times New Roman" w:hAnsi="Times New Roman" w:cs="Times New Roman"/>
          <w:sz w:val="20"/>
          <w:szCs w:val="20"/>
        </w:rPr>
        <w:t xml:space="preserve">or damage due to action of moisture, necessary precautions should be taken into consideration. </w:t>
      </w:r>
    </w:p>
    <w:p w14:paraId="2AB56D30" w14:textId="77777777" w:rsidR="003A636B" w:rsidRDefault="003A636B" w:rsidP="003A636B">
      <w:pPr>
        <w:spacing w:after="0" w:line="240" w:lineRule="auto"/>
        <w:jc w:val="both"/>
        <w:rPr>
          <w:rFonts w:ascii="Times New Roman" w:hAnsi="Times New Roman" w:cs="Times New Roman"/>
          <w:b/>
          <w:sz w:val="20"/>
          <w:szCs w:val="20"/>
        </w:rPr>
      </w:pPr>
    </w:p>
    <w:p w14:paraId="771DCABA" w14:textId="262D1618"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4.9</w:t>
      </w:r>
      <w:r w:rsidRPr="00116727">
        <w:rPr>
          <w:rFonts w:ascii="Times New Roman" w:hAnsi="Times New Roman" w:cs="Times New Roman"/>
          <w:sz w:val="20"/>
          <w:szCs w:val="20"/>
        </w:rPr>
        <w:t xml:space="preserve"> If the installa</w:t>
      </w:r>
      <w:r w:rsidR="008771CD" w:rsidRPr="00116727">
        <w:rPr>
          <w:rFonts w:ascii="Times New Roman" w:hAnsi="Times New Roman" w:cs="Times New Roman"/>
          <w:sz w:val="20"/>
          <w:szCs w:val="20"/>
        </w:rPr>
        <w:t xml:space="preserve">tion is not put into operation </w:t>
      </w:r>
      <w:r w:rsidRPr="00116727">
        <w:rPr>
          <w:rFonts w:ascii="Times New Roman" w:hAnsi="Times New Roman" w:cs="Times New Roman"/>
          <w:sz w:val="20"/>
          <w:szCs w:val="20"/>
        </w:rPr>
        <w:t>immediately after the</w:t>
      </w:r>
      <w:r w:rsidR="008771CD" w:rsidRPr="00116727">
        <w:rPr>
          <w:rFonts w:ascii="Times New Roman" w:hAnsi="Times New Roman" w:cs="Times New Roman"/>
          <w:sz w:val="20"/>
          <w:szCs w:val="20"/>
        </w:rPr>
        <w:t xml:space="preserve"> drying, a fresh drying may be </w:t>
      </w:r>
      <w:r w:rsidRPr="00116727">
        <w:rPr>
          <w:rFonts w:ascii="Times New Roman" w:hAnsi="Times New Roman" w:cs="Times New Roman"/>
          <w:sz w:val="20"/>
          <w:szCs w:val="20"/>
        </w:rPr>
        <w:t xml:space="preserve">necessary before commissioning it. </w:t>
      </w:r>
    </w:p>
    <w:p w14:paraId="7021804F" w14:textId="77777777" w:rsidR="003A636B" w:rsidRDefault="003A636B" w:rsidP="003A636B">
      <w:pPr>
        <w:spacing w:after="0" w:line="240" w:lineRule="auto"/>
        <w:jc w:val="both"/>
        <w:rPr>
          <w:rFonts w:ascii="Times New Roman" w:hAnsi="Times New Roman" w:cs="Times New Roman"/>
          <w:b/>
          <w:sz w:val="20"/>
          <w:szCs w:val="20"/>
        </w:rPr>
      </w:pPr>
    </w:p>
    <w:p w14:paraId="4CF745E5" w14:textId="6128AA7E"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4.10</w:t>
      </w:r>
      <w:r w:rsidRPr="00116727">
        <w:rPr>
          <w:rFonts w:ascii="Times New Roman" w:hAnsi="Times New Roman" w:cs="Times New Roman"/>
          <w:sz w:val="20"/>
          <w:szCs w:val="20"/>
        </w:rPr>
        <w:t xml:space="preserve"> It is advisa</w:t>
      </w:r>
      <w:r w:rsidR="008771CD" w:rsidRPr="00116727">
        <w:rPr>
          <w:rFonts w:ascii="Times New Roman" w:hAnsi="Times New Roman" w:cs="Times New Roman"/>
          <w:sz w:val="20"/>
          <w:szCs w:val="20"/>
        </w:rPr>
        <w:t xml:space="preserve">ble to monitor by measurements </w:t>
      </w:r>
      <w:r w:rsidRPr="00116727">
        <w:rPr>
          <w:rFonts w:ascii="Times New Roman" w:hAnsi="Times New Roman" w:cs="Times New Roman"/>
          <w:sz w:val="20"/>
          <w:szCs w:val="20"/>
        </w:rPr>
        <w:t xml:space="preserve">the temperature of the drying gas. </w:t>
      </w:r>
    </w:p>
    <w:p w14:paraId="2F4FF1E1" w14:textId="77777777" w:rsidR="003A636B" w:rsidRDefault="003A636B" w:rsidP="003A636B">
      <w:pPr>
        <w:spacing w:after="0" w:line="240" w:lineRule="auto"/>
        <w:jc w:val="both"/>
        <w:rPr>
          <w:rFonts w:ascii="Times New Roman" w:hAnsi="Times New Roman" w:cs="Times New Roman"/>
          <w:b/>
          <w:sz w:val="20"/>
          <w:szCs w:val="20"/>
        </w:rPr>
      </w:pPr>
    </w:p>
    <w:p w14:paraId="454133A3" w14:textId="2954A523"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4.11</w:t>
      </w:r>
      <w:r w:rsidRPr="00116727">
        <w:rPr>
          <w:rFonts w:ascii="Times New Roman" w:hAnsi="Times New Roman" w:cs="Times New Roman"/>
          <w:sz w:val="20"/>
          <w:szCs w:val="20"/>
        </w:rPr>
        <w:t xml:space="preserve"> All </w:t>
      </w:r>
      <w:r w:rsidR="008771CD" w:rsidRPr="00116727">
        <w:rPr>
          <w:rFonts w:ascii="Times New Roman" w:hAnsi="Times New Roman" w:cs="Times New Roman"/>
          <w:sz w:val="20"/>
          <w:szCs w:val="20"/>
        </w:rPr>
        <w:t xml:space="preserve">equipment items of the furnace </w:t>
      </w:r>
      <w:r w:rsidRPr="00116727">
        <w:rPr>
          <w:rFonts w:ascii="Times New Roman" w:hAnsi="Times New Roman" w:cs="Times New Roman"/>
          <w:sz w:val="20"/>
          <w:szCs w:val="20"/>
        </w:rPr>
        <w:t>installation which ar</w:t>
      </w:r>
      <w:r w:rsidR="008771CD" w:rsidRPr="00116727">
        <w:rPr>
          <w:rFonts w:ascii="Times New Roman" w:hAnsi="Times New Roman" w:cs="Times New Roman"/>
          <w:sz w:val="20"/>
          <w:szCs w:val="20"/>
        </w:rPr>
        <w:t xml:space="preserve">e required for drying shall be </w:t>
      </w:r>
      <w:r w:rsidRPr="00116727">
        <w:rPr>
          <w:rFonts w:ascii="Times New Roman" w:hAnsi="Times New Roman" w:cs="Times New Roman"/>
          <w:sz w:val="20"/>
          <w:szCs w:val="20"/>
        </w:rPr>
        <w:t xml:space="preserve">provided before the start with the required safety system. </w:t>
      </w:r>
    </w:p>
    <w:p w14:paraId="10AFD906" w14:textId="77777777" w:rsidR="003A636B" w:rsidRDefault="003A636B" w:rsidP="003A636B">
      <w:pPr>
        <w:spacing w:after="0" w:line="240" w:lineRule="auto"/>
        <w:jc w:val="both"/>
        <w:rPr>
          <w:rFonts w:ascii="Times New Roman" w:hAnsi="Times New Roman" w:cs="Times New Roman"/>
          <w:b/>
          <w:sz w:val="20"/>
          <w:szCs w:val="20"/>
        </w:rPr>
      </w:pPr>
    </w:p>
    <w:p w14:paraId="7166DF0F" w14:textId="2848ECC4"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4.12</w:t>
      </w:r>
      <w:r w:rsidRPr="00116727">
        <w:rPr>
          <w:rFonts w:ascii="Times New Roman" w:hAnsi="Times New Roman" w:cs="Times New Roman"/>
          <w:sz w:val="20"/>
          <w:szCs w:val="20"/>
        </w:rPr>
        <w:t xml:space="preserve"> If during the d</w:t>
      </w:r>
      <w:r w:rsidR="008771CD" w:rsidRPr="00116727">
        <w:rPr>
          <w:rFonts w:ascii="Times New Roman" w:hAnsi="Times New Roman" w:cs="Times New Roman"/>
          <w:sz w:val="20"/>
          <w:szCs w:val="20"/>
        </w:rPr>
        <w:t xml:space="preserve">rying and starting up, work is </w:t>
      </w:r>
      <w:r w:rsidRPr="00116727">
        <w:rPr>
          <w:rFonts w:ascii="Times New Roman" w:hAnsi="Times New Roman" w:cs="Times New Roman"/>
          <w:sz w:val="20"/>
          <w:szCs w:val="20"/>
        </w:rPr>
        <w:t>carried out in the regio</w:t>
      </w:r>
      <w:r w:rsidR="008771CD" w:rsidRPr="00116727">
        <w:rPr>
          <w:rFonts w:ascii="Times New Roman" w:hAnsi="Times New Roman" w:cs="Times New Roman"/>
          <w:sz w:val="20"/>
          <w:szCs w:val="20"/>
        </w:rPr>
        <w:t xml:space="preserve">n of the furnace installation, </w:t>
      </w:r>
      <w:r w:rsidRPr="00116727">
        <w:rPr>
          <w:rFonts w:ascii="Times New Roman" w:hAnsi="Times New Roman" w:cs="Times New Roman"/>
          <w:sz w:val="20"/>
          <w:szCs w:val="20"/>
        </w:rPr>
        <w:t>the waste gases shall be led away in such a manner</w:t>
      </w:r>
      <w:r w:rsidR="008771CD" w:rsidRPr="00116727">
        <w:rPr>
          <w:rFonts w:ascii="Times New Roman" w:hAnsi="Times New Roman" w:cs="Times New Roman"/>
          <w:sz w:val="20"/>
          <w:szCs w:val="20"/>
        </w:rPr>
        <w:t xml:space="preserve"> </w:t>
      </w:r>
      <w:r w:rsidRPr="00116727">
        <w:rPr>
          <w:rFonts w:ascii="Times New Roman" w:hAnsi="Times New Roman" w:cs="Times New Roman"/>
          <w:sz w:val="20"/>
          <w:szCs w:val="20"/>
        </w:rPr>
        <w:t xml:space="preserve">that there is no danger to the working personnel. </w:t>
      </w:r>
    </w:p>
    <w:p w14:paraId="51E9BC30" w14:textId="77777777" w:rsidR="003A636B" w:rsidRDefault="003A636B" w:rsidP="003A636B">
      <w:pPr>
        <w:spacing w:after="0" w:line="240" w:lineRule="auto"/>
        <w:jc w:val="both"/>
        <w:rPr>
          <w:rFonts w:ascii="Times New Roman" w:hAnsi="Times New Roman" w:cs="Times New Roman"/>
          <w:b/>
          <w:sz w:val="20"/>
          <w:szCs w:val="20"/>
        </w:rPr>
      </w:pPr>
    </w:p>
    <w:p w14:paraId="12884367" w14:textId="6142920C"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4.13</w:t>
      </w:r>
      <w:r w:rsidRPr="00116727">
        <w:rPr>
          <w:rFonts w:ascii="Times New Roman" w:hAnsi="Times New Roman" w:cs="Times New Roman"/>
          <w:sz w:val="20"/>
          <w:szCs w:val="20"/>
        </w:rPr>
        <w:t xml:space="preserve"> For properly</w:t>
      </w:r>
      <w:r w:rsidR="008771CD" w:rsidRPr="00116727">
        <w:rPr>
          <w:rFonts w:ascii="Times New Roman" w:hAnsi="Times New Roman" w:cs="Times New Roman"/>
          <w:sz w:val="20"/>
          <w:szCs w:val="20"/>
        </w:rPr>
        <w:t xml:space="preserve"> leading away the drying gases </w:t>
      </w:r>
      <w:r w:rsidRPr="00116727">
        <w:rPr>
          <w:rFonts w:ascii="Times New Roman" w:hAnsi="Times New Roman" w:cs="Times New Roman"/>
          <w:sz w:val="20"/>
          <w:szCs w:val="20"/>
        </w:rPr>
        <w:t>and the generated ste</w:t>
      </w:r>
      <w:r w:rsidR="008771CD" w:rsidRPr="00116727">
        <w:rPr>
          <w:rFonts w:ascii="Times New Roman" w:hAnsi="Times New Roman" w:cs="Times New Roman"/>
          <w:sz w:val="20"/>
          <w:szCs w:val="20"/>
        </w:rPr>
        <w:t xml:space="preserve">am, suitable measures shall be </w:t>
      </w:r>
      <w:r w:rsidRPr="00116727">
        <w:rPr>
          <w:rFonts w:ascii="Times New Roman" w:hAnsi="Times New Roman" w:cs="Times New Roman"/>
          <w:sz w:val="20"/>
          <w:szCs w:val="20"/>
        </w:rPr>
        <w:t>taken. It must be observed that steel structures like</w:t>
      </w:r>
      <w:r w:rsidR="008771CD" w:rsidRPr="00116727">
        <w:rPr>
          <w:rFonts w:ascii="Times New Roman" w:hAnsi="Times New Roman" w:cs="Times New Roman"/>
          <w:sz w:val="20"/>
          <w:szCs w:val="20"/>
        </w:rPr>
        <w:t xml:space="preserve"> </w:t>
      </w:r>
      <w:r w:rsidRPr="00116727">
        <w:rPr>
          <w:rFonts w:ascii="Times New Roman" w:hAnsi="Times New Roman" w:cs="Times New Roman"/>
          <w:sz w:val="20"/>
          <w:szCs w:val="20"/>
        </w:rPr>
        <w:t xml:space="preserve">steel recuperators that come into contact with the waste </w:t>
      </w:r>
      <w:r w:rsidR="008771CD" w:rsidRPr="00116727">
        <w:rPr>
          <w:rFonts w:ascii="Times New Roman" w:hAnsi="Times New Roman" w:cs="Times New Roman"/>
          <w:sz w:val="20"/>
          <w:szCs w:val="20"/>
        </w:rPr>
        <w:t>gas are more likely to corrode.</w:t>
      </w:r>
    </w:p>
    <w:p w14:paraId="5557D52A" w14:textId="77777777" w:rsidR="003A636B" w:rsidRDefault="003A636B" w:rsidP="003A636B">
      <w:pPr>
        <w:spacing w:after="0" w:line="240" w:lineRule="auto"/>
        <w:jc w:val="both"/>
        <w:rPr>
          <w:rFonts w:ascii="Times New Roman" w:hAnsi="Times New Roman" w:cs="Times New Roman"/>
          <w:b/>
          <w:sz w:val="20"/>
          <w:szCs w:val="20"/>
        </w:rPr>
      </w:pPr>
    </w:p>
    <w:p w14:paraId="108E9120" w14:textId="2A2B2C86"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4.14</w:t>
      </w:r>
      <w:r w:rsidRPr="00116727">
        <w:rPr>
          <w:rFonts w:ascii="Times New Roman" w:hAnsi="Times New Roman" w:cs="Times New Roman"/>
          <w:sz w:val="20"/>
          <w:szCs w:val="20"/>
        </w:rPr>
        <w:t xml:space="preserve"> A suitable technical staff of the manufacturer or of the installing agency shall supervise the drying, the starting up and commissioning of the installation. After the drying, it shall be ch</w:t>
      </w:r>
      <w:r w:rsidR="008771CD" w:rsidRPr="00116727">
        <w:rPr>
          <w:rFonts w:ascii="Times New Roman" w:hAnsi="Times New Roman" w:cs="Times New Roman"/>
          <w:sz w:val="20"/>
          <w:szCs w:val="20"/>
        </w:rPr>
        <w:t xml:space="preserve">ecked </w:t>
      </w:r>
      <w:r w:rsidRPr="00116727">
        <w:rPr>
          <w:rFonts w:ascii="Times New Roman" w:hAnsi="Times New Roman" w:cs="Times New Roman"/>
          <w:sz w:val="20"/>
          <w:szCs w:val="20"/>
        </w:rPr>
        <w:t>whether the masonry</w:t>
      </w:r>
      <w:r w:rsidR="008771CD" w:rsidRPr="00116727">
        <w:rPr>
          <w:rFonts w:ascii="Times New Roman" w:hAnsi="Times New Roman" w:cs="Times New Roman"/>
          <w:sz w:val="20"/>
          <w:szCs w:val="20"/>
        </w:rPr>
        <w:t xml:space="preserve"> has sufficiently dried in all </w:t>
      </w:r>
      <w:r w:rsidRPr="00116727">
        <w:rPr>
          <w:rFonts w:ascii="Times New Roman" w:hAnsi="Times New Roman" w:cs="Times New Roman"/>
          <w:sz w:val="20"/>
          <w:szCs w:val="20"/>
        </w:rPr>
        <w:t xml:space="preserve">parts. If </w:t>
      </w:r>
      <w:proofErr w:type="gramStart"/>
      <w:r w:rsidRPr="00116727">
        <w:rPr>
          <w:rFonts w:ascii="Times New Roman" w:hAnsi="Times New Roman" w:cs="Times New Roman"/>
          <w:sz w:val="20"/>
          <w:szCs w:val="20"/>
        </w:rPr>
        <w:t>necessary</w:t>
      </w:r>
      <w:proofErr w:type="gramEnd"/>
      <w:r w:rsidRPr="00116727">
        <w:rPr>
          <w:rFonts w:ascii="Times New Roman" w:hAnsi="Times New Roman" w:cs="Times New Roman"/>
          <w:sz w:val="20"/>
          <w:szCs w:val="20"/>
        </w:rPr>
        <w:t xml:space="preserve"> the drying shall be continued. </w:t>
      </w:r>
    </w:p>
    <w:p w14:paraId="16108218" w14:textId="77777777" w:rsidR="003A636B" w:rsidRDefault="003A636B" w:rsidP="003A636B">
      <w:pPr>
        <w:spacing w:after="0" w:line="240" w:lineRule="auto"/>
        <w:jc w:val="both"/>
        <w:rPr>
          <w:rFonts w:ascii="Times New Roman" w:hAnsi="Times New Roman" w:cs="Times New Roman"/>
          <w:b/>
          <w:sz w:val="20"/>
          <w:szCs w:val="20"/>
        </w:rPr>
      </w:pPr>
    </w:p>
    <w:p w14:paraId="48622FC6" w14:textId="041163B8" w:rsidR="00743BF1" w:rsidRPr="00116727" w:rsidRDefault="00743BF1" w:rsidP="0062080D">
      <w:pPr>
        <w:spacing w:after="0" w:line="240" w:lineRule="auto"/>
        <w:jc w:val="both"/>
        <w:rPr>
          <w:rFonts w:ascii="Times New Roman" w:hAnsi="Times New Roman" w:cs="Times New Roman"/>
          <w:sz w:val="20"/>
          <w:szCs w:val="20"/>
        </w:rPr>
      </w:pPr>
      <w:r w:rsidRPr="00116727">
        <w:rPr>
          <w:rFonts w:ascii="Times New Roman" w:hAnsi="Times New Roman" w:cs="Times New Roman"/>
          <w:sz w:val="20"/>
          <w:szCs w:val="20"/>
        </w:rPr>
        <w:t>Additionally f</w:t>
      </w:r>
      <w:r w:rsidR="008771CD" w:rsidRPr="00116727">
        <w:rPr>
          <w:rFonts w:ascii="Times New Roman" w:hAnsi="Times New Roman" w:cs="Times New Roman"/>
          <w:sz w:val="20"/>
          <w:szCs w:val="20"/>
        </w:rPr>
        <w:t xml:space="preserve">or the drying, starting up and </w:t>
      </w:r>
      <w:r w:rsidRPr="00116727">
        <w:rPr>
          <w:rFonts w:ascii="Times New Roman" w:hAnsi="Times New Roman" w:cs="Times New Roman"/>
          <w:sz w:val="20"/>
          <w:szCs w:val="20"/>
        </w:rPr>
        <w:t>commissioning t</w:t>
      </w:r>
      <w:r w:rsidR="008771CD" w:rsidRPr="00116727">
        <w:rPr>
          <w:rFonts w:ascii="Times New Roman" w:hAnsi="Times New Roman" w:cs="Times New Roman"/>
          <w:sz w:val="20"/>
          <w:szCs w:val="20"/>
        </w:rPr>
        <w:t xml:space="preserve">he special requirements of the </w:t>
      </w:r>
      <w:r w:rsidRPr="00116727">
        <w:rPr>
          <w:rFonts w:ascii="Times New Roman" w:hAnsi="Times New Roman" w:cs="Times New Roman"/>
          <w:sz w:val="20"/>
          <w:szCs w:val="20"/>
        </w:rPr>
        <w:t xml:space="preserve">supplier shall be met. </w:t>
      </w:r>
    </w:p>
    <w:p w14:paraId="7DDACB9B" w14:textId="77777777" w:rsidR="003A636B" w:rsidRDefault="003A636B" w:rsidP="0062080D">
      <w:pPr>
        <w:spacing w:after="0" w:line="240" w:lineRule="auto"/>
        <w:jc w:val="both"/>
        <w:rPr>
          <w:rFonts w:ascii="Times New Roman" w:hAnsi="Times New Roman" w:cs="Times New Roman"/>
          <w:b/>
          <w:sz w:val="20"/>
          <w:szCs w:val="20"/>
        </w:rPr>
      </w:pPr>
    </w:p>
    <w:p w14:paraId="79CF8CC7" w14:textId="674FDCE9" w:rsidR="00743BF1" w:rsidRPr="00116727" w:rsidRDefault="00743BF1" w:rsidP="0062080D">
      <w:pPr>
        <w:spacing w:after="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5 DRYING AND COMMISS</w:t>
      </w:r>
      <w:r w:rsidR="008771CD" w:rsidRPr="00116727">
        <w:rPr>
          <w:rFonts w:ascii="Times New Roman" w:hAnsi="Times New Roman" w:cs="Times New Roman"/>
          <w:b/>
          <w:sz w:val="20"/>
          <w:szCs w:val="20"/>
        </w:rPr>
        <w:t xml:space="preserve">IONING OF STEAM </w:t>
      </w:r>
      <w:r w:rsidRPr="00116727">
        <w:rPr>
          <w:rFonts w:ascii="Times New Roman" w:hAnsi="Times New Roman" w:cs="Times New Roman"/>
          <w:b/>
          <w:sz w:val="20"/>
          <w:szCs w:val="20"/>
        </w:rPr>
        <w:t xml:space="preserve">BOILER </w:t>
      </w:r>
    </w:p>
    <w:p w14:paraId="158832D4" w14:textId="77777777" w:rsidR="003A636B" w:rsidRDefault="003A636B" w:rsidP="0062080D">
      <w:pPr>
        <w:spacing w:after="0" w:line="240" w:lineRule="auto"/>
        <w:jc w:val="both"/>
        <w:rPr>
          <w:rFonts w:ascii="Times New Roman" w:hAnsi="Times New Roman" w:cs="Times New Roman"/>
          <w:b/>
          <w:sz w:val="20"/>
          <w:szCs w:val="20"/>
        </w:rPr>
      </w:pPr>
    </w:p>
    <w:p w14:paraId="2A58A3EF" w14:textId="22342697"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5.1</w:t>
      </w:r>
      <w:r w:rsidRPr="00116727">
        <w:rPr>
          <w:rFonts w:ascii="Times New Roman" w:hAnsi="Times New Roman" w:cs="Times New Roman"/>
          <w:sz w:val="20"/>
          <w:szCs w:val="20"/>
        </w:rPr>
        <w:t xml:space="preserve"> To obtain a slo</w:t>
      </w:r>
      <w:r w:rsidR="008771CD" w:rsidRPr="00116727">
        <w:rPr>
          <w:rFonts w:ascii="Times New Roman" w:hAnsi="Times New Roman" w:cs="Times New Roman"/>
          <w:sz w:val="20"/>
          <w:szCs w:val="20"/>
        </w:rPr>
        <w:t xml:space="preserve">w drying of the masonry and to </w:t>
      </w:r>
      <w:r w:rsidRPr="00116727">
        <w:rPr>
          <w:rFonts w:ascii="Times New Roman" w:hAnsi="Times New Roman" w:cs="Times New Roman"/>
          <w:sz w:val="20"/>
          <w:szCs w:val="20"/>
        </w:rPr>
        <w:t>prevent harmful s</w:t>
      </w:r>
      <w:r w:rsidR="008771CD" w:rsidRPr="00116727">
        <w:rPr>
          <w:rFonts w:ascii="Times New Roman" w:hAnsi="Times New Roman" w:cs="Times New Roman"/>
          <w:sz w:val="20"/>
          <w:szCs w:val="20"/>
        </w:rPr>
        <w:t xml:space="preserve">team pressure, the temperature </w:t>
      </w:r>
      <w:r w:rsidRPr="00116727">
        <w:rPr>
          <w:rFonts w:ascii="Times New Roman" w:hAnsi="Times New Roman" w:cs="Times New Roman"/>
          <w:sz w:val="20"/>
          <w:szCs w:val="20"/>
        </w:rPr>
        <w:t>of the refractory walls on the fire side shall be 80</w:t>
      </w:r>
      <w:r w:rsidR="006F4152">
        <w:rPr>
          <w:rFonts w:ascii="Times New Roman" w:hAnsi="Times New Roman" w:cs="Times New Roman"/>
          <w:sz w:val="20"/>
          <w:szCs w:val="20"/>
        </w:rPr>
        <w:t xml:space="preserve"> </w:t>
      </w:r>
      <w:r w:rsidRPr="00116727">
        <w:rPr>
          <w:rFonts w:ascii="Times New Roman" w:hAnsi="Times New Roman" w:cs="Times New Roman"/>
          <w:sz w:val="20"/>
          <w:szCs w:val="20"/>
        </w:rPr>
        <w:t>°C in the first 2 days of</w:t>
      </w:r>
      <w:r w:rsidR="008771CD" w:rsidRPr="00116727">
        <w:rPr>
          <w:rFonts w:ascii="Times New Roman" w:hAnsi="Times New Roman" w:cs="Times New Roman"/>
          <w:sz w:val="20"/>
          <w:szCs w:val="20"/>
        </w:rPr>
        <w:t xml:space="preserve"> the drying. From the third to </w:t>
      </w:r>
      <w:r w:rsidRPr="00116727">
        <w:rPr>
          <w:rFonts w:ascii="Times New Roman" w:hAnsi="Times New Roman" w:cs="Times New Roman"/>
          <w:sz w:val="20"/>
          <w:szCs w:val="20"/>
        </w:rPr>
        <w:t>the fifth day the tempe</w:t>
      </w:r>
      <w:r w:rsidR="008771CD" w:rsidRPr="00116727">
        <w:rPr>
          <w:rFonts w:ascii="Times New Roman" w:hAnsi="Times New Roman" w:cs="Times New Roman"/>
          <w:sz w:val="20"/>
          <w:szCs w:val="20"/>
        </w:rPr>
        <w:t xml:space="preserve">rature on the refractory walls </w:t>
      </w:r>
      <w:r w:rsidRPr="00116727">
        <w:rPr>
          <w:rFonts w:ascii="Times New Roman" w:hAnsi="Times New Roman" w:cs="Times New Roman"/>
          <w:sz w:val="20"/>
          <w:szCs w:val="20"/>
        </w:rPr>
        <w:t>shall be slowly i</w:t>
      </w:r>
      <w:r w:rsidR="008771CD" w:rsidRPr="00116727">
        <w:rPr>
          <w:rFonts w:ascii="Times New Roman" w:hAnsi="Times New Roman" w:cs="Times New Roman"/>
          <w:sz w:val="20"/>
          <w:szCs w:val="20"/>
        </w:rPr>
        <w:t>ncreased up to 150</w:t>
      </w:r>
      <w:r w:rsidR="006F4152">
        <w:rPr>
          <w:rFonts w:ascii="Times New Roman" w:hAnsi="Times New Roman" w:cs="Times New Roman"/>
          <w:sz w:val="20"/>
          <w:szCs w:val="20"/>
        </w:rPr>
        <w:t xml:space="preserve"> </w:t>
      </w:r>
      <w:r w:rsidR="008771CD" w:rsidRPr="00116727">
        <w:rPr>
          <w:rFonts w:ascii="Times New Roman" w:hAnsi="Times New Roman" w:cs="Times New Roman"/>
          <w:sz w:val="20"/>
          <w:szCs w:val="20"/>
        </w:rPr>
        <w:t xml:space="preserve">°C. From the </w:t>
      </w:r>
      <w:r w:rsidRPr="00116727">
        <w:rPr>
          <w:rFonts w:ascii="Times New Roman" w:hAnsi="Times New Roman" w:cs="Times New Roman"/>
          <w:sz w:val="20"/>
          <w:szCs w:val="20"/>
        </w:rPr>
        <w:t xml:space="preserve">sixth day </w:t>
      </w:r>
      <w:proofErr w:type="gramStart"/>
      <w:r w:rsidRPr="00116727">
        <w:rPr>
          <w:rFonts w:ascii="Times New Roman" w:hAnsi="Times New Roman" w:cs="Times New Roman"/>
          <w:sz w:val="20"/>
          <w:szCs w:val="20"/>
        </w:rPr>
        <w:t>onward</w:t>
      </w:r>
      <w:proofErr w:type="gramEnd"/>
      <w:r w:rsidRPr="00116727">
        <w:rPr>
          <w:rFonts w:ascii="Times New Roman" w:hAnsi="Times New Roman" w:cs="Times New Roman"/>
          <w:sz w:val="20"/>
          <w:szCs w:val="20"/>
        </w:rPr>
        <w:t xml:space="preserve"> this temperature shall be maintained over the entire period of drying. </w:t>
      </w:r>
    </w:p>
    <w:p w14:paraId="2D1199FA" w14:textId="77777777" w:rsidR="003A636B" w:rsidRDefault="003A636B" w:rsidP="003A636B">
      <w:pPr>
        <w:spacing w:after="0" w:line="240" w:lineRule="auto"/>
        <w:jc w:val="both"/>
        <w:rPr>
          <w:rFonts w:ascii="Times New Roman" w:hAnsi="Times New Roman" w:cs="Times New Roman"/>
          <w:b/>
          <w:sz w:val="20"/>
          <w:szCs w:val="20"/>
        </w:rPr>
      </w:pPr>
    </w:p>
    <w:p w14:paraId="2595C232" w14:textId="2B350BC7"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5.2</w:t>
      </w:r>
      <w:r w:rsidRPr="00116727">
        <w:rPr>
          <w:rFonts w:ascii="Times New Roman" w:hAnsi="Times New Roman" w:cs="Times New Roman"/>
          <w:sz w:val="20"/>
          <w:szCs w:val="20"/>
        </w:rPr>
        <w:t xml:space="preserve"> The period of dry</w:t>
      </w:r>
      <w:r w:rsidR="008771CD" w:rsidRPr="00116727">
        <w:rPr>
          <w:rFonts w:ascii="Times New Roman" w:hAnsi="Times New Roman" w:cs="Times New Roman"/>
          <w:sz w:val="20"/>
          <w:szCs w:val="20"/>
        </w:rPr>
        <w:t xml:space="preserve">ing depends on the inside wall </w:t>
      </w:r>
      <w:r w:rsidRPr="00116727">
        <w:rPr>
          <w:rFonts w:ascii="Times New Roman" w:hAnsi="Times New Roman" w:cs="Times New Roman"/>
          <w:sz w:val="20"/>
          <w:szCs w:val="20"/>
        </w:rPr>
        <w:t>area and the wall thickne</w:t>
      </w:r>
      <w:r w:rsidR="008771CD" w:rsidRPr="00116727">
        <w:rPr>
          <w:rFonts w:ascii="Times New Roman" w:hAnsi="Times New Roman" w:cs="Times New Roman"/>
          <w:sz w:val="20"/>
          <w:szCs w:val="20"/>
        </w:rPr>
        <w:t xml:space="preserve">ss. An approximate </w:t>
      </w:r>
      <w:r w:rsidRPr="00116727">
        <w:rPr>
          <w:rFonts w:ascii="Times New Roman" w:hAnsi="Times New Roman" w:cs="Times New Roman"/>
          <w:sz w:val="20"/>
          <w:szCs w:val="20"/>
        </w:rPr>
        <w:t xml:space="preserve">empirical correlation between drying period inside wall area and the wall thickness is given in Table 1. </w:t>
      </w:r>
    </w:p>
    <w:p w14:paraId="18867999" w14:textId="542D05F1" w:rsidR="003A636B" w:rsidDel="002A45B3" w:rsidRDefault="002A45B3" w:rsidP="003A636B">
      <w:pPr>
        <w:spacing w:after="0" w:line="240" w:lineRule="auto"/>
        <w:jc w:val="center"/>
        <w:rPr>
          <w:del w:id="88" w:author="Inno" w:date="2024-11-12T15:56:00Z" w16du:dateUtc="2024-11-12T10:26:00Z"/>
          <w:rFonts w:ascii="Times New Roman" w:hAnsi="Times New Roman" w:cs="Times New Roman"/>
          <w:b/>
          <w:sz w:val="20"/>
          <w:szCs w:val="20"/>
        </w:rPr>
      </w:pPr>
      <w:r w:rsidRPr="00FA6B5A">
        <w:rPr>
          <w:rFonts w:ascii="Times New Roman" w:hAnsi="Times New Roman" w:cs="Times New Roman"/>
          <w:b/>
          <w:bCs/>
          <w:noProof/>
          <w:sz w:val="20"/>
          <w:szCs w:val="20"/>
        </w:rPr>
        <w:lastRenderedPageBreak/>
        <mc:AlternateContent>
          <mc:Choice Requires="wps">
            <w:drawing>
              <wp:anchor distT="0" distB="0" distL="114300" distR="114300" simplePos="0" relativeHeight="251670528" behindDoc="0" locked="0" layoutInCell="1" allowOverlap="1" wp14:anchorId="699E281E" wp14:editId="72DA5D19">
                <wp:simplePos x="0" y="0"/>
                <wp:positionH relativeFrom="column">
                  <wp:posOffset>3919317</wp:posOffset>
                </wp:positionH>
                <wp:positionV relativeFrom="paragraph">
                  <wp:posOffset>-780149</wp:posOffset>
                </wp:positionV>
                <wp:extent cx="183808" cy="3025775"/>
                <wp:effectExtent l="7620" t="0" r="14605" b="14605"/>
                <wp:wrapNone/>
                <wp:docPr id="3" name="Right Brace 3"/>
                <wp:cNvGraphicFramePr/>
                <a:graphic xmlns:a="http://schemas.openxmlformats.org/drawingml/2006/main">
                  <a:graphicData uri="http://schemas.microsoft.com/office/word/2010/wordprocessingShape">
                    <wps:wsp>
                      <wps:cNvSpPr/>
                      <wps:spPr>
                        <a:xfrm rot="16200000">
                          <a:off x="0" y="0"/>
                          <a:ext cx="183808" cy="3025775"/>
                        </a:xfrm>
                        <a:prstGeom prst="rightBrace">
                          <a:avLst>
                            <a:gd name="adj1" fmla="val 81746"/>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60B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08.6pt;margin-top:-61.45pt;width:14.45pt;height:238.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" adj="1073" strokecolor="black [3213]" strokeweight=".5pt">
                <v:stroke joinstyle="miter"/>
              </v:shape>
            </w:pict>
          </mc:Fallback>
        </mc:AlternateContent>
      </w:r>
    </w:p>
    <w:p w14:paraId="10E51CAD" w14:textId="6E11056A" w:rsidR="0062080D" w:rsidDel="002A45B3" w:rsidRDefault="0062080D" w:rsidP="003A636B">
      <w:pPr>
        <w:spacing w:after="120" w:line="240" w:lineRule="auto"/>
        <w:jc w:val="center"/>
        <w:rPr>
          <w:del w:id="89" w:author="Inno" w:date="2024-11-12T15:56:00Z" w16du:dateUtc="2024-11-12T10:26:00Z"/>
          <w:rFonts w:ascii="Times New Roman" w:hAnsi="Times New Roman" w:cs="Times New Roman"/>
          <w:b/>
          <w:sz w:val="20"/>
          <w:szCs w:val="20"/>
        </w:rPr>
      </w:pPr>
    </w:p>
    <w:p w14:paraId="7D47BEBE" w14:textId="5B060470" w:rsidR="00743BF1" w:rsidRPr="00116727" w:rsidRDefault="00743BF1" w:rsidP="003A636B">
      <w:pPr>
        <w:spacing w:after="120" w:line="240" w:lineRule="auto"/>
        <w:jc w:val="center"/>
        <w:rPr>
          <w:rFonts w:ascii="Times New Roman" w:hAnsi="Times New Roman" w:cs="Times New Roman"/>
          <w:b/>
          <w:sz w:val="20"/>
          <w:szCs w:val="20"/>
        </w:rPr>
      </w:pPr>
      <w:r w:rsidRPr="00116727">
        <w:rPr>
          <w:rFonts w:ascii="Times New Roman" w:hAnsi="Times New Roman" w:cs="Times New Roman"/>
          <w:b/>
          <w:sz w:val="20"/>
          <w:szCs w:val="20"/>
        </w:rPr>
        <w:t>Table 1 D</w:t>
      </w:r>
      <w:r w:rsidR="003B2D19" w:rsidRPr="00116727">
        <w:rPr>
          <w:rFonts w:ascii="Times New Roman" w:hAnsi="Times New Roman" w:cs="Times New Roman"/>
          <w:b/>
          <w:sz w:val="20"/>
          <w:szCs w:val="20"/>
        </w:rPr>
        <w:t>rying Period for Steam Boilers</w:t>
      </w:r>
    </w:p>
    <w:p w14:paraId="3851DED6" w14:textId="719CCA8A" w:rsidR="00D679A0" w:rsidRPr="00116727" w:rsidRDefault="00743BF1" w:rsidP="003A636B">
      <w:pPr>
        <w:spacing w:after="120" w:line="240" w:lineRule="auto"/>
        <w:jc w:val="center"/>
        <w:rPr>
          <w:rFonts w:ascii="Times New Roman" w:hAnsi="Times New Roman" w:cs="Times New Roman"/>
          <w:sz w:val="20"/>
          <w:szCs w:val="20"/>
        </w:rPr>
      </w:pPr>
      <w:r w:rsidRPr="00116727">
        <w:rPr>
          <w:rFonts w:ascii="Times New Roman" w:hAnsi="Times New Roman" w:cs="Times New Roman"/>
          <w:sz w:val="20"/>
          <w:szCs w:val="20"/>
        </w:rPr>
        <w:t>(</w:t>
      </w:r>
      <w:r w:rsidRPr="00116727">
        <w:rPr>
          <w:rFonts w:ascii="Times New Roman" w:hAnsi="Times New Roman" w:cs="Times New Roman"/>
          <w:i/>
          <w:sz w:val="20"/>
          <w:szCs w:val="20"/>
        </w:rPr>
        <w:t xml:space="preserve">Clause </w:t>
      </w:r>
      <w:r w:rsidRPr="003A636B">
        <w:rPr>
          <w:rFonts w:ascii="Times New Roman" w:hAnsi="Times New Roman" w:cs="Times New Roman"/>
          <w:iCs/>
          <w:sz w:val="20"/>
          <w:szCs w:val="20"/>
        </w:rPr>
        <w:t>5.2</w:t>
      </w:r>
      <w:r w:rsidRPr="00116727">
        <w:rPr>
          <w:rFonts w:ascii="Times New Roman" w:hAnsi="Times New Roman" w:cs="Times New Roman"/>
          <w:sz w:val="20"/>
          <w:szCs w:val="20"/>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572"/>
        <w:gridCol w:w="1993"/>
        <w:gridCol w:w="1766"/>
        <w:gridCol w:w="1800"/>
        <w:gridCol w:w="1800"/>
      </w:tblGrid>
      <w:tr w:rsidR="00460716" w:rsidRPr="00116727" w14:paraId="551E90F2" w14:textId="77777777" w:rsidTr="00FA6B5A">
        <w:tc>
          <w:tcPr>
            <w:tcW w:w="1667" w:type="dxa"/>
            <w:gridSpan w:val="2"/>
            <w:tcBorders>
              <w:top w:val="single" w:sz="8" w:space="0" w:color="auto"/>
            </w:tcBorders>
          </w:tcPr>
          <w:p w14:paraId="37DE7961" w14:textId="77777777" w:rsidR="00460716" w:rsidRPr="00FA6B5A" w:rsidRDefault="00460716" w:rsidP="00FA6B5A">
            <w:pPr>
              <w:spacing w:after="60"/>
              <w:jc w:val="center"/>
              <w:rPr>
                <w:rFonts w:ascii="Times New Roman" w:hAnsi="Times New Roman" w:cs="Times New Roman"/>
                <w:b/>
                <w:bCs/>
                <w:sz w:val="20"/>
                <w:szCs w:val="20"/>
              </w:rPr>
            </w:pPr>
            <w:proofErr w:type="spellStart"/>
            <w:r w:rsidRPr="00FA6B5A">
              <w:rPr>
                <w:rFonts w:ascii="Times New Roman" w:hAnsi="Times New Roman" w:cs="Times New Roman"/>
                <w:b/>
                <w:bCs/>
                <w:sz w:val="20"/>
                <w:szCs w:val="20"/>
              </w:rPr>
              <w:t>Sl</w:t>
            </w:r>
            <w:proofErr w:type="spellEnd"/>
            <w:r w:rsidRPr="00FA6B5A">
              <w:rPr>
                <w:rFonts w:ascii="Times New Roman" w:hAnsi="Times New Roman" w:cs="Times New Roman"/>
                <w:b/>
                <w:bCs/>
                <w:sz w:val="20"/>
                <w:szCs w:val="20"/>
              </w:rPr>
              <w:t xml:space="preserve"> No.</w:t>
            </w:r>
          </w:p>
        </w:tc>
        <w:tc>
          <w:tcPr>
            <w:tcW w:w="1993" w:type="dxa"/>
            <w:tcBorders>
              <w:top w:val="single" w:sz="8" w:space="0" w:color="auto"/>
            </w:tcBorders>
          </w:tcPr>
          <w:p w14:paraId="6CE35C92" w14:textId="77777777" w:rsidR="00460716" w:rsidRPr="00FA6B5A" w:rsidRDefault="00460716" w:rsidP="00FA6B5A">
            <w:pPr>
              <w:spacing w:after="60"/>
              <w:jc w:val="center"/>
              <w:rPr>
                <w:rFonts w:ascii="Times New Roman" w:hAnsi="Times New Roman" w:cs="Times New Roman"/>
                <w:b/>
                <w:bCs/>
                <w:sz w:val="20"/>
                <w:szCs w:val="20"/>
              </w:rPr>
            </w:pPr>
            <w:r w:rsidRPr="00FA6B5A">
              <w:rPr>
                <w:rFonts w:ascii="Times New Roman" w:hAnsi="Times New Roman" w:cs="Times New Roman"/>
                <w:b/>
                <w:bCs/>
                <w:sz w:val="20"/>
                <w:szCs w:val="20"/>
              </w:rPr>
              <w:t xml:space="preserve">Inside </w:t>
            </w:r>
            <w:r w:rsidR="006E6067" w:rsidRPr="00FA6B5A">
              <w:rPr>
                <w:rFonts w:ascii="Times New Roman" w:hAnsi="Times New Roman" w:cs="Times New Roman"/>
                <w:b/>
                <w:bCs/>
                <w:sz w:val="20"/>
                <w:szCs w:val="20"/>
              </w:rPr>
              <w:t>Wall Area</w:t>
            </w:r>
          </w:p>
          <w:p w14:paraId="6963412D" w14:textId="77777777" w:rsidR="00460716" w:rsidRPr="00116727" w:rsidRDefault="00460716" w:rsidP="00FA6B5A">
            <w:pPr>
              <w:spacing w:after="60"/>
              <w:jc w:val="center"/>
              <w:rPr>
                <w:rFonts w:ascii="Times New Roman" w:hAnsi="Times New Roman" w:cs="Times New Roman"/>
                <w:sz w:val="20"/>
                <w:szCs w:val="20"/>
              </w:rPr>
            </w:pPr>
            <w:r w:rsidRPr="00FA6B5A">
              <w:rPr>
                <w:rFonts w:ascii="Times New Roman" w:hAnsi="Times New Roman" w:cs="Times New Roman"/>
                <w:b/>
                <w:bCs/>
                <w:sz w:val="20"/>
                <w:szCs w:val="20"/>
              </w:rPr>
              <w:t>of the Installation</w:t>
            </w:r>
          </w:p>
        </w:tc>
        <w:tc>
          <w:tcPr>
            <w:tcW w:w="5366" w:type="dxa"/>
            <w:gridSpan w:val="3"/>
            <w:tcBorders>
              <w:top w:val="single" w:sz="8" w:space="0" w:color="auto"/>
            </w:tcBorders>
          </w:tcPr>
          <w:p w14:paraId="1FC84A2B" w14:textId="58231016" w:rsidR="00460716" w:rsidRPr="00FA6B5A" w:rsidRDefault="00460716" w:rsidP="00FA6B5A">
            <w:pPr>
              <w:spacing w:after="60"/>
              <w:jc w:val="center"/>
              <w:rPr>
                <w:rFonts w:ascii="Times New Roman" w:hAnsi="Times New Roman" w:cs="Times New Roman"/>
                <w:b/>
                <w:bCs/>
                <w:sz w:val="20"/>
                <w:szCs w:val="20"/>
              </w:rPr>
            </w:pPr>
            <w:r w:rsidRPr="00FA6B5A">
              <w:rPr>
                <w:rFonts w:ascii="Times New Roman" w:hAnsi="Times New Roman" w:cs="Times New Roman"/>
                <w:b/>
                <w:bCs/>
                <w:sz w:val="20"/>
                <w:szCs w:val="20"/>
              </w:rPr>
              <w:t>Drying Period in Days for Wall Thickness</w:t>
            </w:r>
          </w:p>
          <w:p w14:paraId="61D21FE5" w14:textId="77777777" w:rsidR="00460716" w:rsidRPr="00116727" w:rsidRDefault="00460716" w:rsidP="00FA6B5A">
            <w:pPr>
              <w:spacing w:after="60"/>
              <w:jc w:val="center"/>
              <w:rPr>
                <w:rFonts w:ascii="Times New Roman" w:hAnsi="Times New Roman" w:cs="Times New Roman"/>
                <w:sz w:val="20"/>
                <w:szCs w:val="20"/>
              </w:rPr>
            </w:pPr>
          </w:p>
        </w:tc>
      </w:tr>
      <w:tr w:rsidR="00460716" w:rsidRPr="00116727" w14:paraId="27EC723B" w14:textId="77777777" w:rsidTr="00FA6B5A">
        <w:tc>
          <w:tcPr>
            <w:tcW w:w="1667" w:type="dxa"/>
            <w:gridSpan w:val="2"/>
            <w:tcBorders>
              <w:bottom w:val="nil"/>
            </w:tcBorders>
          </w:tcPr>
          <w:p w14:paraId="10AB7E51" w14:textId="77777777" w:rsidR="00460716" w:rsidRPr="00116727" w:rsidRDefault="00460716" w:rsidP="00FA6B5A">
            <w:pPr>
              <w:spacing w:after="60"/>
              <w:jc w:val="center"/>
              <w:rPr>
                <w:rFonts w:ascii="Times New Roman" w:hAnsi="Times New Roman" w:cs="Times New Roman"/>
                <w:sz w:val="20"/>
                <w:szCs w:val="20"/>
              </w:rPr>
            </w:pPr>
          </w:p>
        </w:tc>
        <w:tc>
          <w:tcPr>
            <w:tcW w:w="1993" w:type="dxa"/>
            <w:tcBorders>
              <w:bottom w:val="nil"/>
            </w:tcBorders>
          </w:tcPr>
          <w:p w14:paraId="1E199A35"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m</w:t>
            </w:r>
            <w:r w:rsidRPr="00116727">
              <w:rPr>
                <w:rFonts w:ascii="Times New Roman" w:hAnsi="Times New Roman" w:cs="Times New Roman"/>
                <w:sz w:val="20"/>
                <w:szCs w:val="20"/>
                <w:vertAlign w:val="superscript"/>
              </w:rPr>
              <w:t>2</w:t>
            </w:r>
          </w:p>
        </w:tc>
        <w:tc>
          <w:tcPr>
            <w:tcW w:w="1766" w:type="dxa"/>
            <w:tcBorders>
              <w:bottom w:val="nil"/>
            </w:tcBorders>
          </w:tcPr>
          <w:p w14:paraId="573DA03F"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Up to 300 mm</w:t>
            </w:r>
          </w:p>
        </w:tc>
        <w:tc>
          <w:tcPr>
            <w:tcW w:w="1800" w:type="dxa"/>
            <w:tcBorders>
              <w:bottom w:val="nil"/>
            </w:tcBorders>
          </w:tcPr>
          <w:p w14:paraId="7239652E"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Over 300 mm</w:t>
            </w:r>
          </w:p>
          <w:p w14:paraId="1EEB7CD1"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up to 450 mm</w:t>
            </w:r>
          </w:p>
        </w:tc>
        <w:tc>
          <w:tcPr>
            <w:tcW w:w="1800" w:type="dxa"/>
            <w:tcBorders>
              <w:bottom w:val="nil"/>
            </w:tcBorders>
          </w:tcPr>
          <w:p w14:paraId="4B200F01"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Over 450 mm</w:t>
            </w:r>
          </w:p>
        </w:tc>
      </w:tr>
      <w:tr w:rsidR="00460716" w:rsidRPr="00116727" w14:paraId="397AC651" w14:textId="77777777" w:rsidTr="00FA6B5A">
        <w:tc>
          <w:tcPr>
            <w:tcW w:w="1667" w:type="dxa"/>
            <w:gridSpan w:val="2"/>
            <w:tcBorders>
              <w:top w:val="nil"/>
              <w:bottom w:val="single" w:sz="4" w:space="0" w:color="auto"/>
            </w:tcBorders>
          </w:tcPr>
          <w:p w14:paraId="34E7053F"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(1)</w:t>
            </w:r>
          </w:p>
        </w:tc>
        <w:tc>
          <w:tcPr>
            <w:tcW w:w="1993" w:type="dxa"/>
            <w:tcBorders>
              <w:top w:val="nil"/>
              <w:bottom w:val="single" w:sz="4" w:space="0" w:color="auto"/>
            </w:tcBorders>
          </w:tcPr>
          <w:p w14:paraId="1DC10420"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(2)</w:t>
            </w:r>
          </w:p>
        </w:tc>
        <w:tc>
          <w:tcPr>
            <w:tcW w:w="1766" w:type="dxa"/>
            <w:tcBorders>
              <w:top w:val="nil"/>
              <w:bottom w:val="single" w:sz="4" w:space="0" w:color="auto"/>
            </w:tcBorders>
          </w:tcPr>
          <w:p w14:paraId="10C808FC"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(3)</w:t>
            </w:r>
          </w:p>
        </w:tc>
        <w:tc>
          <w:tcPr>
            <w:tcW w:w="1800" w:type="dxa"/>
            <w:tcBorders>
              <w:top w:val="nil"/>
              <w:bottom w:val="single" w:sz="4" w:space="0" w:color="auto"/>
            </w:tcBorders>
          </w:tcPr>
          <w:p w14:paraId="650D585A"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(4)</w:t>
            </w:r>
          </w:p>
        </w:tc>
        <w:tc>
          <w:tcPr>
            <w:tcW w:w="1800" w:type="dxa"/>
            <w:tcBorders>
              <w:top w:val="nil"/>
              <w:bottom w:val="single" w:sz="4" w:space="0" w:color="auto"/>
            </w:tcBorders>
          </w:tcPr>
          <w:p w14:paraId="4C03665C"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(5)</w:t>
            </w:r>
          </w:p>
        </w:tc>
      </w:tr>
      <w:tr w:rsidR="00460716" w:rsidRPr="00116727" w14:paraId="0E6AB332" w14:textId="77777777" w:rsidTr="00FA6B5A">
        <w:tc>
          <w:tcPr>
            <w:tcW w:w="1095" w:type="dxa"/>
            <w:tcBorders>
              <w:top w:val="single" w:sz="4" w:space="0" w:color="auto"/>
            </w:tcBorders>
          </w:tcPr>
          <w:p w14:paraId="3616E4AC" w14:textId="77777777" w:rsidR="00460716" w:rsidRPr="00116727" w:rsidRDefault="00460716" w:rsidP="00FA6B5A">
            <w:pPr>
              <w:pStyle w:val="ListParagraph"/>
              <w:numPr>
                <w:ilvl w:val="0"/>
                <w:numId w:val="3"/>
              </w:numPr>
              <w:ind w:left="1080"/>
              <w:jc w:val="center"/>
              <w:rPr>
                <w:rFonts w:ascii="Times New Roman" w:hAnsi="Times New Roman" w:cs="Times New Roman"/>
                <w:sz w:val="20"/>
                <w:szCs w:val="20"/>
              </w:rPr>
            </w:pPr>
          </w:p>
        </w:tc>
        <w:tc>
          <w:tcPr>
            <w:tcW w:w="2565" w:type="dxa"/>
            <w:gridSpan w:val="2"/>
            <w:tcBorders>
              <w:top w:val="single" w:sz="4" w:space="0" w:color="auto"/>
            </w:tcBorders>
          </w:tcPr>
          <w:p w14:paraId="274F6CC2" w14:textId="77777777" w:rsidR="00460716" w:rsidRPr="00116727" w:rsidRDefault="00460716" w:rsidP="00FA6B5A">
            <w:pPr>
              <w:spacing w:after="120"/>
              <w:jc w:val="both"/>
              <w:rPr>
                <w:rFonts w:ascii="Times New Roman" w:hAnsi="Times New Roman" w:cs="Times New Roman"/>
                <w:sz w:val="20"/>
                <w:szCs w:val="20"/>
              </w:rPr>
            </w:pPr>
            <w:proofErr w:type="spellStart"/>
            <w:r w:rsidRPr="00116727">
              <w:rPr>
                <w:rFonts w:ascii="Times New Roman" w:hAnsi="Times New Roman" w:cs="Times New Roman"/>
                <w:sz w:val="20"/>
                <w:szCs w:val="20"/>
              </w:rPr>
              <w:t>Upto</w:t>
            </w:r>
            <w:proofErr w:type="spellEnd"/>
            <w:r w:rsidRPr="00116727">
              <w:rPr>
                <w:rFonts w:ascii="Times New Roman" w:hAnsi="Times New Roman" w:cs="Times New Roman"/>
                <w:sz w:val="20"/>
                <w:szCs w:val="20"/>
              </w:rPr>
              <w:t xml:space="preserve"> 100</w:t>
            </w:r>
          </w:p>
        </w:tc>
        <w:tc>
          <w:tcPr>
            <w:tcW w:w="1766" w:type="dxa"/>
            <w:tcBorders>
              <w:top w:val="single" w:sz="4" w:space="0" w:color="auto"/>
            </w:tcBorders>
          </w:tcPr>
          <w:p w14:paraId="2D0C12E3"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10</w:t>
            </w:r>
          </w:p>
        </w:tc>
        <w:tc>
          <w:tcPr>
            <w:tcW w:w="1800" w:type="dxa"/>
            <w:tcBorders>
              <w:top w:val="single" w:sz="4" w:space="0" w:color="auto"/>
            </w:tcBorders>
          </w:tcPr>
          <w:p w14:paraId="433D6216"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12</w:t>
            </w:r>
          </w:p>
        </w:tc>
        <w:tc>
          <w:tcPr>
            <w:tcW w:w="1800" w:type="dxa"/>
            <w:tcBorders>
              <w:top w:val="single" w:sz="4" w:space="0" w:color="auto"/>
            </w:tcBorders>
          </w:tcPr>
          <w:p w14:paraId="24E8B4BE"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14</w:t>
            </w:r>
          </w:p>
        </w:tc>
      </w:tr>
      <w:tr w:rsidR="00460716" w:rsidRPr="00116727" w14:paraId="56B06C00" w14:textId="77777777" w:rsidTr="00FA6B5A">
        <w:tc>
          <w:tcPr>
            <w:tcW w:w="1095" w:type="dxa"/>
          </w:tcPr>
          <w:p w14:paraId="2E69344C" w14:textId="77777777" w:rsidR="00460716" w:rsidRPr="00116727" w:rsidRDefault="00460716" w:rsidP="00FA6B5A">
            <w:pPr>
              <w:pStyle w:val="ListParagraph"/>
              <w:numPr>
                <w:ilvl w:val="0"/>
                <w:numId w:val="3"/>
              </w:numPr>
              <w:ind w:left="1080"/>
              <w:jc w:val="center"/>
              <w:rPr>
                <w:rFonts w:ascii="Times New Roman" w:hAnsi="Times New Roman" w:cs="Times New Roman"/>
                <w:sz w:val="20"/>
                <w:szCs w:val="20"/>
              </w:rPr>
            </w:pPr>
          </w:p>
        </w:tc>
        <w:tc>
          <w:tcPr>
            <w:tcW w:w="2565" w:type="dxa"/>
            <w:gridSpan w:val="2"/>
          </w:tcPr>
          <w:p w14:paraId="150804C1" w14:textId="77777777" w:rsidR="00460716" w:rsidRPr="00116727" w:rsidRDefault="00460716" w:rsidP="00FA6B5A">
            <w:pPr>
              <w:spacing w:after="120"/>
              <w:jc w:val="both"/>
              <w:rPr>
                <w:rFonts w:ascii="Times New Roman" w:hAnsi="Times New Roman" w:cs="Times New Roman"/>
                <w:sz w:val="20"/>
                <w:szCs w:val="20"/>
              </w:rPr>
            </w:pPr>
            <w:r w:rsidRPr="00116727">
              <w:rPr>
                <w:rFonts w:ascii="Times New Roman" w:hAnsi="Times New Roman" w:cs="Times New Roman"/>
                <w:sz w:val="20"/>
                <w:szCs w:val="20"/>
              </w:rPr>
              <w:t>Over 100 up to 500</w:t>
            </w:r>
          </w:p>
        </w:tc>
        <w:tc>
          <w:tcPr>
            <w:tcW w:w="1766" w:type="dxa"/>
          </w:tcPr>
          <w:p w14:paraId="6FAB1BFA"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12</w:t>
            </w:r>
          </w:p>
        </w:tc>
        <w:tc>
          <w:tcPr>
            <w:tcW w:w="1800" w:type="dxa"/>
          </w:tcPr>
          <w:p w14:paraId="125D4B0C"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14</w:t>
            </w:r>
          </w:p>
        </w:tc>
        <w:tc>
          <w:tcPr>
            <w:tcW w:w="1800" w:type="dxa"/>
          </w:tcPr>
          <w:p w14:paraId="2014BD57"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16</w:t>
            </w:r>
          </w:p>
        </w:tc>
      </w:tr>
      <w:tr w:rsidR="00460716" w:rsidRPr="00116727" w14:paraId="36541C3E" w14:textId="77777777" w:rsidTr="00FA6B5A">
        <w:tc>
          <w:tcPr>
            <w:tcW w:w="1095" w:type="dxa"/>
          </w:tcPr>
          <w:p w14:paraId="492C1B15" w14:textId="77777777" w:rsidR="00460716" w:rsidRPr="00116727" w:rsidRDefault="00460716" w:rsidP="00FA6B5A">
            <w:pPr>
              <w:pStyle w:val="ListParagraph"/>
              <w:numPr>
                <w:ilvl w:val="0"/>
                <w:numId w:val="3"/>
              </w:numPr>
              <w:ind w:left="1080"/>
              <w:jc w:val="center"/>
              <w:rPr>
                <w:rFonts w:ascii="Times New Roman" w:hAnsi="Times New Roman" w:cs="Times New Roman"/>
                <w:sz w:val="20"/>
                <w:szCs w:val="20"/>
              </w:rPr>
            </w:pPr>
          </w:p>
        </w:tc>
        <w:tc>
          <w:tcPr>
            <w:tcW w:w="2565" w:type="dxa"/>
            <w:gridSpan w:val="2"/>
          </w:tcPr>
          <w:p w14:paraId="3C17E1BA" w14:textId="1DE3B939" w:rsidR="00460716" w:rsidRPr="00116727" w:rsidRDefault="00460716" w:rsidP="00FA6B5A">
            <w:pPr>
              <w:spacing w:after="120"/>
              <w:jc w:val="both"/>
              <w:rPr>
                <w:rFonts w:ascii="Times New Roman" w:hAnsi="Times New Roman" w:cs="Times New Roman"/>
                <w:sz w:val="20"/>
                <w:szCs w:val="20"/>
              </w:rPr>
            </w:pPr>
            <w:r w:rsidRPr="00116727">
              <w:rPr>
                <w:rFonts w:ascii="Times New Roman" w:hAnsi="Times New Roman" w:cs="Times New Roman"/>
                <w:sz w:val="20"/>
                <w:szCs w:val="20"/>
              </w:rPr>
              <w:t>Over 500 up to 1</w:t>
            </w:r>
            <w:r w:rsidR="00FA6B5A">
              <w:rPr>
                <w:rFonts w:ascii="Times New Roman" w:hAnsi="Times New Roman" w:cs="Times New Roman"/>
                <w:sz w:val="20"/>
                <w:szCs w:val="20"/>
              </w:rPr>
              <w:t xml:space="preserve"> </w:t>
            </w:r>
            <w:r w:rsidRPr="00116727">
              <w:rPr>
                <w:rFonts w:ascii="Times New Roman" w:hAnsi="Times New Roman" w:cs="Times New Roman"/>
                <w:sz w:val="20"/>
                <w:szCs w:val="20"/>
              </w:rPr>
              <w:t>000</w:t>
            </w:r>
          </w:p>
        </w:tc>
        <w:tc>
          <w:tcPr>
            <w:tcW w:w="1766" w:type="dxa"/>
          </w:tcPr>
          <w:p w14:paraId="7B3B6207"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14</w:t>
            </w:r>
          </w:p>
        </w:tc>
        <w:tc>
          <w:tcPr>
            <w:tcW w:w="1800" w:type="dxa"/>
          </w:tcPr>
          <w:p w14:paraId="302C8EFF"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16</w:t>
            </w:r>
          </w:p>
        </w:tc>
        <w:tc>
          <w:tcPr>
            <w:tcW w:w="1800" w:type="dxa"/>
          </w:tcPr>
          <w:p w14:paraId="38768835"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18</w:t>
            </w:r>
          </w:p>
        </w:tc>
      </w:tr>
      <w:tr w:rsidR="00460716" w:rsidRPr="00116727" w14:paraId="6B545638" w14:textId="77777777" w:rsidTr="00FA6B5A">
        <w:tc>
          <w:tcPr>
            <w:tcW w:w="1095" w:type="dxa"/>
          </w:tcPr>
          <w:p w14:paraId="53CC38D6" w14:textId="77777777" w:rsidR="00460716" w:rsidRPr="00116727" w:rsidRDefault="00460716" w:rsidP="00FA6B5A">
            <w:pPr>
              <w:pStyle w:val="ListParagraph"/>
              <w:numPr>
                <w:ilvl w:val="0"/>
                <w:numId w:val="3"/>
              </w:numPr>
              <w:ind w:left="1080"/>
              <w:jc w:val="center"/>
              <w:rPr>
                <w:rFonts w:ascii="Times New Roman" w:hAnsi="Times New Roman" w:cs="Times New Roman"/>
                <w:sz w:val="20"/>
                <w:szCs w:val="20"/>
              </w:rPr>
            </w:pPr>
          </w:p>
        </w:tc>
        <w:tc>
          <w:tcPr>
            <w:tcW w:w="2565" w:type="dxa"/>
            <w:gridSpan w:val="2"/>
          </w:tcPr>
          <w:p w14:paraId="5CAD3A10" w14:textId="6F9305CD" w:rsidR="00460716" w:rsidRPr="00116727" w:rsidRDefault="00460716" w:rsidP="00FA6B5A">
            <w:pPr>
              <w:spacing w:after="120"/>
              <w:jc w:val="both"/>
              <w:rPr>
                <w:rFonts w:ascii="Times New Roman" w:hAnsi="Times New Roman" w:cs="Times New Roman"/>
                <w:sz w:val="20"/>
                <w:szCs w:val="20"/>
              </w:rPr>
            </w:pPr>
            <w:r w:rsidRPr="00116727">
              <w:rPr>
                <w:rFonts w:ascii="Times New Roman" w:hAnsi="Times New Roman" w:cs="Times New Roman"/>
                <w:sz w:val="20"/>
                <w:szCs w:val="20"/>
              </w:rPr>
              <w:t>Over 1</w:t>
            </w:r>
            <w:r w:rsidR="00FA6B5A">
              <w:rPr>
                <w:rFonts w:ascii="Times New Roman" w:hAnsi="Times New Roman" w:cs="Times New Roman"/>
                <w:sz w:val="20"/>
                <w:szCs w:val="20"/>
              </w:rPr>
              <w:t xml:space="preserve"> </w:t>
            </w:r>
            <w:r w:rsidRPr="00116727">
              <w:rPr>
                <w:rFonts w:ascii="Times New Roman" w:hAnsi="Times New Roman" w:cs="Times New Roman"/>
                <w:sz w:val="20"/>
                <w:szCs w:val="20"/>
              </w:rPr>
              <w:t>000 up to 1</w:t>
            </w:r>
            <w:r w:rsidR="00FA6B5A">
              <w:rPr>
                <w:rFonts w:ascii="Times New Roman" w:hAnsi="Times New Roman" w:cs="Times New Roman"/>
                <w:sz w:val="20"/>
                <w:szCs w:val="20"/>
              </w:rPr>
              <w:t xml:space="preserve"> </w:t>
            </w:r>
            <w:r w:rsidRPr="00116727">
              <w:rPr>
                <w:rFonts w:ascii="Times New Roman" w:hAnsi="Times New Roman" w:cs="Times New Roman"/>
                <w:sz w:val="20"/>
                <w:szCs w:val="20"/>
              </w:rPr>
              <w:t>500</w:t>
            </w:r>
          </w:p>
        </w:tc>
        <w:tc>
          <w:tcPr>
            <w:tcW w:w="1766" w:type="dxa"/>
          </w:tcPr>
          <w:p w14:paraId="7C996D39"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16</w:t>
            </w:r>
          </w:p>
        </w:tc>
        <w:tc>
          <w:tcPr>
            <w:tcW w:w="1800" w:type="dxa"/>
          </w:tcPr>
          <w:p w14:paraId="250015C0"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18</w:t>
            </w:r>
          </w:p>
        </w:tc>
        <w:tc>
          <w:tcPr>
            <w:tcW w:w="1800" w:type="dxa"/>
          </w:tcPr>
          <w:p w14:paraId="0F4F2BEA"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20</w:t>
            </w:r>
          </w:p>
        </w:tc>
      </w:tr>
      <w:tr w:rsidR="00460716" w:rsidRPr="00116727" w14:paraId="24997B63" w14:textId="77777777" w:rsidTr="00FA6B5A">
        <w:tc>
          <w:tcPr>
            <w:tcW w:w="1095" w:type="dxa"/>
          </w:tcPr>
          <w:p w14:paraId="1D7C949D" w14:textId="77777777" w:rsidR="00460716" w:rsidRPr="00116727" w:rsidRDefault="00460716" w:rsidP="00FA6B5A">
            <w:pPr>
              <w:pStyle w:val="ListParagraph"/>
              <w:numPr>
                <w:ilvl w:val="0"/>
                <w:numId w:val="3"/>
              </w:numPr>
              <w:ind w:left="1080"/>
              <w:jc w:val="center"/>
              <w:rPr>
                <w:rFonts w:ascii="Times New Roman" w:hAnsi="Times New Roman" w:cs="Times New Roman"/>
                <w:sz w:val="20"/>
                <w:szCs w:val="20"/>
              </w:rPr>
            </w:pPr>
          </w:p>
        </w:tc>
        <w:tc>
          <w:tcPr>
            <w:tcW w:w="2565" w:type="dxa"/>
            <w:gridSpan w:val="2"/>
          </w:tcPr>
          <w:p w14:paraId="4F5DFEA9" w14:textId="29BE2C45" w:rsidR="00460716" w:rsidRPr="00116727" w:rsidRDefault="00460716" w:rsidP="00FA6B5A">
            <w:pPr>
              <w:spacing w:after="120"/>
              <w:jc w:val="both"/>
              <w:rPr>
                <w:rFonts w:ascii="Times New Roman" w:hAnsi="Times New Roman" w:cs="Times New Roman"/>
                <w:sz w:val="20"/>
                <w:szCs w:val="20"/>
              </w:rPr>
            </w:pPr>
            <w:r w:rsidRPr="00116727">
              <w:rPr>
                <w:rFonts w:ascii="Times New Roman" w:hAnsi="Times New Roman" w:cs="Times New Roman"/>
                <w:sz w:val="20"/>
                <w:szCs w:val="20"/>
              </w:rPr>
              <w:t>Over 1</w:t>
            </w:r>
            <w:r w:rsidR="00FA6B5A">
              <w:rPr>
                <w:rFonts w:ascii="Times New Roman" w:hAnsi="Times New Roman" w:cs="Times New Roman"/>
                <w:sz w:val="20"/>
                <w:szCs w:val="20"/>
              </w:rPr>
              <w:t xml:space="preserve"> </w:t>
            </w:r>
            <w:r w:rsidRPr="00116727">
              <w:rPr>
                <w:rFonts w:ascii="Times New Roman" w:hAnsi="Times New Roman" w:cs="Times New Roman"/>
                <w:sz w:val="20"/>
                <w:szCs w:val="20"/>
              </w:rPr>
              <w:t>500 up to 2</w:t>
            </w:r>
            <w:r w:rsidR="00FA6B5A">
              <w:rPr>
                <w:rFonts w:ascii="Times New Roman" w:hAnsi="Times New Roman" w:cs="Times New Roman"/>
                <w:sz w:val="20"/>
                <w:szCs w:val="20"/>
              </w:rPr>
              <w:t xml:space="preserve"> </w:t>
            </w:r>
            <w:r w:rsidRPr="00116727">
              <w:rPr>
                <w:rFonts w:ascii="Times New Roman" w:hAnsi="Times New Roman" w:cs="Times New Roman"/>
                <w:sz w:val="20"/>
                <w:szCs w:val="20"/>
              </w:rPr>
              <w:t>500</w:t>
            </w:r>
          </w:p>
        </w:tc>
        <w:tc>
          <w:tcPr>
            <w:tcW w:w="1766" w:type="dxa"/>
          </w:tcPr>
          <w:p w14:paraId="63FF7900"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18</w:t>
            </w:r>
          </w:p>
        </w:tc>
        <w:tc>
          <w:tcPr>
            <w:tcW w:w="1800" w:type="dxa"/>
          </w:tcPr>
          <w:p w14:paraId="5AD1EC82"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20</w:t>
            </w:r>
          </w:p>
        </w:tc>
        <w:tc>
          <w:tcPr>
            <w:tcW w:w="1800" w:type="dxa"/>
          </w:tcPr>
          <w:p w14:paraId="426B2C90"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22</w:t>
            </w:r>
          </w:p>
        </w:tc>
      </w:tr>
      <w:tr w:rsidR="00FA6B5A" w:rsidRPr="00116727" w14:paraId="302B2868" w14:textId="77777777" w:rsidTr="00FA6B5A">
        <w:tc>
          <w:tcPr>
            <w:tcW w:w="9026" w:type="dxa"/>
            <w:gridSpan w:val="6"/>
            <w:tcBorders>
              <w:bottom w:val="single" w:sz="8" w:space="0" w:color="auto"/>
            </w:tcBorders>
          </w:tcPr>
          <w:p w14:paraId="30CFD500" w14:textId="4819DEA0" w:rsidR="00FA6B5A" w:rsidRPr="00116727" w:rsidRDefault="00FA6B5A" w:rsidP="00FA6B5A">
            <w:pPr>
              <w:ind w:left="360"/>
              <w:rPr>
                <w:rFonts w:ascii="Times New Roman" w:hAnsi="Times New Roman" w:cs="Times New Roman"/>
                <w:sz w:val="16"/>
                <w:szCs w:val="16"/>
              </w:rPr>
            </w:pPr>
            <w:r w:rsidRPr="00116727">
              <w:rPr>
                <w:rFonts w:ascii="Times New Roman" w:hAnsi="Times New Roman" w:cs="Times New Roman"/>
                <w:sz w:val="16"/>
                <w:szCs w:val="16"/>
              </w:rPr>
              <w:t xml:space="preserve">NOTE </w:t>
            </w:r>
            <w:r>
              <w:rPr>
                <w:rFonts w:ascii="Times New Roman" w:hAnsi="Times New Roman" w:cs="Times New Roman"/>
                <w:sz w:val="16"/>
                <w:szCs w:val="16"/>
              </w:rPr>
              <w:t>—</w:t>
            </w:r>
            <w:r w:rsidRPr="00116727">
              <w:rPr>
                <w:rFonts w:ascii="Times New Roman" w:hAnsi="Times New Roman" w:cs="Times New Roman"/>
                <w:sz w:val="16"/>
                <w:szCs w:val="16"/>
              </w:rPr>
              <w:t xml:space="preserve"> However drying period should actually be decided based on the recommendations of the supplier/manufacturer.</w:t>
            </w:r>
          </w:p>
        </w:tc>
      </w:tr>
    </w:tbl>
    <w:p w14:paraId="02B9FB98" w14:textId="77777777" w:rsidR="003B2D19" w:rsidRPr="00116727" w:rsidRDefault="003B2D19" w:rsidP="003A636B">
      <w:pPr>
        <w:spacing w:after="0" w:line="240" w:lineRule="auto"/>
        <w:jc w:val="both"/>
        <w:rPr>
          <w:rFonts w:ascii="Times New Roman" w:hAnsi="Times New Roman" w:cs="Times New Roman"/>
          <w:sz w:val="20"/>
          <w:szCs w:val="20"/>
        </w:rPr>
      </w:pPr>
    </w:p>
    <w:p w14:paraId="33F5B995" w14:textId="77777777" w:rsidR="00743BF1" w:rsidRPr="00116727" w:rsidRDefault="00743BF1" w:rsidP="003A636B">
      <w:pPr>
        <w:spacing w:after="120" w:line="240" w:lineRule="auto"/>
        <w:jc w:val="both"/>
        <w:rPr>
          <w:rFonts w:ascii="Times New Roman" w:hAnsi="Times New Roman" w:cs="Times New Roman"/>
          <w:sz w:val="20"/>
          <w:szCs w:val="20"/>
        </w:rPr>
      </w:pPr>
      <w:r w:rsidRPr="00116727">
        <w:rPr>
          <w:rFonts w:ascii="Times New Roman" w:hAnsi="Times New Roman" w:cs="Times New Roman"/>
          <w:b/>
          <w:sz w:val="20"/>
          <w:szCs w:val="20"/>
        </w:rPr>
        <w:t>5.3</w:t>
      </w:r>
      <w:r w:rsidRPr="00116727">
        <w:rPr>
          <w:rFonts w:ascii="Times New Roman" w:hAnsi="Times New Roman" w:cs="Times New Roman"/>
          <w:sz w:val="20"/>
          <w:szCs w:val="20"/>
        </w:rPr>
        <w:t xml:space="preserve"> The drying shall b</w:t>
      </w:r>
      <w:r w:rsidR="003B2D19" w:rsidRPr="00116727">
        <w:rPr>
          <w:rFonts w:ascii="Times New Roman" w:hAnsi="Times New Roman" w:cs="Times New Roman"/>
          <w:sz w:val="20"/>
          <w:szCs w:val="20"/>
        </w:rPr>
        <w:t xml:space="preserve">e carried out according to the </w:t>
      </w:r>
      <w:r w:rsidRPr="00116727">
        <w:rPr>
          <w:rFonts w:ascii="Times New Roman" w:hAnsi="Times New Roman" w:cs="Times New Roman"/>
          <w:sz w:val="20"/>
          <w:szCs w:val="20"/>
        </w:rPr>
        <w:t xml:space="preserve">type of the steam boilers, namely: </w:t>
      </w:r>
    </w:p>
    <w:p w14:paraId="74DD47EB" w14:textId="0FF2B45D" w:rsidR="00743BF1" w:rsidRPr="00116727" w:rsidRDefault="00743BF1" w:rsidP="003A636B">
      <w:pPr>
        <w:pStyle w:val="ListParagraph"/>
        <w:numPr>
          <w:ilvl w:val="0"/>
          <w:numId w:val="1"/>
        </w:numPr>
        <w:spacing w:after="120" w:line="240" w:lineRule="auto"/>
        <w:contextualSpacing w:val="0"/>
        <w:jc w:val="both"/>
        <w:rPr>
          <w:rFonts w:ascii="Times New Roman" w:hAnsi="Times New Roman" w:cs="Times New Roman"/>
          <w:sz w:val="20"/>
          <w:szCs w:val="20"/>
        </w:rPr>
      </w:pPr>
      <w:r w:rsidRPr="00116727">
        <w:rPr>
          <w:rFonts w:ascii="Times New Roman" w:hAnsi="Times New Roman" w:cs="Times New Roman"/>
          <w:sz w:val="20"/>
          <w:szCs w:val="20"/>
        </w:rPr>
        <w:t xml:space="preserve">for coal dust, </w:t>
      </w:r>
      <w:r w:rsidR="003B2D19" w:rsidRPr="00116727">
        <w:rPr>
          <w:rFonts w:ascii="Times New Roman" w:hAnsi="Times New Roman" w:cs="Times New Roman"/>
          <w:sz w:val="20"/>
          <w:szCs w:val="20"/>
        </w:rPr>
        <w:t xml:space="preserve">oil and gas firing with a pipe </w:t>
      </w:r>
      <w:r w:rsidRPr="00116727">
        <w:rPr>
          <w:rFonts w:ascii="Times New Roman" w:hAnsi="Times New Roman" w:cs="Times New Roman"/>
          <w:sz w:val="20"/>
          <w:szCs w:val="20"/>
        </w:rPr>
        <w:t xml:space="preserve">system </w:t>
      </w:r>
      <w:r w:rsidR="003B2D19" w:rsidRPr="00116727">
        <w:rPr>
          <w:rFonts w:ascii="Times New Roman" w:hAnsi="Times New Roman" w:cs="Times New Roman"/>
          <w:sz w:val="20"/>
          <w:szCs w:val="20"/>
        </w:rPr>
        <w:t xml:space="preserve">with hot water or steam on the </w:t>
      </w:r>
      <w:r w:rsidRPr="00116727">
        <w:rPr>
          <w:rFonts w:ascii="Times New Roman" w:hAnsi="Times New Roman" w:cs="Times New Roman"/>
          <w:sz w:val="20"/>
          <w:szCs w:val="20"/>
        </w:rPr>
        <w:t>refractory walls</w:t>
      </w:r>
      <w:r w:rsidR="00FA6B5A">
        <w:rPr>
          <w:rFonts w:ascii="Times New Roman" w:hAnsi="Times New Roman" w:cs="Times New Roman"/>
          <w:sz w:val="20"/>
          <w:szCs w:val="20"/>
        </w:rPr>
        <w:t>; and</w:t>
      </w:r>
    </w:p>
    <w:p w14:paraId="681CFB74" w14:textId="3095CACD" w:rsidR="00743BF1" w:rsidRPr="00116727" w:rsidRDefault="00743BF1" w:rsidP="003A636B">
      <w:pPr>
        <w:pStyle w:val="ListParagraph"/>
        <w:numPr>
          <w:ilvl w:val="0"/>
          <w:numId w:val="1"/>
        </w:numPr>
        <w:spacing w:after="120" w:line="240" w:lineRule="auto"/>
        <w:contextualSpacing w:val="0"/>
        <w:jc w:val="both"/>
        <w:rPr>
          <w:rFonts w:ascii="Times New Roman" w:hAnsi="Times New Roman" w:cs="Times New Roman"/>
          <w:sz w:val="20"/>
          <w:szCs w:val="20"/>
        </w:rPr>
      </w:pPr>
      <w:r w:rsidRPr="00116727">
        <w:rPr>
          <w:rFonts w:ascii="Times New Roman" w:hAnsi="Times New Roman" w:cs="Times New Roman"/>
          <w:sz w:val="20"/>
          <w:szCs w:val="20"/>
        </w:rPr>
        <w:t xml:space="preserve">for grate </w:t>
      </w:r>
      <w:r w:rsidR="003B2D19" w:rsidRPr="00116727">
        <w:rPr>
          <w:rFonts w:ascii="Times New Roman" w:hAnsi="Times New Roman" w:cs="Times New Roman"/>
          <w:sz w:val="20"/>
          <w:szCs w:val="20"/>
        </w:rPr>
        <w:t xml:space="preserve">firing with wood, briquette or </w:t>
      </w:r>
      <w:r w:rsidRPr="00116727">
        <w:rPr>
          <w:rFonts w:ascii="Times New Roman" w:hAnsi="Times New Roman" w:cs="Times New Roman"/>
          <w:sz w:val="20"/>
          <w:szCs w:val="20"/>
        </w:rPr>
        <w:t>coal fire whi</w:t>
      </w:r>
      <w:r w:rsidR="003B2D19" w:rsidRPr="00116727">
        <w:rPr>
          <w:rFonts w:ascii="Times New Roman" w:hAnsi="Times New Roman" w:cs="Times New Roman"/>
          <w:sz w:val="20"/>
          <w:szCs w:val="20"/>
        </w:rPr>
        <w:t xml:space="preserve">ch is open and correspondingly distributed over the </w:t>
      </w:r>
      <w:r w:rsidRPr="00116727">
        <w:rPr>
          <w:rFonts w:ascii="Times New Roman" w:hAnsi="Times New Roman" w:cs="Times New Roman"/>
          <w:sz w:val="20"/>
          <w:szCs w:val="20"/>
        </w:rPr>
        <w:t>grate</w:t>
      </w:r>
      <w:r w:rsidR="00FA6B5A">
        <w:rPr>
          <w:rFonts w:ascii="Times New Roman" w:hAnsi="Times New Roman" w:cs="Times New Roman"/>
          <w:sz w:val="20"/>
          <w:szCs w:val="20"/>
        </w:rPr>
        <w:t>; and</w:t>
      </w:r>
    </w:p>
    <w:p w14:paraId="3AE77F5C" w14:textId="77777777" w:rsidR="00743BF1" w:rsidRDefault="00743BF1" w:rsidP="003A636B">
      <w:pPr>
        <w:pStyle w:val="ListParagraph"/>
        <w:numPr>
          <w:ilvl w:val="0"/>
          <w:numId w:val="1"/>
        </w:numPr>
        <w:spacing w:after="0" w:line="240" w:lineRule="auto"/>
        <w:jc w:val="both"/>
        <w:rPr>
          <w:rFonts w:ascii="Times New Roman" w:hAnsi="Times New Roman" w:cs="Times New Roman"/>
          <w:sz w:val="20"/>
          <w:szCs w:val="20"/>
        </w:rPr>
      </w:pPr>
      <w:r w:rsidRPr="00116727">
        <w:rPr>
          <w:rFonts w:ascii="Times New Roman" w:hAnsi="Times New Roman" w:cs="Times New Roman"/>
          <w:sz w:val="20"/>
          <w:szCs w:val="20"/>
        </w:rPr>
        <w:t>for grate firi</w:t>
      </w:r>
      <w:r w:rsidR="003B2D19" w:rsidRPr="00116727">
        <w:rPr>
          <w:rFonts w:ascii="Times New Roman" w:hAnsi="Times New Roman" w:cs="Times New Roman"/>
          <w:sz w:val="20"/>
          <w:szCs w:val="20"/>
        </w:rPr>
        <w:t xml:space="preserve">ng with a pipe system lying on </w:t>
      </w:r>
      <w:r w:rsidRPr="00116727">
        <w:rPr>
          <w:rFonts w:ascii="Times New Roman" w:hAnsi="Times New Roman" w:cs="Times New Roman"/>
          <w:sz w:val="20"/>
          <w:szCs w:val="20"/>
        </w:rPr>
        <w:t xml:space="preserve">the refractory </w:t>
      </w:r>
      <w:r w:rsidR="003B2D19" w:rsidRPr="00116727">
        <w:rPr>
          <w:rFonts w:ascii="Times New Roman" w:hAnsi="Times New Roman" w:cs="Times New Roman"/>
          <w:sz w:val="20"/>
          <w:szCs w:val="20"/>
        </w:rPr>
        <w:t xml:space="preserve">walls (for example in the case </w:t>
      </w:r>
      <w:r w:rsidRPr="00116727">
        <w:rPr>
          <w:rFonts w:ascii="Times New Roman" w:hAnsi="Times New Roman" w:cs="Times New Roman"/>
          <w:sz w:val="20"/>
          <w:szCs w:val="20"/>
        </w:rPr>
        <w:t>of refuse in</w:t>
      </w:r>
      <w:r w:rsidR="003B2D19" w:rsidRPr="00116727">
        <w:rPr>
          <w:rFonts w:ascii="Times New Roman" w:hAnsi="Times New Roman" w:cs="Times New Roman"/>
          <w:sz w:val="20"/>
          <w:szCs w:val="20"/>
        </w:rPr>
        <w:t xml:space="preserve">cinerators) combined with open </w:t>
      </w:r>
      <w:r w:rsidRPr="00116727">
        <w:rPr>
          <w:rFonts w:ascii="Times New Roman" w:hAnsi="Times New Roman" w:cs="Times New Roman"/>
          <w:sz w:val="20"/>
          <w:szCs w:val="20"/>
        </w:rPr>
        <w:t xml:space="preserve">fire for the </w:t>
      </w:r>
      <w:r w:rsidR="003B2D19" w:rsidRPr="00116727">
        <w:rPr>
          <w:rFonts w:ascii="Times New Roman" w:hAnsi="Times New Roman" w:cs="Times New Roman"/>
          <w:sz w:val="20"/>
          <w:szCs w:val="20"/>
        </w:rPr>
        <w:t xml:space="preserve">free surface of the refractory </w:t>
      </w:r>
      <w:r w:rsidRPr="00116727">
        <w:rPr>
          <w:rFonts w:ascii="Times New Roman" w:hAnsi="Times New Roman" w:cs="Times New Roman"/>
          <w:sz w:val="20"/>
          <w:szCs w:val="20"/>
        </w:rPr>
        <w:t xml:space="preserve">walls and, </w:t>
      </w:r>
      <w:r w:rsidR="003B2D19" w:rsidRPr="00116727">
        <w:rPr>
          <w:rFonts w:ascii="Times New Roman" w:hAnsi="Times New Roman" w:cs="Times New Roman"/>
          <w:sz w:val="20"/>
          <w:szCs w:val="20"/>
        </w:rPr>
        <w:t xml:space="preserve">if possible, with steam or hot </w:t>
      </w:r>
      <w:r w:rsidRPr="00116727">
        <w:rPr>
          <w:rFonts w:ascii="Times New Roman" w:hAnsi="Times New Roman" w:cs="Times New Roman"/>
          <w:sz w:val="20"/>
          <w:szCs w:val="20"/>
        </w:rPr>
        <w:t>water for the refra</w:t>
      </w:r>
      <w:r w:rsidR="003B2D19" w:rsidRPr="00116727">
        <w:rPr>
          <w:rFonts w:ascii="Times New Roman" w:hAnsi="Times New Roman" w:cs="Times New Roman"/>
          <w:sz w:val="20"/>
          <w:szCs w:val="20"/>
        </w:rPr>
        <w:t xml:space="preserve">ctory walls covered with a </w:t>
      </w:r>
      <w:r w:rsidRPr="00116727">
        <w:rPr>
          <w:rFonts w:ascii="Times New Roman" w:hAnsi="Times New Roman" w:cs="Times New Roman"/>
          <w:sz w:val="20"/>
          <w:szCs w:val="20"/>
        </w:rPr>
        <w:t xml:space="preserve">pipe system. </w:t>
      </w:r>
    </w:p>
    <w:p w14:paraId="00BFFE93" w14:textId="77777777" w:rsidR="003A636B" w:rsidRPr="003A636B" w:rsidRDefault="003A636B" w:rsidP="003A636B">
      <w:pPr>
        <w:spacing w:after="0" w:line="240" w:lineRule="auto"/>
        <w:ind w:left="360"/>
        <w:jc w:val="both"/>
        <w:rPr>
          <w:rFonts w:ascii="Times New Roman" w:hAnsi="Times New Roman" w:cs="Times New Roman"/>
          <w:sz w:val="20"/>
          <w:szCs w:val="20"/>
        </w:rPr>
      </w:pPr>
    </w:p>
    <w:p w14:paraId="5E0DCDAD" w14:textId="77777777"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5.4</w:t>
      </w:r>
      <w:r w:rsidRPr="00116727">
        <w:rPr>
          <w:rFonts w:ascii="Times New Roman" w:hAnsi="Times New Roman" w:cs="Times New Roman"/>
          <w:sz w:val="20"/>
          <w:szCs w:val="20"/>
        </w:rPr>
        <w:t xml:space="preserve"> For the period of </w:t>
      </w:r>
      <w:r w:rsidR="003B2D19" w:rsidRPr="00116727">
        <w:rPr>
          <w:rFonts w:ascii="Times New Roman" w:hAnsi="Times New Roman" w:cs="Times New Roman"/>
          <w:sz w:val="20"/>
          <w:szCs w:val="20"/>
        </w:rPr>
        <w:t xml:space="preserve">drying, the plate lining shall </w:t>
      </w:r>
      <w:r w:rsidRPr="00116727">
        <w:rPr>
          <w:rFonts w:ascii="Times New Roman" w:hAnsi="Times New Roman" w:cs="Times New Roman"/>
          <w:sz w:val="20"/>
          <w:szCs w:val="20"/>
        </w:rPr>
        <w:t>be so placed that t</w:t>
      </w:r>
      <w:r w:rsidR="003B2D19" w:rsidRPr="00116727">
        <w:rPr>
          <w:rFonts w:ascii="Times New Roman" w:hAnsi="Times New Roman" w:cs="Times New Roman"/>
          <w:sz w:val="20"/>
          <w:szCs w:val="20"/>
        </w:rPr>
        <w:t xml:space="preserve">he water can escape. The lower </w:t>
      </w:r>
      <w:r w:rsidRPr="00116727">
        <w:rPr>
          <w:rFonts w:ascii="Times New Roman" w:hAnsi="Times New Roman" w:cs="Times New Roman"/>
          <w:sz w:val="20"/>
          <w:szCs w:val="20"/>
        </w:rPr>
        <w:t xml:space="preserve">joint of the plate should be welded only after the drying. In the case of return </w:t>
      </w:r>
      <w:proofErr w:type="gramStart"/>
      <w:r w:rsidRPr="00116727">
        <w:rPr>
          <w:rFonts w:ascii="Times New Roman" w:hAnsi="Times New Roman" w:cs="Times New Roman"/>
          <w:sz w:val="20"/>
          <w:szCs w:val="20"/>
        </w:rPr>
        <w:t>shafts</w:t>
      </w:r>
      <w:proofErr w:type="gramEnd"/>
      <w:r w:rsidRPr="00116727">
        <w:rPr>
          <w:rFonts w:ascii="Times New Roman" w:hAnsi="Times New Roman" w:cs="Times New Roman"/>
          <w:sz w:val="20"/>
          <w:szCs w:val="20"/>
        </w:rPr>
        <w:t xml:space="preserve"> it is recommended, that the individual joints should not be welded all ro</w:t>
      </w:r>
      <w:r w:rsidR="003B2D19" w:rsidRPr="00116727">
        <w:rPr>
          <w:rFonts w:ascii="Times New Roman" w:hAnsi="Times New Roman" w:cs="Times New Roman"/>
          <w:sz w:val="20"/>
          <w:szCs w:val="20"/>
        </w:rPr>
        <w:t xml:space="preserve">und pressure tight, with spaces </w:t>
      </w:r>
      <w:r w:rsidRPr="00116727">
        <w:rPr>
          <w:rFonts w:ascii="Times New Roman" w:hAnsi="Times New Roman" w:cs="Times New Roman"/>
          <w:sz w:val="20"/>
          <w:szCs w:val="20"/>
        </w:rPr>
        <w:t xml:space="preserve">equally distributed over the periphery left unwelded to permit </w:t>
      </w:r>
      <w:r w:rsidR="003B2D19" w:rsidRPr="00116727">
        <w:rPr>
          <w:rFonts w:ascii="Times New Roman" w:hAnsi="Times New Roman" w:cs="Times New Roman"/>
          <w:sz w:val="20"/>
          <w:szCs w:val="20"/>
        </w:rPr>
        <w:t xml:space="preserve">the water to escape (so called </w:t>
      </w:r>
      <w:r w:rsidRPr="00116727">
        <w:rPr>
          <w:rFonts w:ascii="Times New Roman" w:hAnsi="Times New Roman" w:cs="Times New Roman"/>
          <w:sz w:val="20"/>
          <w:szCs w:val="20"/>
        </w:rPr>
        <w:t xml:space="preserve">skip welding). </w:t>
      </w:r>
    </w:p>
    <w:p w14:paraId="137014AD" w14:textId="77777777" w:rsidR="003A636B" w:rsidRDefault="003A636B" w:rsidP="003A636B">
      <w:pPr>
        <w:spacing w:after="0" w:line="240" w:lineRule="auto"/>
        <w:jc w:val="both"/>
        <w:rPr>
          <w:rFonts w:ascii="Times New Roman" w:hAnsi="Times New Roman" w:cs="Times New Roman"/>
          <w:b/>
          <w:sz w:val="20"/>
          <w:szCs w:val="20"/>
        </w:rPr>
      </w:pPr>
    </w:p>
    <w:p w14:paraId="52985D35" w14:textId="65AF5C2D"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5.5</w:t>
      </w:r>
      <w:r w:rsidRPr="00116727">
        <w:rPr>
          <w:rFonts w:ascii="Times New Roman" w:hAnsi="Times New Roman" w:cs="Times New Roman"/>
          <w:sz w:val="20"/>
          <w:szCs w:val="20"/>
        </w:rPr>
        <w:t xml:space="preserve"> For removing th</w:t>
      </w:r>
      <w:r w:rsidR="00F95492" w:rsidRPr="00116727">
        <w:rPr>
          <w:rFonts w:ascii="Times New Roman" w:hAnsi="Times New Roman" w:cs="Times New Roman"/>
          <w:sz w:val="20"/>
          <w:szCs w:val="20"/>
        </w:rPr>
        <w:t xml:space="preserve">e cold air masses in the lower </w:t>
      </w:r>
      <w:r w:rsidRPr="00116727">
        <w:rPr>
          <w:rFonts w:ascii="Times New Roman" w:hAnsi="Times New Roman" w:cs="Times New Roman"/>
          <w:sz w:val="20"/>
          <w:szCs w:val="20"/>
        </w:rPr>
        <w:t>part of the firing, w</w:t>
      </w:r>
      <w:r w:rsidR="00F95492" w:rsidRPr="00116727">
        <w:rPr>
          <w:rFonts w:ascii="Times New Roman" w:hAnsi="Times New Roman" w:cs="Times New Roman"/>
          <w:sz w:val="20"/>
          <w:szCs w:val="20"/>
        </w:rPr>
        <w:t xml:space="preserve">here possible, a fire shall be </w:t>
      </w:r>
      <w:r w:rsidRPr="00116727">
        <w:rPr>
          <w:rFonts w:ascii="Times New Roman" w:hAnsi="Times New Roman" w:cs="Times New Roman"/>
          <w:sz w:val="20"/>
          <w:szCs w:val="20"/>
        </w:rPr>
        <w:t xml:space="preserve">maintained below the funnel outlet during the entire period of drying. </w:t>
      </w:r>
    </w:p>
    <w:p w14:paraId="01522DC5" w14:textId="77777777" w:rsidR="003A636B" w:rsidRDefault="003A636B" w:rsidP="003A636B">
      <w:pPr>
        <w:spacing w:after="0" w:line="240" w:lineRule="auto"/>
        <w:jc w:val="both"/>
        <w:rPr>
          <w:rFonts w:ascii="Times New Roman" w:hAnsi="Times New Roman" w:cs="Times New Roman"/>
          <w:b/>
          <w:sz w:val="20"/>
          <w:szCs w:val="20"/>
        </w:rPr>
      </w:pPr>
    </w:p>
    <w:p w14:paraId="3A3CA1A8" w14:textId="29B43496"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5.6</w:t>
      </w:r>
      <w:r w:rsidRPr="00116727">
        <w:rPr>
          <w:rFonts w:ascii="Times New Roman" w:hAnsi="Times New Roman" w:cs="Times New Roman"/>
          <w:sz w:val="20"/>
          <w:szCs w:val="20"/>
        </w:rPr>
        <w:t xml:space="preserve"> The waste ga</w:t>
      </w:r>
      <w:r w:rsidR="00F95492" w:rsidRPr="00116727">
        <w:rPr>
          <w:rFonts w:ascii="Times New Roman" w:hAnsi="Times New Roman" w:cs="Times New Roman"/>
          <w:sz w:val="20"/>
          <w:szCs w:val="20"/>
        </w:rPr>
        <w:t xml:space="preserve">s shutting device and also the </w:t>
      </w:r>
      <w:r w:rsidRPr="00116727">
        <w:rPr>
          <w:rFonts w:ascii="Times New Roman" w:hAnsi="Times New Roman" w:cs="Times New Roman"/>
          <w:sz w:val="20"/>
          <w:szCs w:val="20"/>
        </w:rPr>
        <w:t xml:space="preserve">explosion flaps or </w:t>
      </w:r>
      <w:r w:rsidR="00F95492" w:rsidRPr="00116727">
        <w:rPr>
          <w:rFonts w:ascii="Times New Roman" w:hAnsi="Times New Roman" w:cs="Times New Roman"/>
          <w:sz w:val="20"/>
          <w:szCs w:val="20"/>
        </w:rPr>
        <w:t xml:space="preserve">entry doors directly below the </w:t>
      </w:r>
      <w:r w:rsidRPr="00116727">
        <w:rPr>
          <w:rFonts w:ascii="Times New Roman" w:hAnsi="Times New Roman" w:cs="Times New Roman"/>
          <w:sz w:val="20"/>
          <w:szCs w:val="20"/>
        </w:rPr>
        <w:t xml:space="preserve">boiler top shall be kept open during the drying. </w:t>
      </w:r>
    </w:p>
    <w:p w14:paraId="3DD10D17" w14:textId="77777777" w:rsidR="003A636B" w:rsidRDefault="003A636B" w:rsidP="003A636B">
      <w:pPr>
        <w:spacing w:after="0" w:line="240" w:lineRule="auto"/>
        <w:jc w:val="both"/>
        <w:rPr>
          <w:rFonts w:ascii="Times New Roman" w:hAnsi="Times New Roman" w:cs="Times New Roman"/>
          <w:b/>
          <w:sz w:val="20"/>
          <w:szCs w:val="20"/>
        </w:rPr>
      </w:pPr>
    </w:p>
    <w:p w14:paraId="431276FC" w14:textId="5F00D3FA"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5.7</w:t>
      </w:r>
      <w:r w:rsidRPr="00116727">
        <w:rPr>
          <w:rFonts w:ascii="Times New Roman" w:hAnsi="Times New Roman" w:cs="Times New Roman"/>
          <w:sz w:val="20"/>
          <w:szCs w:val="20"/>
        </w:rPr>
        <w:t xml:space="preserve"> Sufficient a</w:t>
      </w:r>
      <w:r w:rsidR="00F95492" w:rsidRPr="00116727">
        <w:rPr>
          <w:rFonts w:ascii="Times New Roman" w:hAnsi="Times New Roman" w:cs="Times New Roman"/>
          <w:sz w:val="20"/>
          <w:szCs w:val="20"/>
        </w:rPr>
        <w:t xml:space="preserve">ir should be passed through to </w:t>
      </w:r>
      <w:r w:rsidRPr="00116727">
        <w:rPr>
          <w:rFonts w:ascii="Times New Roman" w:hAnsi="Times New Roman" w:cs="Times New Roman"/>
          <w:sz w:val="20"/>
          <w:szCs w:val="20"/>
        </w:rPr>
        <w:t xml:space="preserve">entrain the water seeping from the masonry. </w:t>
      </w:r>
    </w:p>
    <w:p w14:paraId="405938EA" w14:textId="77777777" w:rsidR="003A636B" w:rsidRDefault="003A636B" w:rsidP="003A636B">
      <w:pPr>
        <w:spacing w:after="0" w:line="240" w:lineRule="auto"/>
        <w:jc w:val="both"/>
        <w:rPr>
          <w:rFonts w:ascii="Times New Roman" w:hAnsi="Times New Roman" w:cs="Times New Roman"/>
          <w:b/>
          <w:sz w:val="20"/>
          <w:szCs w:val="20"/>
        </w:rPr>
      </w:pPr>
    </w:p>
    <w:p w14:paraId="366B69EE" w14:textId="63BCF7EB" w:rsidR="00743BF1"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5.8</w:t>
      </w:r>
      <w:r w:rsidRPr="00116727">
        <w:rPr>
          <w:rFonts w:ascii="Times New Roman" w:hAnsi="Times New Roman" w:cs="Times New Roman"/>
          <w:sz w:val="20"/>
          <w:szCs w:val="20"/>
        </w:rPr>
        <w:t xml:space="preserve"> In the case of st</w:t>
      </w:r>
      <w:r w:rsidR="00F95492" w:rsidRPr="00116727">
        <w:rPr>
          <w:rFonts w:ascii="Times New Roman" w:hAnsi="Times New Roman" w:cs="Times New Roman"/>
          <w:sz w:val="20"/>
          <w:szCs w:val="20"/>
        </w:rPr>
        <w:t xml:space="preserve">eam boilers with fusion firing </w:t>
      </w:r>
      <w:r w:rsidRPr="00116727">
        <w:rPr>
          <w:rFonts w:ascii="Times New Roman" w:hAnsi="Times New Roman" w:cs="Times New Roman"/>
          <w:sz w:val="20"/>
          <w:szCs w:val="20"/>
        </w:rPr>
        <w:t>the fusion chamber mass shall be brought in only after the drying of the masonry and after rinsing and</w:t>
      </w:r>
      <w:r w:rsidR="002470FC" w:rsidRPr="00116727">
        <w:rPr>
          <w:rFonts w:ascii="Times New Roman" w:hAnsi="Times New Roman" w:cs="Times New Roman"/>
          <w:sz w:val="20"/>
          <w:szCs w:val="20"/>
        </w:rPr>
        <w:t xml:space="preserve"> </w:t>
      </w:r>
      <w:r w:rsidRPr="00116727">
        <w:rPr>
          <w:rFonts w:ascii="Times New Roman" w:hAnsi="Times New Roman" w:cs="Times New Roman"/>
          <w:sz w:val="20"/>
          <w:szCs w:val="20"/>
        </w:rPr>
        <w:t>cleaning operations at high temperatures can be adopted for drying the masonry. The fuse chamber mass brought in should be dried with the steam or</w:t>
      </w:r>
      <w:r w:rsidR="002470FC" w:rsidRPr="00116727">
        <w:rPr>
          <w:rFonts w:ascii="Times New Roman" w:hAnsi="Times New Roman" w:cs="Times New Roman"/>
          <w:sz w:val="20"/>
          <w:szCs w:val="20"/>
        </w:rPr>
        <w:t xml:space="preserve"> </w:t>
      </w:r>
      <w:r w:rsidRPr="00116727">
        <w:rPr>
          <w:rFonts w:ascii="Times New Roman" w:hAnsi="Times New Roman" w:cs="Times New Roman"/>
          <w:sz w:val="20"/>
          <w:szCs w:val="20"/>
        </w:rPr>
        <w:t>hot water directed through the pipe system. Here the temperature in the pipe system shall be 80</w:t>
      </w:r>
      <w:r w:rsidR="00FA6B5A">
        <w:rPr>
          <w:rFonts w:ascii="Times New Roman" w:hAnsi="Times New Roman" w:cs="Times New Roman"/>
          <w:sz w:val="20"/>
          <w:szCs w:val="20"/>
        </w:rPr>
        <w:t xml:space="preserve"> </w:t>
      </w:r>
      <w:r w:rsidRPr="00116727">
        <w:rPr>
          <w:rFonts w:ascii="Times New Roman" w:hAnsi="Times New Roman" w:cs="Times New Roman"/>
          <w:sz w:val="20"/>
          <w:szCs w:val="20"/>
        </w:rPr>
        <w:t xml:space="preserve">°C for 4 </w:t>
      </w:r>
      <w:r w:rsidR="00FA6B5A">
        <w:rPr>
          <w:rFonts w:ascii="Times New Roman" w:hAnsi="Times New Roman" w:cs="Times New Roman"/>
          <w:sz w:val="20"/>
          <w:szCs w:val="20"/>
        </w:rPr>
        <w:t xml:space="preserve">h </w:t>
      </w:r>
      <w:r w:rsidRPr="00116727">
        <w:rPr>
          <w:rFonts w:ascii="Times New Roman" w:hAnsi="Times New Roman" w:cs="Times New Roman"/>
          <w:sz w:val="20"/>
          <w:szCs w:val="20"/>
        </w:rPr>
        <w:t>to 6 h. Fina</w:t>
      </w:r>
      <w:r w:rsidR="002470FC" w:rsidRPr="00116727">
        <w:rPr>
          <w:rFonts w:ascii="Times New Roman" w:hAnsi="Times New Roman" w:cs="Times New Roman"/>
          <w:sz w:val="20"/>
          <w:szCs w:val="20"/>
        </w:rPr>
        <w:t xml:space="preserve">lly, for a further 3 </w:t>
      </w:r>
      <w:r w:rsidR="00FA6B5A">
        <w:rPr>
          <w:rFonts w:ascii="Times New Roman" w:hAnsi="Times New Roman" w:cs="Times New Roman"/>
          <w:sz w:val="20"/>
          <w:szCs w:val="20"/>
        </w:rPr>
        <w:t xml:space="preserve">h </w:t>
      </w:r>
      <w:r w:rsidR="002470FC" w:rsidRPr="00116727">
        <w:rPr>
          <w:rFonts w:ascii="Times New Roman" w:hAnsi="Times New Roman" w:cs="Times New Roman"/>
          <w:sz w:val="20"/>
          <w:szCs w:val="20"/>
        </w:rPr>
        <w:t xml:space="preserve">to 4 h </w:t>
      </w:r>
      <w:r w:rsidRPr="00116727">
        <w:rPr>
          <w:rFonts w:ascii="Times New Roman" w:hAnsi="Times New Roman" w:cs="Times New Roman"/>
          <w:sz w:val="20"/>
          <w:szCs w:val="20"/>
        </w:rPr>
        <w:t>in the temperature should be increased to 150</w:t>
      </w:r>
      <w:r w:rsidR="00614B15">
        <w:rPr>
          <w:rFonts w:ascii="Times New Roman" w:hAnsi="Times New Roman" w:cs="Times New Roman"/>
          <w:sz w:val="20"/>
          <w:szCs w:val="20"/>
        </w:rPr>
        <w:t xml:space="preserve"> </w:t>
      </w:r>
      <w:r w:rsidRPr="00116727">
        <w:rPr>
          <w:rFonts w:ascii="Times New Roman" w:hAnsi="Times New Roman" w:cs="Times New Roman"/>
          <w:sz w:val="20"/>
          <w:szCs w:val="20"/>
        </w:rPr>
        <w:t>°C to</w:t>
      </w:r>
      <w:r w:rsidR="002470FC" w:rsidRPr="00116727">
        <w:rPr>
          <w:rFonts w:ascii="Times New Roman" w:hAnsi="Times New Roman" w:cs="Times New Roman"/>
          <w:sz w:val="20"/>
          <w:szCs w:val="20"/>
        </w:rPr>
        <w:t xml:space="preserve"> </w:t>
      </w:r>
      <w:r w:rsidRPr="00116727">
        <w:rPr>
          <w:rFonts w:ascii="Times New Roman" w:hAnsi="Times New Roman" w:cs="Times New Roman"/>
          <w:sz w:val="20"/>
          <w:szCs w:val="20"/>
        </w:rPr>
        <w:t>160</w:t>
      </w:r>
      <w:r w:rsidR="00614B15">
        <w:rPr>
          <w:rFonts w:ascii="Times New Roman" w:hAnsi="Times New Roman" w:cs="Times New Roman"/>
          <w:sz w:val="20"/>
          <w:szCs w:val="20"/>
        </w:rPr>
        <w:t xml:space="preserve"> </w:t>
      </w:r>
      <w:r w:rsidRPr="00116727">
        <w:rPr>
          <w:rFonts w:ascii="Times New Roman" w:hAnsi="Times New Roman" w:cs="Times New Roman"/>
          <w:sz w:val="20"/>
          <w:szCs w:val="20"/>
        </w:rPr>
        <w:t>°C. The installation should then be started up and fully put into service. Any recommendations of the manufacturer</w:t>
      </w:r>
      <w:r w:rsidR="002470FC" w:rsidRPr="00116727">
        <w:rPr>
          <w:rFonts w:ascii="Times New Roman" w:hAnsi="Times New Roman" w:cs="Times New Roman"/>
          <w:sz w:val="20"/>
          <w:szCs w:val="20"/>
        </w:rPr>
        <w:t xml:space="preserve"> of fuse chamber masses shall be observed. </w:t>
      </w:r>
    </w:p>
    <w:p w14:paraId="61A8D240" w14:textId="77777777" w:rsidR="00614B15" w:rsidRPr="00116727" w:rsidRDefault="00614B15" w:rsidP="003A636B">
      <w:pPr>
        <w:spacing w:after="0" w:line="240" w:lineRule="auto"/>
        <w:jc w:val="both"/>
        <w:rPr>
          <w:rFonts w:ascii="Times New Roman" w:hAnsi="Times New Roman" w:cs="Times New Roman"/>
          <w:sz w:val="20"/>
          <w:szCs w:val="20"/>
        </w:rPr>
      </w:pPr>
    </w:p>
    <w:p w14:paraId="51CB94C5" w14:textId="77777777" w:rsidR="002470FC"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5.9</w:t>
      </w:r>
      <w:r w:rsidRPr="00116727">
        <w:rPr>
          <w:rFonts w:ascii="Times New Roman" w:hAnsi="Times New Roman" w:cs="Times New Roman"/>
          <w:sz w:val="20"/>
          <w:szCs w:val="20"/>
        </w:rPr>
        <w:t xml:space="preserve"> If the walling in</w:t>
      </w:r>
      <w:r w:rsidR="002470FC" w:rsidRPr="00116727">
        <w:rPr>
          <w:rFonts w:ascii="Times New Roman" w:hAnsi="Times New Roman" w:cs="Times New Roman"/>
          <w:sz w:val="20"/>
          <w:szCs w:val="20"/>
        </w:rPr>
        <w:t xml:space="preserve"> (embedding) is enclosed by an </w:t>
      </w:r>
      <w:r w:rsidRPr="00116727">
        <w:rPr>
          <w:rFonts w:ascii="Times New Roman" w:hAnsi="Times New Roman" w:cs="Times New Roman"/>
          <w:sz w:val="20"/>
          <w:szCs w:val="20"/>
        </w:rPr>
        <w:t>inner welded plate lini</w:t>
      </w:r>
      <w:r w:rsidR="002470FC" w:rsidRPr="00116727">
        <w:rPr>
          <w:rFonts w:ascii="Times New Roman" w:hAnsi="Times New Roman" w:cs="Times New Roman"/>
          <w:sz w:val="20"/>
          <w:szCs w:val="20"/>
        </w:rPr>
        <w:t xml:space="preserve">ng or a pipe wall and an outer </w:t>
      </w:r>
      <w:r w:rsidRPr="00116727">
        <w:rPr>
          <w:rFonts w:ascii="Times New Roman" w:hAnsi="Times New Roman" w:cs="Times New Roman"/>
          <w:sz w:val="20"/>
          <w:szCs w:val="20"/>
        </w:rPr>
        <w:t>plate lining, this should be taken into account in the</w:t>
      </w:r>
      <w:r w:rsidR="002470FC" w:rsidRPr="00116727">
        <w:rPr>
          <w:rFonts w:ascii="Times New Roman" w:hAnsi="Times New Roman" w:cs="Times New Roman"/>
          <w:sz w:val="20"/>
          <w:szCs w:val="20"/>
        </w:rPr>
        <w:t xml:space="preserve"> </w:t>
      </w:r>
      <w:r w:rsidRPr="00116727">
        <w:rPr>
          <w:rFonts w:ascii="Times New Roman" w:hAnsi="Times New Roman" w:cs="Times New Roman"/>
          <w:sz w:val="20"/>
          <w:szCs w:val="20"/>
        </w:rPr>
        <w:t xml:space="preserve">drying period. Clauses </w:t>
      </w:r>
      <w:r w:rsidR="001A0B13" w:rsidRPr="00116727">
        <w:rPr>
          <w:rFonts w:ascii="Times New Roman" w:hAnsi="Times New Roman" w:cs="Times New Roman"/>
          <w:b/>
          <w:sz w:val="20"/>
          <w:szCs w:val="20"/>
        </w:rPr>
        <w:t>5.1</w:t>
      </w:r>
      <w:r w:rsidR="001A0B13" w:rsidRPr="00614B15">
        <w:rPr>
          <w:rFonts w:ascii="Times New Roman" w:hAnsi="Times New Roman" w:cs="Times New Roman"/>
          <w:bCs/>
          <w:sz w:val="20"/>
          <w:szCs w:val="20"/>
        </w:rPr>
        <w:t>,</w:t>
      </w:r>
      <w:r w:rsidR="001A0B13" w:rsidRPr="00116727">
        <w:rPr>
          <w:rFonts w:ascii="Times New Roman" w:hAnsi="Times New Roman" w:cs="Times New Roman"/>
          <w:b/>
          <w:sz w:val="20"/>
          <w:szCs w:val="20"/>
        </w:rPr>
        <w:t xml:space="preserve"> 5.</w:t>
      </w:r>
      <w:r w:rsidRPr="00116727">
        <w:rPr>
          <w:rFonts w:ascii="Times New Roman" w:hAnsi="Times New Roman" w:cs="Times New Roman"/>
          <w:b/>
          <w:sz w:val="20"/>
          <w:szCs w:val="20"/>
        </w:rPr>
        <w:t>2</w:t>
      </w:r>
      <w:r w:rsidRPr="00614B15">
        <w:rPr>
          <w:rFonts w:ascii="Times New Roman" w:hAnsi="Times New Roman" w:cs="Times New Roman"/>
          <w:bCs/>
          <w:sz w:val="20"/>
          <w:szCs w:val="20"/>
        </w:rPr>
        <w:t>,</w:t>
      </w:r>
      <w:r w:rsidRPr="00116727">
        <w:rPr>
          <w:rFonts w:ascii="Times New Roman" w:hAnsi="Times New Roman" w:cs="Times New Roman"/>
          <w:b/>
          <w:sz w:val="20"/>
          <w:szCs w:val="20"/>
        </w:rPr>
        <w:t xml:space="preserve"> 5.3</w:t>
      </w:r>
      <w:r w:rsidRPr="00116727">
        <w:rPr>
          <w:rFonts w:ascii="Times New Roman" w:hAnsi="Times New Roman" w:cs="Times New Roman"/>
          <w:sz w:val="20"/>
          <w:szCs w:val="20"/>
        </w:rPr>
        <w:t xml:space="preserve"> and </w:t>
      </w:r>
      <w:r w:rsidRPr="00116727">
        <w:rPr>
          <w:rFonts w:ascii="Times New Roman" w:hAnsi="Times New Roman" w:cs="Times New Roman"/>
          <w:b/>
          <w:sz w:val="20"/>
          <w:szCs w:val="20"/>
        </w:rPr>
        <w:t>5.4</w:t>
      </w:r>
      <w:r w:rsidRPr="00116727">
        <w:rPr>
          <w:rFonts w:ascii="Times New Roman" w:hAnsi="Times New Roman" w:cs="Times New Roman"/>
          <w:sz w:val="20"/>
          <w:szCs w:val="20"/>
        </w:rPr>
        <w:t xml:space="preserve"> a</w:t>
      </w:r>
      <w:r w:rsidR="002470FC" w:rsidRPr="00116727">
        <w:rPr>
          <w:rFonts w:ascii="Times New Roman" w:hAnsi="Times New Roman" w:cs="Times New Roman"/>
          <w:sz w:val="20"/>
          <w:szCs w:val="20"/>
        </w:rPr>
        <w:t xml:space="preserve">pply </w:t>
      </w:r>
      <w:r w:rsidRPr="00116727">
        <w:rPr>
          <w:rFonts w:ascii="Times New Roman" w:hAnsi="Times New Roman" w:cs="Times New Roman"/>
          <w:sz w:val="20"/>
          <w:szCs w:val="20"/>
        </w:rPr>
        <w:t>with the provision that the drying period is correspondingly</w:t>
      </w:r>
      <w:r w:rsidR="002470FC" w:rsidRPr="00116727">
        <w:rPr>
          <w:rFonts w:ascii="Times New Roman" w:hAnsi="Times New Roman" w:cs="Times New Roman"/>
          <w:sz w:val="20"/>
          <w:szCs w:val="20"/>
        </w:rPr>
        <w:t xml:space="preserve"> lengthened. The drying period </w:t>
      </w:r>
      <w:r w:rsidRPr="00116727">
        <w:rPr>
          <w:rFonts w:ascii="Times New Roman" w:hAnsi="Times New Roman" w:cs="Times New Roman"/>
          <w:sz w:val="20"/>
          <w:szCs w:val="20"/>
        </w:rPr>
        <w:t>depends on the wall area and the wall thickness. An approximate empi</w:t>
      </w:r>
      <w:r w:rsidR="002470FC" w:rsidRPr="00116727">
        <w:rPr>
          <w:rFonts w:ascii="Times New Roman" w:hAnsi="Times New Roman" w:cs="Times New Roman"/>
          <w:sz w:val="20"/>
          <w:szCs w:val="20"/>
        </w:rPr>
        <w:t xml:space="preserve">rical relationship is given in Table 2. </w:t>
      </w:r>
    </w:p>
    <w:p w14:paraId="2048FAC6" w14:textId="77777777" w:rsidR="003A636B" w:rsidRDefault="003A636B" w:rsidP="003A636B">
      <w:pPr>
        <w:spacing w:after="0" w:line="240" w:lineRule="auto"/>
        <w:jc w:val="center"/>
        <w:rPr>
          <w:rFonts w:ascii="Times New Roman" w:hAnsi="Times New Roman" w:cs="Times New Roman"/>
          <w:b/>
          <w:sz w:val="20"/>
          <w:szCs w:val="20"/>
        </w:rPr>
      </w:pPr>
    </w:p>
    <w:p w14:paraId="54597C53" w14:textId="77777777" w:rsidR="002A45B3" w:rsidRDefault="002A45B3" w:rsidP="003A636B">
      <w:pPr>
        <w:spacing w:after="120" w:line="240" w:lineRule="auto"/>
        <w:jc w:val="center"/>
        <w:rPr>
          <w:ins w:id="90" w:author="Inno" w:date="2024-11-12T15:57:00Z" w16du:dateUtc="2024-11-12T10:27:00Z"/>
          <w:rFonts w:ascii="Times New Roman" w:hAnsi="Times New Roman" w:cs="Times New Roman"/>
          <w:b/>
          <w:sz w:val="20"/>
          <w:szCs w:val="20"/>
        </w:rPr>
      </w:pPr>
      <w:ins w:id="91" w:author="Inno" w:date="2024-11-12T15:57:00Z" w16du:dateUtc="2024-11-12T10:27:00Z">
        <w:r>
          <w:rPr>
            <w:rFonts w:ascii="Times New Roman" w:hAnsi="Times New Roman" w:cs="Times New Roman"/>
            <w:b/>
            <w:sz w:val="20"/>
            <w:szCs w:val="20"/>
          </w:rPr>
          <w:br w:type="textWrapping" w:clear="all"/>
        </w:r>
        <w:r>
          <w:rPr>
            <w:rFonts w:ascii="Times New Roman" w:hAnsi="Times New Roman" w:cs="Times New Roman"/>
            <w:b/>
            <w:sz w:val="20"/>
            <w:szCs w:val="20"/>
          </w:rPr>
          <w:br w:type="page"/>
        </w:r>
      </w:ins>
    </w:p>
    <w:p w14:paraId="0A172415" w14:textId="2FF7E6AE" w:rsidR="00743BF1" w:rsidRPr="00116727" w:rsidRDefault="00743BF1" w:rsidP="003A636B">
      <w:pPr>
        <w:spacing w:after="120" w:line="240" w:lineRule="auto"/>
        <w:jc w:val="center"/>
        <w:rPr>
          <w:rFonts w:ascii="Times New Roman" w:hAnsi="Times New Roman" w:cs="Times New Roman"/>
          <w:b/>
          <w:sz w:val="20"/>
          <w:szCs w:val="20"/>
        </w:rPr>
      </w:pPr>
      <w:r w:rsidRPr="00116727">
        <w:rPr>
          <w:rFonts w:ascii="Times New Roman" w:hAnsi="Times New Roman" w:cs="Times New Roman"/>
          <w:b/>
          <w:sz w:val="20"/>
          <w:szCs w:val="20"/>
        </w:rPr>
        <w:lastRenderedPageBreak/>
        <w:t>Table 2 Drying Period for Steam Boilers with External and Internal Plate Lining</w:t>
      </w:r>
    </w:p>
    <w:p w14:paraId="2A34DA8C" w14:textId="0367E167" w:rsidR="00D679A0" w:rsidRPr="00116727" w:rsidRDefault="00743BF1" w:rsidP="003A636B">
      <w:pPr>
        <w:spacing w:after="120" w:line="240" w:lineRule="auto"/>
        <w:jc w:val="center"/>
        <w:rPr>
          <w:rFonts w:ascii="Times New Roman" w:hAnsi="Times New Roman" w:cs="Times New Roman"/>
          <w:sz w:val="20"/>
          <w:szCs w:val="20"/>
        </w:rPr>
      </w:pPr>
      <w:r w:rsidRPr="00116727">
        <w:rPr>
          <w:rFonts w:ascii="Times New Roman" w:hAnsi="Times New Roman" w:cs="Times New Roman"/>
          <w:sz w:val="20"/>
          <w:szCs w:val="20"/>
        </w:rPr>
        <w:t>(</w:t>
      </w:r>
      <w:r w:rsidRPr="00116727">
        <w:rPr>
          <w:rFonts w:ascii="Times New Roman" w:hAnsi="Times New Roman" w:cs="Times New Roman"/>
          <w:i/>
          <w:sz w:val="20"/>
          <w:szCs w:val="20"/>
        </w:rPr>
        <w:t xml:space="preserve">Clause </w:t>
      </w:r>
      <w:r w:rsidRPr="003A636B">
        <w:rPr>
          <w:rFonts w:ascii="Times New Roman" w:hAnsi="Times New Roman" w:cs="Times New Roman"/>
          <w:iCs/>
          <w:sz w:val="20"/>
          <w:szCs w:val="20"/>
        </w:rPr>
        <w:t>5.9</w:t>
      </w:r>
      <w:r w:rsidRPr="00116727">
        <w:rPr>
          <w:rFonts w:ascii="Times New Roman" w:hAnsi="Times New Roman" w:cs="Times New Roman"/>
          <w:sz w:val="20"/>
          <w:szCs w:val="20"/>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608"/>
        <w:gridCol w:w="1870"/>
        <w:gridCol w:w="1796"/>
        <w:gridCol w:w="1828"/>
        <w:gridCol w:w="1828"/>
      </w:tblGrid>
      <w:tr w:rsidR="007E01DA" w:rsidRPr="00116727" w14:paraId="0EE3DD04" w14:textId="77777777" w:rsidTr="00873E76">
        <w:tc>
          <w:tcPr>
            <w:tcW w:w="1769" w:type="dxa"/>
            <w:gridSpan w:val="2"/>
            <w:tcBorders>
              <w:top w:val="single" w:sz="8" w:space="0" w:color="auto"/>
            </w:tcBorders>
          </w:tcPr>
          <w:p w14:paraId="48B0FE75" w14:textId="77777777" w:rsidR="007E01DA" w:rsidRPr="00873E76" w:rsidRDefault="007E01DA" w:rsidP="003A636B">
            <w:pPr>
              <w:jc w:val="center"/>
              <w:rPr>
                <w:rFonts w:ascii="Times New Roman" w:hAnsi="Times New Roman" w:cs="Times New Roman"/>
                <w:b/>
                <w:bCs/>
                <w:sz w:val="20"/>
                <w:szCs w:val="20"/>
              </w:rPr>
            </w:pPr>
            <w:proofErr w:type="spellStart"/>
            <w:r w:rsidRPr="00873E76">
              <w:rPr>
                <w:rFonts w:ascii="Times New Roman" w:hAnsi="Times New Roman" w:cs="Times New Roman"/>
                <w:b/>
                <w:bCs/>
                <w:sz w:val="20"/>
                <w:szCs w:val="20"/>
              </w:rPr>
              <w:t>Sl</w:t>
            </w:r>
            <w:proofErr w:type="spellEnd"/>
            <w:r w:rsidRPr="00873E76">
              <w:rPr>
                <w:rFonts w:ascii="Times New Roman" w:hAnsi="Times New Roman" w:cs="Times New Roman"/>
                <w:b/>
                <w:bCs/>
                <w:sz w:val="20"/>
                <w:szCs w:val="20"/>
              </w:rPr>
              <w:t xml:space="preserve"> No.</w:t>
            </w:r>
          </w:p>
        </w:tc>
        <w:tc>
          <w:tcPr>
            <w:tcW w:w="1926" w:type="dxa"/>
            <w:tcBorders>
              <w:top w:val="single" w:sz="8" w:space="0" w:color="auto"/>
            </w:tcBorders>
          </w:tcPr>
          <w:p w14:paraId="491EA0ED" w14:textId="77777777" w:rsidR="007E01DA" w:rsidRPr="00873E76" w:rsidRDefault="007E01DA" w:rsidP="003A636B">
            <w:pPr>
              <w:jc w:val="center"/>
              <w:rPr>
                <w:rFonts w:ascii="Times New Roman" w:hAnsi="Times New Roman" w:cs="Times New Roman"/>
                <w:b/>
                <w:bCs/>
                <w:sz w:val="20"/>
                <w:szCs w:val="20"/>
              </w:rPr>
            </w:pPr>
            <w:r w:rsidRPr="00873E76">
              <w:rPr>
                <w:rFonts w:ascii="Times New Roman" w:hAnsi="Times New Roman" w:cs="Times New Roman"/>
                <w:b/>
                <w:bCs/>
                <w:sz w:val="20"/>
                <w:szCs w:val="20"/>
              </w:rPr>
              <w:t>Inside wall area</w:t>
            </w:r>
          </w:p>
          <w:p w14:paraId="37107672" w14:textId="77777777" w:rsidR="007E01DA" w:rsidRPr="00873E76" w:rsidRDefault="007E01DA" w:rsidP="003A636B">
            <w:pPr>
              <w:jc w:val="center"/>
              <w:rPr>
                <w:rFonts w:ascii="Times New Roman" w:hAnsi="Times New Roman" w:cs="Times New Roman"/>
                <w:b/>
                <w:bCs/>
                <w:sz w:val="20"/>
                <w:szCs w:val="20"/>
              </w:rPr>
            </w:pPr>
            <w:r w:rsidRPr="00873E76">
              <w:rPr>
                <w:rFonts w:ascii="Times New Roman" w:hAnsi="Times New Roman" w:cs="Times New Roman"/>
                <w:b/>
                <w:bCs/>
                <w:sz w:val="20"/>
                <w:szCs w:val="20"/>
              </w:rPr>
              <w:t xml:space="preserve">of the Plant </w:t>
            </w:r>
          </w:p>
        </w:tc>
        <w:tc>
          <w:tcPr>
            <w:tcW w:w="5665" w:type="dxa"/>
            <w:gridSpan w:val="3"/>
            <w:tcBorders>
              <w:top w:val="single" w:sz="8" w:space="0" w:color="auto"/>
            </w:tcBorders>
          </w:tcPr>
          <w:p w14:paraId="0D9CBECC" w14:textId="77777777" w:rsidR="007E01DA" w:rsidRPr="00873E76" w:rsidRDefault="007E787D" w:rsidP="003A636B">
            <w:pPr>
              <w:jc w:val="center"/>
              <w:rPr>
                <w:rFonts w:ascii="Times New Roman" w:hAnsi="Times New Roman" w:cs="Times New Roman"/>
                <w:b/>
                <w:bCs/>
                <w:sz w:val="20"/>
                <w:szCs w:val="20"/>
              </w:rPr>
            </w:pPr>
            <w:r w:rsidRPr="00873E76">
              <w:rPr>
                <w:rFonts w:ascii="Times New Roman" w:hAnsi="Times New Roman" w:cs="Times New Roman"/>
                <w:b/>
                <w:bCs/>
                <w:noProof/>
                <w:sz w:val="20"/>
                <w:szCs w:val="20"/>
              </w:rPr>
              <mc:AlternateContent>
                <mc:Choice Requires="wps">
                  <w:drawing>
                    <wp:anchor distT="0" distB="0" distL="114300" distR="114300" simplePos="0" relativeHeight="251672576" behindDoc="0" locked="0" layoutInCell="1" allowOverlap="1" wp14:anchorId="104655C7" wp14:editId="569FB0D6">
                      <wp:simplePos x="0" y="0"/>
                      <wp:positionH relativeFrom="column">
                        <wp:posOffset>1586072</wp:posOffset>
                      </wp:positionH>
                      <wp:positionV relativeFrom="paragraph">
                        <wp:posOffset>-1302544</wp:posOffset>
                      </wp:positionV>
                      <wp:extent cx="128588" cy="3053874"/>
                      <wp:effectExtent l="4127" t="0" r="28258" b="28257"/>
                      <wp:wrapNone/>
                      <wp:docPr id="4" name="Right Brace 4"/>
                      <wp:cNvGraphicFramePr/>
                      <a:graphic xmlns:a="http://schemas.openxmlformats.org/drawingml/2006/main">
                        <a:graphicData uri="http://schemas.microsoft.com/office/word/2010/wordprocessingShape">
                          <wps:wsp>
                            <wps:cNvSpPr/>
                            <wps:spPr>
                              <a:xfrm rot="16200000">
                                <a:off x="0" y="0"/>
                                <a:ext cx="128588" cy="3053874"/>
                              </a:xfrm>
                              <a:prstGeom prst="rightBrace">
                                <a:avLst>
                                  <a:gd name="adj1" fmla="val 515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D4E44" id="Right Brace 4" o:spid="_x0000_s1026" type="#_x0000_t88" style="position:absolute;margin-left:124.9pt;margin-top:-102.55pt;width:10.15pt;height:240.4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" adj="469" strokecolor="black [3213]" strokeweight=".5pt">
                      <v:stroke joinstyle="miter"/>
                    </v:shape>
                  </w:pict>
                </mc:Fallback>
              </mc:AlternateContent>
            </w:r>
            <w:r w:rsidR="007E01DA" w:rsidRPr="00873E76">
              <w:rPr>
                <w:rFonts w:ascii="Times New Roman" w:hAnsi="Times New Roman" w:cs="Times New Roman"/>
                <w:b/>
                <w:bCs/>
                <w:sz w:val="20"/>
                <w:szCs w:val="20"/>
              </w:rPr>
              <w:t>Drying Period in Days for Wall Thickness</w:t>
            </w:r>
          </w:p>
          <w:p w14:paraId="5150413F" w14:textId="77777777" w:rsidR="007E01DA" w:rsidRPr="00873E76" w:rsidRDefault="007E01DA" w:rsidP="003A636B">
            <w:pPr>
              <w:jc w:val="center"/>
              <w:rPr>
                <w:rFonts w:ascii="Times New Roman" w:hAnsi="Times New Roman" w:cs="Times New Roman"/>
                <w:b/>
                <w:bCs/>
                <w:sz w:val="20"/>
                <w:szCs w:val="20"/>
              </w:rPr>
            </w:pPr>
          </w:p>
        </w:tc>
      </w:tr>
      <w:tr w:rsidR="007E01DA" w:rsidRPr="00116727" w14:paraId="2062FDAA" w14:textId="77777777" w:rsidTr="00873E76">
        <w:tc>
          <w:tcPr>
            <w:tcW w:w="1769" w:type="dxa"/>
            <w:gridSpan w:val="2"/>
            <w:tcBorders>
              <w:bottom w:val="nil"/>
            </w:tcBorders>
          </w:tcPr>
          <w:p w14:paraId="56A28EBC" w14:textId="77777777" w:rsidR="007E01DA" w:rsidRPr="00116727" w:rsidRDefault="007E01DA" w:rsidP="003A636B">
            <w:pPr>
              <w:jc w:val="center"/>
              <w:rPr>
                <w:rFonts w:ascii="Times New Roman" w:hAnsi="Times New Roman" w:cs="Times New Roman"/>
                <w:sz w:val="20"/>
                <w:szCs w:val="20"/>
              </w:rPr>
            </w:pPr>
          </w:p>
        </w:tc>
        <w:tc>
          <w:tcPr>
            <w:tcW w:w="1926" w:type="dxa"/>
            <w:tcBorders>
              <w:bottom w:val="nil"/>
            </w:tcBorders>
          </w:tcPr>
          <w:p w14:paraId="354AA98D"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m</w:t>
            </w:r>
            <w:r w:rsidRPr="00116727">
              <w:rPr>
                <w:rFonts w:ascii="Times New Roman" w:hAnsi="Times New Roman" w:cs="Times New Roman"/>
                <w:sz w:val="20"/>
                <w:szCs w:val="20"/>
                <w:vertAlign w:val="superscript"/>
              </w:rPr>
              <w:t>2</w:t>
            </w:r>
          </w:p>
        </w:tc>
        <w:tc>
          <w:tcPr>
            <w:tcW w:w="1869" w:type="dxa"/>
            <w:tcBorders>
              <w:bottom w:val="nil"/>
            </w:tcBorders>
          </w:tcPr>
          <w:p w14:paraId="0C57453E"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Up to 300 mm</w:t>
            </w:r>
          </w:p>
        </w:tc>
        <w:tc>
          <w:tcPr>
            <w:tcW w:w="1898" w:type="dxa"/>
            <w:tcBorders>
              <w:bottom w:val="nil"/>
            </w:tcBorders>
          </w:tcPr>
          <w:p w14:paraId="0B0805C9"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Over 300 mm</w:t>
            </w:r>
          </w:p>
          <w:p w14:paraId="4DD2B494"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up to 450 mm</w:t>
            </w:r>
          </w:p>
        </w:tc>
        <w:tc>
          <w:tcPr>
            <w:tcW w:w="1898" w:type="dxa"/>
            <w:tcBorders>
              <w:bottom w:val="nil"/>
            </w:tcBorders>
          </w:tcPr>
          <w:p w14:paraId="27667353"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Over 450 mm</w:t>
            </w:r>
          </w:p>
        </w:tc>
      </w:tr>
      <w:tr w:rsidR="007E01DA" w:rsidRPr="00116727" w14:paraId="045D4913" w14:textId="77777777" w:rsidTr="00873E76">
        <w:tc>
          <w:tcPr>
            <w:tcW w:w="1769" w:type="dxa"/>
            <w:gridSpan w:val="2"/>
            <w:tcBorders>
              <w:top w:val="nil"/>
              <w:bottom w:val="single" w:sz="4" w:space="0" w:color="auto"/>
            </w:tcBorders>
          </w:tcPr>
          <w:p w14:paraId="10AA1351"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(1)</w:t>
            </w:r>
          </w:p>
        </w:tc>
        <w:tc>
          <w:tcPr>
            <w:tcW w:w="1926" w:type="dxa"/>
            <w:tcBorders>
              <w:top w:val="nil"/>
              <w:bottom w:val="single" w:sz="4" w:space="0" w:color="auto"/>
            </w:tcBorders>
          </w:tcPr>
          <w:p w14:paraId="67B3B283"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(2)</w:t>
            </w:r>
          </w:p>
        </w:tc>
        <w:tc>
          <w:tcPr>
            <w:tcW w:w="1869" w:type="dxa"/>
            <w:tcBorders>
              <w:top w:val="nil"/>
              <w:bottom w:val="single" w:sz="4" w:space="0" w:color="auto"/>
            </w:tcBorders>
          </w:tcPr>
          <w:p w14:paraId="73D42C3F"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(3)</w:t>
            </w:r>
          </w:p>
        </w:tc>
        <w:tc>
          <w:tcPr>
            <w:tcW w:w="1898" w:type="dxa"/>
            <w:tcBorders>
              <w:top w:val="nil"/>
              <w:bottom w:val="single" w:sz="4" w:space="0" w:color="auto"/>
            </w:tcBorders>
          </w:tcPr>
          <w:p w14:paraId="2DB252DE"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(4)</w:t>
            </w:r>
          </w:p>
        </w:tc>
        <w:tc>
          <w:tcPr>
            <w:tcW w:w="1898" w:type="dxa"/>
            <w:tcBorders>
              <w:top w:val="nil"/>
              <w:bottom w:val="single" w:sz="4" w:space="0" w:color="auto"/>
            </w:tcBorders>
          </w:tcPr>
          <w:p w14:paraId="2D21CA5E"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(5)</w:t>
            </w:r>
          </w:p>
        </w:tc>
      </w:tr>
      <w:tr w:rsidR="007E01DA" w:rsidRPr="00116727" w14:paraId="6CCBBFDE" w14:textId="77777777" w:rsidTr="00873E76">
        <w:trPr>
          <w:trHeight w:val="40"/>
        </w:trPr>
        <w:tc>
          <w:tcPr>
            <w:tcW w:w="1134" w:type="dxa"/>
            <w:tcBorders>
              <w:top w:val="single" w:sz="4" w:space="0" w:color="auto"/>
            </w:tcBorders>
          </w:tcPr>
          <w:p w14:paraId="09C917FA" w14:textId="77777777" w:rsidR="007E01DA" w:rsidRPr="00116727" w:rsidRDefault="007E01DA" w:rsidP="003A636B">
            <w:pPr>
              <w:pStyle w:val="ListParagraph"/>
              <w:numPr>
                <w:ilvl w:val="0"/>
                <w:numId w:val="4"/>
              </w:numPr>
              <w:jc w:val="center"/>
              <w:rPr>
                <w:rFonts w:ascii="Times New Roman" w:hAnsi="Times New Roman" w:cs="Times New Roman"/>
                <w:sz w:val="20"/>
                <w:szCs w:val="20"/>
              </w:rPr>
            </w:pPr>
          </w:p>
        </w:tc>
        <w:tc>
          <w:tcPr>
            <w:tcW w:w="2561" w:type="dxa"/>
            <w:gridSpan w:val="2"/>
            <w:tcBorders>
              <w:top w:val="single" w:sz="4" w:space="0" w:color="auto"/>
            </w:tcBorders>
          </w:tcPr>
          <w:p w14:paraId="02A97C89" w14:textId="77777777" w:rsidR="007E01DA" w:rsidRPr="00116727" w:rsidRDefault="007E01DA" w:rsidP="002A45B3">
            <w:pPr>
              <w:spacing w:after="120"/>
              <w:ind w:left="419" w:hanging="9"/>
              <w:jc w:val="both"/>
              <w:rPr>
                <w:rFonts w:ascii="Times New Roman" w:hAnsi="Times New Roman" w:cs="Times New Roman"/>
                <w:sz w:val="20"/>
                <w:szCs w:val="20"/>
              </w:rPr>
              <w:pPrChange w:id="92" w:author="Inno" w:date="2024-11-12T15:57:00Z" w16du:dateUtc="2024-11-12T10:27:00Z">
                <w:pPr>
                  <w:spacing w:after="120"/>
                  <w:jc w:val="both"/>
                </w:pPr>
              </w:pPrChange>
            </w:pPr>
            <w:proofErr w:type="spellStart"/>
            <w:r w:rsidRPr="00116727">
              <w:rPr>
                <w:rFonts w:ascii="Times New Roman" w:hAnsi="Times New Roman" w:cs="Times New Roman"/>
                <w:sz w:val="20"/>
                <w:szCs w:val="20"/>
              </w:rPr>
              <w:t>Upto</w:t>
            </w:r>
            <w:proofErr w:type="spellEnd"/>
            <w:r w:rsidRPr="00116727">
              <w:rPr>
                <w:rFonts w:ascii="Times New Roman" w:hAnsi="Times New Roman" w:cs="Times New Roman"/>
                <w:sz w:val="20"/>
                <w:szCs w:val="20"/>
              </w:rPr>
              <w:t xml:space="preserve"> 100</w:t>
            </w:r>
          </w:p>
        </w:tc>
        <w:tc>
          <w:tcPr>
            <w:tcW w:w="1869" w:type="dxa"/>
            <w:tcBorders>
              <w:top w:val="single" w:sz="4" w:space="0" w:color="auto"/>
            </w:tcBorders>
          </w:tcPr>
          <w:p w14:paraId="3B1B356A"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16</w:t>
            </w:r>
          </w:p>
        </w:tc>
        <w:tc>
          <w:tcPr>
            <w:tcW w:w="1898" w:type="dxa"/>
            <w:tcBorders>
              <w:top w:val="single" w:sz="4" w:space="0" w:color="auto"/>
            </w:tcBorders>
          </w:tcPr>
          <w:p w14:paraId="1DDCEC58"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24</w:t>
            </w:r>
          </w:p>
        </w:tc>
        <w:tc>
          <w:tcPr>
            <w:tcW w:w="1898" w:type="dxa"/>
            <w:tcBorders>
              <w:top w:val="single" w:sz="4" w:space="0" w:color="auto"/>
            </w:tcBorders>
          </w:tcPr>
          <w:p w14:paraId="3F63A55D"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28</w:t>
            </w:r>
          </w:p>
        </w:tc>
      </w:tr>
      <w:tr w:rsidR="007E01DA" w:rsidRPr="00116727" w14:paraId="7026CCAE" w14:textId="77777777" w:rsidTr="007E01DA">
        <w:tc>
          <w:tcPr>
            <w:tcW w:w="1134" w:type="dxa"/>
          </w:tcPr>
          <w:p w14:paraId="5F8C94BE" w14:textId="77777777" w:rsidR="007E01DA" w:rsidRPr="00116727" w:rsidRDefault="007E01DA" w:rsidP="003A636B">
            <w:pPr>
              <w:pStyle w:val="ListParagraph"/>
              <w:numPr>
                <w:ilvl w:val="0"/>
                <w:numId w:val="4"/>
              </w:numPr>
              <w:jc w:val="center"/>
              <w:rPr>
                <w:rFonts w:ascii="Times New Roman" w:hAnsi="Times New Roman" w:cs="Times New Roman"/>
                <w:sz w:val="20"/>
                <w:szCs w:val="20"/>
              </w:rPr>
            </w:pPr>
          </w:p>
        </w:tc>
        <w:tc>
          <w:tcPr>
            <w:tcW w:w="2561" w:type="dxa"/>
            <w:gridSpan w:val="2"/>
          </w:tcPr>
          <w:p w14:paraId="2F3328D9" w14:textId="77777777" w:rsidR="007E01DA" w:rsidRPr="00116727" w:rsidRDefault="007E01DA" w:rsidP="002A45B3">
            <w:pPr>
              <w:spacing w:after="120"/>
              <w:ind w:left="419" w:hanging="9"/>
              <w:jc w:val="both"/>
              <w:rPr>
                <w:rFonts w:ascii="Times New Roman" w:hAnsi="Times New Roman" w:cs="Times New Roman"/>
                <w:sz w:val="20"/>
                <w:szCs w:val="20"/>
              </w:rPr>
              <w:pPrChange w:id="93" w:author="Inno" w:date="2024-11-12T15:57:00Z" w16du:dateUtc="2024-11-12T10:27:00Z">
                <w:pPr>
                  <w:spacing w:after="120"/>
                  <w:jc w:val="both"/>
                </w:pPr>
              </w:pPrChange>
            </w:pPr>
            <w:r w:rsidRPr="00116727">
              <w:rPr>
                <w:rFonts w:ascii="Times New Roman" w:hAnsi="Times New Roman" w:cs="Times New Roman"/>
                <w:sz w:val="20"/>
                <w:szCs w:val="20"/>
              </w:rPr>
              <w:t>Over 100 up to 500</w:t>
            </w:r>
          </w:p>
        </w:tc>
        <w:tc>
          <w:tcPr>
            <w:tcW w:w="1869" w:type="dxa"/>
          </w:tcPr>
          <w:p w14:paraId="58B2CEEB"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18</w:t>
            </w:r>
          </w:p>
        </w:tc>
        <w:tc>
          <w:tcPr>
            <w:tcW w:w="1898" w:type="dxa"/>
          </w:tcPr>
          <w:p w14:paraId="5EB8EF27"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26</w:t>
            </w:r>
          </w:p>
        </w:tc>
        <w:tc>
          <w:tcPr>
            <w:tcW w:w="1898" w:type="dxa"/>
          </w:tcPr>
          <w:p w14:paraId="77BB8694"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30</w:t>
            </w:r>
          </w:p>
        </w:tc>
      </w:tr>
      <w:tr w:rsidR="007E01DA" w:rsidRPr="00116727" w14:paraId="54ADFE3B" w14:textId="77777777" w:rsidTr="007E01DA">
        <w:tc>
          <w:tcPr>
            <w:tcW w:w="1134" w:type="dxa"/>
          </w:tcPr>
          <w:p w14:paraId="1B87253A" w14:textId="77777777" w:rsidR="007E01DA" w:rsidRPr="00116727" w:rsidRDefault="007E01DA" w:rsidP="003A636B">
            <w:pPr>
              <w:pStyle w:val="ListParagraph"/>
              <w:numPr>
                <w:ilvl w:val="0"/>
                <w:numId w:val="4"/>
              </w:numPr>
              <w:jc w:val="center"/>
              <w:rPr>
                <w:rFonts w:ascii="Times New Roman" w:hAnsi="Times New Roman" w:cs="Times New Roman"/>
                <w:sz w:val="20"/>
                <w:szCs w:val="20"/>
              </w:rPr>
            </w:pPr>
          </w:p>
        </w:tc>
        <w:tc>
          <w:tcPr>
            <w:tcW w:w="2561" w:type="dxa"/>
            <w:gridSpan w:val="2"/>
          </w:tcPr>
          <w:p w14:paraId="2AABD8D8" w14:textId="360D0D6C" w:rsidR="007E01DA" w:rsidRPr="00116727" w:rsidRDefault="007E01DA" w:rsidP="002A45B3">
            <w:pPr>
              <w:spacing w:after="120"/>
              <w:ind w:left="419" w:hanging="9"/>
              <w:jc w:val="both"/>
              <w:rPr>
                <w:rFonts w:ascii="Times New Roman" w:hAnsi="Times New Roman" w:cs="Times New Roman"/>
                <w:sz w:val="20"/>
                <w:szCs w:val="20"/>
              </w:rPr>
              <w:pPrChange w:id="94" w:author="Inno" w:date="2024-11-12T15:57:00Z" w16du:dateUtc="2024-11-12T10:27:00Z">
                <w:pPr>
                  <w:spacing w:after="120"/>
                  <w:jc w:val="both"/>
                </w:pPr>
              </w:pPrChange>
            </w:pPr>
            <w:r w:rsidRPr="00116727">
              <w:rPr>
                <w:rFonts w:ascii="Times New Roman" w:hAnsi="Times New Roman" w:cs="Times New Roman"/>
                <w:sz w:val="20"/>
                <w:szCs w:val="20"/>
              </w:rPr>
              <w:t>Over 500 up to 1</w:t>
            </w:r>
            <w:r w:rsidR="00873E76">
              <w:rPr>
                <w:rFonts w:ascii="Times New Roman" w:hAnsi="Times New Roman" w:cs="Times New Roman"/>
                <w:sz w:val="20"/>
                <w:szCs w:val="20"/>
              </w:rPr>
              <w:t xml:space="preserve"> </w:t>
            </w:r>
            <w:r w:rsidRPr="00116727">
              <w:rPr>
                <w:rFonts w:ascii="Times New Roman" w:hAnsi="Times New Roman" w:cs="Times New Roman"/>
                <w:sz w:val="20"/>
                <w:szCs w:val="20"/>
              </w:rPr>
              <w:t>000</w:t>
            </w:r>
          </w:p>
        </w:tc>
        <w:tc>
          <w:tcPr>
            <w:tcW w:w="1869" w:type="dxa"/>
          </w:tcPr>
          <w:p w14:paraId="1DAAA7D8"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20</w:t>
            </w:r>
          </w:p>
        </w:tc>
        <w:tc>
          <w:tcPr>
            <w:tcW w:w="1898" w:type="dxa"/>
          </w:tcPr>
          <w:p w14:paraId="36F5C6FC"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28</w:t>
            </w:r>
          </w:p>
        </w:tc>
        <w:tc>
          <w:tcPr>
            <w:tcW w:w="1898" w:type="dxa"/>
          </w:tcPr>
          <w:p w14:paraId="0DDF9042"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32</w:t>
            </w:r>
          </w:p>
        </w:tc>
      </w:tr>
      <w:tr w:rsidR="007E01DA" w:rsidRPr="00116727" w14:paraId="14C7F167" w14:textId="77777777" w:rsidTr="007E01DA">
        <w:tc>
          <w:tcPr>
            <w:tcW w:w="1134" w:type="dxa"/>
          </w:tcPr>
          <w:p w14:paraId="31FEF780" w14:textId="77777777" w:rsidR="007E01DA" w:rsidRPr="00116727" w:rsidRDefault="007E01DA" w:rsidP="003A636B">
            <w:pPr>
              <w:pStyle w:val="ListParagraph"/>
              <w:numPr>
                <w:ilvl w:val="0"/>
                <w:numId w:val="4"/>
              </w:numPr>
              <w:jc w:val="center"/>
              <w:rPr>
                <w:rFonts w:ascii="Times New Roman" w:hAnsi="Times New Roman" w:cs="Times New Roman"/>
                <w:sz w:val="20"/>
                <w:szCs w:val="20"/>
              </w:rPr>
            </w:pPr>
          </w:p>
        </w:tc>
        <w:tc>
          <w:tcPr>
            <w:tcW w:w="2561" w:type="dxa"/>
            <w:gridSpan w:val="2"/>
          </w:tcPr>
          <w:p w14:paraId="1D69A9B7" w14:textId="10F942A0" w:rsidR="007E01DA" w:rsidRPr="00116727" w:rsidRDefault="007E01DA" w:rsidP="002A45B3">
            <w:pPr>
              <w:spacing w:after="120"/>
              <w:ind w:left="419" w:hanging="9"/>
              <w:jc w:val="both"/>
              <w:rPr>
                <w:rFonts w:ascii="Times New Roman" w:hAnsi="Times New Roman" w:cs="Times New Roman"/>
                <w:sz w:val="20"/>
                <w:szCs w:val="20"/>
              </w:rPr>
              <w:pPrChange w:id="95" w:author="Inno" w:date="2024-11-12T15:57:00Z" w16du:dateUtc="2024-11-12T10:27:00Z">
                <w:pPr>
                  <w:spacing w:after="120"/>
                  <w:jc w:val="both"/>
                </w:pPr>
              </w:pPrChange>
            </w:pPr>
            <w:r w:rsidRPr="00116727">
              <w:rPr>
                <w:rFonts w:ascii="Times New Roman" w:hAnsi="Times New Roman" w:cs="Times New Roman"/>
                <w:sz w:val="20"/>
                <w:szCs w:val="20"/>
              </w:rPr>
              <w:t>Over 1</w:t>
            </w:r>
            <w:r w:rsidR="00873E76">
              <w:rPr>
                <w:rFonts w:ascii="Times New Roman" w:hAnsi="Times New Roman" w:cs="Times New Roman"/>
                <w:sz w:val="20"/>
                <w:szCs w:val="20"/>
              </w:rPr>
              <w:t xml:space="preserve"> </w:t>
            </w:r>
            <w:r w:rsidRPr="00116727">
              <w:rPr>
                <w:rFonts w:ascii="Times New Roman" w:hAnsi="Times New Roman" w:cs="Times New Roman"/>
                <w:sz w:val="20"/>
                <w:szCs w:val="20"/>
              </w:rPr>
              <w:t>000 up to 1</w:t>
            </w:r>
            <w:r w:rsidR="00873E76">
              <w:rPr>
                <w:rFonts w:ascii="Times New Roman" w:hAnsi="Times New Roman" w:cs="Times New Roman"/>
                <w:sz w:val="20"/>
                <w:szCs w:val="20"/>
              </w:rPr>
              <w:t xml:space="preserve"> </w:t>
            </w:r>
            <w:r w:rsidRPr="00116727">
              <w:rPr>
                <w:rFonts w:ascii="Times New Roman" w:hAnsi="Times New Roman" w:cs="Times New Roman"/>
                <w:sz w:val="20"/>
                <w:szCs w:val="20"/>
              </w:rPr>
              <w:t>500</w:t>
            </w:r>
          </w:p>
        </w:tc>
        <w:tc>
          <w:tcPr>
            <w:tcW w:w="1869" w:type="dxa"/>
          </w:tcPr>
          <w:p w14:paraId="79A09E81"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22</w:t>
            </w:r>
          </w:p>
        </w:tc>
        <w:tc>
          <w:tcPr>
            <w:tcW w:w="1898" w:type="dxa"/>
          </w:tcPr>
          <w:p w14:paraId="21EDB094"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30</w:t>
            </w:r>
          </w:p>
        </w:tc>
        <w:tc>
          <w:tcPr>
            <w:tcW w:w="1898" w:type="dxa"/>
          </w:tcPr>
          <w:p w14:paraId="369BDF07"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34</w:t>
            </w:r>
          </w:p>
        </w:tc>
      </w:tr>
      <w:tr w:rsidR="007E01DA" w:rsidRPr="00116727" w14:paraId="6A8EC357" w14:textId="77777777" w:rsidTr="00873E76">
        <w:tc>
          <w:tcPr>
            <w:tcW w:w="1134" w:type="dxa"/>
            <w:tcBorders>
              <w:bottom w:val="single" w:sz="8" w:space="0" w:color="auto"/>
            </w:tcBorders>
          </w:tcPr>
          <w:p w14:paraId="5584B86F" w14:textId="77777777" w:rsidR="007E01DA" w:rsidRPr="00116727" w:rsidRDefault="007E01DA" w:rsidP="003A636B">
            <w:pPr>
              <w:pStyle w:val="ListParagraph"/>
              <w:numPr>
                <w:ilvl w:val="0"/>
                <w:numId w:val="4"/>
              </w:numPr>
              <w:jc w:val="center"/>
              <w:rPr>
                <w:rFonts w:ascii="Times New Roman" w:hAnsi="Times New Roman" w:cs="Times New Roman"/>
                <w:sz w:val="20"/>
                <w:szCs w:val="20"/>
              </w:rPr>
            </w:pPr>
          </w:p>
        </w:tc>
        <w:tc>
          <w:tcPr>
            <w:tcW w:w="2561" w:type="dxa"/>
            <w:gridSpan w:val="2"/>
            <w:tcBorders>
              <w:bottom w:val="single" w:sz="8" w:space="0" w:color="auto"/>
            </w:tcBorders>
          </w:tcPr>
          <w:p w14:paraId="5FA4671E" w14:textId="11ACC03E" w:rsidR="007E01DA" w:rsidRPr="00116727" w:rsidRDefault="007E01DA" w:rsidP="002A45B3">
            <w:pPr>
              <w:ind w:left="419" w:hanging="9"/>
              <w:jc w:val="both"/>
              <w:rPr>
                <w:rFonts w:ascii="Times New Roman" w:hAnsi="Times New Roman" w:cs="Times New Roman"/>
                <w:sz w:val="20"/>
                <w:szCs w:val="20"/>
              </w:rPr>
              <w:pPrChange w:id="96" w:author="Inno" w:date="2024-11-12T15:57:00Z" w16du:dateUtc="2024-11-12T10:27:00Z">
                <w:pPr>
                  <w:jc w:val="both"/>
                </w:pPr>
              </w:pPrChange>
            </w:pPr>
            <w:r w:rsidRPr="00116727">
              <w:rPr>
                <w:rFonts w:ascii="Times New Roman" w:hAnsi="Times New Roman" w:cs="Times New Roman"/>
                <w:sz w:val="20"/>
                <w:szCs w:val="20"/>
              </w:rPr>
              <w:t>Over 1</w:t>
            </w:r>
            <w:r w:rsidR="00873E76">
              <w:rPr>
                <w:rFonts w:ascii="Times New Roman" w:hAnsi="Times New Roman" w:cs="Times New Roman"/>
                <w:sz w:val="20"/>
                <w:szCs w:val="20"/>
              </w:rPr>
              <w:t xml:space="preserve"> </w:t>
            </w:r>
            <w:r w:rsidRPr="00116727">
              <w:rPr>
                <w:rFonts w:ascii="Times New Roman" w:hAnsi="Times New Roman" w:cs="Times New Roman"/>
                <w:sz w:val="20"/>
                <w:szCs w:val="20"/>
              </w:rPr>
              <w:t>500 up to 2</w:t>
            </w:r>
            <w:r w:rsidR="00873E76">
              <w:rPr>
                <w:rFonts w:ascii="Times New Roman" w:hAnsi="Times New Roman" w:cs="Times New Roman"/>
                <w:sz w:val="20"/>
                <w:szCs w:val="20"/>
              </w:rPr>
              <w:t xml:space="preserve"> </w:t>
            </w:r>
            <w:r w:rsidRPr="00116727">
              <w:rPr>
                <w:rFonts w:ascii="Times New Roman" w:hAnsi="Times New Roman" w:cs="Times New Roman"/>
                <w:sz w:val="20"/>
                <w:szCs w:val="20"/>
              </w:rPr>
              <w:t>500</w:t>
            </w:r>
          </w:p>
        </w:tc>
        <w:tc>
          <w:tcPr>
            <w:tcW w:w="1869" w:type="dxa"/>
            <w:tcBorders>
              <w:bottom w:val="single" w:sz="8" w:space="0" w:color="auto"/>
            </w:tcBorders>
          </w:tcPr>
          <w:p w14:paraId="4114E036"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24</w:t>
            </w:r>
          </w:p>
        </w:tc>
        <w:tc>
          <w:tcPr>
            <w:tcW w:w="1898" w:type="dxa"/>
            <w:tcBorders>
              <w:bottom w:val="single" w:sz="8" w:space="0" w:color="auto"/>
            </w:tcBorders>
          </w:tcPr>
          <w:p w14:paraId="58EA4A30"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32</w:t>
            </w:r>
          </w:p>
        </w:tc>
        <w:tc>
          <w:tcPr>
            <w:tcW w:w="1898" w:type="dxa"/>
            <w:tcBorders>
              <w:bottom w:val="single" w:sz="8" w:space="0" w:color="auto"/>
            </w:tcBorders>
          </w:tcPr>
          <w:p w14:paraId="2F2CF3B9"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36</w:t>
            </w:r>
          </w:p>
        </w:tc>
      </w:tr>
    </w:tbl>
    <w:p w14:paraId="01E8D739" w14:textId="77777777" w:rsidR="00A6653F" w:rsidRPr="00116727" w:rsidRDefault="00A6653F" w:rsidP="00873E76">
      <w:pPr>
        <w:spacing w:after="0" w:line="240" w:lineRule="auto"/>
        <w:jc w:val="both"/>
        <w:rPr>
          <w:rFonts w:ascii="Times New Roman" w:hAnsi="Times New Roman" w:cs="Times New Roman"/>
          <w:sz w:val="20"/>
          <w:szCs w:val="20"/>
        </w:rPr>
      </w:pPr>
    </w:p>
    <w:p w14:paraId="5C95476C" w14:textId="77777777" w:rsidR="00743BF1" w:rsidRPr="00116727" w:rsidRDefault="00743BF1" w:rsidP="00873E76">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 xml:space="preserve">5.10 </w:t>
      </w:r>
      <w:r w:rsidRPr="00116727">
        <w:rPr>
          <w:rFonts w:ascii="Times New Roman" w:hAnsi="Times New Roman" w:cs="Times New Roman"/>
          <w:sz w:val="20"/>
          <w:szCs w:val="20"/>
        </w:rPr>
        <w:t>In the case</w:t>
      </w:r>
      <w:r w:rsidR="00A6653F" w:rsidRPr="00116727">
        <w:rPr>
          <w:rFonts w:ascii="Times New Roman" w:hAnsi="Times New Roman" w:cs="Times New Roman"/>
          <w:sz w:val="20"/>
          <w:szCs w:val="20"/>
        </w:rPr>
        <w:t xml:space="preserve"> of lining of the return shaft </w:t>
      </w:r>
      <w:r w:rsidRPr="00116727">
        <w:rPr>
          <w:rFonts w:ascii="Times New Roman" w:hAnsi="Times New Roman" w:cs="Times New Roman"/>
          <w:sz w:val="20"/>
          <w:szCs w:val="20"/>
        </w:rPr>
        <w:t xml:space="preserve">through which the </w:t>
      </w:r>
      <w:r w:rsidR="00A6653F" w:rsidRPr="00116727">
        <w:rPr>
          <w:rFonts w:ascii="Times New Roman" w:hAnsi="Times New Roman" w:cs="Times New Roman"/>
          <w:sz w:val="20"/>
          <w:szCs w:val="20"/>
        </w:rPr>
        <w:t xml:space="preserve">hot flue gases are sucked from </w:t>
      </w:r>
      <w:r w:rsidRPr="00116727">
        <w:rPr>
          <w:rFonts w:ascii="Times New Roman" w:hAnsi="Times New Roman" w:cs="Times New Roman"/>
          <w:sz w:val="20"/>
          <w:szCs w:val="20"/>
        </w:rPr>
        <w:t>the fire room to the drying of the coal, the drying should be done in r</w:t>
      </w:r>
      <w:r w:rsidR="00A6653F" w:rsidRPr="00116727">
        <w:rPr>
          <w:rFonts w:ascii="Times New Roman" w:hAnsi="Times New Roman" w:cs="Times New Roman"/>
          <w:sz w:val="20"/>
          <w:szCs w:val="20"/>
        </w:rPr>
        <w:t xml:space="preserve">elation with the drying of the </w:t>
      </w:r>
      <w:r w:rsidRPr="00116727">
        <w:rPr>
          <w:rFonts w:ascii="Times New Roman" w:hAnsi="Times New Roman" w:cs="Times New Roman"/>
          <w:sz w:val="20"/>
          <w:szCs w:val="20"/>
        </w:rPr>
        <w:t>embedding of the ste</w:t>
      </w:r>
      <w:r w:rsidR="00A6653F" w:rsidRPr="00116727">
        <w:rPr>
          <w:rFonts w:ascii="Times New Roman" w:hAnsi="Times New Roman" w:cs="Times New Roman"/>
          <w:sz w:val="20"/>
          <w:szCs w:val="20"/>
        </w:rPr>
        <w:t xml:space="preserve">am boilers. A heat source with </w:t>
      </w:r>
      <w:r w:rsidRPr="00116727">
        <w:rPr>
          <w:rFonts w:ascii="Times New Roman" w:hAnsi="Times New Roman" w:cs="Times New Roman"/>
          <w:sz w:val="20"/>
          <w:szCs w:val="20"/>
        </w:rPr>
        <w:t>air feed should be pro</w:t>
      </w:r>
      <w:r w:rsidR="00A6653F" w:rsidRPr="00116727">
        <w:rPr>
          <w:rFonts w:ascii="Times New Roman" w:hAnsi="Times New Roman" w:cs="Times New Roman"/>
          <w:sz w:val="20"/>
          <w:szCs w:val="20"/>
        </w:rPr>
        <w:t xml:space="preserve">vided below each shaft for the </w:t>
      </w:r>
      <w:r w:rsidRPr="00116727">
        <w:rPr>
          <w:rFonts w:ascii="Times New Roman" w:hAnsi="Times New Roman" w:cs="Times New Roman"/>
          <w:sz w:val="20"/>
          <w:szCs w:val="20"/>
        </w:rPr>
        <w:t xml:space="preserve">period of the drying </w:t>
      </w:r>
      <w:r w:rsidR="00A6653F" w:rsidRPr="00116727">
        <w:rPr>
          <w:rFonts w:ascii="Times New Roman" w:hAnsi="Times New Roman" w:cs="Times New Roman"/>
          <w:sz w:val="20"/>
          <w:szCs w:val="20"/>
        </w:rPr>
        <w:t xml:space="preserve">of the installation. This heat </w:t>
      </w:r>
      <w:r w:rsidRPr="00116727">
        <w:rPr>
          <w:rFonts w:ascii="Times New Roman" w:hAnsi="Times New Roman" w:cs="Times New Roman"/>
          <w:sz w:val="20"/>
          <w:szCs w:val="20"/>
        </w:rPr>
        <w:t>source and air feed shall be as per the dimensi</w:t>
      </w:r>
      <w:r w:rsidR="00A6653F" w:rsidRPr="00116727">
        <w:rPr>
          <w:rFonts w:ascii="Times New Roman" w:hAnsi="Times New Roman" w:cs="Times New Roman"/>
          <w:sz w:val="20"/>
          <w:szCs w:val="20"/>
        </w:rPr>
        <w:t xml:space="preserve">ons </w:t>
      </w:r>
      <w:r w:rsidRPr="00116727">
        <w:rPr>
          <w:rFonts w:ascii="Times New Roman" w:hAnsi="Times New Roman" w:cs="Times New Roman"/>
          <w:sz w:val="20"/>
          <w:szCs w:val="20"/>
        </w:rPr>
        <w:t xml:space="preserve">of the return shaft. </w:t>
      </w:r>
    </w:p>
    <w:p w14:paraId="3EF53591" w14:textId="77777777" w:rsidR="003A636B" w:rsidRDefault="003A636B" w:rsidP="00873E76">
      <w:pPr>
        <w:spacing w:after="0" w:line="240" w:lineRule="auto"/>
        <w:jc w:val="both"/>
        <w:rPr>
          <w:rFonts w:ascii="Times New Roman" w:hAnsi="Times New Roman" w:cs="Times New Roman"/>
          <w:b/>
          <w:sz w:val="20"/>
          <w:szCs w:val="20"/>
        </w:rPr>
      </w:pPr>
    </w:p>
    <w:p w14:paraId="65E1F066" w14:textId="18FD0D55" w:rsidR="00743BF1" w:rsidRPr="00116727" w:rsidRDefault="00A6653F" w:rsidP="00873E76">
      <w:pPr>
        <w:spacing w:after="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 xml:space="preserve">6 DRYING, PREHEATING AND COMMISSIONING OF INDUSTRIAL </w:t>
      </w:r>
      <w:r w:rsidR="00743BF1" w:rsidRPr="00116727">
        <w:rPr>
          <w:rFonts w:ascii="Times New Roman" w:hAnsi="Times New Roman" w:cs="Times New Roman"/>
          <w:b/>
          <w:sz w:val="20"/>
          <w:szCs w:val="20"/>
        </w:rPr>
        <w:t xml:space="preserve">FURNACES AND KILNS </w:t>
      </w:r>
    </w:p>
    <w:p w14:paraId="6C0C87A9" w14:textId="77777777" w:rsidR="003A636B" w:rsidRDefault="003A636B" w:rsidP="00873E76">
      <w:pPr>
        <w:spacing w:after="0" w:line="240" w:lineRule="auto"/>
        <w:jc w:val="both"/>
        <w:rPr>
          <w:rFonts w:ascii="Times New Roman" w:hAnsi="Times New Roman" w:cs="Times New Roman"/>
          <w:sz w:val="20"/>
          <w:szCs w:val="20"/>
        </w:rPr>
      </w:pPr>
    </w:p>
    <w:p w14:paraId="27D054B2" w14:textId="1781DD1E" w:rsidR="00743BF1" w:rsidRPr="00116727" w:rsidRDefault="00743BF1" w:rsidP="00873E76">
      <w:pPr>
        <w:spacing w:after="120" w:line="240" w:lineRule="auto"/>
        <w:jc w:val="both"/>
        <w:rPr>
          <w:rFonts w:ascii="Times New Roman" w:hAnsi="Times New Roman" w:cs="Times New Roman"/>
          <w:sz w:val="20"/>
          <w:szCs w:val="20"/>
        </w:rPr>
      </w:pPr>
      <w:r w:rsidRPr="00116727">
        <w:rPr>
          <w:rFonts w:ascii="Times New Roman" w:hAnsi="Times New Roman" w:cs="Times New Roman"/>
          <w:sz w:val="20"/>
          <w:szCs w:val="20"/>
        </w:rPr>
        <w:t>To obtain a slo</w:t>
      </w:r>
      <w:r w:rsidR="00A6653F" w:rsidRPr="00116727">
        <w:rPr>
          <w:rFonts w:ascii="Times New Roman" w:hAnsi="Times New Roman" w:cs="Times New Roman"/>
          <w:sz w:val="20"/>
          <w:szCs w:val="20"/>
        </w:rPr>
        <w:t xml:space="preserve">w drying of the masonry and to </w:t>
      </w:r>
      <w:r w:rsidRPr="00116727">
        <w:rPr>
          <w:rFonts w:ascii="Times New Roman" w:hAnsi="Times New Roman" w:cs="Times New Roman"/>
          <w:sz w:val="20"/>
          <w:szCs w:val="20"/>
        </w:rPr>
        <w:t>prevent harmful gas</w:t>
      </w:r>
      <w:r w:rsidR="00A6653F" w:rsidRPr="00116727">
        <w:rPr>
          <w:rFonts w:ascii="Times New Roman" w:hAnsi="Times New Roman" w:cs="Times New Roman"/>
          <w:sz w:val="20"/>
          <w:szCs w:val="20"/>
        </w:rPr>
        <w:t xml:space="preserve"> pressure, the following steps should be taken:</w:t>
      </w:r>
    </w:p>
    <w:p w14:paraId="7E4DE9C2" w14:textId="77777777" w:rsidR="00A6653F" w:rsidRPr="00116727" w:rsidRDefault="00743BF1" w:rsidP="003A636B">
      <w:pPr>
        <w:pStyle w:val="ListParagraph"/>
        <w:numPr>
          <w:ilvl w:val="0"/>
          <w:numId w:val="2"/>
        </w:numPr>
        <w:spacing w:after="120" w:line="240" w:lineRule="auto"/>
        <w:contextualSpacing w:val="0"/>
        <w:jc w:val="both"/>
        <w:rPr>
          <w:rFonts w:ascii="Times New Roman" w:hAnsi="Times New Roman" w:cs="Times New Roman"/>
          <w:sz w:val="20"/>
          <w:szCs w:val="20"/>
        </w:rPr>
      </w:pPr>
      <w:r w:rsidRPr="00116727">
        <w:rPr>
          <w:rFonts w:ascii="Times New Roman" w:hAnsi="Times New Roman" w:cs="Times New Roman"/>
          <w:sz w:val="20"/>
          <w:szCs w:val="20"/>
        </w:rPr>
        <w:t xml:space="preserve">Air drying for 24 h; </w:t>
      </w:r>
    </w:p>
    <w:p w14:paraId="0E0DA10E" w14:textId="05B25416" w:rsidR="00743BF1" w:rsidRPr="00116727" w:rsidRDefault="00743BF1" w:rsidP="003A636B">
      <w:pPr>
        <w:pStyle w:val="ListParagraph"/>
        <w:numPr>
          <w:ilvl w:val="0"/>
          <w:numId w:val="2"/>
        </w:numPr>
        <w:spacing w:after="120" w:line="240" w:lineRule="auto"/>
        <w:contextualSpacing w:val="0"/>
        <w:jc w:val="both"/>
        <w:rPr>
          <w:rFonts w:ascii="Times New Roman" w:hAnsi="Times New Roman" w:cs="Times New Roman"/>
          <w:sz w:val="20"/>
          <w:szCs w:val="20"/>
        </w:rPr>
      </w:pPr>
      <w:r w:rsidRPr="00116727">
        <w:rPr>
          <w:rFonts w:ascii="Times New Roman" w:hAnsi="Times New Roman" w:cs="Times New Roman"/>
          <w:sz w:val="20"/>
          <w:szCs w:val="20"/>
        </w:rPr>
        <w:t xml:space="preserve">Slowly raise </w:t>
      </w:r>
      <w:r w:rsidR="00A6653F" w:rsidRPr="00116727">
        <w:rPr>
          <w:rFonts w:ascii="Times New Roman" w:hAnsi="Times New Roman" w:cs="Times New Roman"/>
          <w:sz w:val="20"/>
          <w:szCs w:val="20"/>
        </w:rPr>
        <w:t>the temperature to 80</w:t>
      </w:r>
      <w:r w:rsidR="00873E76">
        <w:rPr>
          <w:rFonts w:ascii="Times New Roman" w:hAnsi="Times New Roman" w:cs="Times New Roman"/>
          <w:sz w:val="20"/>
          <w:szCs w:val="20"/>
        </w:rPr>
        <w:t xml:space="preserve"> </w:t>
      </w:r>
      <w:r w:rsidR="00A6653F" w:rsidRPr="00116727">
        <w:rPr>
          <w:rFonts w:ascii="Times New Roman" w:hAnsi="Times New Roman" w:cs="Times New Roman"/>
          <w:sz w:val="20"/>
          <w:szCs w:val="20"/>
        </w:rPr>
        <w:t xml:space="preserve">°C at the </w:t>
      </w:r>
      <w:r w:rsidRPr="00116727">
        <w:rPr>
          <w:rFonts w:ascii="Times New Roman" w:hAnsi="Times New Roman" w:cs="Times New Roman"/>
          <w:sz w:val="20"/>
          <w:szCs w:val="20"/>
        </w:rPr>
        <w:t xml:space="preserve">rate of 20°C/h and hold for 24 h </w:t>
      </w:r>
      <w:commentRangeStart w:id="97"/>
      <w:r w:rsidRPr="00873E76">
        <w:rPr>
          <w:rFonts w:ascii="Times New Roman" w:hAnsi="Times New Roman" w:cs="Times New Roman"/>
          <w:sz w:val="20"/>
          <w:szCs w:val="20"/>
          <w:highlight w:val="yellow"/>
        </w:rPr>
        <w:t>minimum</w:t>
      </w:r>
      <w:commentRangeEnd w:id="97"/>
      <w:r w:rsidR="00873E76">
        <w:rPr>
          <w:rStyle w:val="CommentReference"/>
        </w:rPr>
        <w:commentReference w:id="97"/>
      </w:r>
      <w:r w:rsidRPr="00116727">
        <w:rPr>
          <w:rFonts w:ascii="Times New Roman" w:hAnsi="Times New Roman" w:cs="Times New Roman"/>
          <w:sz w:val="20"/>
          <w:szCs w:val="20"/>
        </w:rPr>
        <w:t xml:space="preserve">; </w:t>
      </w:r>
    </w:p>
    <w:p w14:paraId="3BE84704" w14:textId="6E2346C8" w:rsidR="00743BF1" w:rsidRPr="00116727" w:rsidRDefault="00743BF1" w:rsidP="003A636B">
      <w:pPr>
        <w:pStyle w:val="ListParagraph"/>
        <w:numPr>
          <w:ilvl w:val="0"/>
          <w:numId w:val="2"/>
        </w:numPr>
        <w:spacing w:after="120" w:line="240" w:lineRule="auto"/>
        <w:contextualSpacing w:val="0"/>
        <w:jc w:val="both"/>
        <w:rPr>
          <w:rFonts w:ascii="Times New Roman" w:hAnsi="Times New Roman" w:cs="Times New Roman"/>
          <w:sz w:val="20"/>
          <w:szCs w:val="20"/>
        </w:rPr>
      </w:pPr>
      <w:r w:rsidRPr="00116727">
        <w:rPr>
          <w:rFonts w:ascii="Times New Roman" w:hAnsi="Times New Roman" w:cs="Times New Roman"/>
          <w:sz w:val="20"/>
          <w:szCs w:val="20"/>
        </w:rPr>
        <w:t>Raise the te</w:t>
      </w:r>
      <w:r w:rsidR="00A6653F" w:rsidRPr="00116727">
        <w:rPr>
          <w:rFonts w:ascii="Times New Roman" w:hAnsi="Times New Roman" w:cs="Times New Roman"/>
          <w:sz w:val="20"/>
          <w:szCs w:val="20"/>
        </w:rPr>
        <w:t>mperature to 150</w:t>
      </w:r>
      <w:r w:rsidR="00873E76">
        <w:rPr>
          <w:rFonts w:ascii="Times New Roman" w:hAnsi="Times New Roman" w:cs="Times New Roman"/>
          <w:sz w:val="20"/>
          <w:szCs w:val="20"/>
        </w:rPr>
        <w:t xml:space="preserve"> </w:t>
      </w:r>
      <w:r w:rsidR="00A6653F" w:rsidRPr="00116727">
        <w:rPr>
          <w:rFonts w:ascii="Times New Roman" w:hAnsi="Times New Roman" w:cs="Times New Roman"/>
          <w:sz w:val="20"/>
          <w:szCs w:val="20"/>
        </w:rPr>
        <w:t xml:space="preserve">°C at the rate </w:t>
      </w:r>
      <w:r w:rsidRPr="00116727">
        <w:rPr>
          <w:rFonts w:ascii="Times New Roman" w:hAnsi="Times New Roman" w:cs="Times New Roman"/>
          <w:sz w:val="20"/>
          <w:szCs w:val="20"/>
        </w:rPr>
        <w:t xml:space="preserve">of 20°C/h and hold for 24 h minimum; </w:t>
      </w:r>
    </w:p>
    <w:p w14:paraId="58F92F61" w14:textId="41CA4530" w:rsidR="00743BF1" w:rsidRPr="00116727" w:rsidRDefault="00743BF1" w:rsidP="003A636B">
      <w:pPr>
        <w:pStyle w:val="ListParagraph"/>
        <w:numPr>
          <w:ilvl w:val="0"/>
          <w:numId w:val="2"/>
        </w:numPr>
        <w:spacing w:after="120" w:line="240" w:lineRule="auto"/>
        <w:contextualSpacing w:val="0"/>
        <w:jc w:val="both"/>
        <w:rPr>
          <w:rFonts w:ascii="Times New Roman" w:hAnsi="Times New Roman" w:cs="Times New Roman"/>
          <w:sz w:val="20"/>
          <w:szCs w:val="20"/>
        </w:rPr>
      </w:pPr>
      <w:r w:rsidRPr="00116727">
        <w:rPr>
          <w:rFonts w:ascii="Times New Roman" w:hAnsi="Times New Roman" w:cs="Times New Roman"/>
          <w:sz w:val="20"/>
          <w:szCs w:val="20"/>
        </w:rPr>
        <w:t>Raise th</w:t>
      </w:r>
      <w:r w:rsidR="00A6653F" w:rsidRPr="00116727">
        <w:rPr>
          <w:rFonts w:ascii="Times New Roman" w:hAnsi="Times New Roman" w:cs="Times New Roman"/>
          <w:sz w:val="20"/>
          <w:szCs w:val="20"/>
        </w:rPr>
        <w:t>e temperature to</w:t>
      </w:r>
      <w:r w:rsidR="00557525" w:rsidRPr="00116727">
        <w:rPr>
          <w:rFonts w:ascii="Times New Roman" w:hAnsi="Times New Roman" w:cs="Times New Roman"/>
          <w:sz w:val="20"/>
          <w:szCs w:val="20"/>
        </w:rPr>
        <w:t xml:space="preserve"> </w:t>
      </w:r>
      <w:r w:rsidR="00A6653F" w:rsidRPr="00116727">
        <w:rPr>
          <w:rFonts w:ascii="Times New Roman" w:hAnsi="Times New Roman" w:cs="Times New Roman"/>
          <w:sz w:val="20"/>
          <w:szCs w:val="20"/>
        </w:rPr>
        <w:t>500</w:t>
      </w:r>
      <w:r w:rsidR="00873E76">
        <w:rPr>
          <w:rFonts w:ascii="Times New Roman" w:hAnsi="Times New Roman" w:cs="Times New Roman"/>
          <w:sz w:val="20"/>
          <w:szCs w:val="20"/>
        </w:rPr>
        <w:t xml:space="preserve"> </w:t>
      </w:r>
      <w:r w:rsidR="00873E76" w:rsidRPr="00116727">
        <w:rPr>
          <w:rFonts w:ascii="Times New Roman" w:hAnsi="Times New Roman" w:cs="Times New Roman"/>
          <w:sz w:val="20"/>
          <w:szCs w:val="20"/>
        </w:rPr>
        <w:t xml:space="preserve">°C </w:t>
      </w:r>
      <w:r w:rsidR="00873E76">
        <w:rPr>
          <w:rFonts w:ascii="Times New Roman" w:hAnsi="Times New Roman" w:cs="Times New Roman"/>
          <w:sz w:val="20"/>
          <w:szCs w:val="20"/>
        </w:rPr>
        <w:t xml:space="preserve">to </w:t>
      </w:r>
      <w:r w:rsidR="00A6653F" w:rsidRPr="00116727">
        <w:rPr>
          <w:rFonts w:ascii="Times New Roman" w:hAnsi="Times New Roman" w:cs="Times New Roman"/>
          <w:sz w:val="20"/>
          <w:szCs w:val="20"/>
        </w:rPr>
        <w:t>550</w:t>
      </w:r>
      <w:r w:rsidR="00873E76">
        <w:rPr>
          <w:rFonts w:ascii="Times New Roman" w:hAnsi="Times New Roman" w:cs="Times New Roman"/>
          <w:sz w:val="20"/>
          <w:szCs w:val="20"/>
        </w:rPr>
        <w:t xml:space="preserve"> </w:t>
      </w:r>
      <w:r w:rsidR="00A6653F" w:rsidRPr="00116727">
        <w:rPr>
          <w:rFonts w:ascii="Times New Roman" w:hAnsi="Times New Roman" w:cs="Times New Roman"/>
          <w:sz w:val="20"/>
          <w:szCs w:val="20"/>
        </w:rPr>
        <w:t xml:space="preserve">°C at the </w:t>
      </w:r>
      <w:r w:rsidRPr="00116727">
        <w:rPr>
          <w:rFonts w:ascii="Times New Roman" w:hAnsi="Times New Roman" w:cs="Times New Roman"/>
          <w:sz w:val="20"/>
          <w:szCs w:val="20"/>
        </w:rPr>
        <w:t xml:space="preserve">rate of 50°C/h and hold for 24 h minimum; </w:t>
      </w:r>
    </w:p>
    <w:p w14:paraId="6A9B8EA7" w14:textId="42070FF8" w:rsidR="00743BF1" w:rsidRPr="00116727" w:rsidRDefault="00743BF1" w:rsidP="003A636B">
      <w:pPr>
        <w:pStyle w:val="ListParagraph"/>
        <w:numPr>
          <w:ilvl w:val="0"/>
          <w:numId w:val="2"/>
        </w:numPr>
        <w:spacing w:after="120" w:line="240" w:lineRule="auto"/>
        <w:contextualSpacing w:val="0"/>
        <w:jc w:val="both"/>
        <w:rPr>
          <w:rFonts w:ascii="Times New Roman" w:hAnsi="Times New Roman" w:cs="Times New Roman"/>
          <w:sz w:val="20"/>
          <w:szCs w:val="20"/>
        </w:rPr>
      </w:pPr>
      <w:r w:rsidRPr="00116727">
        <w:rPr>
          <w:rFonts w:ascii="Times New Roman" w:hAnsi="Times New Roman" w:cs="Times New Roman"/>
          <w:sz w:val="20"/>
          <w:szCs w:val="20"/>
        </w:rPr>
        <w:t>Raise the t</w:t>
      </w:r>
      <w:r w:rsidR="00A6653F" w:rsidRPr="00116727">
        <w:rPr>
          <w:rFonts w:ascii="Times New Roman" w:hAnsi="Times New Roman" w:cs="Times New Roman"/>
          <w:sz w:val="20"/>
          <w:szCs w:val="20"/>
        </w:rPr>
        <w:t>emperature to 750</w:t>
      </w:r>
      <w:r w:rsidR="00873E76">
        <w:rPr>
          <w:rFonts w:ascii="Times New Roman" w:hAnsi="Times New Roman" w:cs="Times New Roman"/>
          <w:sz w:val="20"/>
          <w:szCs w:val="20"/>
        </w:rPr>
        <w:t xml:space="preserve"> </w:t>
      </w:r>
      <w:r w:rsidR="00873E76" w:rsidRPr="00116727">
        <w:rPr>
          <w:rFonts w:ascii="Times New Roman" w:hAnsi="Times New Roman" w:cs="Times New Roman"/>
          <w:sz w:val="20"/>
          <w:szCs w:val="20"/>
        </w:rPr>
        <w:t xml:space="preserve">°C </w:t>
      </w:r>
      <w:r w:rsidR="00873E76">
        <w:rPr>
          <w:rFonts w:ascii="Times New Roman" w:hAnsi="Times New Roman" w:cs="Times New Roman"/>
          <w:sz w:val="20"/>
          <w:szCs w:val="20"/>
        </w:rPr>
        <w:t xml:space="preserve">to </w:t>
      </w:r>
      <w:r w:rsidR="00A6653F" w:rsidRPr="00116727">
        <w:rPr>
          <w:rFonts w:ascii="Times New Roman" w:hAnsi="Times New Roman" w:cs="Times New Roman"/>
          <w:sz w:val="20"/>
          <w:szCs w:val="20"/>
        </w:rPr>
        <w:t>800</w:t>
      </w:r>
      <w:r w:rsidR="00873E76">
        <w:rPr>
          <w:rFonts w:ascii="Times New Roman" w:hAnsi="Times New Roman" w:cs="Times New Roman"/>
          <w:sz w:val="20"/>
          <w:szCs w:val="20"/>
        </w:rPr>
        <w:t xml:space="preserve"> </w:t>
      </w:r>
      <w:r w:rsidR="00A6653F" w:rsidRPr="00116727">
        <w:rPr>
          <w:rFonts w:ascii="Times New Roman" w:hAnsi="Times New Roman" w:cs="Times New Roman"/>
          <w:sz w:val="20"/>
          <w:szCs w:val="20"/>
        </w:rPr>
        <w:t xml:space="preserve">°C at the </w:t>
      </w:r>
      <w:r w:rsidRPr="00116727">
        <w:rPr>
          <w:rFonts w:ascii="Times New Roman" w:hAnsi="Times New Roman" w:cs="Times New Roman"/>
          <w:sz w:val="20"/>
          <w:szCs w:val="20"/>
        </w:rPr>
        <w:t>rate of 100°</w:t>
      </w:r>
      <w:r w:rsidR="00A6653F" w:rsidRPr="00116727">
        <w:rPr>
          <w:rFonts w:ascii="Times New Roman" w:hAnsi="Times New Roman" w:cs="Times New Roman"/>
          <w:sz w:val="20"/>
          <w:szCs w:val="20"/>
        </w:rPr>
        <w:t xml:space="preserve">C/h and hold for 48 h minimum; and </w:t>
      </w:r>
    </w:p>
    <w:p w14:paraId="6CBC8484" w14:textId="77777777" w:rsidR="00743BF1" w:rsidRPr="00116727" w:rsidRDefault="00743BF1" w:rsidP="003A636B">
      <w:pPr>
        <w:pStyle w:val="ListParagraph"/>
        <w:numPr>
          <w:ilvl w:val="0"/>
          <w:numId w:val="2"/>
        </w:numPr>
        <w:spacing w:line="240" w:lineRule="auto"/>
        <w:jc w:val="both"/>
        <w:rPr>
          <w:rFonts w:ascii="Times New Roman" w:hAnsi="Times New Roman" w:cs="Times New Roman"/>
          <w:sz w:val="20"/>
          <w:szCs w:val="20"/>
        </w:rPr>
      </w:pPr>
      <w:r w:rsidRPr="00116727">
        <w:rPr>
          <w:rFonts w:ascii="Times New Roman" w:hAnsi="Times New Roman" w:cs="Times New Roman"/>
          <w:sz w:val="20"/>
          <w:szCs w:val="20"/>
        </w:rPr>
        <w:t>Ra</w:t>
      </w:r>
      <w:r w:rsidR="00A6653F" w:rsidRPr="00116727">
        <w:rPr>
          <w:rFonts w:ascii="Times New Roman" w:hAnsi="Times New Roman" w:cs="Times New Roman"/>
          <w:sz w:val="20"/>
          <w:szCs w:val="20"/>
        </w:rPr>
        <w:t xml:space="preserve">ise the temperature to working </w:t>
      </w:r>
      <w:r w:rsidRPr="00116727">
        <w:rPr>
          <w:rFonts w:ascii="Times New Roman" w:hAnsi="Times New Roman" w:cs="Times New Roman"/>
          <w:sz w:val="20"/>
          <w:szCs w:val="20"/>
        </w:rPr>
        <w:t>tempe</w:t>
      </w:r>
      <w:r w:rsidR="00A6653F" w:rsidRPr="00116727">
        <w:rPr>
          <w:rFonts w:ascii="Times New Roman" w:hAnsi="Times New Roman" w:cs="Times New Roman"/>
          <w:sz w:val="20"/>
          <w:szCs w:val="20"/>
        </w:rPr>
        <w:t xml:space="preserve">rature at the rate of 100°C/h. </w:t>
      </w:r>
    </w:p>
    <w:p w14:paraId="1734B2B8" w14:textId="77777777" w:rsidR="00743BF1" w:rsidRPr="00116727" w:rsidRDefault="00743BF1" w:rsidP="00AA2579">
      <w:pPr>
        <w:spacing w:after="0" w:line="240" w:lineRule="auto"/>
        <w:ind w:left="360"/>
        <w:jc w:val="both"/>
        <w:rPr>
          <w:rFonts w:ascii="Times New Roman" w:hAnsi="Times New Roman" w:cs="Times New Roman"/>
          <w:sz w:val="16"/>
          <w:szCs w:val="16"/>
        </w:rPr>
      </w:pPr>
      <w:r w:rsidRPr="00116727">
        <w:rPr>
          <w:rFonts w:ascii="Times New Roman" w:hAnsi="Times New Roman" w:cs="Times New Roman"/>
          <w:sz w:val="16"/>
          <w:szCs w:val="16"/>
        </w:rPr>
        <w:t>NOTE — However drying per</w:t>
      </w:r>
      <w:r w:rsidR="00A6653F" w:rsidRPr="00116727">
        <w:rPr>
          <w:rFonts w:ascii="Times New Roman" w:hAnsi="Times New Roman" w:cs="Times New Roman"/>
          <w:sz w:val="16"/>
          <w:szCs w:val="16"/>
        </w:rPr>
        <w:t xml:space="preserve">iod should actually be decided </w:t>
      </w:r>
      <w:r w:rsidRPr="00116727">
        <w:rPr>
          <w:rFonts w:ascii="Times New Roman" w:hAnsi="Times New Roman" w:cs="Times New Roman"/>
          <w:sz w:val="16"/>
          <w:szCs w:val="16"/>
        </w:rPr>
        <w:t>based on the recommendatio</w:t>
      </w:r>
      <w:r w:rsidR="00A6653F" w:rsidRPr="00116727">
        <w:rPr>
          <w:rFonts w:ascii="Times New Roman" w:hAnsi="Times New Roman" w:cs="Times New Roman"/>
          <w:sz w:val="16"/>
          <w:szCs w:val="16"/>
        </w:rPr>
        <w:t xml:space="preserve">ns of the supplier/manufacturer. </w:t>
      </w:r>
    </w:p>
    <w:p w14:paraId="6FBDA699" w14:textId="77777777" w:rsidR="003A636B" w:rsidRDefault="003A636B" w:rsidP="003A636B">
      <w:pPr>
        <w:spacing w:after="0" w:line="240" w:lineRule="auto"/>
        <w:jc w:val="both"/>
        <w:rPr>
          <w:rFonts w:ascii="Times New Roman" w:hAnsi="Times New Roman" w:cs="Times New Roman"/>
          <w:b/>
          <w:sz w:val="20"/>
          <w:szCs w:val="20"/>
        </w:rPr>
      </w:pPr>
    </w:p>
    <w:p w14:paraId="5BB8EC92" w14:textId="6CBB7D2A" w:rsidR="00743BF1" w:rsidRPr="00116727" w:rsidRDefault="00743BF1" w:rsidP="003A636B">
      <w:pPr>
        <w:spacing w:after="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 xml:space="preserve">7 DRYING OF CHIMNEYS </w:t>
      </w:r>
    </w:p>
    <w:p w14:paraId="23F7F7BF" w14:textId="77777777" w:rsidR="003A636B" w:rsidRDefault="003A636B" w:rsidP="003A636B">
      <w:pPr>
        <w:spacing w:after="0" w:line="240" w:lineRule="auto"/>
        <w:jc w:val="both"/>
        <w:rPr>
          <w:rFonts w:ascii="Times New Roman" w:hAnsi="Times New Roman" w:cs="Times New Roman"/>
          <w:b/>
          <w:sz w:val="20"/>
          <w:szCs w:val="20"/>
        </w:rPr>
      </w:pPr>
    </w:p>
    <w:p w14:paraId="605891ED" w14:textId="7A838E53" w:rsidR="00743BF1" w:rsidRPr="00116727" w:rsidRDefault="00743BF1" w:rsidP="003A636B">
      <w:pPr>
        <w:spacing w:after="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 xml:space="preserve">7.1 General </w:t>
      </w:r>
    </w:p>
    <w:p w14:paraId="601A73F0" w14:textId="77777777" w:rsidR="003A636B" w:rsidRDefault="003A636B" w:rsidP="003A636B">
      <w:pPr>
        <w:spacing w:after="0" w:line="240" w:lineRule="auto"/>
        <w:jc w:val="both"/>
        <w:rPr>
          <w:rFonts w:ascii="Times New Roman" w:hAnsi="Times New Roman" w:cs="Times New Roman"/>
          <w:sz w:val="20"/>
          <w:szCs w:val="20"/>
        </w:rPr>
      </w:pPr>
    </w:p>
    <w:p w14:paraId="40E318B9" w14:textId="6002A255"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sz w:val="20"/>
          <w:szCs w:val="20"/>
        </w:rPr>
        <w:t>Each chimney,</w:t>
      </w:r>
      <w:r w:rsidR="00A6653F" w:rsidRPr="00116727">
        <w:rPr>
          <w:rFonts w:ascii="Times New Roman" w:hAnsi="Times New Roman" w:cs="Times New Roman"/>
          <w:sz w:val="20"/>
          <w:szCs w:val="20"/>
        </w:rPr>
        <w:t xml:space="preserve"> except steel chimneys without l</w:t>
      </w:r>
      <w:r w:rsidRPr="00116727">
        <w:rPr>
          <w:rFonts w:ascii="Times New Roman" w:hAnsi="Times New Roman" w:cs="Times New Roman"/>
          <w:sz w:val="20"/>
          <w:szCs w:val="20"/>
        </w:rPr>
        <w:t>ining, shall be d</w:t>
      </w:r>
      <w:r w:rsidR="00A6653F" w:rsidRPr="00116727">
        <w:rPr>
          <w:rFonts w:ascii="Times New Roman" w:hAnsi="Times New Roman" w:cs="Times New Roman"/>
          <w:sz w:val="20"/>
          <w:szCs w:val="20"/>
        </w:rPr>
        <w:t xml:space="preserve">ried. The period of drying and </w:t>
      </w:r>
      <w:r w:rsidRPr="00116727">
        <w:rPr>
          <w:rFonts w:ascii="Times New Roman" w:hAnsi="Times New Roman" w:cs="Times New Roman"/>
          <w:sz w:val="20"/>
          <w:szCs w:val="20"/>
        </w:rPr>
        <w:t>drying temper</w:t>
      </w:r>
      <w:r w:rsidR="00A6653F" w:rsidRPr="00116727">
        <w:rPr>
          <w:rFonts w:ascii="Times New Roman" w:hAnsi="Times New Roman" w:cs="Times New Roman"/>
          <w:sz w:val="20"/>
          <w:szCs w:val="20"/>
        </w:rPr>
        <w:t xml:space="preserve">ature </w:t>
      </w:r>
      <w:proofErr w:type="gramStart"/>
      <w:r w:rsidR="00A6653F" w:rsidRPr="00116727">
        <w:rPr>
          <w:rFonts w:ascii="Times New Roman" w:hAnsi="Times New Roman" w:cs="Times New Roman"/>
          <w:sz w:val="20"/>
          <w:szCs w:val="20"/>
        </w:rPr>
        <w:t>depend</w:t>
      </w:r>
      <w:proofErr w:type="gramEnd"/>
      <w:r w:rsidR="00A6653F" w:rsidRPr="00116727">
        <w:rPr>
          <w:rFonts w:ascii="Times New Roman" w:hAnsi="Times New Roman" w:cs="Times New Roman"/>
          <w:sz w:val="20"/>
          <w:szCs w:val="20"/>
        </w:rPr>
        <w:t xml:space="preserve"> on the design and </w:t>
      </w:r>
      <w:r w:rsidRPr="00116727">
        <w:rPr>
          <w:rFonts w:ascii="Times New Roman" w:hAnsi="Times New Roman" w:cs="Times New Roman"/>
          <w:sz w:val="20"/>
          <w:szCs w:val="20"/>
        </w:rPr>
        <w:t>prescribed operating temperature. The hig</w:t>
      </w:r>
      <w:r w:rsidR="00A6653F" w:rsidRPr="00116727">
        <w:rPr>
          <w:rFonts w:ascii="Times New Roman" w:hAnsi="Times New Roman" w:cs="Times New Roman"/>
          <w:sz w:val="20"/>
          <w:szCs w:val="20"/>
        </w:rPr>
        <w:t xml:space="preserve">her the </w:t>
      </w:r>
      <w:r w:rsidRPr="00116727">
        <w:rPr>
          <w:rFonts w:ascii="Times New Roman" w:hAnsi="Times New Roman" w:cs="Times New Roman"/>
          <w:sz w:val="20"/>
          <w:szCs w:val="20"/>
        </w:rPr>
        <w:t xml:space="preserve">operating </w:t>
      </w:r>
      <w:r w:rsidR="00A6653F" w:rsidRPr="00116727">
        <w:rPr>
          <w:rFonts w:ascii="Times New Roman" w:hAnsi="Times New Roman" w:cs="Times New Roman"/>
          <w:sz w:val="20"/>
          <w:szCs w:val="20"/>
        </w:rPr>
        <w:t xml:space="preserve">(service) temperature the more </w:t>
      </w:r>
      <w:r w:rsidRPr="00116727">
        <w:rPr>
          <w:rFonts w:ascii="Times New Roman" w:hAnsi="Times New Roman" w:cs="Times New Roman"/>
          <w:sz w:val="20"/>
          <w:szCs w:val="20"/>
        </w:rPr>
        <w:t>thorough sho</w:t>
      </w:r>
      <w:r w:rsidR="00A6653F" w:rsidRPr="00116727">
        <w:rPr>
          <w:rFonts w:ascii="Times New Roman" w:hAnsi="Times New Roman" w:cs="Times New Roman"/>
          <w:sz w:val="20"/>
          <w:szCs w:val="20"/>
        </w:rPr>
        <w:t xml:space="preserve">uld be the drying. The general </w:t>
      </w:r>
      <w:r w:rsidRPr="00116727">
        <w:rPr>
          <w:rFonts w:ascii="Times New Roman" w:hAnsi="Times New Roman" w:cs="Times New Roman"/>
          <w:sz w:val="20"/>
          <w:szCs w:val="20"/>
        </w:rPr>
        <w:t xml:space="preserve">guidelines on drying of chimneys are given in Table 3. </w:t>
      </w:r>
    </w:p>
    <w:p w14:paraId="3833A491" w14:textId="77777777" w:rsidR="003A636B" w:rsidRDefault="003A636B" w:rsidP="003A636B">
      <w:pPr>
        <w:spacing w:after="0" w:line="240" w:lineRule="auto"/>
        <w:jc w:val="both"/>
        <w:rPr>
          <w:rFonts w:ascii="Times New Roman" w:hAnsi="Times New Roman" w:cs="Times New Roman"/>
          <w:b/>
          <w:sz w:val="20"/>
          <w:szCs w:val="20"/>
        </w:rPr>
      </w:pPr>
    </w:p>
    <w:p w14:paraId="63385310" w14:textId="210BF891"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7.1.1</w:t>
      </w:r>
      <w:r w:rsidRPr="00116727">
        <w:rPr>
          <w:rFonts w:ascii="Times New Roman" w:hAnsi="Times New Roman" w:cs="Times New Roman"/>
          <w:sz w:val="20"/>
          <w:szCs w:val="20"/>
        </w:rPr>
        <w:t xml:space="preserve"> The drying sh</w:t>
      </w:r>
      <w:r w:rsidR="00A6653F" w:rsidRPr="00116727">
        <w:rPr>
          <w:rFonts w:ascii="Times New Roman" w:hAnsi="Times New Roman" w:cs="Times New Roman"/>
          <w:sz w:val="20"/>
          <w:szCs w:val="20"/>
        </w:rPr>
        <w:t xml:space="preserve">ould be continued till all the </w:t>
      </w:r>
      <w:r w:rsidRPr="00116727">
        <w:rPr>
          <w:rFonts w:ascii="Times New Roman" w:hAnsi="Times New Roman" w:cs="Times New Roman"/>
          <w:sz w:val="20"/>
          <w:szCs w:val="20"/>
        </w:rPr>
        <w:t>masonry is exposed</w:t>
      </w:r>
      <w:r w:rsidR="00A6653F" w:rsidRPr="00116727">
        <w:rPr>
          <w:rFonts w:ascii="Times New Roman" w:hAnsi="Times New Roman" w:cs="Times New Roman"/>
          <w:sz w:val="20"/>
          <w:szCs w:val="20"/>
        </w:rPr>
        <w:t xml:space="preserve"> to a temperature of over 80</w:t>
      </w:r>
      <w:ins w:id="98" w:author="Inno" w:date="2024-11-12T15:42:00Z" w16du:dateUtc="2024-11-12T10:12:00Z">
        <w:r w:rsidR="00F24072">
          <w:rPr>
            <w:rFonts w:ascii="Times New Roman" w:hAnsi="Times New Roman" w:cs="Times New Roman"/>
            <w:sz w:val="20"/>
            <w:szCs w:val="20"/>
          </w:rPr>
          <w:t xml:space="preserve"> </w:t>
        </w:r>
      </w:ins>
      <w:r w:rsidR="00A6653F" w:rsidRPr="00116727">
        <w:rPr>
          <w:rFonts w:ascii="Times New Roman" w:hAnsi="Times New Roman" w:cs="Times New Roman"/>
          <w:sz w:val="20"/>
          <w:szCs w:val="20"/>
        </w:rPr>
        <w:t xml:space="preserve">°C </w:t>
      </w:r>
      <w:r w:rsidRPr="00116727">
        <w:rPr>
          <w:rFonts w:ascii="Times New Roman" w:hAnsi="Times New Roman" w:cs="Times New Roman"/>
          <w:sz w:val="20"/>
          <w:szCs w:val="20"/>
        </w:rPr>
        <w:t>and it is assured t</w:t>
      </w:r>
      <w:r w:rsidR="00A6653F" w:rsidRPr="00116727">
        <w:rPr>
          <w:rFonts w:ascii="Times New Roman" w:hAnsi="Times New Roman" w:cs="Times New Roman"/>
          <w:sz w:val="20"/>
          <w:szCs w:val="20"/>
        </w:rPr>
        <w:t xml:space="preserve">hat they no longer contain any </w:t>
      </w:r>
      <w:r w:rsidRPr="00116727">
        <w:rPr>
          <w:rFonts w:ascii="Times New Roman" w:hAnsi="Times New Roman" w:cs="Times New Roman"/>
          <w:sz w:val="20"/>
          <w:szCs w:val="20"/>
        </w:rPr>
        <w:t>damaging moistur</w:t>
      </w:r>
      <w:r w:rsidR="00A6653F" w:rsidRPr="00116727">
        <w:rPr>
          <w:rFonts w:ascii="Times New Roman" w:hAnsi="Times New Roman" w:cs="Times New Roman"/>
          <w:sz w:val="20"/>
          <w:szCs w:val="20"/>
        </w:rPr>
        <w:t xml:space="preserve">e. Provisions of </w:t>
      </w:r>
      <w:r w:rsidR="00A6653F" w:rsidRPr="00116727">
        <w:rPr>
          <w:rFonts w:ascii="Times New Roman" w:hAnsi="Times New Roman" w:cs="Times New Roman"/>
          <w:b/>
          <w:sz w:val="20"/>
          <w:szCs w:val="20"/>
        </w:rPr>
        <w:t>4.6</w:t>
      </w:r>
      <w:r w:rsidR="00A6653F" w:rsidRPr="00116727">
        <w:rPr>
          <w:rFonts w:ascii="Times New Roman" w:hAnsi="Times New Roman" w:cs="Times New Roman"/>
          <w:sz w:val="20"/>
          <w:szCs w:val="20"/>
        </w:rPr>
        <w:t xml:space="preserve"> should be </w:t>
      </w:r>
      <w:r w:rsidRPr="00116727">
        <w:rPr>
          <w:rFonts w:ascii="Times New Roman" w:hAnsi="Times New Roman" w:cs="Times New Roman"/>
          <w:sz w:val="20"/>
          <w:szCs w:val="20"/>
        </w:rPr>
        <w:t xml:space="preserve">specially complied with. </w:t>
      </w:r>
    </w:p>
    <w:p w14:paraId="1510A1B6" w14:textId="77777777" w:rsidR="003A636B" w:rsidRDefault="003A636B" w:rsidP="003A636B">
      <w:pPr>
        <w:spacing w:after="0" w:line="240" w:lineRule="auto"/>
        <w:jc w:val="both"/>
        <w:rPr>
          <w:rFonts w:ascii="Times New Roman" w:hAnsi="Times New Roman" w:cs="Times New Roman"/>
          <w:b/>
          <w:sz w:val="20"/>
          <w:szCs w:val="20"/>
        </w:rPr>
      </w:pPr>
    </w:p>
    <w:p w14:paraId="02D76F33" w14:textId="5CE9EC07" w:rsidR="00743BF1" w:rsidRPr="00116727" w:rsidRDefault="00A6653F"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7.1</w:t>
      </w:r>
      <w:r w:rsidR="00743BF1" w:rsidRPr="00116727">
        <w:rPr>
          <w:rFonts w:ascii="Times New Roman" w:hAnsi="Times New Roman" w:cs="Times New Roman"/>
          <w:b/>
          <w:sz w:val="20"/>
          <w:szCs w:val="20"/>
        </w:rPr>
        <w:t>.2</w:t>
      </w:r>
      <w:r w:rsidR="00743BF1" w:rsidRPr="00116727">
        <w:rPr>
          <w:rFonts w:ascii="Times New Roman" w:hAnsi="Times New Roman" w:cs="Times New Roman"/>
          <w:sz w:val="20"/>
          <w:szCs w:val="20"/>
        </w:rPr>
        <w:t xml:space="preserve"> The drying t</w:t>
      </w:r>
      <w:r w:rsidRPr="00116727">
        <w:rPr>
          <w:rFonts w:ascii="Times New Roman" w:hAnsi="Times New Roman" w:cs="Times New Roman"/>
          <w:sz w:val="20"/>
          <w:szCs w:val="20"/>
        </w:rPr>
        <w:t xml:space="preserve">emperature should be so chosen </w:t>
      </w:r>
      <w:r w:rsidR="00743BF1" w:rsidRPr="00116727">
        <w:rPr>
          <w:rFonts w:ascii="Times New Roman" w:hAnsi="Times New Roman" w:cs="Times New Roman"/>
          <w:sz w:val="20"/>
          <w:szCs w:val="20"/>
        </w:rPr>
        <w:t>that in the parts of t</w:t>
      </w:r>
      <w:r w:rsidRPr="00116727">
        <w:rPr>
          <w:rFonts w:ascii="Times New Roman" w:hAnsi="Times New Roman" w:cs="Times New Roman"/>
          <w:sz w:val="20"/>
          <w:szCs w:val="20"/>
        </w:rPr>
        <w:t xml:space="preserve">he masonry which still contain </w:t>
      </w:r>
      <w:r w:rsidR="00743BF1" w:rsidRPr="00116727">
        <w:rPr>
          <w:rFonts w:ascii="Times New Roman" w:hAnsi="Times New Roman" w:cs="Times New Roman"/>
          <w:sz w:val="20"/>
          <w:szCs w:val="20"/>
        </w:rPr>
        <w:t>moisture there is no harmfu</w:t>
      </w:r>
      <w:r w:rsidRPr="00116727">
        <w:rPr>
          <w:rFonts w:ascii="Times New Roman" w:hAnsi="Times New Roman" w:cs="Times New Roman"/>
          <w:sz w:val="20"/>
          <w:szCs w:val="20"/>
        </w:rPr>
        <w:t xml:space="preserve">l steam generation. </w:t>
      </w:r>
    </w:p>
    <w:p w14:paraId="79D818AD" w14:textId="77777777" w:rsidR="003A636B" w:rsidRDefault="003A636B" w:rsidP="003A636B">
      <w:pPr>
        <w:spacing w:after="0" w:line="240" w:lineRule="auto"/>
        <w:jc w:val="both"/>
        <w:rPr>
          <w:rFonts w:ascii="Times New Roman" w:hAnsi="Times New Roman" w:cs="Times New Roman"/>
          <w:b/>
          <w:sz w:val="20"/>
          <w:szCs w:val="20"/>
        </w:rPr>
      </w:pPr>
    </w:p>
    <w:p w14:paraId="1DD19799" w14:textId="249817DC" w:rsidR="00A6653F" w:rsidRPr="00116727" w:rsidRDefault="00A6653F" w:rsidP="003A636B">
      <w:pPr>
        <w:spacing w:after="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 xml:space="preserve">7.2 Drying Process </w:t>
      </w:r>
    </w:p>
    <w:p w14:paraId="4467655B" w14:textId="77777777" w:rsidR="003A636B" w:rsidRDefault="003A636B" w:rsidP="003A636B">
      <w:pPr>
        <w:spacing w:after="0" w:line="240" w:lineRule="auto"/>
        <w:jc w:val="both"/>
        <w:rPr>
          <w:rFonts w:ascii="Times New Roman" w:hAnsi="Times New Roman" w:cs="Times New Roman"/>
          <w:b/>
          <w:sz w:val="20"/>
          <w:szCs w:val="20"/>
        </w:rPr>
      </w:pPr>
    </w:p>
    <w:p w14:paraId="0CB19889" w14:textId="4EC9C688" w:rsidR="00743BF1" w:rsidRPr="00116727" w:rsidRDefault="00743BF1" w:rsidP="00F24072">
      <w:pPr>
        <w:spacing w:after="20" w:line="240" w:lineRule="auto"/>
        <w:jc w:val="both"/>
        <w:rPr>
          <w:rFonts w:ascii="Times New Roman" w:hAnsi="Times New Roman" w:cs="Times New Roman"/>
          <w:b/>
          <w:sz w:val="20"/>
          <w:szCs w:val="20"/>
        </w:rPr>
        <w:pPrChange w:id="99" w:author="Inno" w:date="2024-11-12T15:42:00Z" w16du:dateUtc="2024-11-12T10:12:00Z">
          <w:pPr>
            <w:spacing w:after="0" w:line="240" w:lineRule="auto"/>
            <w:jc w:val="both"/>
          </w:pPr>
        </w:pPrChange>
      </w:pPr>
      <w:r w:rsidRPr="00116727">
        <w:rPr>
          <w:rFonts w:ascii="Times New Roman" w:hAnsi="Times New Roman" w:cs="Times New Roman"/>
          <w:b/>
          <w:sz w:val="20"/>
          <w:szCs w:val="20"/>
        </w:rPr>
        <w:t>7.2.1</w:t>
      </w:r>
      <w:r w:rsidRPr="00116727">
        <w:rPr>
          <w:rFonts w:ascii="Times New Roman" w:hAnsi="Times New Roman" w:cs="Times New Roman"/>
          <w:sz w:val="20"/>
          <w:szCs w:val="20"/>
        </w:rPr>
        <w:t xml:space="preserve"> </w:t>
      </w:r>
      <w:r w:rsidRPr="00116727">
        <w:rPr>
          <w:rFonts w:ascii="Times New Roman" w:hAnsi="Times New Roman" w:cs="Times New Roman"/>
          <w:i/>
          <w:sz w:val="20"/>
          <w:szCs w:val="20"/>
        </w:rPr>
        <w:t>Natural Drying</w:t>
      </w:r>
      <w:r w:rsidRPr="00116727">
        <w:rPr>
          <w:rFonts w:ascii="Times New Roman" w:hAnsi="Times New Roman" w:cs="Times New Roman"/>
          <w:sz w:val="20"/>
          <w:szCs w:val="20"/>
        </w:rPr>
        <w:t xml:space="preserve"> </w:t>
      </w:r>
    </w:p>
    <w:p w14:paraId="554C4144" w14:textId="77777777" w:rsidR="003A636B" w:rsidRDefault="003A636B" w:rsidP="003A636B">
      <w:pPr>
        <w:spacing w:after="0" w:line="240" w:lineRule="auto"/>
        <w:jc w:val="both"/>
        <w:rPr>
          <w:rFonts w:ascii="Times New Roman" w:hAnsi="Times New Roman" w:cs="Times New Roman"/>
          <w:sz w:val="20"/>
          <w:szCs w:val="20"/>
        </w:rPr>
      </w:pPr>
    </w:p>
    <w:p w14:paraId="143582FC" w14:textId="126F5CEA" w:rsidR="00743BF1" w:rsidRPr="00116727" w:rsidRDefault="00743BF1" w:rsidP="00F24072">
      <w:pPr>
        <w:spacing w:after="0" w:line="240" w:lineRule="auto"/>
        <w:jc w:val="both"/>
        <w:rPr>
          <w:rFonts w:ascii="Times New Roman" w:hAnsi="Times New Roman" w:cs="Times New Roman"/>
          <w:sz w:val="20"/>
          <w:szCs w:val="20"/>
        </w:rPr>
      </w:pPr>
      <w:r w:rsidRPr="00116727">
        <w:rPr>
          <w:rFonts w:ascii="Times New Roman" w:hAnsi="Times New Roman" w:cs="Times New Roman"/>
          <w:sz w:val="20"/>
          <w:szCs w:val="20"/>
        </w:rPr>
        <w:t>In the case of hot a</w:t>
      </w:r>
      <w:r w:rsidR="00A6653F" w:rsidRPr="00116727">
        <w:rPr>
          <w:rFonts w:ascii="Times New Roman" w:hAnsi="Times New Roman" w:cs="Times New Roman"/>
          <w:sz w:val="20"/>
          <w:szCs w:val="20"/>
        </w:rPr>
        <w:t xml:space="preserve">nd dry weather, natural drying </w:t>
      </w:r>
      <w:r w:rsidRPr="00116727">
        <w:rPr>
          <w:rFonts w:ascii="Times New Roman" w:hAnsi="Times New Roman" w:cs="Times New Roman"/>
          <w:sz w:val="20"/>
          <w:szCs w:val="20"/>
        </w:rPr>
        <w:t>takes place even du</w:t>
      </w:r>
      <w:r w:rsidR="00A6653F" w:rsidRPr="00116727">
        <w:rPr>
          <w:rFonts w:ascii="Times New Roman" w:hAnsi="Times New Roman" w:cs="Times New Roman"/>
          <w:sz w:val="20"/>
          <w:szCs w:val="20"/>
        </w:rPr>
        <w:t xml:space="preserve">ring the construction work. It </w:t>
      </w:r>
      <w:r w:rsidRPr="00116727">
        <w:rPr>
          <w:rFonts w:ascii="Times New Roman" w:hAnsi="Times New Roman" w:cs="Times New Roman"/>
          <w:sz w:val="20"/>
          <w:szCs w:val="20"/>
        </w:rPr>
        <w:t xml:space="preserve">shall be determined in each case, separately whether such natural drying is sufficient. In the case of high heated hot chimneys and hot chimneys the natural drying is not sufficient. </w:t>
      </w:r>
    </w:p>
    <w:p w14:paraId="7F6277C6" w14:textId="77777777" w:rsidR="003A636B" w:rsidRDefault="003A636B" w:rsidP="00F24072">
      <w:pPr>
        <w:spacing w:after="0" w:line="240" w:lineRule="auto"/>
        <w:jc w:val="both"/>
        <w:rPr>
          <w:rFonts w:ascii="Times New Roman" w:hAnsi="Times New Roman" w:cs="Times New Roman"/>
          <w:b/>
          <w:sz w:val="20"/>
          <w:szCs w:val="20"/>
        </w:rPr>
        <w:pPrChange w:id="100" w:author="Inno" w:date="2024-11-12T15:42:00Z" w16du:dateUtc="2024-11-12T10:12:00Z">
          <w:pPr>
            <w:spacing w:line="240" w:lineRule="auto"/>
            <w:jc w:val="both"/>
          </w:pPr>
        </w:pPrChange>
      </w:pPr>
    </w:p>
    <w:p w14:paraId="63EEAE66" w14:textId="21922A03" w:rsidR="00743BF1" w:rsidRPr="00116727" w:rsidRDefault="00743BF1" w:rsidP="00F24072">
      <w:pPr>
        <w:spacing w:after="20" w:line="240" w:lineRule="auto"/>
        <w:jc w:val="both"/>
        <w:rPr>
          <w:rFonts w:ascii="Times New Roman" w:hAnsi="Times New Roman" w:cs="Times New Roman"/>
          <w:sz w:val="20"/>
          <w:szCs w:val="20"/>
        </w:rPr>
        <w:pPrChange w:id="101" w:author="Inno" w:date="2024-11-12T15:42:00Z" w16du:dateUtc="2024-11-12T10:12:00Z">
          <w:pPr>
            <w:spacing w:after="0" w:line="240" w:lineRule="auto"/>
            <w:jc w:val="both"/>
          </w:pPr>
        </w:pPrChange>
      </w:pPr>
      <w:r w:rsidRPr="00116727">
        <w:rPr>
          <w:rFonts w:ascii="Times New Roman" w:hAnsi="Times New Roman" w:cs="Times New Roman"/>
          <w:b/>
          <w:sz w:val="20"/>
          <w:szCs w:val="20"/>
        </w:rPr>
        <w:t>7.2.2</w:t>
      </w:r>
      <w:r w:rsidRPr="00116727">
        <w:rPr>
          <w:rFonts w:ascii="Times New Roman" w:hAnsi="Times New Roman" w:cs="Times New Roman"/>
          <w:sz w:val="20"/>
          <w:szCs w:val="20"/>
        </w:rPr>
        <w:t xml:space="preserve"> </w:t>
      </w:r>
      <w:r w:rsidRPr="00116727">
        <w:rPr>
          <w:rFonts w:ascii="Times New Roman" w:hAnsi="Times New Roman" w:cs="Times New Roman"/>
          <w:i/>
          <w:sz w:val="20"/>
          <w:szCs w:val="20"/>
        </w:rPr>
        <w:t>Artificial Drying</w:t>
      </w:r>
      <w:r w:rsidRPr="00116727">
        <w:rPr>
          <w:rFonts w:ascii="Times New Roman" w:hAnsi="Times New Roman" w:cs="Times New Roman"/>
          <w:sz w:val="20"/>
          <w:szCs w:val="20"/>
        </w:rPr>
        <w:t xml:space="preserve"> </w:t>
      </w:r>
    </w:p>
    <w:p w14:paraId="32072D1E" w14:textId="77777777" w:rsidR="003A636B" w:rsidRDefault="003A636B" w:rsidP="003A636B">
      <w:pPr>
        <w:spacing w:after="0" w:line="240" w:lineRule="auto"/>
        <w:jc w:val="both"/>
        <w:rPr>
          <w:rFonts w:ascii="Times New Roman" w:hAnsi="Times New Roman" w:cs="Times New Roman"/>
          <w:b/>
          <w:sz w:val="20"/>
          <w:szCs w:val="20"/>
        </w:rPr>
      </w:pPr>
    </w:p>
    <w:p w14:paraId="56A56960" w14:textId="4419EF89"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lastRenderedPageBreak/>
        <w:t>7.2.2.1</w:t>
      </w:r>
      <w:r w:rsidRPr="00116727">
        <w:rPr>
          <w:rFonts w:ascii="Times New Roman" w:hAnsi="Times New Roman" w:cs="Times New Roman"/>
          <w:sz w:val="20"/>
          <w:szCs w:val="20"/>
        </w:rPr>
        <w:t xml:space="preserve"> The artificia</w:t>
      </w:r>
      <w:r w:rsidR="00A6653F" w:rsidRPr="00116727">
        <w:rPr>
          <w:rFonts w:ascii="Times New Roman" w:hAnsi="Times New Roman" w:cs="Times New Roman"/>
          <w:sz w:val="20"/>
          <w:szCs w:val="20"/>
        </w:rPr>
        <w:t xml:space="preserve">l drying should be resorted to </w:t>
      </w:r>
      <w:r w:rsidRPr="00116727">
        <w:rPr>
          <w:rFonts w:ascii="Times New Roman" w:hAnsi="Times New Roman" w:cs="Times New Roman"/>
          <w:sz w:val="20"/>
          <w:szCs w:val="20"/>
        </w:rPr>
        <w:t>if the natural drying is</w:t>
      </w:r>
      <w:r w:rsidR="00A6653F" w:rsidRPr="00116727">
        <w:rPr>
          <w:rFonts w:ascii="Times New Roman" w:hAnsi="Times New Roman" w:cs="Times New Roman"/>
          <w:sz w:val="20"/>
          <w:szCs w:val="20"/>
        </w:rPr>
        <w:t xml:space="preserve"> not sufficient because of the </w:t>
      </w:r>
      <w:r w:rsidRPr="00116727">
        <w:rPr>
          <w:rFonts w:ascii="Times New Roman" w:hAnsi="Times New Roman" w:cs="Times New Roman"/>
          <w:sz w:val="20"/>
          <w:szCs w:val="20"/>
        </w:rPr>
        <w:t>chimney design, the intended operating temperatur</w:t>
      </w:r>
      <w:r w:rsidR="00A6653F" w:rsidRPr="00116727">
        <w:rPr>
          <w:rFonts w:ascii="Times New Roman" w:hAnsi="Times New Roman" w:cs="Times New Roman"/>
          <w:sz w:val="20"/>
          <w:szCs w:val="20"/>
        </w:rPr>
        <w:t xml:space="preserve">e and the climatic and weather </w:t>
      </w:r>
      <w:r w:rsidRPr="00116727">
        <w:rPr>
          <w:rFonts w:ascii="Times New Roman" w:hAnsi="Times New Roman" w:cs="Times New Roman"/>
          <w:sz w:val="20"/>
          <w:szCs w:val="20"/>
        </w:rPr>
        <w:t xml:space="preserve">conditions during the construction period and till the chimney is taken in service. </w:t>
      </w:r>
    </w:p>
    <w:p w14:paraId="0F78492A" w14:textId="77777777" w:rsidR="003A636B" w:rsidRDefault="003A636B" w:rsidP="003A636B">
      <w:pPr>
        <w:spacing w:after="0" w:line="240" w:lineRule="auto"/>
        <w:jc w:val="both"/>
        <w:rPr>
          <w:rFonts w:ascii="Times New Roman" w:hAnsi="Times New Roman" w:cs="Times New Roman"/>
          <w:b/>
          <w:sz w:val="20"/>
          <w:szCs w:val="20"/>
        </w:rPr>
      </w:pPr>
    </w:p>
    <w:p w14:paraId="22C87E6A" w14:textId="4F744799" w:rsidR="00D679A0"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7.2.2.2</w:t>
      </w:r>
      <w:r w:rsidRPr="00116727">
        <w:rPr>
          <w:rFonts w:ascii="Times New Roman" w:hAnsi="Times New Roman" w:cs="Times New Roman"/>
          <w:sz w:val="20"/>
          <w:szCs w:val="20"/>
        </w:rPr>
        <w:t xml:space="preserve"> For drying</w:t>
      </w:r>
      <w:r w:rsidR="00A6653F" w:rsidRPr="00116727">
        <w:rPr>
          <w:rFonts w:ascii="Times New Roman" w:hAnsi="Times New Roman" w:cs="Times New Roman"/>
          <w:sz w:val="20"/>
          <w:szCs w:val="20"/>
        </w:rPr>
        <w:t xml:space="preserve"> the shaft masonry that is not </w:t>
      </w:r>
      <w:r w:rsidRPr="00116727">
        <w:rPr>
          <w:rFonts w:ascii="Times New Roman" w:hAnsi="Times New Roman" w:cs="Times New Roman"/>
          <w:sz w:val="20"/>
          <w:szCs w:val="20"/>
        </w:rPr>
        <w:t>protected by lini</w:t>
      </w:r>
      <w:r w:rsidR="00A6653F" w:rsidRPr="00116727">
        <w:rPr>
          <w:rFonts w:ascii="Times New Roman" w:hAnsi="Times New Roman" w:cs="Times New Roman"/>
          <w:sz w:val="20"/>
          <w:szCs w:val="20"/>
        </w:rPr>
        <w:t xml:space="preserve">ng and the lining masonry, the </w:t>
      </w:r>
      <w:r w:rsidRPr="00116727">
        <w:rPr>
          <w:rFonts w:ascii="Times New Roman" w:hAnsi="Times New Roman" w:cs="Times New Roman"/>
          <w:sz w:val="20"/>
          <w:szCs w:val="20"/>
        </w:rPr>
        <w:t>drying shall proceed in such a way that during the</w:t>
      </w:r>
      <w:r w:rsidR="00A6653F" w:rsidRPr="00116727">
        <w:rPr>
          <w:rFonts w:ascii="Times New Roman" w:hAnsi="Times New Roman" w:cs="Times New Roman"/>
          <w:sz w:val="20"/>
          <w:szCs w:val="20"/>
        </w:rPr>
        <w:t xml:space="preserve"> </w:t>
      </w:r>
      <w:r w:rsidRPr="00116727">
        <w:rPr>
          <w:rFonts w:ascii="Times New Roman" w:hAnsi="Times New Roman" w:cs="Times New Roman"/>
          <w:sz w:val="20"/>
          <w:szCs w:val="20"/>
        </w:rPr>
        <w:t>first two days the temp</w:t>
      </w:r>
      <w:r w:rsidR="00A6653F" w:rsidRPr="00116727">
        <w:rPr>
          <w:rFonts w:ascii="Times New Roman" w:hAnsi="Times New Roman" w:cs="Times New Roman"/>
          <w:sz w:val="20"/>
          <w:szCs w:val="20"/>
        </w:rPr>
        <w:t xml:space="preserve">erature of the drying gases at </w:t>
      </w:r>
      <w:r w:rsidRPr="00116727">
        <w:rPr>
          <w:rFonts w:ascii="Times New Roman" w:hAnsi="Times New Roman" w:cs="Times New Roman"/>
          <w:sz w:val="20"/>
          <w:szCs w:val="20"/>
        </w:rPr>
        <w:t>the foot of the chimney is raised slowly till 80</w:t>
      </w:r>
      <w:ins w:id="102" w:author="Inno" w:date="2024-11-12T15:42:00Z" w16du:dateUtc="2024-11-12T10:12:00Z">
        <w:r w:rsidR="00F24072">
          <w:rPr>
            <w:rFonts w:ascii="Times New Roman" w:hAnsi="Times New Roman" w:cs="Times New Roman"/>
            <w:sz w:val="20"/>
            <w:szCs w:val="20"/>
          </w:rPr>
          <w:t xml:space="preserve"> </w:t>
        </w:r>
      </w:ins>
      <w:r w:rsidRPr="00116727">
        <w:rPr>
          <w:rFonts w:ascii="Times New Roman" w:hAnsi="Times New Roman" w:cs="Times New Roman"/>
          <w:sz w:val="20"/>
          <w:szCs w:val="20"/>
        </w:rPr>
        <w:t xml:space="preserve">°C. The gas temperature </w:t>
      </w:r>
      <w:r w:rsidR="00A6653F" w:rsidRPr="00116727">
        <w:rPr>
          <w:rFonts w:ascii="Times New Roman" w:hAnsi="Times New Roman" w:cs="Times New Roman"/>
          <w:sz w:val="20"/>
          <w:szCs w:val="20"/>
        </w:rPr>
        <w:t>is then raised during the next two days to 120</w:t>
      </w:r>
      <w:ins w:id="103" w:author="Inno" w:date="2024-11-12T15:42:00Z" w16du:dateUtc="2024-11-12T10:12:00Z">
        <w:r w:rsidR="00F24072">
          <w:rPr>
            <w:rFonts w:ascii="Times New Roman" w:hAnsi="Times New Roman" w:cs="Times New Roman"/>
            <w:sz w:val="20"/>
            <w:szCs w:val="20"/>
          </w:rPr>
          <w:t xml:space="preserve"> </w:t>
        </w:r>
      </w:ins>
      <w:r w:rsidR="00A6653F" w:rsidRPr="00116727">
        <w:rPr>
          <w:rFonts w:ascii="Times New Roman" w:hAnsi="Times New Roman" w:cs="Times New Roman"/>
          <w:sz w:val="20"/>
          <w:szCs w:val="20"/>
        </w:rPr>
        <w:t>°</w:t>
      </w:r>
      <w:r w:rsidRPr="00116727">
        <w:rPr>
          <w:rFonts w:ascii="Times New Roman" w:hAnsi="Times New Roman" w:cs="Times New Roman"/>
          <w:sz w:val="20"/>
          <w:szCs w:val="20"/>
        </w:rPr>
        <w:t>C and this temperature should be continuously mainta</w:t>
      </w:r>
      <w:r w:rsidR="00A6653F" w:rsidRPr="00116727">
        <w:rPr>
          <w:rFonts w:ascii="Times New Roman" w:hAnsi="Times New Roman" w:cs="Times New Roman"/>
          <w:sz w:val="20"/>
          <w:szCs w:val="20"/>
        </w:rPr>
        <w:t xml:space="preserve">ined for a period of ten days. </w:t>
      </w:r>
      <w:r w:rsidRPr="00116727">
        <w:rPr>
          <w:rFonts w:ascii="Times New Roman" w:hAnsi="Times New Roman" w:cs="Times New Roman"/>
          <w:sz w:val="20"/>
          <w:szCs w:val="20"/>
        </w:rPr>
        <w:t>The introduced hea</w:t>
      </w:r>
      <w:r w:rsidR="00A6653F" w:rsidRPr="00116727">
        <w:rPr>
          <w:rFonts w:ascii="Times New Roman" w:hAnsi="Times New Roman" w:cs="Times New Roman"/>
          <w:sz w:val="20"/>
          <w:szCs w:val="20"/>
        </w:rPr>
        <w:t xml:space="preserve">t quantity should be according </w:t>
      </w:r>
      <w:r w:rsidRPr="00116727">
        <w:rPr>
          <w:rFonts w:ascii="Times New Roman" w:hAnsi="Times New Roman" w:cs="Times New Roman"/>
          <w:sz w:val="20"/>
          <w:szCs w:val="20"/>
        </w:rPr>
        <w:t>to the chimney s</w:t>
      </w:r>
      <w:r w:rsidR="00A6653F" w:rsidRPr="00116727">
        <w:rPr>
          <w:rFonts w:ascii="Times New Roman" w:hAnsi="Times New Roman" w:cs="Times New Roman"/>
          <w:sz w:val="20"/>
          <w:szCs w:val="20"/>
        </w:rPr>
        <w:t xml:space="preserve">ize. A partial covering of the </w:t>
      </w:r>
      <w:r w:rsidRPr="00116727">
        <w:rPr>
          <w:rFonts w:ascii="Times New Roman" w:hAnsi="Times New Roman" w:cs="Times New Roman"/>
          <w:sz w:val="20"/>
          <w:szCs w:val="20"/>
        </w:rPr>
        <w:t xml:space="preserve">chimney is recommended. </w:t>
      </w:r>
    </w:p>
    <w:p w14:paraId="41DD9E36" w14:textId="77777777" w:rsidR="003A636B" w:rsidRDefault="003A636B" w:rsidP="003A636B">
      <w:pPr>
        <w:spacing w:after="0" w:line="240" w:lineRule="auto"/>
        <w:jc w:val="center"/>
        <w:rPr>
          <w:rFonts w:ascii="Times New Roman" w:hAnsi="Times New Roman" w:cs="Times New Roman"/>
          <w:b/>
          <w:sz w:val="20"/>
          <w:szCs w:val="20"/>
        </w:rPr>
      </w:pPr>
    </w:p>
    <w:p w14:paraId="00A669A0" w14:textId="55E6B79C" w:rsidR="00743BF1" w:rsidRPr="00116727" w:rsidRDefault="00743BF1" w:rsidP="003A636B">
      <w:pPr>
        <w:spacing w:after="120" w:line="240" w:lineRule="auto"/>
        <w:jc w:val="center"/>
        <w:rPr>
          <w:rFonts w:ascii="Times New Roman" w:hAnsi="Times New Roman" w:cs="Times New Roman"/>
          <w:b/>
          <w:sz w:val="20"/>
          <w:szCs w:val="20"/>
        </w:rPr>
      </w:pPr>
      <w:r w:rsidRPr="00116727">
        <w:rPr>
          <w:rFonts w:ascii="Times New Roman" w:hAnsi="Times New Roman" w:cs="Times New Roman"/>
          <w:b/>
          <w:sz w:val="20"/>
          <w:szCs w:val="20"/>
        </w:rPr>
        <w:t>Table 3 Recommendations for the Drying of Chimneys</w:t>
      </w:r>
    </w:p>
    <w:p w14:paraId="1D6F19D6" w14:textId="55CA537D" w:rsidR="00D679A0" w:rsidRPr="00116727" w:rsidRDefault="00743BF1" w:rsidP="003A636B">
      <w:pPr>
        <w:spacing w:after="120" w:line="240" w:lineRule="auto"/>
        <w:jc w:val="center"/>
        <w:rPr>
          <w:rFonts w:ascii="Times New Roman" w:hAnsi="Times New Roman" w:cs="Times New Roman"/>
          <w:sz w:val="20"/>
          <w:szCs w:val="20"/>
        </w:rPr>
      </w:pPr>
      <w:r w:rsidRPr="00116727">
        <w:rPr>
          <w:rFonts w:ascii="Times New Roman" w:hAnsi="Times New Roman" w:cs="Times New Roman"/>
          <w:sz w:val="20"/>
          <w:szCs w:val="20"/>
        </w:rPr>
        <w:t>(</w:t>
      </w:r>
      <w:r w:rsidR="00FB1CEC" w:rsidRPr="00116727">
        <w:rPr>
          <w:rFonts w:ascii="Times New Roman" w:hAnsi="Times New Roman" w:cs="Times New Roman"/>
          <w:i/>
          <w:sz w:val="20"/>
          <w:szCs w:val="20"/>
        </w:rPr>
        <w:t xml:space="preserve">Clause </w:t>
      </w:r>
      <w:r w:rsidR="00FB1CEC" w:rsidRPr="00116727">
        <w:rPr>
          <w:rFonts w:ascii="Times New Roman" w:hAnsi="Times New Roman" w:cs="Times New Roman"/>
          <w:sz w:val="20"/>
          <w:szCs w:val="20"/>
        </w:rPr>
        <w:t>7.1</w:t>
      </w:r>
      <w:r w:rsidRPr="00116727">
        <w:rPr>
          <w:rFonts w:ascii="Times New Roman" w:hAnsi="Times New Roman" w:cs="Times New Roman"/>
          <w:sz w:val="20"/>
          <w:szCs w:val="20"/>
        </w:rPr>
        <w:t>)</w:t>
      </w:r>
    </w:p>
    <w:tbl>
      <w:tblPr>
        <w:tblStyle w:val="TableGrid"/>
        <w:tblW w:w="9225" w:type="dxa"/>
        <w:tblInd w:w="-27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04" w:author="Inno" w:date="2024-11-12T16:10:00Z" w16du:dateUtc="2024-11-12T10:40:00Z">
          <w:tblPr>
            <w:tblStyle w:val="TableGrid"/>
            <w:tblW w:w="895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810"/>
        <w:gridCol w:w="1620"/>
        <w:gridCol w:w="1800"/>
        <w:gridCol w:w="1260"/>
        <w:gridCol w:w="990"/>
        <w:gridCol w:w="1350"/>
        <w:gridCol w:w="1395"/>
        <w:tblGridChange w:id="105">
          <w:tblGrid>
            <w:gridCol w:w="270"/>
            <w:gridCol w:w="540"/>
            <w:gridCol w:w="313"/>
            <w:gridCol w:w="1307"/>
            <w:gridCol w:w="400"/>
            <w:gridCol w:w="1400"/>
            <w:gridCol w:w="219"/>
            <w:gridCol w:w="1041"/>
            <w:gridCol w:w="498"/>
            <w:gridCol w:w="492"/>
            <w:gridCol w:w="90"/>
            <w:gridCol w:w="357"/>
            <w:gridCol w:w="903"/>
            <w:gridCol w:w="285"/>
            <w:gridCol w:w="1110"/>
          </w:tblGrid>
        </w:tblGridChange>
      </w:tblGrid>
      <w:tr w:rsidR="002B69B6" w:rsidRPr="00116727" w14:paraId="1DAB8034" w14:textId="77777777" w:rsidTr="002B69B6">
        <w:trPr>
          <w:trHeight w:val="700"/>
          <w:trPrChange w:id="106" w:author="Inno" w:date="2024-11-12T16:10:00Z" w16du:dateUtc="2024-11-12T10:40:00Z">
            <w:trPr>
              <w:gridBefore w:val="1"/>
              <w:trHeight w:val="700"/>
            </w:trPr>
          </w:trPrChange>
        </w:trPr>
        <w:tc>
          <w:tcPr>
            <w:tcW w:w="810" w:type="dxa"/>
            <w:tcBorders>
              <w:top w:val="single" w:sz="8" w:space="0" w:color="auto"/>
            </w:tcBorders>
            <w:tcPrChange w:id="107" w:author="Inno" w:date="2024-11-12T16:10:00Z" w16du:dateUtc="2024-11-12T10:40:00Z">
              <w:tcPr>
                <w:tcW w:w="853" w:type="dxa"/>
                <w:gridSpan w:val="2"/>
                <w:tcBorders>
                  <w:top w:val="single" w:sz="8" w:space="0" w:color="auto"/>
                </w:tcBorders>
              </w:tcPr>
            </w:tcPrChange>
          </w:tcPr>
          <w:p w14:paraId="5B2630E2" w14:textId="14A4EC14" w:rsidR="00F24072" w:rsidRPr="00F24072" w:rsidRDefault="00F24072" w:rsidP="003A636B">
            <w:pPr>
              <w:jc w:val="center"/>
              <w:rPr>
                <w:rFonts w:ascii="Times New Roman" w:hAnsi="Times New Roman" w:cs="Times New Roman"/>
                <w:b/>
                <w:bCs/>
                <w:sz w:val="20"/>
                <w:szCs w:val="20"/>
              </w:rPr>
            </w:pPr>
            <w:proofErr w:type="spellStart"/>
            <w:ins w:id="108" w:author="Inno" w:date="2024-11-12T15:45:00Z" w16du:dateUtc="2024-11-12T10:15:00Z">
              <w:r>
                <w:rPr>
                  <w:rFonts w:ascii="Times New Roman" w:hAnsi="Times New Roman" w:cs="Times New Roman"/>
                  <w:b/>
                  <w:bCs/>
                  <w:sz w:val="20"/>
                  <w:szCs w:val="20"/>
                </w:rPr>
                <w:t>Sl</w:t>
              </w:r>
              <w:proofErr w:type="spellEnd"/>
              <w:r>
                <w:rPr>
                  <w:rFonts w:ascii="Times New Roman" w:hAnsi="Times New Roman" w:cs="Times New Roman"/>
                  <w:b/>
                  <w:bCs/>
                  <w:sz w:val="20"/>
                  <w:szCs w:val="20"/>
                </w:rPr>
                <w:t xml:space="preserve"> No.</w:t>
              </w:r>
            </w:ins>
          </w:p>
        </w:tc>
        <w:tc>
          <w:tcPr>
            <w:tcW w:w="1620" w:type="dxa"/>
            <w:vMerge w:val="restart"/>
            <w:tcBorders>
              <w:top w:val="single" w:sz="8" w:space="0" w:color="auto"/>
            </w:tcBorders>
            <w:tcPrChange w:id="109" w:author="Inno" w:date="2024-11-12T16:10:00Z" w16du:dateUtc="2024-11-12T10:40:00Z">
              <w:tcPr>
                <w:tcW w:w="1707" w:type="dxa"/>
                <w:gridSpan w:val="2"/>
                <w:vMerge w:val="restart"/>
                <w:tcBorders>
                  <w:top w:val="single" w:sz="8" w:space="0" w:color="auto"/>
                </w:tcBorders>
              </w:tcPr>
            </w:tcPrChange>
          </w:tcPr>
          <w:p w14:paraId="4A3EF7ED" w14:textId="0D0BEB2A" w:rsidR="00F24072" w:rsidRPr="00F24072" w:rsidRDefault="00F24072" w:rsidP="003A636B">
            <w:pPr>
              <w:jc w:val="center"/>
              <w:rPr>
                <w:rFonts w:ascii="Times New Roman" w:hAnsi="Times New Roman" w:cs="Times New Roman"/>
                <w:b/>
                <w:bCs/>
                <w:sz w:val="20"/>
                <w:szCs w:val="20"/>
                <w:rPrChange w:id="110" w:author="Inno" w:date="2024-11-12T15:44:00Z" w16du:dateUtc="2024-11-12T10:14:00Z">
                  <w:rPr>
                    <w:rFonts w:ascii="Times New Roman" w:hAnsi="Times New Roman" w:cs="Times New Roman"/>
                    <w:sz w:val="20"/>
                    <w:szCs w:val="20"/>
                  </w:rPr>
                </w:rPrChange>
              </w:rPr>
            </w:pPr>
            <w:r w:rsidRPr="00F24072">
              <w:rPr>
                <w:rFonts w:ascii="Times New Roman" w:hAnsi="Times New Roman" w:cs="Times New Roman"/>
                <w:b/>
                <w:bCs/>
                <w:sz w:val="20"/>
                <w:szCs w:val="20"/>
                <w:rPrChange w:id="111" w:author="Inno" w:date="2024-11-12T15:44:00Z" w16du:dateUtc="2024-11-12T10:14:00Z">
                  <w:rPr>
                    <w:rFonts w:ascii="Times New Roman" w:hAnsi="Times New Roman" w:cs="Times New Roman"/>
                    <w:sz w:val="20"/>
                    <w:szCs w:val="20"/>
                  </w:rPr>
                </w:rPrChange>
              </w:rPr>
              <w:t xml:space="preserve">Types of </w:t>
            </w:r>
            <w:proofErr w:type="gramStart"/>
            <w:r w:rsidRPr="00F24072">
              <w:rPr>
                <w:rFonts w:ascii="Times New Roman" w:hAnsi="Times New Roman" w:cs="Times New Roman"/>
                <w:b/>
                <w:bCs/>
                <w:sz w:val="20"/>
                <w:szCs w:val="20"/>
                <w:rPrChange w:id="112" w:author="Inno" w:date="2024-11-12T15:44:00Z" w16du:dateUtc="2024-11-12T10:14:00Z">
                  <w:rPr>
                    <w:rFonts w:ascii="Times New Roman" w:hAnsi="Times New Roman" w:cs="Times New Roman"/>
                    <w:sz w:val="20"/>
                    <w:szCs w:val="20"/>
                  </w:rPr>
                </w:rPrChange>
              </w:rPr>
              <w:t>Chimney</w:t>
            </w:r>
            <w:proofErr w:type="gramEnd"/>
          </w:p>
        </w:tc>
        <w:tc>
          <w:tcPr>
            <w:tcW w:w="1800" w:type="dxa"/>
            <w:vMerge w:val="restart"/>
            <w:tcBorders>
              <w:top w:val="single" w:sz="8" w:space="0" w:color="auto"/>
            </w:tcBorders>
            <w:tcPrChange w:id="113" w:author="Inno" w:date="2024-11-12T16:10:00Z" w16du:dateUtc="2024-11-12T10:40:00Z">
              <w:tcPr>
                <w:tcW w:w="1619" w:type="dxa"/>
                <w:gridSpan w:val="2"/>
                <w:vMerge w:val="restart"/>
                <w:tcBorders>
                  <w:top w:val="single" w:sz="8" w:space="0" w:color="auto"/>
                </w:tcBorders>
              </w:tcPr>
            </w:tcPrChange>
          </w:tcPr>
          <w:p w14:paraId="6CBA24BC" w14:textId="55D7E81C" w:rsidR="00F24072" w:rsidRPr="00F24072" w:rsidRDefault="00F24072" w:rsidP="003A636B">
            <w:pPr>
              <w:jc w:val="center"/>
              <w:rPr>
                <w:rFonts w:ascii="Times New Roman" w:hAnsi="Times New Roman" w:cs="Times New Roman"/>
                <w:b/>
                <w:bCs/>
                <w:sz w:val="20"/>
                <w:szCs w:val="20"/>
                <w:rPrChange w:id="114" w:author="Inno" w:date="2024-11-12T15:44:00Z" w16du:dateUtc="2024-11-12T10:14:00Z">
                  <w:rPr>
                    <w:rFonts w:ascii="Times New Roman" w:hAnsi="Times New Roman" w:cs="Times New Roman"/>
                    <w:sz w:val="20"/>
                    <w:szCs w:val="20"/>
                  </w:rPr>
                </w:rPrChange>
              </w:rPr>
            </w:pPr>
            <w:r w:rsidRPr="00F24072">
              <w:rPr>
                <w:rFonts w:ascii="Times New Roman" w:hAnsi="Times New Roman" w:cs="Times New Roman"/>
                <w:b/>
                <w:bCs/>
                <w:sz w:val="20"/>
                <w:szCs w:val="20"/>
                <w:rPrChange w:id="115" w:author="Inno" w:date="2024-11-12T15:44:00Z" w16du:dateUtc="2024-11-12T10:14:00Z">
                  <w:rPr>
                    <w:rFonts w:ascii="Times New Roman" w:hAnsi="Times New Roman" w:cs="Times New Roman"/>
                    <w:sz w:val="20"/>
                    <w:szCs w:val="20"/>
                  </w:rPr>
                </w:rPrChange>
              </w:rPr>
              <w:t>Cold Chimneys with Operating Temperature</w:t>
            </w:r>
            <w:ins w:id="116" w:author="Inno" w:date="2024-11-12T16:10:00Z" w16du:dateUtc="2024-11-12T10:40:00Z">
              <w:r w:rsidR="002B69B6">
                <w:rPr>
                  <w:rFonts w:ascii="Times New Roman" w:hAnsi="Times New Roman" w:cs="Times New Roman"/>
                  <w:b/>
                  <w:bCs/>
                  <w:sz w:val="20"/>
                  <w:szCs w:val="20"/>
                </w:rPr>
                <w:t xml:space="preserve">             </w:t>
              </w:r>
            </w:ins>
            <w:r w:rsidRPr="00F24072">
              <w:rPr>
                <w:rFonts w:ascii="Times New Roman" w:hAnsi="Times New Roman" w:cs="Times New Roman"/>
                <w:b/>
                <w:bCs/>
                <w:sz w:val="20"/>
                <w:szCs w:val="20"/>
                <w:rPrChange w:id="117" w:author="Inno" w:date="2024-11-12T15:44:00Z" w16du:dateUtc="2024-11-12T10:14:00Z">
                  <w:rPr>
                    <w:rFonts w:ascii="Times New Roman" w:hAnsi="Times New Roman" w:cs="Times New Roman"/>
                    <w:sz w:val="20"/>
                    <w:szCs w:val="20"/>
                  </w:rPr>
                </w:rPrChange>
              </w:rPr>
              <w:t xml:space="preserve"> 100</w:t>
            </w:r>
            <w:ins w:id="118" w:author="Inno" w:date="2024-11-12T16:10:00Z" w16du:dateUtc="2024-11-12T10:40:00Z">
              <w:r w:rsidR="002B69B6">
                <w:rPr>
                  <w:rFonts w:ascii="Times New Roman" w:hAnsi="Times New Roman" w:cs="Times New Roman"/>
                  <w:b/>
                  <w:bCs/>
                  <w:sz w:val="20"/>
                  <w:szCs w:val="20"/>
                </w:rPr>
                <w:t xml:space="preserve"> </w:t>
              </w:r>
            </w:ins>
            <w:r w:rsidRPr="00F24072">
              <w:rPr>
                <w:rFonts w:ascii="Times New Roman" w:hAnsi="Times New Roman" w:cs="Times New Roman"/>
                <w:b/>
                <w:bCs/>
                <w:sz w:val="20"/>
                <w:szCs w:val="20"/>
                <w:rPrChange w:id="119" w:author="Inno" w:date="2024-11-12T15:44:00Z" w16du:dateUtc="2024-11-12T10:14:00Z">
                  <w:rPr>
                    <w:rFonts w:ascii="Times New Roman" w:hAnsi="Times New Roman" w:cs="Times New Roman"/>
                    <w:sz w:val="20"/>
                    <w:szCs w:val="20"/>
                  </w:rPr>
                </w:rPrChange>
              </w:rPr>
              <w:t xml:space="preserve">°C  </w:t>
            </w:r>
          </w:p>
          <w:p w14:paraId="3C203C87" w14:textId="77777777" w:rsidR="00F24072" w:rsidRPr="00116727" w:rsidRDefault="00F24072" w:rsidP="003A636B">
            <w:pPr>
              <w:jc w:val="center"/>
              <w:rPr>
                <w:rFonts w:ascii="Times New Roman" w:hAnsi="Times New Roman" w:cs="Times New Roman"/>
                <w:sz w:val="20"/>
                <w:szCs w:val="20"/>
              </w:rPr>
            </w:pPr>
            <w:r w:rsidRPr="00116727">
              <w:rPr>
                <w:rFonts w:ascii="Times New Roman" w:hAnsi="Times New Roman" w:cs="Times New Roman"/>
                <w:i/>
                <w:sz w:val="20"/>
                <w:szCs w:val="20"/>
              </w:rPr>
              <w:t>Max</w:t>
            </w:r>
          </w:p>
        </w:tc>
        <w:tc>
          <w:tcPr>
            <w:tcW w:w="2250" w:type="dxa"/>
            <w:gridSpan w:val="2"/>
            <w:tcBorders>
              <w:top w:val="single" w:sz="8" w:space="0" w:color="auto"/>
            </w:tcBorders>
            <w:tcPrChange w:id="120" w:author="Inno" w:date="2024-11-12T16:10:00Z" w16du:dateUtc="2024-11-12T10:40:00Z">
              <w:tcPr>
                <w:tcW w:w="2478" w:type="dxa"/>
                <w:gridSpan w:val="5"/>
                <w:tcBorders>
                  <w:top w:val="single" w:sz="8" w:space="0" w:color="auto"/>
                </w:tcBorders>
              </w:tcPr>
            </w:tcPrChange>
          </w:tcPr>
          <w:p w14:paraId="3BBEE72D" w14:textId="4DF1B701" w:rsidR="00F24072" w:rsidRPr="00F24072" w:rsidRDefault="002B69B6" w:rsidP="003A636B">
            <w:pPr>
              <w:jc w:val="center"/>
              <w:rPr>
                <w:rFonts w:ascii="Times New Roman" w:hAnsi="Times New Roman" w:cs="Times New Roman"/>
                <w:b/>
                <w:bCs/>
                <w:sz w:val="20"/>
                <w:szCs w:val="20"/>
                <w:rPrChange w:id="121" w:author="Inno" w:date="2024-11-12T15:44:00Z" w16du:dateUtc="2024-11-12T10:14:00Z">
                  <w:rPr>
                    <w:rFonts w:ascii="Times New Roman" w:hAnsi="Times New Roman" w:cs="Times New Roman"/>
                    <w:sz w:val="20"/>
                    <w:szCs w:val="20"/>
                  </w:rPr>
                </w:rPrChange>
              </w:rPr>
            </w:pPr>
            <w:r w:rsidRPr="00F24072">
              <w:rPr>
                <w:rFonts w:ascii="Times New Roman" w:hAnsi="Times New Roman" w:cs="Times New Roman"/>
                <w:b/>
                <w:bCs/>
                <w:noProof/>
                <w:sz w:val="20"/>
                <w:szCs w:val="20"/>
                <w:rPrChange w:id="122" w:author="Inno" w:date="2024-11-12T15:44:00Z" w16du:dateUtc="2024-11-12T10:14:00Z">
                  <w:rPr>
                    <w:rFonts w:ascii="Times New Roman" w:hAnsi="Times New Roman" w:cs="Times New Roman"/>
                    <w:b/>
                    <w:noProof/>
                    <w:sz w:val="20"/>
                    <w:szCs w:val="20"/>
                  </w:rPr>
                </w:rPrChange>
              </w:rPr>
              <mc:AlternateContent>
                <mc:Choice Requires="wps">
                  <w:drawing>
                    <wp:anchor distT="0" distB="0" distL="114300" distR="114300" simplePos="0" relativeHeight="251678720" behindDoc="0" locked="0" layoutInCell="1" allowOverlap="1" wp14:anchorId="6A2BD007" wp14:editId="2783B37C">
                      <wp:simplePos x="0" y="0"/>
                      <wp:positionH relativeFrom="column">
                        <wp:posOffset>610393</wp:posOffset>
                      </wp:positionH>
                      <wp:positionV relativeFrom="paragraph">
                        <wp:posOffset>86592</wp:posOffset>
                      </wp:positionV>
                      <wp:extent cx="141949" cy="1190011"/>
                      <wp:effectExtent l="9208" t="0" r="20002" b="20003"/>
                      <wp:wrapNone/>
                      <wp:docPr id="5" name="Right Brace 5"/>
                      <wp:cNvGraphicFramePr/>
                      <a:graphic xmlns:a="http://schemas.openxmlformats.org/drawingml/2006/main">
                        <a:graphicData uri="http://schemas.microsoft.com/office/word/2010/wordprocessingShape">
                          <wps:wsp>
                            <wps:cNvSpPr/>
                            <wps:spPr>
                              <a:xfrm rot="16200000">
                                <a:off x="0" y="0"/>
                                <a:ext cx="141949" cy="1190011"/>
                              </a:xfrm>
                              <a:prstGeom prst="rightBrace">
                                <a:avLst>
                                  <a:gd name="adj1" fmla="val 515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1D075" id="Right Brace 5" o:spid="_x0000_s1026" type="#_x0000_t88" style="position:absolute;margin-left:48.05pt;margin-top:6.8pt;width:11.2pt;height:93.7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" adj="1328" strokecolor="black [3213]" strokeweight=".5pt">
                      <v:stroke joinstyle="miter"/>
                    </v:shape>
                  </w:pict>
                </mc:Fallback>
              </mc:AlternateContent>
            </w:r>
            <w:r w:rsidR="00F24072" w:rsidRPr="00F24072">
              <w:rPr>
                <w:rFonts w:ascii="Times New Roman" w:hAnsi="Times New Roman" w:cs="Times New Roman"/>
                <w:b/>
                <w:bCs/>
                <w:sz w:val="20"/>
                <w:szCs w:val="20"/>
                <w:rPrChange w:id="123" w:author="Inno" w:date="2024-11-12T15:44:00Z" w16du:dateUtc="2024-11-12T10:14:00Z">
                  <w:rPr>
                    <w:rFonts w:ascii="Times New Roman" w:hAnsi="Times New Roman" w:cs="Times New Roman"/>
                    <w:sz w:val="20"/>
                    <w:szCs w:val="20"/>
                  </w:rPr>
                </w:rPrChange>
              </w:rPr>
              <w:t>Moderately Heated Hot Chimneys with Operating Temperature</w:t>
            </w:r>
          </w:p>
          <w:p w14:paraId="25B784E9" w14:textId="77777777" w:rsidR="00F24072" w:rsidRPr="00116727" w:rsidRDefault="00F24072" w:rsidP="003A636B">
            <w:pPr>
              <w:jc w:val="center"/>
              <w:rPr>
                <w:rFonts w:ascii="Times New Roman" w:hAnsi="Times New Roman" w:cs="Times New Roman"/>
                <w:sz w:val="20"/>
                <w:szCs w:val="20"/>
              </w:rPr>
            </w:pPr>
          </w:p>
        </w:tc>
        <w:tc>
          <w:tcPr>
            <w:tcW w:w="1350" w:type="dxa"/>
            <w:vMerge w:val="restart"/>
            <w:tcBorders>
              <w:top w:val="single" w:sz="8" w:space="0" w:color="auto"/>
            </w:tcBorders>
            <w:tcPrChange w:id="124" w:author="Inno" w:date="2024-11-12T16:10:00Z" w16du:dateUtc="2024-11-12T10:40:00Z">
              <w:tcPr>
                <w:tcW w:w="1188" w:type="dxa"/>
                <w:gridSpan w:val="2"/>
                <w:vMerge w:val="restart"/>
                <w:tcBorders>
                  <w:top w:val="single" w:sz="8" w:space="0" w:color="auto"/>
                </w:tcBorders>
              </w:tcPr>
            </w:tcPrChange>
          </w:tcPr>
          <w:p w14:paraId="0C72B723" w14:textId="49BA63B8" w:rsidR="00F24072" w:rsidRPr="00F24072" w:rsidRDefault="00F24072" w:rsidP="003A636B">
            <w:pPr>
              <w:jc w:val="center"/>
              <w:rPr>
                <w:rFonts w:ascii="Times New Roman" w:hAnsi="Times New Roman" w:cs="Times New Roman"/>
                <w:b/>
                <w:bCs/>
                <w:sz w:val="20"/>
                <w:szCs w:val="20"/>
                <w:rPrChange w:id="125" w:author="Inno" w:date="2024-11-12T15:44:00Z" w16du:dateUtc="2024-11-12T10:14:00Z">
                  <w:rPr>
                    <w:rFonts w:ascii="Times New Roman" w:hAnsi="Times New Roman" w:cs="Times New Roman"/>
                    <w:sz w:val="20"/>
                    <w:szCs w:val="20"/>
                  </w:rPr>
                </w:rPrChange>
              </w:rPr>
            </w:pPr>
            <w:r w:rsidRPr="00F24072">
              <w:rPr>
                <w:rFonts w:ascii="Times New Roman" w:hAnsi="Times New Roman" w:cs="Times New Roman"/>
                <w:b/>
                <w:bCs/>
                <w:sz w:val="20"/>
                <w:szCs w:val="20"/>
                <w:rPrChange w:id="126" w:author="Inno" w:date="2024-11-12T15:44:00Z" w16du:dateUtc="2024-11-12T10:14:00Z">
                  <w:rPr>
                    <w:rFonts w:ascii="Times New Roman" w:hAnsi="Times New Roman" w:cs="Times New Roman"/>
                    <w:sz w:val="20"/>
                    <w:szCs w:val="20"/>
                  </w:rPr>
                </w:rPrChange>
              </w:rPr>
              <w:t>Strongly Heated Hot Chimneys with Operating Temperature 200</w:t>
            </w:r>
            <w:ins w:id="127" w:author="Inno" w:date="2024-11-12T15:43:00Z" w16du:dateUtc="2024-11-12T10:13:00Z">
              <w:r w:rsidRPr="00F24072">
                <w:rPr>
                  <w:rFonts w:ascii="Times New Roman" w:hAnsi="Times New Roman" w:cs="Times New Roman"/>
                  <w:b/>
                  <w:bCs/>
                  <w:sz w:val="20"/>
                  <w:szCs w:val="20"/>
                  <w:rPrChange w:id="128" w:author="Inno" w:date="2024-11-12T15:44:00Z" w16du:dateUtc="2024-11-12T10:14:00Z">
                    <w:rPr>
                      <w:rFonts w:ascii="Times New Roman" w:hAnsi="Times New Roman" w:cs="Times New Roman"/>
                      <w:sz w:val="20"/>
                      <w:szCs w:val="20"/>
                    </w:rPr>
                  </w:rPrChange>
                </w:rPr>
                <w:t xml:space="preserve"> </w:t>
              </w:r>
              <w:r w:rsidRPr="00F24072">
                <w:rPr>
                  <w:rFonts w:ascii="Times New Roman" w:hAnsi="Times New Roman" w:cs="Times New Roman"/>
                  <w:b/>
                  <w:bCs/>
                  <w:sz w:val="20"/>
                  <w:szCs w:val="20"/>
                  <w:rPrChange w:id="129" w:author="Inno" w:date="2024-11-12T15:44:00Z" w16du:dateUtc="2024-11-12T10:14:00Z">
                    <w:rPr>
                      <w:rFonts w:ascii="Times New Roman" w:hAnsi="Times New Roman" w:cs="Times New Roman"/>
                      <w:sz w:val="20"/>
                      <w:szCs w:val="20"/>
                    </w:rPr>
                  </w:rPrChange>
                </w:rPr>
                <w:sym w:font="Symbol" w:char="F0B0"/>
              </w:r>
              <w:r w:rsidRPr="00F24072">
                <w:rPr>
                  <w:rFonts w:ascii="Times New Roman" w:hAnsi="Times New Roman" w:cs="Times New Roman"/>
                  <w:b/>
                  <w:bCs/>
                  <w:sz w:val="20"/>
                  <w:szCs w:val="20"/>
                  <w:rPrChange w:id="130" w:author="Inno" w:date="2024-11-12T15:44:00Z" w16du:dateUtc="2024-11-12T10:14:00Z">
                    <w:rPr>
                      <w:rFonts w:ascii="Times New Roman" w:hAnsi="Times New Roman" w:cs="Times New Roman"/>
                      <w:sz w:val="20"/>
                      <w:szCs w:val="20"/>
                    </w:rPr>
                  </w:rPrChange>
                </w:rPr>
                <w:t>C</w:t>
              </w:r>
              <w:r w:rsidRPr="00F24072" w:rsidDel="00F24072">
                <w:rPr>
                  <w:rFonts w:ascii="Times New Roman" w:hAnsi="Times New Roman" w:cs="Times New Roman"/>
                  <w:b/>
                  <w:bCs/>
                  <w:sz w:val="20"/>
                  <w:szCs w:val="20"/>
                  <w:rPrChange w:id="131" w:author="Inno" w:date="2024-11-12T15:44:00Z" w16du:dateUtc="2024-11-12T10:14:00Z">
                    <w:rPr>
                      <w:rFonts w:ascii="Times New Roman" w:hAnsi="Times New Roman" w:cs="Times New Roman"/>
                      <w:sz w:val="20"/>
                      <w:szCs w:val="20"/>
                    </w:rPr>
                  </w:rPrChange>
                </w:rPr>
                <w:t xml:space="preserve"> </w:t>
              </w:r>
              <w:r w:rsidRPr="00F24072">
                <w:rPr>
                  <w:rFonts w:ascii="Times New Roman" w:hAnsi="Times New Roman" w:cs="Times New Roman"/>
                  <w:b/>
                  <w:bCs/>
                  <w:sz w:val="20"/>
                  <w:szCs w:val="20"/>
                  <w:rPrChange w:id="132" w:author="Inno" w:date="2024-11-12T15:44:00Z" w16du:dateUtc="2024-11-12T10:14:00Z">
                    <w:rPr>
                      <w:rFonts w:ascii="Times New Roman" w:hAnsi="Times New Roman" w:cs="Times New Roman"/>
                      <w:sz w:val="20"/>
                      <w:szCs w:val="20"/>
                    </w:rPr>
                  </w:rPrChange>
                </w:rPr>
                <w:t xml:space="preserve">to </w:t>
              </w:r>
            </w:ins>
            <w:del w:id="133" w:author="Inno" w:date="2024-11-12T15:43:00Z" w16du:dateUtc="2024-11-12T10:13:00Z">
              <w:r w:rsidRPr="00F24072" w:rsidDel="00F24072">
                <w:rPr>
                  <w:rFonts w:ascii="Times New Roman" w:hAnsi="Times New Roman" w:cs="Times New Roman"/>
                  <w:b/>
                  <w:bCs/>
                  <w:sz w:val="20"/>
                  <w:szCs w:val="20"/>
                  <w:rPrChange w:id="134" w:author="Inno" w:date="2024-11-12T15:44:00Z" w16du:dateUtc="2024-11-12T10:14:00Z">
                    <w:rPr>
                      <w:rFonts w:ascii="Times New Roman" w:hAnsi="Times New Roman" w:cs="Times New Roman"/>
                      <w:sz w:val="20"/>
                      <w:szCs w:val="20"/>
                    </w:rPr>
                  </w:rPrChange>
                </w:rPr>
                <w:delText>-</w:delText>
              </w:r>
            </w:del>
            <w:r w:rsidRPr="00F24072">
              <w:rPr>
                <w:rFonts w:ascii="Times New Roman" w:hAnsi="Times New Roman" w:cs="Times New Roman"/>
                <w:b/>
                <w:bCs/>
                <w:sz w:val="20"/>
                <w:szCs w:val="20"/>
                <w:rPrChange w:id="135" w:author="Inno" w:date="2024-11-12T15:44:00Z" w16du:dateUtc="2024-11-12T10:14:00Z">
                  <w:rPr>
                    <w:rFonts w:ascii="Times New Roman" w:hAnsi="Times New Roman" w:cs="Times New Roman"/>
                    <w:sz w:val="20"/>
                    <w:szCs w:val="20"/>
                  </w:rPr>
                </w:rPrChange>
              </w:rPr>
              <w:t>300</w:t>
            </w:r>
            <w:ins w:id="136" w:author="Inno" w:date="2024-11-12T15:58:00Z" w16du:dateUtc="2024-11-12T10:28:00Z">
              <w:r w:rsidR="00B10D41">
                <w:rPr>
                  <w:rFonts w:ascii="Times New Roman" w:hAnsi="Times New Roman" w:cs="Times New Roman"/>
                  <w:b/>
                  <w:bCs/>
                  <w:sz w:val="20"/>
                  <w:szCs w:val="20"/>
                </w:rPr>
                <w:t xml:space="preserve"> </w:t>
              </w:r>
            </w:ins>
            <w:r w:rsidRPr="00F24072">
              <w:rPr>
                <w:rFonts w:ascii="Times New Roman" w:hAnsi="Times New Roman" w:cs="Times New Roman"/>
                <w:b/>
                <w:bCs/>
                <w:sz w:val="20"/>
                <w:szCs w:val="20"/>
                <w:rPrChange w:id="137" w:author="Inno" w:date="2024-11-12T15:44:00Z" w16du:dateUtc="2024-11-12T10:14:00Z">
                  <w:rPr>
                    <w:rFonts w:ascii="Times New Roman" w:hAnsi="Times New Roman" w:cs="Times New Roman"/>
                    <w:sz w:val="20"/>
                    <w:szCs w:val="20"/>
                  </w:rPr>
                </w:rPrChange>
              </w:rPr>
              <w:t>°C</w:t>
            </w:r>
          </w:p>
        </w:tc>
        <w:tc>
          <w:tcPr>
            <w:tcW w:w="1395" w:type="dxa"/>
            <w:vMerge w:val="restart"/>
            <w:tcBorders>
              <w:top w:val="single" w:sz="8" w:space="0" w:color="auto"/>
            </w:tcBorders>
            <w:tcPrChange w:id="138" w:author="Inno" w:date="2024-11-12T16:10:00Z" w16du:dateUtc="2024-11-12T10:40:00Z">
              <w:tcPr>
                <w:tcW w:w="1110" w:type="dxa"/>
                <w:vMerge w:val="restart"/>
                <w:tcBorders>
                  <w:top w:val="single" w:sz="8" w:space="0" w:color="auto"/>
                </w:tcBorders>
              </w:tcPr>
            </w:tcPrChange>
          </w:tcPr>
          <w:p w14:paraId="27E8810C" w14:textId="74D07BDA" w:rsidR="00F24072" w:rsidRPr="00F24072" w:rsidRDefault="00F24072" w:rsidP="003A636B">
            <w:pPr>
              <w:jc w:val="center"/>
              <w:rPr>
                <w:rFonts w:ascii="Times New Roman" w:hAnsi="Times New Roman" w:cs="Times New Roman"/>
                <w:b/>
                <w:bCs/>
                <w:sz w:val="20"/>
                <w:szCs w:val="20"/>
                <w:rPrChange w:id="139" w:author="Inno" w:date="2024-11-12T15:44:00Z" w16du:dateUtc="2024-11-12T10:14:00Z">
                  <w:rPr>
                    <w:rFonts w:ascii="Times New Roman" w:hAnsi="Times New Roman" w:cs="Times New Roman"/>
                    <w:sz w:val="20"/>
                    <w:szCs w:val="20"/>
                  </w:rPr>
                </w:rPrChange>
              </w:rPr>
            </w:pPr>
            <w:r w:rsidRPr="00F24072">
              <w:rPr>
                <w:rFonts w:ascii="Times New Roman" w:hAnsi="Times New Roman" w:cs="Times New Roman"/>
                <w:b/>
                <w:bCs/>
                <w:sz w:val="20"/>
                <w:szCs w:val="20"/>
                <w:rPrChange w:id="140" w:author="Inno" w:date="2024-11-12T15:44:00Z" w16du:dateUtc="2024-11-12T10:14:00Z">
                  <w:rPr>
                    <w:rFonts w:ascii="Times New Roman" w:hAnsi="Times New Roman" w:cs="Times New Roman"/>
                    <w:sz w:val="20"/>
                    <w:szCs w:val="20"/>
                  </w:rPr>
                </w:rPrChange>
              </w:rPr>
              <w:t xml:space="preserve">Hot Chimneys with Operating Temperature </w:t>
            </w:r>
            <w:del w:id="141" w:author="Inno" w:date="2024-11-12T15:44:00Z" w16du:dateUtc="2024-11-12T10:14:00Z">
              <w:r w:rsidRPr="00F24072" w:rsidDel="00F24072">
                <w:rPr>
                  <w:rFonts w:ascii="Times New Roman" w:hAnsi="Times New Roman" w:cs="Times New Roman"/>
                  <w:b/>
                  <w:bCs/>
                  <w:sz w:val="20"/>
                  <w:szCs w:val="20"/>
                  <w:rPrChange w:id="142" w:author="Inno" w:date="2024-11-12T15:44:00Z" w16du:dateUtc="2024-11-12T10:14:00Z">
                    <w:rPr>
                      <w:rFonts w:ascii="Times New Roman" w:hAnsi="Times New Roman" w:cs="Times New Roman"/>
                      <w:sz w:val="20"/>
                      <w:szCs w:val="20"/>
                    </w:rPr>
                  </w:rPrChange>
                </w:rPr>
                <w:delText xml:space="preserve">Above </w:delText>
              </w:r>
            </w:del>
            <w:ins w:id="143" w:author="Inno" w:date="2024-11-12T15:44:00Z" w16du:dateUtc="2024-11-12T10:14:00Z">
              <w:r>
                <w:rPr>
                  <w:rFonts w:ascii="Times New Roman" w:hAnsi="Times New Roman" w:cs="Times New Roman"/>
                  <w:b/>
                  <w:bCs/>
                  <w:sz w:val="20"/>
                  <w:szCs w:val="20"/>
                </w:rPr>
                <w:t>a</w:t>
              </w:r>
              <w:r w:rsidRPr="00F24072">
                <w:rPr>
                  <w:rFonts w:ascii="Times New Roman" w:hAnsi="Times New Roman" w:cs="Times New Roman"/>
                  <w:b/>
                  <w:bCs/>
                  <w:sz w:val="20"/>
                  <w:szCs w:val="20"/>
                  <w:rPrChange w:id="144" w:author="Inno" w:date="2024-11-12T15:44:00Z" w16du:dateUtc="2024-11-12T10:14:00Z">
                    <w:rPr>
                      <w:rFonts w:ascii="Times New Roman" w:hAnsi="Times New Roman" w:cs="Times New Roman"/>
                      <w:sz w:val="20"/>
                      <w:szCs w:val="20"/>
                    </w:rPr>
                  </w:rPrChange>
                </w:rPr>
                <w:t xml:space="preserve">bove </w:t>
              </w:r>
            </w:ins>
            <w:r w:rsidRPr="00F24072">
              <w:rPr>
                <w:rFonts w:ascii="Times New Roman" w:hAnsi="Times New Roman" w:cs="Times New Roman"/>
                <w:b/>
                <w:bCs/>
                <w:sz w:val="20"/>
                <w:szCs w:val="20"/>
                <w:rPrChange w:id="145" w:author="Inno" w:date="2024-11-12T15:44:00Z" w16du:dateUtc="2024-11-12T10:14:00Z">
                  <w:rPr>
                    <w:rFonts w:ascii="Times New Roman" w:hAnsi="Times New Roman" w:cs="Times New Roman"/>
                    <w:sz w:val="20"/>
                    <w:szCs w:val="20"/>
                  </w:rPr>
                </w:rPrChange>
              </w:rPr>
              <w:t>300</w:t>
            </w:r>
            <w:ins w:id="146" w:author="Inno" w:date="2024-11-12T15:58:00Z" w16du:dateUtc="2024-11-12T10:28:00Z">
              <w:r w:rsidR="00B10D41">
                <w:rPr>
                  <w:rFonts w:ascii="Times New Roman" w:hAnsi="Times New Roman" w:cs="Times New Roman"/>
                  <w:b/>
                  <w:bCs/>
                  <w:sz w:val="20"/>
                  <w:szCs w:val="20"/>
                </w:rPr>
                <w:t xml:space="preserve"> </w:t>
              </w:r>
            </w:ins>
            <w:r w:rsidRPr="00F24072">
              <w:rPr>
                <w:rFonts w:ascii="Times New Roman" w:hAnsi="Times New Roman" w:cs="Times New Roman"/>
                <w:b/>
                <w:bCs/>
                <w:sz w:val="20"/>
                <w:szCs w:val="20"/>
                <w:rPrChange w:id="147" w:author="Inno" w:date="2024-11-12T15:44:00Z" w16du:dateUtc="2024-11-12T10:14:00Z">
                  <w:rPr>
                    <w:rFonts w:ascii="Times New Roman" w:hAnsi="Times New Roman" w:cs="Times New Roman"/>
                    <w:sz w:val="20"/>
                    <w:szCs w:val="20"/>
                  </w:rPr>
                </w:rPrChange>
              </w:rPr>
              <w:t>°C</w:t>
            </w:r>
          </w:p>
        </w:tc>
      </w:tr>
      <w:tr w:rsidR="002B69B6" w:rsidRPr="00116727" w14:paraId="2ED2128F" w14:textId="77777777" w:rsidTr="002B69B6">
        <w:tblPrEx>
          <w:tblPrExChange w:id="148" w:author="Inno" w:date="2024-11-12T16:10:00Z" w16du:dateUtc="2024-11-12T10:40:00Z">
            <w:tblPrEx>
              <w:tblW w:w="9225" w:type="dxa"/>
              <w:tblInd w:w="-270" w:type="dxa"/>
            </w:tblPrEx>
          </w:tblPrExChange>
        </w:tblPrEx>
        <w:trPr>
          <w:trHeight w:val="1450"/>
          <w:trPrChange w:id="149" w:author="Inno" w:date="2024-11-12T16:10:00Z" w16du:dateUtc="2024-11-12T10:40:00Z">
            <w:trPr>
              <w:trHeight w:val="1450"/>
            </w:trPr>
          </w:trPrChange>
        </w:trPr>
        <w:tc>
          <w:tcPr>
            <w:tcW w:w="810" w:type="dxa"/>
            <w:tcBorders>
              <w:bottom w:val="nil"/>
            </w:tcBorders>
            <w:tcPrChange w:id="150" w:author="Inno" w:date="2024-11-12T16:10:00Z" w16du:dateUtc="2024-11-12T10:40:00Z">
              <w:tcPr>
                <w:tcW w:w="810" w:type="dxa"/>
                <w:gridSpan w:val="2"/>
                <w:tcBorders>
                  <w:bottom w:val="nil"/>
                </w:tcBorders>
              </w:tcPr>
            </w:tcPrChange>
          </w:tcPr>
          <w:p w14:paraId="24CF3172" w14:textId="77777777" w:rsidR="00F24072" w:rsidRPr="00116727" w:rsidRDefault="00F24072" w:rsidP="003A636B">
            <w:pPr>
              <w:jc w:val="both"/>
              <w:rPr>
                <w:rFonts w:ascii="Times New Roman" w:hAnsi="Times New Roman" w:cs="Times New Roman"/>
                <w:sz w:val="20"/>
                <w:szCs w:val="20"/>
              </w:rPr>
            </w:pPr>
          </w:p>
        </w:tc>
        <w:tc>
          <w:tcPr>
            <w:tcW w:w="1620" w:type="dxa"/>
            <w:vMerge/>
            <w:tcBorders>
              <w:bottom w:val="nil"/>
            </w:tcBorders>
            <w:tcPrChange w:id="151" w:author="Inno" w:date="2024-11-12T16:10:00Z" w16du:dateUtc="2024-11-12T10:40:00Z">
              <w:tcPr>
                <w:tcW w:w="1620" w:type="dxa"/>
                <w:gridSpan w:val="2"/>
                <w:vMerge/>
                <w:tcBorders>
                  <w:bottom w:val="nil"/>
                </w:tcBorders>
              </w:tcPr>
            </w:tcPrChange>
          </w:tcPr>
          <w:p w14:paraId="5762125F" w14:textId="632E3FD7" w:rsidR="00F24072" w:rsidRPr="00116727" w:rsidRDefault="00F24072" w:rsidP="003A636B">
            <w:pPr>
              <w:jc w:val="both"/>
              <w:rPr>
                <w:rFonts w:ascii="Times New Roman" w:hAnsi="Times New Roman" w:cs="Times New Roman"/>
                <w:sz w:val="20"/>
                <w:szCs w:val="20"/>
              </w:rPr>
            </w:pPr>
          </w:p>
        </w:tc>
        <w:tc>
          <w:tcPr>
            <w:tcW w:w="1800" w:type="dxa"/>
            <w:vMerge/>
            <w:tcBorders>
              <w:bottom w:val="nil"/>
            </w:tcBorders>
            <w:tcPrChange w:id="152" w:author="Inno" w:date="2024-11-12T16:10:00Z" w16du:dateUtc="2024-11-12T10:40:00Z">
              <w:tcPr>
                <w:tcW w:w="1800" w:type="dxa"/>
                <w:gridSpan w:val="2"/>
                <w:vMerge/>
                <w:tcBorders>
                  <w:bottom w:val="nil"/>
                </w:tcBorders>
              </w:tcPr>
            </w:tcPrChange>
          </w:tcPr>
          <w:p w14:paraId="6867AB4A" w14:textId="77777777" w:rsidR="00F24072" w:rsidRPr="00116727" w:rsidRDefault="00F24072" w:rsidP="003A636B">
            <w:pPr>
              <w:jc w:val="both"/>
              <w:rPr>
                <w:rFonts w:ascii="Times New Roman" w:hAnsi="Times New Roman" w:cs="Times New Roman"/>
                <w:sz w:val="20"/>
                <w:szCs w:val="20"/>
              </w:rPr>
            </w:pPr>
          </w:p>
        </w:tc>
        <w:tc>
          <w:tcPr>
            <w:tcW w:w="1260" w:type="dxa"/>
            <w:tcBorders>
              <w:bottom w:val="nil"/>
            </w:tcBorders>
            <w:tcPrChange w:id="153" w:author="Inno" w:date="2024-11-12T16:10:00Z" w16du:dateUtc="2024-11-12T10:40:00Z">
              <w:tcPr>
                <w:tcW w:w="1758" w:type="dxa"/>
                <w:gridSpan w:val="3"/>
                <w:tcBorders>
                  <w:bottom w:val="nil"/>
                </w:tcBorders>
              </w:tcPr>
            </w:tcPrChange>
          </w:tcPr>
          <w:p w14:paraId="01AA5DBC" w14:textId="77777777" w:rsidR="00B10D41" w:rsidRDefault="00F24072" w:rsidP="00F24072">
            <w:pPr>
              <w:jc w:val="center"/>
              <w:rPr>
                <w:ins w:id="154" w:author="Inno" w:date="2024-11-12T16:00:00Z" w16du:dateUtc="2024-11-12T10:30:00Z"/>
                <w:rFonts w:ascii="Times New Roman" w:hAnsi="Times New Roman" w:cs="Times New Roman"/>
                <w:sz w:val="20"/>
                <w:szCs w:val="20"/>
              </w:rPr>
            </w:pPr>
            <w:r w:rsidRPr="00116727">
              <w:rPr>
                <w:rFonts w:ascii="Times New Roman" w:hAnsi="Times New Roman" w:cs="Times New Roman"/>
                <w:sz w:val="20"/>
                <w:szCs w:val="20"/>
              </w:rPr>
              <w:t>100</w:t>
            </w:r>
            <w:ins w:id="155" w:author="Inno" w:date="2024-11-12T15:43:00Z" w16du:dateUtc="2024-11-12T10:13:00Z">
              <w:r>
                <w:rPr>
                  <w:rFonts w:ascii="Times New Roman" w:hAnsi="Times New Roman" w:cs="Times New Roman"/>
                  <w:sz w:val="20"/>
                  <w:szCs w:val="20"/>
                </w:rPr>
                <w:t xml:space="preserve"> </w:t>
              </w:r>
              <w:r w:rsidRPr="00116727">
                <w:rPr>
                  <w:rFonts w:ascii="Times New Roman" w:hAnsi="Times New Roman" w:cs="Times New Roman"/>
                  <w:sz w:val="20"/>
                  <w:szCs w:val="20"/>
                </w:rPr>
                <w:sym w:font="Symbol" w:char="F0B0"/>
              </w:r>
              <w:r w:rsidRPr="00116727">
                <w:rPr>
                  <w:rFonts w:ascii="Times New Roman" w:hAnsi="Times New Roman" w:cs="Times New Roman"/>
                  <w:sz w:val="20"/>
                  <w:szCs w:val="20"/>
                </w:rPr>
                <w:t>C</w:t>
              </w:r>
              <w:r>
                <w:rPr>
                  <w:rFonts w:ascii="Times New Roman" w:hAnsi="Times New Roman" w:cs="Times New Roman"/>
                  <w:sz w:val="20"/>
                  <w:szCs w:val="20"/>
                </w:rPr>
                <w:t xml:space="preserve"> to </w:t>
              </w:r>
            </w:ins>
          </w:p>
          <w:p w14:paraId="6C231B7C" w14:textId="396F660A" w:rsidR="00F24072" w:rsidRPr="00116727" w:rsidRDefault="00F24072" w:rsidP="00F24072">
            <w:pPr>
              <w:jc w:val="center"/>
              <w:rPr>
                <w:rFonts w:ascii="Times New Roman" w:hAnsi="Times New Roman" w:cs="Times New Roman"/>
                <w:sz w:val="20"/>
                <w:szCs w:val="20"/>
              </w:rPr>
              <w:pPrChange w:id="156" w:author="Inno" w:date="2024-11-12T15:44:00Z" w16du:dateUtc="2024-11-12T10:14:00Z">
                <w:pPr/>
              </w:pPrChange>
            </w:pPr>
            <w:del w:id="157" w:author="Inno" w:date="2024-11-12T15:43:00Z" w16du:dateUtc="2024-11-12T10:13:00Z">
              <w:r w:rsidRPr="00116727" w:rsidDel="00F24072">
                <w:rPr>
                  <w:rFonts w:ascii="Times New Roman" w:hAnsi="Times New Roman" w:cs="Times New Roman"/>
                  <w:sz w:val="20"/>
                  <w:szCs w:val="20"/>
                </w:rPr>
                <w:delText>-</w:delText>
              </w:r>
            </w:del>
            <w:r w:rsidRPr="00116727">
              <w:rPr>
                <w:rFonts w:ascii="Times New Roman" w:hAnsi="Times New Roman" w:cs="Times New Roman"/>
                <w:sz w:val="20"/>
                <w:szCs w:val="20"/>
              </w:rPr>
              <w:t>160</w:t>
            </w:r>
            <w:ins w:id="158" w:author="Inno" w:date="2024-11-12T15:43:00Z" w16du:dateUtc="2024-11-12T10:13:00Z">
              <w:r>
                <w:rPr>
                  <w:rFonts w:ascii="Times New Roman" w:hAnsi="Times New Roman" w:cs="Times New Roman"/>
                  <w:sz w:val="20"/>
                  <w:szCs w:val="20"/>
                </w:rPr>
                <w:t xml:space="preserve"> </w:t>
              </w:r>
            </w:ins>
            <w:r w:rsidRPr="00116727">
              <w:rPr>
                <w:rFonts w:ascii="Times New Roman" w:hAnsi="Times New Roman" w:cs="Times New Roman"/>
                <w:sz w:val="20"/>
                <w:szCs w:val="20"/>
              </w:rPr>
              <w:sym w:font="Symbol" w:char="F0B0"/>
            </w:r>
            <w:r w:rsidRPr="00116727">
              <w:rPr>
                <w:rFonts w:ascii="Times New Roman" w:hAnsi="Times New Roman" w:cs="Times New Roman"/>
                <w:sz w:val="20"/>
                <w:szCs w:val="20"/>
              </w:rPr>
              <w:t>C</w:t>
            </w:r>
          </w:p>
        </w:tc>
        <w:tc>
          <w:tcPr>
            <w:tcW w:w="990" w:type="dxa"/>
            <w:tcBorders>
              <w:bottom w:val="nil"/>
            </w:tcBorders>
            <w:tcPrChange w:id="159" w:author="Inno" w:date="2024-11-12T16:10:00Z" w16du:dateUtc="2024-11-12T10:40:00Z">
              <w:tcPr>
                <w:tcW w:w="582" w:type="dxa"/>
                <w:gridSpan w:val="2"/>
                <w:tcBorders>
                  <w:bottom w:val="nil"/>
                </w:tcBorders>
              </w:tcPr>
            </w:tcPrChange>
          </w:tcPr>
          <w:p w14:paraId="19E24994" w14:textId="2E50E0F7" w:rsidR="00F24072" w:rsidRPr="00116727" w:rsidRDefault="00F24072" w:rsidP="00F24072">
            <w:pPr>
              <w:jc w:val="center"/>
              <w:rPr>
                <w:rFonts w:ascii="Times New Roman" w:hAnsi="Times New Roman" w:cs="Times New Roman"/>
                <w:sz w:val="20"/>
                <w:szCs w:val="20"/>
              </w:rPr>
              <w:pPrChange w:id="160" w:author="Inno" w:date="2024-11-12T15:44:00Z" w16du:dateUtc="2024-11-12T10:14:00Z">
                <w:pPr/>
              </w:pPrChange>
            </w:pPr>
            <w:r w:rsidRPr="00116727">
              <w:rPr>
                <w:rFonts w:ascii="Times New Roman" w:hAnsi="Times New Roman" w:cs="Times New Roman"/>
                <w:sz w:val="20"/>
                <w:szCs w:val="20"/>
              </w:rPr>
              <w:t>160</w:t>
            </w:r>
            <w:ins w:id="161" w:author="Inno" w:date="2024-11-12T15:43:00Z" w16du:dateUtc="2024-11-12T10:13:00Z">
              <w:r>
                <w:rPr>
                  <w:rFonts w:ascii="Times New Roman" w:hAnsi="Times New Roman" w:cs="Times New Roman"/>
                  <w:sz w:val="20"/>
                  <w:szCs w:val="20"/>
                </w:rPr>
                <w:t xml:space="preserve"> </w:t>
              </w:r>
              <w:r w:rsidRPr="00116727">
                <w:rPr>
                  <w:rFonts w:ascii="Times New Roman" w:hAnsi="Times New Roman" w:cs="Times New Roman"/>
                  <w:sz w:val="20"/>
                  <w:szCs w:val="20"/>
                </w:rPr>
                <w:sym w:font="Symbol" w:char="F0B0"/>
              </w:r>
              <w:r w:rsidRPr="00116727">
                <w:rPr>
                  <w:rFonts w:ascii="Times New Roman" w:hAnsi="Times New Roman" w:cs="Times New Roman"/>
                  <w:sz w:val="20"/>
                  <w:szCs w:val="20"/>
                </w:rPr>
                <w:t>C</w:t>
              </w:r>
              <w:r>
                <w:rPr>
                  <w:rFonts w:ascii="Times New Roman" w:hAnsi="Times New Roman" w:cs="Times New Roman"/>
                  <w:sz w:val="20"/>
                  <w:szCs w:val="20"/>
                </w:rPr>
                <w:t xml:space="preserve"> to </w:t>
              </w:r>
            </w:ins>
            <w:del w:id="162" w:author="Inno" w:date="2024-11-12T15:43:00Z" w16du:dateUtc="2024-11-12T10:13:00Z">
              <w:r w:rsidRPr="00116727" w:rsidDel="00F24072">
                <w:rPr>
                  <w:rFonts w:ascii="Times New Roman" w:hAnsi="Times New Roman" w:cs="Times New Roman"/>
                  <w:sz w:val="20"/>
                  <w:szCs w:val="20"/>
                </w:rPr>
                <w:delText>-</w:delText>
              </w:r>
            </w:del>
            <w:r w:rsidRPr="00116727">
              <w:rPr>
                <w:rFonts w:ascii="Times New Roman" w:hAnsi="Times New Roman" w:cs="Times New Roman"/>
                <w:sz w:val="20"/>
                <w:szCs w:val="20"/>
              </w:rPr>
              <w:t>200</w:t>
            </w:r>
            <w:ins w:id="163" w:author="Inno" w:date="2024-11-12T15:43:00Z" w16du:dateUtc="2024-11-12T10:13:00Z">
              <w:r>
                <w:rPr>
                  <w:rFonts w:ascii="Times New Roman" w:hAnsi="Times New Roman" w:cs="Times New Roman"/>
                  <w:sz w:val="20"/>
                  <w:szCs w:val="20"/>
                </w:rPr>
                <w:t xml:space="preserve"> </w:t>
              </w:r>
            </w:ins>
            <w:r w:rsidRPr="00116727">
              <w:rPr>
                <w:rFonts w:ascii="Times New Roman" w:hAnsi="Times New Roman" w:cs="Times New Roman"/>
                <w:sz w:val="20"/>
                <w:szCs w:val="20"/>
              </w:rPr>
              <w:sym w:font="Symbol" w:char="F0B0"/>
            </w:r>
            <w:r w:rsidRPr="00116727">
              <w:rPr>
                <w:rFonts w:ascii="Times New Roman" w:hAnsi="Times New Roman" w:cs="Times New Roman"/>
                <w:sz w:val="20"/>
                <w:szCs w:val="20"/>
              </w:rPr>
              <w:t>C</w:t>
            </w:r>
          </w:p>
        </w:tc>
        <w:tc>
          <w:tcPr>
            <w:tcW w:w="1350" w:type="dxa"/>
            <w:vMerge/>
            <w:tcBorders>
              <w:bottom w:val="nil"/>
            </w:tcBorders>
            <w:tcPrChange w:id="164" w:author="Inno" w:date="2024-11-12T16:10:00Z" w16du:dateUtc="2024-11-12T10:40:00Z">
              <w:tcPr>
                <w:tcW w:w="1545" w:type="dxa"/>
                <w:gridSpan w:val="3"/>
                <w:vMerge/>
                <w:tcBorders>
                  <w:bottom w:val="nil"/>
                </w:tcBorders>
              </w:tcPr>
            </w:tcPrChange>
          </w:tcPr>
          <w:p w14:paraId="192D6B0A" w14:textId="77777777" w:rsidR="00F24072" w:rsidRPr="00116727" w:rsidRDefault="00F24072" w:rsidP="003A636B">
            <w:pPr>
              <w:jc w:val="both"/>
              <w:rPr>
                <w:rFonts w:ascii="Times New Roman" w:hAnsi="Times New Roman" w:cs="Times New Roman"/>
                <w:sz w:val="20"/>
                <w:szCs w:val="20"/>
              </w:rPr>
            </w:pPr>
          </w:p>
        </w:tc>
        <w:tc>
          <w:tcPr>
            <w:tcW w:w="1395" w:type="dxa"/>
            <w:vMerge/>
            <w:tcBorders>
              <w:bottom w:val="nil"/>
            </w:tcBorders>
            <w:tcPrChange w:id="165" w:author="Inno" w:date="2024-11-12T16:10:00Z" w16du:dateUtc="2024-11-12T10:40:00Z">
              <w:tcPr>
                <w:tcW w:w="1110" w:type="dxa"/>
                <w:vMerge/>
                <w:tcBorders>
                  <w:bottom w:val="nil"/>
                </w:tcBorders>
              </w:tcPr>
            </w:tcPrChange>
          </w:tcPr>
          <w:p w14:paraId="7E7021EA" w14:textId="77777777" w:rsidR="00F24072" w:rsidRPr="00116727" w:rsidRDefault="00F24072" w:rsidP="003A636B">
            <w:pPr>
              <w:jc w:val="both"/>
              <w:rPr>
                <w:rFonts w:ascii="Times New Roman" w:hAnsi="Times New Roman" w:cs="Times New Roman"/>
                <w:sz w:val="20"/>
                <w:szCs w:val="20"/>
              </w:rPr>
            </w:pPr>
          </w:p>
        </w:tc>
      </w:tr>
      <w:tr w:rsidR="002B69B6" w:rsidRPr="00116727" w14:paraId="412FEF88" w14:textId="77777777" w:rsidTr="002B69B6">
        <w:tblPrEx>
          <w:tblPrExChange w:id="166" w:author="Inno" w:date="2024-11-12T16:10:00Z" w16du:dateUtc="2024-11-12T10:40:00Z">
            <w:tblPrEx>
              <w:tblW w:w="9225" w:type="dxa"/>
              <w:tblInd w:w="-270" w:type="dxa"/>
            </w:tblPrEx>
          </w:tblPrExChange>
        </w:tblPrEx>
        <w:trPr>
          <w:trHeight w:val="230"/>
          <w:trPrChange w:id="167" w:author="Inno" w:date="2024-11-12T16:10:00Z" w16du:dateUtc="2024-11-12T10:40:00Z">
            <w:trPr>
              <w:trHeight w:val="230"/>
            </w:trPr>
          </w:trPrChange>
        </w:trPr>
        <w:tc>
          <w:tcPr>
            <w:tcW w:w="810" w:type="dxa"/>
            <w:tcBorders>
              <w:top w:val="nil"/>
              <w:bottom w:val="single" w:sz="4" w:space="0" w:color="auto"/>
            </w:tcBorders>
            <w:tcPrChange w:id="168" w:author="Inno" w:date="2024-11-12T16:10:00Z" w16du:dateUtc="2024-11-12T10:40:00Z">
              <w:tcPr>
                <w:tcW w:w="810" w:type="dxa"/>
                <w:gridSpan w:val="2"/>
                <w:tcBorders>
                  <w:top w:val="nil"/>
                  <w:bottom w:val="single" w:sz="4" w:space="0" w:color="auto"/>
                </w:tcBorders>
              </w:tcPr>
            </w:tcPrChange>
          </w:tcPr>
          <w:p w14:paraId="77707488" w14:textId="77777777" w:rsidR="00F24072" w:rsidRPr="00F24072" w:rsidRDefault="00F24072" w:rsidP="00660E52">
            <w:pPr>
              <w:pStyle w:val="ListParagraph"/>
              <w:numPr>
                <w:ilvl w:val="0"/>
                <w:numId w:val="6"/>
              </w:numPr>
              <w:ind w:left="360"/>
              <w:jc w:val="center"/>
              <w:rPr>
                <w:rFonts w:ascii="Times New Roman" w:hAnsi="Times New Roman" w:cs="Times New Roman"/>
                <w:sz w:val="20"/>
                <w:szCs w:val="20"/>
                <w:rPrChange w:id="169" w:author="Inno" w:date="2024-11-12T15:47:00Z" w16du:dateUtc="2024-11-12T10:17:00Z">
                  <w:rPr/>
                </w:rPrChange>
              </w:rPr>
              <w:pPrChange w:id="170" w:author="Inno" w:date="2024-11-12T15:47:00Z" w16du:dateUtc="2024-11-12T10:17:00Z">
                <w:pPr>
                  <w:jc w:val="center"/>
                </w:pPr>
              </w:pPrChange>
            </w:pPr>
          </w:p>
        </w:tc>
        <w:tc>
          <w:tcPr>
            <w:tcW w:w="1620" w:type="dxa"/>
            <w:tcBorders>
              <w:top w:val="nil"/>
              <w:bottom w:val="single" w:sz="4" w:space="0" w:color="auto"/>
            </w:tcBorders>
            <w:tcPrChange w:id="171" w:author="Inno" w:date="2024-11-12T16:10:00Z" w16du:dateUtc="2024-11-12T10:40:00Z">
              <w:tcPr>
                <w:tcW w:w="1620" w:type="dxa"/>
                <w:gridSpan w:val="2"/>
                <w:tcBorders>
                  <w:top w:val="nil"/>
                  <w:bottom w:val="single" w:sz="4" w:space="0" w:color="auto"/>
                </w:tcBorders>
              </w:tcPr>
            </w:tcPrChange>
          </w:tcPr>
          <w:p w14:paraId="4C1EB7DD" w14:textId="7BAD5E57" w:rsidR="00F24072" w:rsidRPr="00F24072" w:rsidRDefault="00F24072" w:rsidP="00F24072">
            <w:pPr>
              <w:pStyle w:val="ListParagraph"/>
              <w:numPr>
                <w:ilvl w:val="0"/>
                <w:numId w:val="6"/>
              </w:numPr>
              <w:jc w:val="center"/>
              <w:rPr>
                <w:rFonts w:ascii="Times New Roman" w:hAnsi="Times New Roman" w:cs="Times New Roman"/>
                <w:sz w:val="20"/>
                <w:szCs w:val="20"/>
                <w:rPrChange w:id="172" w:author="Inno" w:date="2024-11-12T15:47:00Z" w16du:dateUtc="2024-11-12T10:17:00Z">
                  <w:rPr/>
                </w:rPrChange>
              </w:rPr>
              <w:pPrChange w:id="173" w:author="Inno" w:date="2024-11-12T15:47:00Z" w16du:dateUtc="2024-11-12T10:17:00Z">
                <w:pPr>
                  <w:jc w:val="center"/>
                </w:pPr>
              </w:pPrChange>
            </w:pPr>
            <w:del w:id="174" w:author="Inno" w:date="2024-11-12T15:46:00Z" w16du:dateUtc="2024-11-12T10:16:00Z">
              <w:r w:rsidRPr="00F24072" w:rsidDel="00F24072">
                <w:rPr>
                  <w:rFonts w:ascii="Times New Roman" w:hAnsi="Times New Roman" w:cs="Times New Roman"/>
                  <w:sz w:val="20"/>
                  <w:szCs w:val="20"/>
                  <w:rPrChange w:id="175" w:author="Inno" w:date="2024-11-12T15:47:00Z" w16du:dateUtc="2024-11-12T10:17:00Z">
                    <w:rPr/>
                  </w:rPrChange>
                </w:rPr>
                <w:delText>(1)</w:delText>
              </w:r>
            </w:del>
          </w:p>
        </w:tc>
        <w:tc>
          <w:tcPr>
            <w:tcW w:w="1800" w:type="dxa"/>
            <w:tcBorders>
              <w:top w:val="nil"/>
              <w:bottom w:val="single" w:sz="4" w:space="0" w:color="auto"/>
            </w:tcBorders>
            <w:tcPrChange w:id="176" w:author="Inno" w:date="2024-11-12T16:10:00Z" w16du:dateUtc="2024-11-12T10:40:00Z">
              <w:tcPr>
                <w:tcW w:w="1800" w:type="dxa"/>
                <w:gridSpan w:val="2"/>
                <w:tcBorders>
                  <w:top w:val="nil"/>
                  <w:bottom w:val="single" w:sz="4" w:space="0" w:color="auto"/>
                </w:tcBorders>
              </w:tcPr>
            </w:tcPrChange>
          </w:tcPr>
          <w:p w14:paraId="518070CD" w14:textId="7D54EB5A" w:rsidR="00F24072" w:rsidRPr="00F24072" w:rsidRDefault="00F24072" w:rsidP="00F24072">
            <w:pPr>
              <w:pStyle w:val="ListParagraph"/>
              <w:numPr>
                <w:ilvl w:val="0"/>
                <w:numId w:val="6"/>
              </w:numPr>
              <w:jc w:val="center"/>
              <w:rPr>
                <w:rFonts w:ascii="Times New Roman" w:hAnsi="Times New Roman" w:cs="Times New Roman"/>
                <w:sz w:val="20"/>
                <w:szCs w:val="20"/>
                <w:rPrChange w:id="177" w:author="Inno" w:date="2024-11-12T15:47:00Z" w16du:dateUtc="2024-11-12T10:17:00Z">
                  <w:rPr/>
                </w:rPrChange>
              </w:rPr>
              <w:pPrChange w:id="178" w:author="Inno" w:date="2024-11-12T15:47:00Z" w16du:dateUtc="2024-11-12T10:17:00Z">
                <w:pPr>
                  <w:jc w:val="center"/>
                </w:pPr>
              </w:pPrChange>
            </w:pPr>
            <w:del w:id="179" w:author="Inno" w:date="2024-11-12T15:47:00Z" w16du:dateUtc="2024-11-12T10:17:00Z">
              <w:r w:rsidRPr="00F24072" w:rsidDel="00F24072">
                <w:rPr>
                  <w:rFonts w:ascii="Times New Roman" w:hAnsi="Times New Roman" w:cs="Times New Roman"/>
                  <w:sz w:val="20"/>
                  <w:szCs w:val="20"/>
                  <w:rPrChange w:id="180" w:author="Inno" w:date="2024-11-12T15:47:00Z" w16du:dateUtc="2024-11-12T10:17:00Z">
                    <w:rPr/>
                  </w:rPrChange>
                </w:rPr>
                <w:delText>(2)</w:delText>
              </w:r>
            </w:del>
          </w:p>
        </w:tc>
        <w:tc>
          <w:tcPr>
            <w:tcW w:w="1260" w:type="dxa"/>
            <w:tcBorders>
              <w:top w:val="nil"/>
              <w:bottom w:val="single" w:sz="4" w:space="0" w:color="auto"/>
            </w:tcBorders>
            <w:tcPrChange w:id="181" w:author="Inno" w:date="2024-11-12T16:10:00Z" w16du:dateUtc="2024-11-12T10:40:00Z">
              <w:tcPr>
                <w:tcW w:w="1260" w:type="dxa"/>
                <w:gridSpan w:val="2"/>
                <w:tcBorders>
                  <w:top w:val="nil"/>
                  <w:bottom w:val="single" w:sz="4" w:space="0" w:color="auto"/>
                </w:tcBorders>
              </w:tcPr>
            </w:tcPrChange>
          </w:tcPr>
          <w:p w14:paraId="4774484E" w14:textId="6B135270" w:rsidR="00F24072" w:rsidRPr="00F24072" w:rsidRDefault="00F24072" w:rsidP="00F24072">
            <w:pPr>
              <w:pStyle w:val="ListParagraph"/>
              <w:numPr>
                <w:ilvl w:val="0"/>
                <w:numId w:val="6"/>
              </w:numPr>
              <w:jc w:val="center"/>
              <w:rPr>
                <w:rFonts w:ascii="Times New Roman" w:hAnsi="Times New Roman" w:cs="Times New Roman"/>
                <w:sz w:val="20"/>
                <w:szCs w:val="20"/>
                <w:rPrChange w:id="182" w:author="Inno" w:date="2024-11-12T15:47:00Z" w16du:dateUtc="2024-11-12T10:17:00Z">
                  <w:rPr/>
                </w:rPrChange>
              </w:rPr>
              <w:pPrChange w:id="183" w:author="Inno" w:date="2024-11-12T15:47:00Z" w16du:dateUtc="2024-11-12T10:17:00Z">
                <w:pPr>
                  <w:jc w:val="center"/>
                </w:pPr>
              </w:pPrChange>
            </w:pPr>
            <w:del w:id="184" w:author="Inno" w:date="2024-11-12T15:47:00Z" w16du:dateUtc="2024-11-12T10:17:00Z">
              <w:r w:rsidRPr="00F24072" w:rsidDel="00F24072">
                <w:rPr>
                  <w:rFonts w:ascii="Times New Roman" w:hAnsi="Times New Roman" w:cs="Times New Roman"/>
                  <w:sz w:val="20"/>
                  <w:szCs w:val="20"/>
                  <w:rPrChange w:id="185" w:author="Inno" w:date="2024-11-12T15:47:00Z" w16du:dateUtc="2024-11-12T10:17:00Z">
                    <w:rPr/>
                  </w:rPrChange>
                </w:rPr>
                <w:delText>(3)</w:delText>
              </w:r>
            </w:del>
          </w:p>
        </w:tc>
        <w:tc>
          <w:tcPr>
            <w:tcW w:w="990" w:type="dxa"/>
            <w:tcBorders>
              <w:top w:val="nil"/>
              <w:bottom w:val="single" w:sz="4" w:space="0" w:color="auto"/>
            </w:tcBorders>
            <w:tcPrChange w:id="186" w:author="Inno" w:date="2024-11-12T16:10:00Z" w16du:dateUtc="2024-11-12T10:40:00Z">
              <w:tcPr>
                <w:tcW w:w="1080" w:type="dxa"/>
                <w:gridSpan w:val="3"/>
                <w:tcBorders>
                  <w:top w:val="nil"/>
                  <w:bottom w:val="single" w:sz="4" w:space="0" w:color="auto"/>
                </w:tcBorders>
              </w:tcPr>
            </w:tcPrChange>
          </w:tcPr>
          <w:p w14:paraId="5306BE63" w14:textId="63DE2BFF" w:rsidR="00F24072" w:rsidRPr="00F24072" w:rsidRDefault="00F24072" w:rsidP="00F24072">
            <w:pPr>
              <w:pStyle w:val="ListParagraph"/>
              <w:numPr>
                <w:ilvl w:val="0"/>
                <w:numId w:val="6"/>
              </w:numPr>
              <w:jc w:val="center"/>
              <w:rPr>
                <w:rFonts w:ascii="Times New Roman" w:hAnsi="Times New Roman" w:cs="Times New Roman"/>
                <w:sz w:val="20"/>
                <w:szCs w:val="20"/>
                <w:rPrChange w:id="187" w:author="Inno" w:date="2024-11-12T15:47:00Z" w16du:dateUtc="2024-11-12T10:17:00Z">
                  <w:rPr/>
                </w:rPrChange>
              </w:rPr>
              <w:pPrChange w:id="188" w:author="Inno" w:date="2024-11-12T15:47:00Z" w16du:dateUtc="2024-11-12T10:17:00Z">
                <w:pPr>
                  <w:jc w:val="center"/>
                </w:pPr>
              </w:pPrChange>
            </w:pPr>
            <w:del w:id="189" w:author="Inno" w:date="2024-11-12T15:47:00Z" w16du:dateUtc="2024-11-12T10:17:00Z">
              <w:r w:rsidRPr="00F24072" w:rsidDel="00F24072">
                <w:rPr>
                  <w:rFonts w:ascii="Times New Roman" w:hAnsi="Times New Roman" w:cs="Times New Roman"/>
                  <w:sz w:val="20"/>
                  <w:szCs w:val="20"/>
                  <w:rPrChange w:id="190" w:author="Inno" w:date="2024-11-12T15:47:00Z" w16du:dateUtc="2024-11-12T10:17:00Z">
                    <w:rPr/>
                  </w:rPrChange>
                </w:rPr>
                <w:delText>(4)</w:delText>
              </w:r>
            </w:del>
          </w:p>
        </w:tc>
        <w:tc>
          <w:tcPr>
            <w:tcW w:w="1350" w:type="dxa"/>
            <w:tcBorders>
              <w:top w:val="nil"/>
              <w:bottom w:val="single" w:sz="4" w:space="0" w:color="auto"/>
            </w:tcBorders>
            <w:tcPrChange w:id="191" w:author="Inno" w:date="2024-11-12T16:10:00Z" w16du:dateUtc="2024-11-12T10:40:00Z">
              <w:tcPr>
                <w:tcW w:w="1545" w:type="dxa"/>
                <w:gridSpan w:val="3"/>
                <w:tcBorders>
                  <w:top w:val="nil"/>
                  <w:bottom w:val="single" w:sz="4" w:space="0" w:color="auto"/>
                </w:tcBorders>
              </w:tcPr>
            </w:tcPrChange>
          </w:tcPr>
          <w:p w14:paraId="44C2C4F0" w14:textId="5A5F3C57" w:rsidR="00F24072" w:rsidRPr="00F24072" w:rsidRDefault="00F24072" w:rsidP="00F24072">
            <w:pPr>
              <w:pStyle w:val="ListParagraph"/>
              <w:numPr>
                <w:ilvl w:val="0"/>
                <w:numId w:val="6"/>
              </w:numPr>
              <w:jc w:val="center"/>
              <w:rPr>
                <w:rFonts w:ascii="Times New Roman" w:hAnsi="Times New Roman" w:cs="Times New Roman"/>
                <w:sz w:val="20"/>
                <w:szCs w:val="20"/>
                <w:rPrChange w:id="192" w:author="Inno" w:date="2024-11-12T15:47:00Z" w16du:dateUtc="2024-11-12T10:17:00Z">
                  <w:rPr/>
                </w:rPrChange>
              </w:rPr>
              <w:pPrChange w:id="193" w:author="Inno" w:date="2024-11-12T15:47:00Z" w16du:dateUtc="2024-11-12T10:17:00Z">
                <w:pPr>
                  <w:jc w:val="center"/>
                </w:pPr>
              </w:pPrChange>
            </w:pPr>
            <w:del w:id="194" w:author="Inno" w:date="2024-11-12T15:47:00Z" w16du:dateUtc="2024-11-12T10:17:00Z">
              <w:r w:rsidRPr="00F24072" w:rsidDel="00F24072">
                <w:rPr>
                  <w:rFonts w:ascii="Times New Roman" w:hAnsi="Times New Roman" w:cs="Times New Roman"/>
                  <w:sz w:val="20"/>
                  <w:szCs w:val="20"/>
                  <w:rPrChange w:id="195" w:author="Inno" w:date="2024-11-12T15:47:00Z" w16du:dateUtc="2024-11-12T10:17:00Z">
                    <w:rPr/>
                  </w:rPrChange>
                </w:rPr>
                <w:delText>(5)</w:delText>
              </w:r>
            </w:del>
          </w:p>
        </w:tc>
        <w:tc>
          <w:tcPr>
            <w:tcW w:w="1395" w:type="dxa"/>
            <w:tcBorders>
              <w:top w:val="nil"/>
              <w:bottom w:val="single" w:sz="4" w:space="0" w:color="auto"/>
            </w:tcBorders>
            <w:tcPrChange w:id="196" w:author="Inno" w:date="2024-11-12T16:10:00Z" w16du:dateUtc="2024-11-12T10:40:00Z">
              <w:tcPr>
                <w:tcW w:w="1110" w:type="dxa"/>
                <w:tcBorders>
                  <w:top w:val="nil"/>
                  <w:bottom w:val="single" w:sz="4" w:space="0" w:color="auto"/>
                </w:tcBorders>
              </w:tcPr>
            </w:tcPrChange>
          </w:tcPr>
          <w:p w14:paraId="7F0A1761" w14:textId="4348DCB7" w:rsidR="00F24072" w:rsidRPr="00F24072" w:rsidRDefault="00F24072" w:rsidP="00F24072">
            <w:pPr>
              <w:pStyle w:val="ListParagraph"/>
              <w:numPr>
                <w:ilvl w:val="0"/>
                <w:numId w:val="6"/>
              </w:numPr>
              <w:jc w:val="center"/>
              <w:rPr>
                <w:rFonts w:ascii="Times New Roman" w:hAnsi="Times New Roman" w:cs="Times New Roman"/>
                <w:sz w:val="20"/>
                <w:szCs w:val="20"/>
                <w:rPrChange w:id="197" w:author="Inno" w:date="2024-11-12T15:47:00Z" w16du:dateUtc="2024-11-12T10:17:00Z">
                  <w:rPr/>
                </w:rPrChange>
              </w:rPr>
              <w:pPrChange w:id="198" w:author="Inno" w:date="2024-11-12T15:47:00Z" w16du:dateUtc="2024-11-12T10:17:00Z">
                <w:pPr>
                  <w:jc w:val="center"/>
                </w:pPr>
              </w:pPrChange>
            </w:pPr>
            <w:del w:id="199" w:author="Inno" w:date="2024-11-12T15:47:00Z" w16du:dateUtc="2024-11-12T10:17:00Z">
              <w:r w:rsidRPr="00F24072" w:rsidDel="00F24072">
                <w:rPr>
                  <w:rFonts w:ascii="Times New Roman" w:hAnsi="Times New Roman" w:cs="Times New Roman"/>
                  <w:sz w:val="20"/>
                  <w:szCs w:val="20"/>
                  <w:rPrChange w:id="200" w:author="Inno" w:date="2024-11-12T15:47:00Z" w16du:dateUtc="2024-11-12T10:17:00Z">
                    <w:rPr/>
                  </w:rPrChange>
                </w:rPr>
                <w:delText>(6)</w:delText>
              </w:r>
            </w:del>
          </w:p>
        </w:tc>
      </w:tr>
      <w:tr w:rsidR="002B69B6" w:rsidRPr="00116727" w14:paraId="2C018273" w14:textId="77777777" w:rsidTr="002B69B6">
        <w:tblPrEx>
          <w:tblPrExChange w:id="201" w:author="Inno" w:date="2024-11-12T16:10:00Z" w16du:dateUtc="2024-11-12T10:40:00Z">
            <w:tblPrEx>
              <w:tblW w:w="9225" w:type="dxa"/>
              <w:tblInd w:w="-270" w:type="dxa"/>
            </w:tblPrEx>
          </w:tblPrExChange>
        </w:tblPrEx>
        <w:trPr>
          <w:trHeight w:val="2305"/>
          <w:trPrChange w:id="202" w:author="Inno" w:date="2024-11-12T16:10:00Z" w16du:dateUtc="2024-11-12T10:40:00Z">
            <w:trPr>
              <w:trHeight w:val="2305"/>
            </w:trPr>
          </w:trPrChange>
        </w:trPr>
        <w:tc>
          <w:tcPr>
            <w:tcW w:w="810" w:type="dxa"/>
            <w:tcBorders>
              <w:top w:val="single" w:sz="4" w:space="0" w:color="auto"/>
            </w:tcBorders>
            <w:tcPrChange w:id="203" w:author="Inno" w:date="2024-11-12T16:10:00Z" w16du:dateUtc="2024-11-12T10:40:00Z">
              <w:tcPr>
                <w:tcW w:w="810" w:type="dxa"/>
                <w:gridSpan w:val="2"/>
                <w:tcBorders>
                  <w:top w:val="single" w:sz="4" w:space="0" w:color="auto"/>
                </w:tcBorders>
              </w:tcPr>
            </w:tcPrChange>
          </w:tcPr>
          <w:p w14:paraId="1458BCE2" w14:textId="77777777" w:rsidR="00F24072" w:rsidRPr="00F24072" w:rsidRDefault="00F24072" w:rsidP="00F24072">
            <w:pPr>
              <w:pStyle w:val="ListParagraph"/>
              <w:numPr>
                <w:ilvl w:val="0"/>
                <w:numId w:val="5"/>
              </w:numPr>
              <w:jc w:val="center"/>
              <w:rPr>
                <w:rFonts w:ascii="Times New Roman" w:hAnsi="Times New Roman" w:cs="Times New Roman"/>
                <w:sz w:val="20"/>
                <w:szCs w:val="20"/>
                <w:rPrChange w:id="204" w:author="Inno" w:date="2024-11-12T15:45:00Z" w16du:dateUtc="2024-11-12T10:15:00Z">
                  <w:rPr/>
                </w:rPrChange>
              </w:rPr>
              <w:pPrChange w:id="205" w:author="Inno" w:date="2024-11-12T15:45:00Z" w16du:dateUtc="2024-11-12T10:15:00Z">
                <w:pPr/>
              </w:pPrChange>
            </w:pPr>
          </w:p>
        </w:tc>
        <w:tc>
          <w:tcPr>
            <w:tcW w:w="1620" w:type="dxa"/>
            <w:tcBorders>
              <w:top w:val="single" w:sz="4" w:space="0" w:color="auto"/>
            </w:tcBorders>
            <w:tcPrChange w:id="206" w:author="Inno" w:date="2024-11-12T16:10:00Z" w16du:dateUtc="2024-11-12T10:40:00Z">
              <w:tcPr>
                <w:tcW w:w="1620" w:type="dxa"/>
                <w:gridSpan w:val="2"/>
                <w:tcBorders>
                  <w:top w:val="single" w:sz="4" w:space="0" w:color="auto"/>
                </w:tcBorders>
              </w:tcPr>
            </w:tcPrChange>
          </w:tcPr>
          <w:p w14:paraId="670501A8" w14:textId="30337653" w:rsidR="00F24072" w:rsidRPr="00116727" w:rsidRDefault="00F24072" w:rsidP="00F24072">
            <w:pPr>
              <w:jc w:val="both"/>
              <w:rPr>
                <w:rFonts w:ascii="Times New Roman" w:hAnsi="Times New Roman" w:cs="Times New Roman"/>
                <w:sz w:val="20"/>
                <w:szCs w:val="20"/>
              </w:rPr>
              <w:pPrChange w:id="207" w:author="Inno" w:date="2024-11-12T15:46:00Z" w16du:dateUtc="2024-11-12T10:16:00Z">
                <w:pPr/>
              </w:pPrChange>
            </w:pPr>
            <w:r w:rsidRPr="00116727">
              <w:rPr>
                <w:rFonts w:ascii="Times New Roman" w:hAnsi="Times New Roman" w:cs="Times New Roman"/>
                <w:sz w:val="20"/>
                <w:szCs w:val="20"/>
              </w:rPr>
              <w:t>Chimneys without lining and with partial lining</w:t>
            </w:r>
          </w:p>
        </w:tc>
        <w:tc>
          <w:tcPr>
            <w:tcW w:w="1800" w:type="dxa"/>
            <w:tcBorders>
              <w:top w:val="single" w:sz="4" w:space="0" w:color="auto"/>
            </w:tcBorders>
            <w:tcPrChange w:id="208" w:author="Inno" w:date="2024-11-12T16:10:00Z" w16du:dateUtc="2024-11-12T10:40:00Z">
              <w:tcPr>
                <w:tcW w:w="1800" w:type="dxa"/>
                <w:gridSpan w:val="2"/>
                <w:tcBorders>
                  <w:top w:val="single" w:sz="4" w:space="0" w:color="auto"/>
                </w:tcBorders>
              </w:tcPr>
            </w:tcPrChange>
          </w:tcPr>
          <w:p w14:paraId="461D6E49" w14:textId="77777777" w:rsidR="00F24072" w:rsidRPr="00116727" w:rsidRDefault="00F24072" w:rsidP="00F24072">
            <w:pPr>
              <w:jc w:val="center"/>
              <w:rPr>
                <w:rFonts w:ascii="Times New Roman" w:hAnsi="Times New Roman" w:cs="Times New Roman"/>
                <w:sz w:val="20"/>
                <w:szCs w:val="20"/>
              </w:rPr>
              <w:pPrChange w:id="209" w:author="Inno" w:date="2024-11-12T15:46:00Z" w16du:dateUtc="2024-11-12T10:16:00Z">
                <w:pPr/>
              </w:pPrChange>
            </w:pPr>
            <w:r w:rsidRPr="00116727">
              <w:rPr>
                <w:rFonts w:ascii="Times New Roman" w:hAnsi="Times New Roman" w:cs="Times New Roman"/>
                <w:sz w:val="20"/>
                <w:szCs w:val="20"/>
              </w:rPr>
              <w:t xml:space="preserve">Only natural drying as per </w:t>
            </w:r>
            <w:r w:rsidRPr="00116727">
              <w:rPr>
                <w:rFonts w:ascii="Times New Roman" w:hAnsi="Times New Roman" w:cs="Times New Roman"/>
                <w:b/>
                <w:sz w:val="20"/>
                <w:szCs w:val="20"/>
              </w:rPr>
              <w:t>7.2.1</w:t>
            </w:r>
            <w:r w:rsidRPr="00116727">
              <w:rPr>
                <w:rFonts w:ascii="Times New Roman" w:hAnsi="Times New Roman" w:cs="Times New Roman"/>
                <w:sz w:val="20"/>
                <w:szCs w:val="20"/>
              </w:rPr>
              <w:t xml:space="preserve"> and heating to service temperature as per </w:t>
            </w:r>
            <w:r w:rsidRPr="00116727">
              <w:rPr>
                <w:rFonts w:ascii="Times New Roman" w:hAnsi="Times New Roman" w:cs="Times New Roman"/>
                <w:b/>
                <w:sz w:val="20"/>
                <w:szCs w:val="20"/>
              </w:rPr>
              <w:t>7.2.2.3</w:t>
            </w:r>
            <w:r w:rsidRPr="00116727">
              <w:rPr>
                <w:rFonts w:ascii="Times New Roman" w:hAnsi="Times New Roman" w:cs="Times New Roman"/>
                <w:sz w:val="20"/>
                <w:szCs w:val="20"/>
              </w:rPr>
              <w:t xml:space="preserve"> required</w:t>
            </w:r>
          </w:p>
        </w:tc>
        <w:tc>
          <w:tcPr>
            <w:tcW w:w="1260" w:type="dxa"/>
            <w:tcBorders>
              <w:top w:val="single" w:sz="4" w:space="0" w:color="auto"/>
            </w:tcBorders>
            <w:tcPrChange w:id="210" w:author="Inno" w:date="2024-11-12T16:10:00Z" w16du:dateUtc="2024-11-12T10:40:00Z">
              <w:tcPr>
                <w:tcW w:w="1260" w:type="dxa"/>
                <w:gridSpan w:val="2"/>
                <w:tcBorders>
                  <w:top w:val="single" w:sz="4" w:space="0" w:color="auto"/>
                </w:tcBorders>
              </w:tcPr>
            </w:tcPrChange>
          </w:tcPr>
          <w:p w14:paraId="721CC1B4" w14:textId="77777777" w:rsidR="00F24072" w:rsidRPr="00116727" w:rsidRDefault="00F24072" w:rsidP="00F24072">
            <w:pPr>
              <w:jc w:val="center"/>
              <w:rPr>
                <w:rFonts w:ascii="Times New Roman" w:hAnsi="Times New Roman" w:cs="Times New Roman"/>
                <w:sz w:val="20"/>
                <w:szCs w:val="20"/>
              </w:rPr>
              <w:pPrChange w:id="211" w:author="Inno" w:date="2024-11-12T15:46:00Z" w16du:dateUtc="2024-11-12T10:16:00Z">
                <w:pPr/>
              </w:pPrChange>
            </w:pPr>
            <w:r w:rsidRPr="00116727">
              <w:rPr>
                <w:rFonts w:ascii="Times New Roman" w:hAnsi="Times New Roman" w:cs="Times New Roman"/>
                <w:sz w:val="20"/>
                <w:szCs w:val="20"/>
              </w:rPr>
              <w:t xml:space="preserve">Only drying required as per </w:t>
            </w:r>
            <w:r w:rsidRPr="00116727">
              <w:rPr>
                <w:rFonts w:ascii="Times New Roman" w:hAnsi="Times New Roman" w:cs="Times New Roman"/>
                <w:b/>
                <w:sz w:val="20"/>
                <w:szCs w:val="20"/>
              </w:rPr>
              <w:t>7.2.2.1</w:t>
            </w:r>
            <w:r w:rsidRPr="00116727">
              <w:rPr>
                <w:rFonts w:ascii="Times New Roman" w:hAnsi="Times New Roman" w:cs="Times New Roman"/>
                <w:sz w:val="20"/>
                <w:szCs w:val="20"/>
              </w:rPr>
              <w:t xml:space="preserve"> followed by increasing the drying temperature till service temperature as per </w:t>
            </w:r>
            <w:r w:rsidRPr="00116727">
              <w:rPr>
                <w:rFonts w:ascii="Times New Roman" w:hAnsi="Times New Roman" w:cs="Times New Roman"/>
                <w:b/>
                <w:sz w:val="20"/>
                <w:szCs w:val="20"/>
              </w:rPr>
              <w:t>7.2.2.3</w:t>
            </w:r>
            <w:r w:rsidRPr="00116727">
              <w:rPr>
                <w:rFonts w:ascii="Times New Roman" w:hAnsi="Times New Roman" w:cs="Times New Roman"/>
                <w:sz w:val="20"/>
                <w:szCs w:val="20"/>
              </w:rPr>
              <w:t xml:space="preserve"> is achieved</w:t>
            </w:r>
          </w:p>
        </w:tc>
        <w:tc>
          <w:tcPr>
            <w:tcW w:w="990" w:type="dxa"/>
            <w:tcBorders>
              <w:top w:val="single" w:sz="4" w:space="0" w:color="auto"/>
            </w:tcBorders>
            <w:tcPrChange w:id="212" w:author="Inno" w:date="2024-11-12T16:10:00Z" w16du:dateUtc="2024-11-12T10:40:00Z">
              <w:tcPr>
                <w:tcW w:w="1080" w:type="dxa"/>
                <w:gridSpan w:val="3"/>
                <w:tcBorders>
                  <w:top w:val="single" w:sz="4" w:space="0" w:color="auto"/>
                </w:tcBorders>
              </w:tcPr>
            </w:tcPrChange>
          </w:tcPr>
          <w:p w14:paraId="544018C4" w14:textId="77777777" w:rsidR="00F24072" w:rsidRPr="00116727" w:rsidRDefault="00F24072" w:rsidP="00F24072">
            <w:pPr>
              <w:jc w:val="center"/>
              <w:rPr>
                <w:rFonts w:ascii="Times New Roman" w:hAnsi="Times New Roman" w:cs="Times New Roman"/>
                <w:sz w:val="20"/>
                <w:szCs w:val="20"/>
              </w:rPr>
              <w:pPrChange w:id="213" w:author="Inno" w:date="2024-11-12T15:46:00Z" w16du:dateUtc="2024-11-12T10:16:00Z">
                <w:pPr/>
              </w:pPrChange>
            </w:pPr>
            <w:r w:rsidRPr="00116727">
              <w:rPr>
                <w:rFonts w:ascii="Times New Roman" w:hAnsi="Times New Roman" w:cs="Times New Roman"/>
                <w:sz w:val="20"/>
                <w:szCs w:val="20"/>
              </w:rPr>
              <w:t xml:space="preserve">Drying as per </w:t>
            </w:r>
            <w:r w:rsidRPr="00116727">
              <w:rPr>
                <w:rFonts w:ascii="Times New Roman" w:hAnsi="Times New Roman" w:cs="Times New Roman"/>
                <w:b/>
                <w:sz w:val="20"/>
                <w:szCs w:val="20"/>
              </w:rPr>
              <w:t>7.2.2.1</w:t>
            </w:r>
            <w:r w:rsidRPr="00116727">
              <w:rPr>
                <w:rFonts w:ascii="Times New Roman" w:hAnsi="Times New Roman" w:cs="Times New Roman"/>
                <w:sz w:val="20"/>
                <w:szCs w:val="20"/>
              </w:rPr>
              <w:t xml:space="preserve"> followed by as per </w:t>
            </w:r>
            <w:r w:rsidRPr="00116727">
              <w:rPr>
                <w:rFonts w:ascii="Times New Roman" w:hAnsi="Times New Roman" w:cs="Times New Roman"/>
                <w:b/>
                <w:sz w:val="20"/>
                <w:szCs w:val="20"/>
              </w:rPr>
              <w:t>7.2.2.2</w:t>
            </w:r>
          </w:p>
        </w:tc>
        <w:tc>
          <w:tcPr>
            <w:tcW w:w="1350" w:type="dxa"/>
            <w:tcBorders>
              <w:top w:val="single" w:sz="4" w:space="0" w:color="auto"/>
            </w:tcBorders>
            <w:tcPrChange w:id="214" w:author="Inno" w:date="2024-11-12T16:10:00Z" w16du:dateUtc="2024-11-12T10:40:00Z">
              <w:tcPr>
                <w:tcW w:w="1545" w:type="dxa"/>
                <w:gridSpan w:val="3"/>
                <w:tcBorders>
                  <w:top w:val="single" w:sz="4" w:space="0" w:color="auto"/>
                </w:tcBorders>
              </w:tcPr>
            </w:tcPrChange>
          </w:tcPr>
          <w:p w14:paraId="3A02F324" w14:textId="77777777" w:rsidR="00F24072" w:rsidRPr="00116727" w:rsidRDefault="00F24072" w:rsidP="00F24072">
            <w:pPr>
              <w:jc w:val="center"/>
              <w:rPr>
                <w:rFonts w:ascii="Times New Roman" w:hAnsi="Times New Roman" w:cs="Times New Roman"/>
                <w:sz w:val="20"/>
                <w:szCs w:val="20"/>
              </w:rPr>
              <w:pPrChange w:id="215" w:author="Inno" w:date="2024-11-12T15:46:00Z" w16du:dateUtc="2024-11-12T10:16:00Z">
                <w:pPr/>
              </w:pPrChange>
            </w:pPr>
            <w:r w:rsidRPr="00116727">
              <w:rPr>
                <w:rFonts w:ascii="Times New Roman" w:hAnsi="Times New Roman" w:cs="Times New Roman"/>
                <w:sz w:val="20"/>
                <w:szCs w:val="20"/>
              </w:rPr>
              <w:t xml:space="preserve">Drying as per </w:t>
            </w:r>
            <w:r w:rsidRPr="00116727">
              <w:rPr>
                <w:rFonts w:ascii="Times New Roman" w:hAnsi="Times New Roman" w:cs="Times New Roman"/>
                <w:b/>
                <w:sz w:val="20"/>
                <w:szCs w:val="20"/>
              </w:rPr>
              <w:t>7.2.2.1</w:t>
            </w:r>
            <w:r w:rsidRPr="00116727">
              <w:rPr>
                <w:rFonts w:ascii="Times New Roman" w:hAnsi="Times New Roman" w:cs="Times New Roman"/>
                <w:sz w:val="20"/>
                <w:szCs w:val="20"/>
              </w:rPr>
              <w:t xml:space="preserve"> followed by as per </w:t>
            </w:r>
            <w:r w:rsidRPr="00116727">
              <w:rPr>
                <w:rFonts w:ascii="Times New Roman" w:hAnsi="Times New Roman" w:cs="Times New Roman"/>
                <w:b/>
                <w:sz w:val="20"/>
                <w:szCs w:val="20"/>
              </w:rPr>
              <w:t>7.2.2.2</w:t>
            </w:r>
            <w:r w:rsidRPr="00116727">
              <w:rPr>
                <w:rFonts w:ascii="Times New Roman" w:hAnsi="Times New Roman" w:cs="Times New Roman"/>
                <w:sz w:val="20"/>
                <w:szCs w:val="20"/>
              </w:rPr>
              <w:t xml:space="preserve"> and </w:t>
            </w:r>
            <w:r w:rsidRPr="00116727">
              <w:rPr>
                <w:rFonts w:ascii="Times New Roman" w:hAnsi="Times New Roman" w:cs="Times New Roman"/>
                <w:b/>
                <w:sz w:val="20"/>
                <w:szCs w:val="20"/>
              </w:rPr>
              <w:t>7.2.2.3</w:t>
            </w:r>
          </w:p>
        </w:tc>
        <w:tc>
          <w:tcPr>
            <w:tcW w:w="1395" w:type="dxa"/>
            <w:tcBorders>
              <w:top w:val="single" w:sz="4" w:space="0" w:color="auto"/>
            </w:tcBorders>
            <w:tcPrChange w:id="216" w:author="Inno" w:date="2024-11-12T16:10:00Z" w16du:dateUtc="2024-11-12T10:40:00Z">
              <w:tcPr>
                <w:tcW w:w="1110" w:type="dxa"/>
                <w:tcBorders>
                  <w:top w:val="single" w:sz="4" w:space="0" w:color="auto"/>
                </w:tcBorders>
              </w:tcPr>
            </w:tcPrChange>
          </w:tcPr>
          <w:p w14:paraId="1E36810D" w14:textId="77777777" w:rsidR="00F24072" w:rsidRPr="00116727" w:rsidRDefault="00F24072" w:rsidP="00F24072">
            <w:pPr>
              <w:jc w:val="center"/>
              <w:rPr>
                <w:rFonts w:ascii="Times New Roman" w:hAnsi="Times New Roman" w:cs="Times New Roman"/>
                <w:sz w:val="20"/>
                <w:szCs w:val="20"/>
              </w:rPr>
              <w:pPrChange w:id="217" w:author="Inno" w:date="2024-11-12T15:46:00Z" w16du:dateUtc="2024-11-12T10:16:00Z">
                <w:pPr/>
              </w:pPrChange>
            </w:pPr>
            <w:r w:rsidRPr="00116727">
              <w:rPr>
                <w:rFonts w:ascii="Times New Roman" w:hAnsi="Times New Roman" w:cs="Times New Roman"/>
                <w:sz w:val="20"/>
                <w:szCs w:val="20"/>
              </w:rPr>
              <w:t xml:space="preserve">Drying as per </w:t>
            </w:r>
            <w:r w:rsidRPr="00116727">
              <w:rPr>
                <w:rFonts w:ascii="Times New Roman" w:hAnsi="Times New Roman" w:cs="Times New Roman"/>
                <w:b/>
                <w:sz w:val="20"/>
                <w:szCs w:val="20"/>
              </w:rPr>
              <w:t>7.2.2.1</w:t>
            </w:r>
            <w:r w:rsidRPr="00116727">
              <w:rPr>
                <w:rFonts w:ascii="Times New Roman" w:hAnsi="Times New Roman" w:cs="Times New Roman"/>
                <w:sz w:val="20"/>
                <w:szCs w:val="20"/>
              </w:rPr>
              <w:t xml:space="preserve"> followed by as per </w:t>
            </w:r>
            <w:r w:rsidRPr="00116727">
              <w:rPr>
                <w:rFonts w:ascii="Times New Roman" w:hAnsi="Times New Roman" w:cs="Times New Roman"/>
                <w:b/>
                <w:sz w:val="20"/>
                <w:szCs w:val="20"/>
              </w:rPr>
              <w:t>7.2.2</w:t>
            </w:r>
            <w:r w:rsidRPr="00116727">
              <w:rPr>
                <w:rFonts w:ascii="Times New Roman" w:hAnsi="Times New Roman" w:cs="Times New Roman"/>
                <w:sz w:val="20"/>
                <w:szCs w:val="20"/>
              </w:rPr>
              <w:t xml:space="preserve"> and </w:t>
            </w:r>
            <w:r w:rsidRPr="00116727">
              <w:rPr>
                <w:rFonts w:ascii="Times New Roman" w:hAnsi="Times New Roman" w:cs="Times New Roman"/>
                <w:b/>
                <w:sz w:val="20"/>
                <w:szCs w:val="20"/>
              </w:rPr>
              <w:t>7.2.2.3</w:t>
            </w:r>
          </w:p>
        </w:tc>
      </w:tr>
      <w:tr w:rsidR="002B69B6" w:rsidRPr="00116727" w14:paraId="436FEC5C" w14:textId="77777777" w:rsidTr="002B69B6">
        <w:tblPrEx>
          <w:tblPrExChange w:id="218" w:author="Inno" w:date="2024-11-12T16:10:00Z" w16du:dateUtc="2024-11-12T10:40:00Z">
            <w:tblPrEx>
              <w:tblW w:w="9225" w:type="dxa"/>
              <w:tblInd w:w="-270" w:type="dxa"/>
            </w:tblPrEx>
          </w:tblPrExChange>
        </w:tblPrEx>
        <w:trPr>
          <w:trHeight w:val="1152"/>
          <w:trPrChange w:id="219" w:author="Inno" w:date="2024-11-12T16:10:00Z" w16du:dateUtc="2024-11-12T10:40:00Z">
            <w:trPr>
              <w:trHeight w:val="1152"/>
            </w:trPr>
          </w:trPrChange>
        </w:trPr>
        <w:tc>
          <w:tcPr>
            <w:tcW w:w="810" w:type="dxa"/>
            <w:tcPrChange w:id="220" w:author="Inno" w:date="2024-11-12T16:10:00Z" w16du:dateUtc="2024-11-12T10:40:00Z">
              <w:tcPr>
                <w:tcW w:w="810" w:type="dxa"/>
                <w:gridSpan w:val="2"/>
              </w:tcPr>
            </w:tcPrChange>
          </w:tcPr>
          <w:p w14:paraId="469C630E" w14:textId="77777777" w:rsidR="00F24072" w:rsidRPr="00F24072" w:rsidRDefault="00F24072" w:rsidP="00F24072">
            <w:pPr>
              <w:pStyle w:val="ListParagraph"/>
              <w:numPr>
                <w:ilvl w:val="0"/>
                <w:numId w:val="5"/>
              </w:numPr>
              <w:jc w:val="center"/>
              <w:rPr>
                <w:rFonts w:ascii="Times New Roman" w:hAnsi="Times New Roman" w:cs="Times New Roman"/>
                <w:sz w:val="20"/>
                <w:szCs w:val="20"/>
                <w:rPrChange w:id="221" w:author="Inno" w:date="2024-11-12T15:45:00Z" w16du:dateUtc="2024-11-12T10:15:00Z">
                  <w:rPr/>
                </w:rPrChange>
              </w:rPr>
              <w:pPrChange w:id="222" w:author="Inno" w:date="2024-11-12T15:45:00Z" w16du:dateUtc="2024-11-12T10:15:00Z">
                <w:pPr/>
              </w:pPrChange>
            </w:pPr>
          </w:p>
        </w:tc>
        <w:tc>
          <w:tcPr>
            <w:tcW w:w="1620" w:type="dxa"/>
            <w:tcPrChange w:id="223" w:author="Inno" w:date="2024-11-12T16:10:00Z" w16du:dateUtc="2024-11-12T10:40:00Z">
              <w:tcPr>
                <w:tcW w:w="1620" w:type="dxa"/>
                <w:gridSpan w:val="2"/>
              </w:tcPr>
            </w:tcPrChange>
          </w:tcPr>
          <w:p w14:paraId="6E3BD6AF" w14:textId="2B52F7E1" w:rsidR="00F24072" w:rsidRDefault="00F24072" w:rsidP="00F24072">
            <w:pPr>
              <w:jc w:val="both"/>
              <w:rPr>
                <w:ins w:id="224" w:author="Inno" w:date="2024-11-12T15:44:00Z" w16du:dateUtc="2024-11-12T10:14:00Z"/>
                <w:rFonts w:ascii="Times New Roman" w:hAnsi="Times New Roman" w:cs="Times New Roman"/>
                <w:sz w:val="20"/>
                <w:szCs w:val="20"/>
              </w:rPr>
              <w:pPrChange w:id="225" w:author="Inno" w:date="2024-11-12T15:46:00Z" w16du:dateUtc="2024-11-12T10:16:00Z">
                <w:pPr/>
              </w:pPrChange>
            </w:pPr>
            <w:r w:rsidRPr="00660E52">
              <w:rPr>
                <w:rFonts w:ascii="Times New Roman" w:hAnsi="Times New Roman" w:cs="Times New Roman"/>
                <w:sz w:val="20"/>
                <w:szCs w:val="20"/>
                <w:highlight w:val="yellow"/>
                <w:rPrChange w:id="226" w:author="Inno" w:date="2024-11-12T15:47:00Z" w16du:dateUtc="2024-11-12T10:17:00Z">
                  <w:rPr>
                    <w:rFonts w:ascii="Times New Roman" w:hAnsi="Times New Roman" w:cs="Times New Roman"/>
                    <w:sz w:val="20"/>
                    <w:szCs w:val="20"/>
                  </w:rPr>
                </w:rPrChange>
              </w:rPr>
              <w:t xml:space="preserve">Chimneys with lining till mouth without ventilated intermediate </w:t>
            </w:r>
            <w:commentRangeStart w:id="227"/>
            <w:r w:rsidRPr="00660E52">
              <w:rPr>
                <w:rFonts w:ascii="Times New Roman" w:hAnsi="Times New Roman" w:cs="Times New Roman"/>
                <w:sz w:val="20"/>
                <w:szCs w:val="20"/>
                <w:highlight w:val="yellow"/>
                <w:rPrChange w:id="228" w:author="Inno" w:date="2024-11-12T15:47:00Z" w16du:dateUtc="2024-11-12T10:17:00Z">
                  <w:rPr>
                    <w:rFonts w:ascii="Times New Roman" w:hAnsi="Times New Roman" w:cs="Times New Roman"/>
                    <w:sz w:val="20"/>
                    <w:szCs w:val="20"/>
                  </w:rPr>
                </w:rPrChange>
              </w:rPr>
              <w:t>space</w:t>
            </w:r>
            <w:commentRangeEnd w:id="227"/>
            <w:r w:rsidR="00660E52">
              <w:rPr>
                <w:rStyle w:val="CommentReference"/>
              </w:rPr>
              <w:commentReference w:id="227"/>
            </w:r>
            <w:r w:rsidRPr="00116727">
              <w:rPr>
                <w:rFonts w:ascii="Times New Roman" w:hAnsi="Times New Roman" w:cs="Times New Roman"/>
                <w:sz w:val="20"/>
                <w:szCs w:val="20"/>
              </w:rPr>
              <w:t xml:space="preserve"> </w:t>
            </w:r>
          </w:p>
          <w:p w14:paraId="50F64E7E" w14:textId="77777777" w:rsidR="00F24072" w:rsidRPr="00116727" w:rsidRDefault="00F24072" w:rsidP="00F24072">
            <w:pPr>
              <w:jc w:val="both"/>
              <w:rPr>
                <w:rFonts w:ascii="Times New Roman" w:hAnsi="Times New Roman" w:cs="Times New Roman"/>
                <w:sz w:val="20"/>
                <w:szCs w:val="20"/>
              </w:rPr>
              <w:pPrChange w:id="229" w:author="Inno" w:date="2024-11-12T15:46:00Z" w16du:dateUtc="2024-11-12T10:16:00Z">
                <w:pPr/>
              </w:pPrChange>
            </w:pPr>
          </w:p>
        </w:tc>
        <w:tc>
          <w:tcPr>
            <w:tcW w:w="1800" w:type="dxa"/>
            <w:tcPrChange w:id="230" w:author="Inno" w:date="2024-11-12T16:10:00Z" w16du:dateUtc="2024-11-12T10:40:00Z">
              <w:tcPr>
                <w:tcW w:w="1800" w:type="dxa"/>
                <w:gridSpan w:val="2"/>
              </w:tcPr>
            </w:tcPrChange>
          </w:tcPr>
          <w:p w14:paraId="142E1403" w14:textId="77777777" w:rsidR="00F24072" w:rsidRPr="00116727" w:rsidRDefault="00F24072" w:rsidP="00F24072">
            <w:pPr>
              <w:jc w:val="center"/>
              <w:rPr>
                <w:rFonts w:ascii="Times New Roman" w:hAnsi="Times New Roman" w:cs="Times New Roman"/>
                <w:sz w:val="20"/>
                <w:szCs w:val="20"/>
              </w:rPr>
              <w:pPrChange w:id="231" w:author="Inno" w:date="2024-11-12T15:46:00Z" w16du:dateUtc="2024-11-12T10:16:00Z">
                <w:pPr/>
              </w:pPrChange>
            </w:pPr>
          </w:p>
        </w:tc>
        <w:tc>
          <w:tcPr>
            <w:tcW w:w="1260" w:type="dxa"/>
            <w:tcPrChange w:id="232" w:author="Inno" w:date="2024-11-12T16:10:00Z" w16du:dateUtc="2024-11-12T10:40:00Z">
              <w:tcPr>
                <w:tcW w:w="1260" w:type="dxa"/>
                <w:gridSpan w:val="2"/>
              </w:tcPr>
            </w:tcPrChange>
          </w:tcPr>
          <w:p w14:paraId="46C28192" w14:textId="77777777" w:rsidR="00F24072" w:rsidRPr="00116727" w:rsidRDefault="00F24072" w:rsidP="00F24072">
            <w:pPr>
              <w:jc w:val="center"/>
              <w:rPr>
                <w:rFonts w:ascii="Times New Roman" w:hAnsi="Times New Roman" w:cs="Times New Roman"/>
                <w:sz w:val="20"/>
                <w:szCs w:val="20"/>
              </w:rPr>
              <w:pPrChange w:id="233" w:author="Inno" w:date="2024-11-12T15:46:00Z" w16du:dateUtc="2024-11-12T10:16:00Z">
                <w:pPr/>
              </w:pPrChange>
            </w:pPr>
          </w:p>
        </w:tc>
        <w:tc>
          <w:tcPr>
            <w:tcW w:w="990" w:type="dxa"/>
            <w:tcPrChange w:id="234" w:author="Inno" w:date="2024-11-12T16:10:00Z" w16du:dateUtc="2024-11-12T10:40:00Z">
              <w:tcPr>
                <w:tcW w:w="1080" w:type="dxa"/>
                <w:gridSpan w:val="3"/>
              </w:tcPr>
            </w:tcPrChange>
          </w:tcPr>
          <w:p w14:paraId="2EF186A5" w14:textId="77777777" w:rsidR="00F24072" w:rsidRPr="00116727" w:rsidRDefault="00F24072" w:rsidP="00F24072">
            <w:pPr>
              <w:jc w:val="center"/>
              <w:rPr>
                <w:rFonts w:ascii="Times New Roman" w:hAnsi="Times New Roman" w:cs="Times New Roman"/>
                <w:sz w:val="20"/>
                <w:szCs w:val="20"/>
              </w:rPr>
              <w:pPrChange w:id="235" w:author="Inno" w:date="2024-11-12T15:46:00Z" w16du:dateUtc="2024-11-12T10:16:00Z">
                <w:pPr/>
              </w:pPrChange>
            </w:pPr>
          </w:p>
        </w:tc>
        <w:tc>
          <w:tcPr>
            <w:tcW w:w="1350" w:type="dxa"/>
            <w:tcPrChange w:id="236" w:author="Inno" w:date="2024-11-12T16:10:00Z" w16du:dateUtc="2024-11-12T10:40:00Z">
              <w:tcPr>
                <w:tcW w:w="1545" w:type="dxa"/>
                <w:gridSpan w:val="3"/>
              </w:tcPr>
            </w:tcPrChange>
          </w:tcPr>
          <w:p w14:paraId="02C74229" w14:textId="77777777" w:rsidR="00F24072" w:rsidRPr="00116727" w:rsidRDefault="00F24072" w:rsidP="00F24072">
            <w:pPr>
              <w:jc w:val="center"/>
              <w:rPr>
                <w:rFonts w:ascii="Times New Roman" w:hAnsi="Times New Roman" w:cs="Times New Roman"/>
                <w:sz w:val="20"/>
                <w:szCs w:val="20"/>
              </w:rPr>
              <w:pPrChange w:id="237" w:author="Inno" w:date="2024-11-12T15:46:00Z" w16du:dateUtc="2024-11-12T10:16:00Z">
                <w:pPr/>
              </w:pPrChange>
            </w:pPr>
          </w:p>
        </w:tc>
        <w:tc>
          <w:tcPr>
            <w:tcW w:w="1395" w:type="dxa"/>
            <w:tcPrChange w:id="238" w:author="Inno" w:date="2024-11-12T16:10:00Z" w16du:dateUtc="2024-11-12T10:40:00Z">
              <w:tcPr>
                <w:tcW w:w="1110" w:type="dxa"/>
              </w:tcPr>
            </w:tcPrChange>
          </w:tcPr>
          <w:p w14:paraId="3141C6AF" w14:textId="77777777" w:rsidR="00F24072" w:rsidRPr="00116727" w:rsidRDefault="00F24072" w:rsidP="00F24072">
            <w:pPr>
              <w:jc w:val="center"/>
              <w:rPr>
                <w:rFonts w:ascii="Times New Roman" w:hAnsi="Times New Roman" w:cs="Times New Roman"/>
                <w:sz w:val="20"/>
                <w:szCs w:val="20"/>
              </w:rPr>
              <w:pPrChange w:id="239" w:author="Inno" w:date="2024-11-12T15:46:00Z" w16du:dateUtc="2024-11-12T10:16:00Z">
                <w:pPr/>
              </w:pPrChange>
            </w:pPr>
          </w:p>
        </w:tc>
      </w:tr>
      <w:tr w:rsidR="002B69B6" w:rsidRPr="00116727" w14:paraId="573DA120" w14:textId="77777777" w:rsidTr="002B69B6">
        <w:tblPrEx>
          <w:tblPrExChange w:id="240" w:author="Inno" w:date="2024-11-12T16:10:00Z" w16du:dateUtc="2024-11-12T10:40:00Z">
            <w:tblPrEx>
              <w:tblW w:w="9225" w:type="dxa"/>
              <w:tblInd w:w="-270" w:type="dxa"/>
            </w:tblPrEx>
          </w:tblPrExChange>
        </w:tblPrEx>
        <w:trPr>
          <w:trHeight w:val="2074"/>
          <w:trPrChange w:id="241" w:author="Inno" w:date="2024-11-12T16:10:00Z" w16du:dateUtc="2024-11-12T10:40:00Z">
            <w:trPr>
              <w:trHeight w:val="2074"/>
            </w:trPr>
          </w:trPrChange>
        </w:trPr>
        <w:tc>
          <w:tcPr>
            <w:tcW w:w="810" w:type="dxa"/>
            <w:tcBorders>
              <w:bottom w:val="single" w:sz="8" w:space="0" w:color="auto"/>
            </w:tcBorders>
            <w:tcPrChange w:id="242" w:author="Inno" w:date="2024-11-12T16:10:00Z" w16du:dateUtc="2024-11-12T10:40:00Z">
              <w:tcPr>
                <w:tcW w:w="810" w:type="dxa"/>
                <w:gridSpan w:val="2"/>
                <w:tcBorders>
                  <w:bottom w:val="single" w:sz="8" w:space="0" w:color="auto"/>
                </w:tcBorders>
              </w:tcPr>
            </w:tcPrChange>
          </w:tcPr>
          <w:p w14:paraId="38BE0D82" w14:textId="77777777" w:rsidR="00F24072" w:rsidRPr="00F24072" w:rsidRDefault="00F24072" w:rsidP="00F24072">
            <w:pPr>
              <w:pStyle w:val="ListParagraph"/>
              <w:numPr>
                <w:ilvl w:val="0"/>
                <w:numId w:val="5"/>
              </w:numPr>
              <w:jc w:val="center"/>
              <w:rPr>
                <w:rFonts w:ascii="Times New Roman" w:hAnsi="Times New Roman" w:cs="Times New Roman"/>
                <w:sz w:val="20"/>
                <w:szCs w:val="20"/>
                <w:rPrChange w:id="243" w:author="Inno" w:date="2024-11-12T15:45:00Z" w16du:dateUtc="2024-11-12T10:15:00Z">
                  <w:rPr/>
                </w:rPrChange>
              </w:rPr>
              <w:pPrChange w:id="244" w:author="Inno" w:date="2024-11-12T15:45:00Z" w16du:dateUtc="2024-11-12T10:15:00Z">
                <w:pPr/>
              </w:pPrChange>
            </w:pPr>
          </w:p>
        </w:tc>
        <w:tc>
          <w:tcPr>
            <w:tcW w:w="1620" w:type="dxa"/>
            <w:tcBorders>
              <w:bottom w:val="single" w:sz="8" w:space="0" w:color="auto"/>
            </w:tcBorders>
            <w:tcPrChange w:id="245" w:author="Inno" w:date="2024-11-12T16:10:00Z" w16du:dateUtc="2024-11-12T10:40:00Z">
              <w:tcPr>
                <w:tcW w:w="1620" w:type="dxa"/>
                <w:gridSpan w:val="2"/>
                <w:tcBorders>
                  <w:bottom w:val="single" w:sz="8" w:space="0" w:color="auto"/>
                </w:tcBorders>
              </w:tcPr>
            </w:tcPrChange>
          </w:tcPr>
          <w:p w14:paraId="37CB6C86" w14:textId="7890E2CE" w:rsidR="00F24072" w:rsidRPr="00116727" w:rsidRDefault="00F24072" w:rsidP="00F24072">
            <w:pPr>
              <w:jc w:val="both"/>
              <w:rPr>
                <w:rFonts w:ascii="Times New Roman" w:hAnsi="Times New Roman" w:cs="Times New Roman"/>
                <w:sz w:val="20"/>
                <w:szCs w:val="20"/>
              </w:rPr>
              <w:pPrChange w:id="246" w:author="Inno" w:date="2024-11-12T15:46:00Z" w16du:dateUtc="2024-11-12T10:16:00Z">
                <w:pPr/>
              </w:pPrChange>
            </w:pPr>
            <w:r w:rsidRPr="00116727">
              <w:rPr>
                <w:rFonts w:ascii="Times New Roman" w:hAnsi="Times New Roman" w:cs="Times New Roman"/>
                <w:sz w:val="20"/>
                <w:szCs w:val="20"/>
              </w:rPr>
              <w:t>Chimneys with lining till mouth with ventilated intermediate space</w:t>
            </w:r>
          </w:p>
        </w:tc>
        <w:tc>
          <w:tcPr>
            <w:tcW w:w="1800" w:type="dxa"/>
            <w:tcBorders>
              <w:bottom w:val="single" w:sz="8" w:space="0" w:color="auto"/>
            </w:tcBorders>
            <w:tcPrChange w:id="247" w:author="Inno" w:date="2024-11-12T16:10:00Z" w16du:dateUtc="2024-11-12T10:40:00Z">
              <w:tcPr>
                <w:tcW w:w="1800" w:type="dxa"/>
                <w:gridSpan w:val="2"/>
                <w:tcBorders>
                  <w:bottom w:val="single" w:sz="8" w:space="0" w:color="auto"/>
                </w:tcBorders>
              </w:tcPr>
            </w:tcPrChange>
          </w:tcPr>
          <w:p w14:paraId="120F2820" w14:textId="6C0EE893" w:rsidR="00F24072" w:rsidRPr="00116727" w:rsidRDefault="00F24072" w:rsidP="00F24072">
            <w:pPr>
              <w:jc w:val="center"/>
              <w:rPr>
                <w:rFonts w:ascii="Times New Roman" w:hAnsi="Times New Roman" w:cs="Times New Roman"/>
                <w:sz w:val="20"/>
                <w:szCs w:val="20"/>
              </w:rPr>
              <w:pPrChange w:id="248" w:author="Inno" w:date="2024-11-12T15:46:00Z" w16du:dateUtc="2024-11-12T10:16:00Z">
                <w:pPr/>
              </w:pPrChange>
            </w:pPr>
            <w:ins w:id="249" w:author="Inno" w:date="2024-11-12T15:46:00Z" w16du:dateUtc="2024-11-12T10:16:00Z">
              <w:r w:rsidRPr="00116727">
                <w:rPr>
                  <w:rFonts w:ascii="Times New Roman" w:hAnsi="Times New Roman" w:cs="Times New Roman"/>
                  <w:sz w:val="20"/>
                  <w:szCs w:val="20"/>
                </w:rPr>
                <w:sym w:font="Symbol" w:char="F0BE"/>
              </w:r>
            </w:ins>
          </w:p>
        </w:tc>
        <w:tc>
          <w:tcPr>
            <w:tcW w:w="1260" w:type="dxa"/>
            <w:tcBorders>
              <w:bottom w:val="single" w:sz="8" w:space="0" w:color="auto"/>
            </w:tcBorders>
            <w:tcPrChange w:id="250" w:author="Inno" w:date="2024-11-12T16:10:00Z" w16du:dateUtc="2024-11-12T10:40:00Z">
              <w:tcPr>
                <w:tcW w:w="1260" w:type="dxa"/>
                <w:gridSpan w:val="2"/>
                <w:tcBorders>
                  <w:bottom w:val="single" w:sz="8" w:space="0" w:color="auto"/>
                </w:tcBorders>
              </w:tcPr>
            </w:tcPrChange>
          </w:tcPr>
          <w:p w14:paraId="6A830620" w14:textId="77777777" w:rsidR="00F24072" w:rsidRPr="00116727" w:rsidRDefault="00F24072" w:rsidP="00F24072">
            <w:pPr>
              <w:jc w:val="center"/>
              <w:rPr>
                <w:rFonts w:ascii="Times New Roman" w:hAnsi="Times New Roman" w:cs="Times New Roman"/>
                <w:sz w:val="20"/>
                <w:szCs w:val="20"/>
              </w:rPr>
              <w:pPrChange w:id="251" w:author="Inno" w:date="2024-11-12T15:46:00Z" w16du:dateUtc="2024-11-12T10:16:00Z">
                <w:pPr/>
              </w:pPrChange>
            </w:pPr>
            <w:r w:rsidRPr="00116727">
              <w:rPr>
                <w:rFonts w:ascii="Times New Roman" w:hAnsi="Times New Roman" w:cs="Times New Roman"/>
                <w:sz w:val="20"/>
                <w:szCs w:val="20"/>
              </w:rPr>
              <w:sym w:font="Symbol" w:char="F0BE"/>
            </w:r>
          </w:p>
        </w:tc>
        <w:tc>
          <w:tcPr>
            <w:tcW w:w="990" w:type="dxa"/>
            <w:tcBorders>
              <w:bottom w:val="single" w:sz="8" w:space="0" w:color="auto"/>
            </w:tcBorders>
            <w:tcPrChange w:id="252" w:author="Inno" w:date="2024-11-12T16:10:00Z" w16du:dateUtc="2024-11-12T10:40:00Z">
              <w:tcPr>
                <w:tcW w:w="1080" w:type="dxa"/>
                <w:gridSpan w:val="3"/>
                <w:tcBorders>
                  <w:bottom w:val="single" w:sz="8" w:space="0" w:color="auto"/>
                </w:tcBorders>
              </w:tcPr>
            </w:tcPrChange>
          </w:tcPr>
          <w:p w14:paraId="3F8EE3CC" w14:textId="77777777" w:rsidR="00F24072" w:rsidRPr="00116727" w:rsidRDefault="00F24072" w:rsidP="00F24072">
            <w:pPr>
              <w:jc w:val="center"/>
              <w:rPr>
                <w:rFonts w:ascii="Times New Roman" w:hAnsi="Times New Roman" w:cs="Times New Roman"/>
                <w:sz w:val="20"/>
                <w:szCs w:val="20"/>
              </w:rPr>
              <w:pPrChange w:id="253" w:author="Inno" w:date="2024-11-12T15:46:00Z" w16du:dateUtc="2024-11-12T10:16:00Z">
                <w:pPr/>
              </w:pPrChange>
            </w:pPr>
            <w:r w:rsidRPr="00116727">
              <w:rPr>
                <w:rFonts w:ascii="Times New Roman" w:hAnsi="Times New Roman" w:cs="Times New Roman"/>
                <w:sz w:val="20"/>
                <w:szCs w:val="20"/>
              </w:rPr>
              <w:t xml:space="preserve">Drying as per </w:t>
            </w:r>
            <w:r w:rsidRPr="00116727">
              <w:rPr>
                <w:rFonts w:ascii="Times New Roman" w:hAnsi="Times New Roman" w:cs="Times New Roman"/>
                <w:b/>
                <w:sz w:val="20"/>
                <w:szCs w:val="20"/>
              </w:rPr>
              <w:t>7.2.2.1</w:t>
            </w:r>
            <w:r w:rsidRPr="00116727">
              <w:rPr>
                <w:rFonts w:ascii="Times New Roman" w:hAnsi="Times New Roman" w:cs="Times New Roman"/>
                <w:sz w:val="20"/>
                <w:szCs w:val="20"/>
              </w:rPr>
              <w:t xml:space="preserve"> followed by as per </w:t>
            </w:r>
            <w:r w:rsidRPr="00116727">
              <w:rPr>
                <w:rFonts w:ascii="Times New Roman" w:hAnsi="Times New Roman" w:cs="Times New Roman"/>
                <w:b/>
                <w:sz w:val="20"/>
                <w:szCs w:val="20"/>
              </w:rPr>
              <w:t>7.2.2.3</w:t>
            </w:r>
          </w:p>
        </w:tc>
        <w:tc>
          <w:tcPr>
            <w:tcW w:w="1350" w:type="dxa"/>
            <w:tcBorders>
              <w:bottom w:val="single" w:sz="8" w:space="0" w:color="auto"/>
            </w:tcBorders>
            <w:tcPrChange w:id="254" w:author="Inno" w:date="2024-11-12T16:10:00Z" w16du:dateUtc="2024-11-12T10:40:00Z">
              <w:tcPr>
                <w:tcW w:w="1545" w:type="dxa"/>
                <w:gridSpan w:val="3"/>
                <w:tcBorders>
                  <w:bottom w:val="single" w:sz="8" w:space="0" w:color="auto"/>
                </w:tcBorders>
              </w:tcPr>
            </w:tcPrChange>
          </w:tcPr>
          <w:p w14:paraId="67C5F1B5" w14:textId="40BB79B1" w:rsidR="00F24072" w:rsidRPr="00116727" w:rsidRDefault="00F24072" w:rsidP="00F24072">
            <w:pPr>
              <w:jc w:val="center"/>
              <w:rPr>
                <w:rFonts w:ascii="Times New Roman" w:hAnsi="Times New Roman" w:cs="Times New Roman"/>
                <w:sz w:val="20"/>
                <w:szCs w:val="20"/>
              </w:rPr>
              <w:pPrChange w:id="255" w:author="Inno" w:date="2024-11-12T15:46:00Z" w16du:dateUtc="2024-11-12T10:16:00Z">
                <w:pPr/>
              </w:pPrChange>
            </w:pPr>
            <w:r w:rsidRPr="00116727">
              <w:rPr>
                <w:rFonts w:ascii="Times New Roman" w:hAnsi="Times New Roman" w:cs="Times New Roman"/>
                <w:sz w:val="20"/>
                <w:szCs w:val="20"/>
              </w:rPr>
              <w:t xml:space="preserve">Drying as per </w:t>
            </w:r>
            <w:r w:rsidRPr="00116727">
              <w:rPr>
                <w:rFonts w:ascii="Times New Roman" w:hAnsi="Times New Roman" w:cs="Times New Roman"/>
                <w:b/>
                <w:sz w:val="20"/>
                <w:szCs w:val="20"/>
              </w:rPr>
              <w:t>7.2.2.1</w:t>
            </w:r>
            <w:r w:rsidRPr="00116727">
              <w:rPr>
                <w:rFonts w:ascii="Times New Roman" w:hAnsi="Times New Roman" w:cs="Times New Roman"/>
                <w:sz w:val="20"/>
                <w:szCs w:val="20"/>
              </w:rPr>
              <w:t xml:space="preserve"> followed by increase of temperature</w:t>
            </w:r>
            <w:ins w:id="256" w:author="Inno" w:date="2024-11-12T16:00:00Z" w16du:dateUtc="2024-11-12T10:30:00Z">
              <w:r w:rsidR="00B10D41">
                <w:rPr>
                  <w:rFonts w:ascii="Times New Roman" w:hAnsi="Times New Roman" w:cs="Times New Roman"/>
                  <w:sz w:val="20"/>
                  <w:szCs w:val="20"/>
                </w:rPr>
                <w:t xml:space="preserve"> </w:t>
              </w:r>
            </w:ins>
            <w:del w:id="257" w:author="Inno" w:date="2024-11-12T15:59:00Z" w16du:dateUtc="2024-11-12T10:29:00Z">
              <w:r w:rsidRPr="00116727" w:rsidDel="00B10D41">
                <w:rPr>
                  <w:rFonts w:ascii="Times New Roman" w:hAnsi="Times New Roman" w:cs="Times New Roman"/>
                  <w:sz w:val="20"/>
                  <w:szCs w:val="20"/>
                </w:rPr>
                <w:delText xml:space="preserve"> </w:delText>
              </w:r>
            </w:del>
            <w:r w:rsidRPr="00116727">
              <w:rPr>
                <w:rFonts w:ascii="Times New Roman" w:hAnsi="Times New Roman" w:cs="Times New Roman"/>
                <w:sz w:val="20"/>
                <w:szCs w:val="20"/>
              </w:rPr>
              <w:t>at 25°C/24 h till service temperature is reached</w:t>
            </w:r>
          </w:p>
        </w:tc>
        <w:tc>
          <w:tcPr>
            <w:tcW w:w="1395" w:type="dxa"/>
            <w:tcBorders>
              <w:bottom w:val="single" w:sz="8" w:space="0" w:color="auto"/>
            </w:tcBorders>
            <w:tcPrChange w:id="258" w:author="Inno" w:date="2024-11-12T16:10:00Z" w16du:dateUtc="2024-11-12T10:40:00Z">
              <w:tcPr>
                <w:tcW w:w="1110" w:type="dxa"/>
                <w:tcBorders>
                  <w:bottom w:val="single" w:sz="8" w:space="0" w:color="auto"/>
                </w:tcBorders>
              </w:tcPr>
            </w:tcPrChange>
          </w:tcPr>
          <w:p w14:paraId="2FD69C79" w14:textId="77777777" w:rsidR="00F24072" w:rsidRPr="00116727" w:rsidRDefault="00F24072" w:rsidP="00F24072">
            <w:pPr>
              <w:jc w:val="center"/>
              <w:rPr>
                <w:rFonts w:ascii="Times New Roman" w:hAnsi="Times New Roman" w:cs="Times New Roman"/>
                <w:sz w:val="20"/>
                <w:szCs w:val="20"/>
              </w:rPr>
              <w:pPrChange w:id="259" w:author="Inno" w:date="2024-11-12T15:46:00Z" w16du:dateUtc="2024-11-12T10:16:00Z">
                <w:pPr/>
              </w:pPrChange>
            </w:pPr>
            <w:r w:rsidRPr="00116727">
              <w:rPr>
                <w:rFonts w:ascii="Times New Roman" w:hAnsi="Times New Roman" w:cs="Times New Roman"/>
                <w:sz w:val="20"/>
                <w:szCs w:val="20"/>
              </w:rPr>
              <w:t xml:space="preserve">Drying as per </w:t>
            </w:r>
            <w:r w:rsidRPr="00116727">
              <w:rPr>
                <w:rFonts w:ascii="Times New Roman" w:hAnsi="Times New Roman" w:cs="Times New Roman"/>
                <w:b/>
                <w:sz w:val="20"/>
                <w:szCs w:val="20"/>
              </w:rPr>
              <w:t>7.2.2.1</w:t>
            </w:r>
            <w:r w:rsidRPr="00116727">
              <w:rPr>
                <w:rFonts w:ascii="Times New Roman" w:hAnsi="Times New Roman" w:cs="Times New Roman"/>
                <w:sz w:val="20"/>
                <w:szCs w:val="20"/>
              </w:rPr>
              <w:t xml:space="preserve"> followed by as per </w:t>
            </w:r>
            <w:r w:rsidRPr="00116727">
              <w:rPr>
                <w:rFonts w:ascii="Times New Roman" w:hAnsi="Times New Roman" w:cs="Times New Roman"/>
                <w:b/>
                <w:sz w:val="20"/>
                <w:szCs w:val="20"/>
              </w:rPr>
              <w:t>7.2.2.3</w:t>
            </w:r>
          </w:p>
        </w:tc>
      </w:tr>
    </w:tbl>
    <w:p w14:paraId="725B3A4A" w14:textId="77777777" w:rsidR="00743BF1" w:rsidRPr="00116727" w:rsidRDefault="00743BF1" w:rsidP="003A636B">
      <w:pPr>
        <w:spacing w:after="0" w:line="240" w:lineRule="auto"/>
        <w:jc w:val="both"/>
        <w:rPr>
          <w:rFonts w:ascii="Times New Roman" w:hAnsi="Times New Roman" w:cs="Times New Roman"/>
          <w:sz w:val="20"/>
          <w:szCs w:val="20"/>
        </w:rPr>
      </w:pPr>
    </w:p>
    <w:p w14:paraId="30D817C7" w14:textId="77777777" w:rsidR="00743BF1" w:rsidRPr="00116727" w:rsidDel="00F24072" w:rsidRDefault="00743BF1" w:rsidP="003A636B">
      <w:pPr>
        <w:spacing w:after="0" w:line="240" w:lineRule="auto"/>
        <w:jc w:val="both"/>
        <w:rPr>
          <w:del w:id="260" w:author="Inno" w:date="2024-11-12T15:42:00Z" w16du:dateUtc="2024-11-12T10:12:00Z"/>
          <w:rFonts w:ascii="Times New Roman" w:hAnsi="Times New Roman" w:cs="Times New Roman"/>
          <w:sz w:val="20"/>
          <w:szCs w:val="20"/>
        </w:rPr>
      </w:pPr>
      <w:r w:rsidRPr="00116727">
        <w:rPr>
          <w:rFonts w:ascii="Times New Roman" w:hAnsi="Times New Roman" w:cs="Times New Roman"/>
          <w:b/>
          <w:sz w:val="20"/>
          <w:szCs w:val="20"/>
        </w:rPr>
        <w:t>7.2.2.3</w:t>
      </w:r>
      <w:r w:rsidRPr="00116727">
        <w:rPr>
          <w:rFonts w:ascii="Times New Roman" w:hAnsi="Times New Roman" w:cs="Times New Roman"/>
          <w:sz w:val="20"/>
          <w:szCs w:val="20"/>
        </w:rPr>
        <w:t xml:space="preserve"> For the drying of the shaft masonry protected by lining, the following procedure is applicable. </w:t>
      </w:r>
    </w:p>
    <w:p w14:paraId="6D150089" w14:textId="21941ED1"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sz w:val="20"/>
          <w:szCs w:val="20"/>
        </w:rPr>
        <w:t xml:space="preserve">When the drying temperatures are as per </w:t>
      </w:r>
      <w:r w:rsidRPr="00116727">
        <w:rPr>
          <w:rFonts w:ascii="Times New Roman" w:hAnsi="Times New Roman" w:cs="Times New Roman"/>
          <w:b/>
          <w:sz w:val="20"/>
          <w:szCs w:val="20"/>
        </w:rPr>
        <w:t>7.2.2.2</w:t>
      </w:r>
      <w:r w:rsidRPr="00116727">
        <w:rPr>
          <w:rFonts w:ascii="Times New Roman" w:hAnsi="Times New Roman" w:cs="Times New Roman"/>
          <w:sz w:val="20"/>
          <w:szCs w:val="20"/>
        </w:rPr>
        <w:t xml:space="preserve">, the rise being </w:t>
      </w:r>
      <w:proofErr w:type="gramStart"/>
      <w:r w:rsidRPr="00116727">
        <w:rPr>
          <w:rFonts w:ascii="Times New Roman" w:hAnsi="Times New Roman" w:cs="Times New Roman"/>
          <w:sz w:val="20"/>
          <w:szCs w:val="20"/>
        </w:rPr>
        <w:t>effected</w:t>
      </w:r>
      <w:proofErr w:type="gramEnd"/>
      <w:r w:rsidRPr="00116727">
        <w:rPr>
          <w:rFonts w:ascii="Times New Roman" w:hAnsi="Times New Roman" w:cs="Times New Roman"/>
          <w:sz w:val="20"/>
          <w:szCs w:val="20"/>
        </w:rPr>
        <w:t xml:space="preserve"> within a further 12 days in the case of unventilated intermediate space and within a further 10 days in the case of ventilated intermediate space. Within a further </w:t>
      </w:r>
      <w:ins w:id="261" w:author="Inno" w:date="2024-11-12T16:01:00Z" w16du:dateUtc="2024-11-12T10:31:00Z">
        <w:r w:rsidR="00813C51">
          <w:rPr>
            <w:rFonts w:ascii="Times New Roman" w:hAnsi="Times New Roman" w:cs="Times New Roman"/>
            <w:sz w:val="20"/>
            <w:szCs w:val="20"/>
          </w:rPr>
          <w:br w:type="textWrapping" w:clear="all"/>
        </w:r>
      </w:ins>
      <w:r w:rsidRPr="00116727">
        <w:rPr>
          <w:rFonts w:ascii="Times New Roman" w:hAnsi="Times New Roman" w:cs="Times New Roman"/>
          <w:sz w:val="20"/>
          <w:szCs w:val="20"/>
        </w:rPr>
        <w:t>4 days the drying temperature should then be raised to 200</w:t>
      </w:r>
      <w:ins w:id="262" w:author="Inno" w:date="2024-11-12T15:42:00Z" w16du:dateUtc="2024-11-12T10:12:00Z">
        <w:r w:rsidR="00F24072">
          <w:rPr>
            <w:rFonts w:ascii="Times New Roman" w:hAnsi="Times New Roman" w:cs="Times New Roman"/>
            <w:sz w:val="20"/>
            <w:szCs w:val="20"/>
          </w:rPr>
          <w:t xml:space="preserve"> </w:t>
        </w:r>
      </w:ins>
      <w:r w:rsidRPr="00116727">
        <w:rPr>
          <w:rFonts w:ascii="Times New Roman" w:hAnsi="Times New Roman" w:cs="Times New Roman"/>
          <w:sz w:val="20"/>
          <w:szCs w:val="20"/>
        </w:rPr>
        <w:t xml:space="preserve">°C. </w:t>
      </w:r>
    </w:p>
    <w:p w14:paraId="38656A75" w14:textId="77777777" w:rsidR="003A636B" w:rsidRDefault="003A636B" w:rsidP="003A636B">
      <w:pPr>
        <w:spacing w:after="0" w:line="240" w:lineRule="auto"/>
        <w:jc w:val="both"/>
        <w:rPr>
          <w:rFonts w:ascii="Times New Roman" w:hAnsi="Times New Roman" w:cs="Times New Roman"/>
          <w:b/>
          <w:sz w:val="20"/>
          <w:szCs w:val="20"/>
        </w:rPr>
      </w:pPr>
    </w:p>
    <w:p w14:paraId="59C28067" w14:textId="47218DD6" w:rsidR="00743BF1" w:rsidRDefault="00743BF1" w:rsidP="003A636B">
      <w:pPr>
        <w:spacing w:after="0" w:line="240" w:lineRule="auto"/>
        <w:jc w:val="both"/>
        <w:rPr>
          <w:ins w:id="263" w:author="Inno" w:date="2024-11-12T15:43:00Z" w16du:dateUtc="2024-11-12T10:13:00Z"/>
          <w:rFonts w:ascii="Times New Roman" w:hAnsi="Times New Roman" w:cs="Times New Roman"/>
          <w:sz w:val="20"/>
          <w:szCs w:val="20"/>
        </w:rPr>
      </w:pPr>
      <w:r w:rsidRPr="00116727">
        <w:rPr>
          <w:rFonts w:ascii="Times New Roman" w:hAnsi="Times New Roman" w:cs="Times New Roman"/>
          <w:b/>
          <w:sz w:val="20"/>
          <w:szCs w:val="20"/>
        </w:rPr>
        <w:lastRenderedPageBreak/>
        <w:t>7.2.2.4</w:t>
      </w:r>
      <w:r w:rsidRPr="00116727">
        <w:rPr>
          <w:rFonts w:ascii="Times New Roman" w:hAnsi="Times New Roman" w:cs="Times New Roman"/>
          <w:sz w:val="20"/>
          <w:szCs w:val="20"/>
        </w:rPr>
        <w:t xml:space="preserve"> If the provided service temperature is higher than the temperature used for drying, then, after drying, the gas temperature should be increased uniformly by 25</w:t>
      </w:r>
      <w:ins w:id="264" w:author="Inno" w:date="2024-11-12T15:42:00Z" w16du:dateUtc="2024-11-12T10:12:00Z">
        <w:r w:rsidR="00F24072">
          <w:rPr>
            <w:rFonts w:ascii="Times New Roman" w:hAnsi="Times New Roman" w:cs="Times New Roman"/>
            <w:sz w:val="20"/>
            <w:szCs w:val="20"/>
          </w:rPr>
          <w:t xml:space="preserve"> </w:t>
        </w:r>
      </w:ins>
      <w:r w:rsidRPr="00116727">
        <w:rPr>
          <w:rFonts w:ascii="Times New Roman" w:hAnsi="Times New Roman" w:cs="Times New Roman"/>
          <w:sz w:val="20"/>
          <w:szCs w:val="20"/>
        </w:rPr>
        <w:t>°C per 24 h</w:t>
      </w:r>
      <w:del w:id="265" w:author="Inno" w:date="2024-11-12T15:43:00Z" w16du:dateUtc="2024-11-12T10:13:00Z">
        <w:r w:rsidRPr="00116727" w:rsidDel="00F24072">
          <w:rPr>
            <w:rFonts w:ascii="Times New Roman" w:hAnsi="Times New Roman" w:cs="Times New Roman"/>
            <w:sz w:val="20"/>
            <w:szCs w:val="20"/>
          </w:rPr>
          <w:delText>our</w:delText>
        </w:r>
      </w:del>
      <w:r w:rsidRPr="00116727">
        <w:rPr>
          <w:rFonts w:ascii="Times New Roman" w:hAnsi="Times New Roman" w:cs="Times New Roman"/>
          <w:sz w:val="20"/>
          <w:szCs w:val="20"/>
        </w:rPr>
        <w:t xml:space="preserve"> till the service temperature is obtained. </w:t>
      </w:r>
    </w:p>
    <w:p w14:paraId="1500CC2F" w14:textId="77777777" w:rsidR="00F24072" w:rsidRPr="00116727" w:rsidRDefault="00F24072" w:rsidP="003A636B">
      <w:pPr>
        <w:spacing w:after="0" w:line="240" w:lineRule="auto"/>
        <w:jc w:val="both"/>
        <w:rPr>
          <w:rFonts w:ascii="Times New Roman" w:hAnsi="Times New Roman" w:cs="Times New Roman"/>
          <w:sz w:val="20"/>
          <w:szCs w:val="20"/>
        </w:rPr>
      </w:pPr>
    </w:p>
    <w:p w14:paraId="15C4DA58" w14:textId="55C54E1D"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7.2.2.5</w:t>
      </w:r>
      <w:r w:rsidRPr="00116727">
        <w:rPr>
          <w:rFonts w:ascii="Times New Roman" w:hAnsi="Times New Roman" w:cs="Times New Roman"/>
          <w:sz w:val="20"/>
          <w:szCs w:val="20"/>
        </w:rPr>
        <w:t xml:space="preserve"> If the commissioning is done after sufficient natural drying, the temperature of the gas should be raised at the rate of 25</w:t>
      </w:r>
      <w:ins w:id="266" w:author="Inno" w:date="2024-11-12T16:01:00Z" w16du:dateUtc="2024-11-12T10:31:00Z">
        <w:r w:rsidR="00813C51">
          <w:rPr>
            <w:rFonts w:ascii="Times New Roman" w:hAnsi="Times New Roman" w:cs="Times New Roman"/>
            <w:sz w:val="20"/>
            <w:szCs w:val="20"/>
          </w:rPr>
          <w:t xml:space="preserve"> </w:t>
        </w:r>
      </w:ins>
      <w:r w:rsidRPr="00116727">
        <w:rPr>
          <w:rFonts w:ascii="Times New Roman" w:hAnsi="Times New Roman" w:cs="Times New Roman"/>
          <w:sz w:val="20"/>
          <w:szCs w:val="20"/>
        </w:rPr>
        <w:t>°C/24 h</w:t>
      </w:r>
      <w:del w:id="267" w:author="Inno" w:date="2024-11-12T15:43:00Z" w16du:dateUtc="2024-11-12T10:13:00Z">
        <w:r w:rsidRPr="00116727" w:rsidDel="00F24072">
          <w:rPr>
            <w:rFonts w:ascii="Times New Roman" w:hAnsi="Times New Roman" w:cs="Times New Roman"/>
            <w:sz w:val="20"/>
            <w:szCs w:val="20"/>
          </w:rPr>
          <w:delText>ours</w:delText>
        </w:r>
      </w:del>
      <w:r w:rsidRPr="00116727">
        <w:rPr>
          <w:rFonts w:ascii="Times New Roman" w:hAnsi="Times New Roman" w:cs="Times New Roman"/>
          <w:sz w:val="20"/>
          <w:szCs w:val="20"/>
        </w:rPr>
        <w:t xml:space="preserve"> till the service temperature is reached. </w:t>
      </w:r>
    </w:p>
    <w:p w14:paraId="61CE0D4A" w14:textId="77777777" w:rsidR="003A636B" w:rsidRDefault="003A636B" w:rsidP="003A636B">
      <w:pPr>
        <w:spacing w:after="0" w:line="240" w:lineRule="auto"/>
        <w:jc w:val="both"/>
        <w:rPr>
          <w:rFonts w:ascii="Times New Roman" w:hAnsi="Times New Roman" w:cs="Times New Roman"/>
          <w:b/>
          <w:sz w:val="20"/>
          <w:szCs w:val="20"/>
        </w:rPr>
      </w:pPr>
    </w:p>
    <w:p w14:paraId="3BF91D2A" w14:textId="1D51AFB2" w:rsidR="00743BF1" w:rsidRPr="00D432DB" w:rsidRDefault="00743BF1" w:rsidP="003A636B">
      <w:pPr>
        <w:spacing w:after="0" w:line="240" w:lineRule="auto"/>
        <w:jc w:val="both"/>
        <w:rPr>
          <w:rFonts w:ascii="Times New Roman" w:hAnsi="Times New Roman" w:cs="Times New Roman"/>
          <w:sz w:val="20"/>
          <w:szCs w:val="20"/>
          <w:highlight w:val="yellow"/>
          <w:rPrChange w:id="268" w:author="Inno" w:date="2024-11-12T15:48:00Z" w16du:dateUtc="2024-11-12T10:18:00Z">
            <w:rPr>
              <w:rFonts w:ascii="Times New Roman" w:hAnsi="Times New Roman" w:cs="Times New Roman"/>
              <w:sz w:val="20"/>
              <w:szCs w:val="20"/>
            </w:rPr>
          </w:rPrChange>
        </w:rPr>
      </w:pPr>
      <w:r w:rsidRPr="00D432DB">
        <w:rPr>
          <w:rFonts w:ascii="Times New Roman" w:hAnsi="Times New Roman" w:cs="Times New Roman"/>
          <w:b/>
          <w:sz w:val="20"/>
          <w:szCs w:val="20"/>
          <w:highlight w:val="yellow"/>
          <w:rPrChange w:id="269" w:author="Inno" w:date="2024-11-12T15:48:00Z" w16du:dateUtc="2024-11-12T10:18:00Z">
            <w:rPr>
              <w:rFonts w:ascii="Times New Roman" w:hAnsi="Times New Roman" w:cs="Times New Roman"/>
              <w:b/>
              <w:sz w:val="20"/>
              <w:szCs w:val="20"/>
            </w:rPr>
          </w:rPrChange>
        </w:rPr>
        <w:t>7.2.2.6</w:t>
      </w:r>
      <w:r w:rsidRPr="00D432DB">
        <w:rPr>
          <w:rFonts w:ascii="Times New Roman" w:hAnsi="Times New Roman" w:cs="Times New Roman"/>
          <w:sz w:val="20"/>
          <w:szCs w:val="20"/>
          <w:highlight w:val="yellow"/>
          <w:rPrChange w:id="270" w:author="Inno" w:date="2024-11-12T15:48:00Z" w16du:dateUtc="2024-11-12T10:18:00Z">
            <w:rPr>
              <w:rFonts w:ascii="Times New Roman" w:hAnsi="Times New Roman" w:cs="Times New Roman"/>
              <w:sz w:val="20"/>
              <w:szCs w:val="20"/>
            </w:rPr>
          </w:rPrChange>
        </w:rPr>
        <w:t xml:space="preserve"> If the commissioning does not immediately follow the finishing of the constructions, measures shall be taken to protect the chimney against the weather. </w:t>
      </w:r>
    </w:p>
    <w:p w14:paraId="1B943031" w14:textId="77777777" w:rsidR="003A636B" w:rsidRPr="00D432DB" w:rsidRDefault="003A636B" w:rsidP="003A636B">
      <w:pPr>
        <w:spacing w:after="0" w:line="240" w:lineRule="auto"/>
        <w:jc w:val="both"/>
        <w:rPr>
          <w:rFonts w:ascii="Times New Roman" w:hAnsi="Times New Roman" w:cs="Times New Roman"/>
          <w:b/>
          <w:sz w:val="20"/>
          <w:szCs w:val="20"/>
          <w:highlight w:val="yellow"/>
          <w:rPrChange w:id="271" w:author="Inno" w:date="2024-11-12T15:48:00Z" w16du:dateUtc="2024-11-12T10:18:00Z">
            <w:rPr>
              <w:rFonts w:ascii="Times New Roman" w:hAnsi="Times New Roman" w:cs="Times New Roman"/>
              <w:b/>
              <w:sz w:val="20"/>
              <w:szCs w:val="20"/>
            </w:rPr>
          </w:rPrChange>
        </w:rPr>
      </w:pPr>
    </w:p>
    <w:p w14:paraId="5EE09AC4" w14:textId="686EEE28" w:rsidR="00B7244D" w:rsidRPr="00116727" w:rsidRDefault="00743BF1" w:rsidP="003A636B">
      <w:pPr>
        <w:spacing w:after="0" w:line="240" w:lineRule="auto"/>
        <w:jc w:val="both"/>
        <w:rPr>
          <w:rFonts w:ascii="Times New Roman" w:hAnsi="Times New Roman" w:cs="Times New Roman"/>
          <w:sz w:val="20"/>
          <w:szCs w:val="20"/>
        </w:rPr>
      </w:pPr>
      <w:del w:id="272" w:author="Inno" w:date="2024-11-12T15:43:00Z" w16du:dateUtc="2024-11-12T10:13:00Z">
        <w:r w:rsidRPr="00D432DB" w:rsidDel="00F24072">
          <w:rPr>
            <w:rFonts w:ascii="Times New Roman" w:hAnsi="Times New Roman" w:cs="Times New Roman"/>
            <w:b/>
            <w:sz w:val="20"/>
            <w:szCs w:val="20"/>
            <w:highlight w:val="yellow"/>
            <w:rPrChange w:id="273" w:author="Inno" w:date="2024-11-12T15:48:00Z" w16du:dateUtc="2024-11-12T10:18:00Z">
              <w:rPr>
                <w:rFonts w:ascii="Times New Roman" w:hAnsi="Times New Roman" w:cs="Times New Roman"/>
                <w:b/>
                <w:sz w:val="20"/>
                <w:szCs w:val="20"/>
              </w:rPr>
            </w:rPrChange>
          </w:rPr>
          <w:delText>7.2.2.6.1</w:delText>
        </w:r>
        <w:r w:rsidRPr="00D432DB" w:rsidDel="00F24072">
          <w:rPr>
            <w:rFonts w:ascii="Times New Roman" w:hAnsi="Times New Roman" w:cs="Times New Roman"/>
            <w:sz w:val="20"/>
            <w:szCs w:val="20"/>
            <w:highlight w:val="yellow"/>
            <w:rPrChange w:id="274" w:author="Inno" w:date="2024-11-12T15:48:00Z" w16du:dateUtc="2024-11-12T10:18:00Z">
              <w:rPr>
                <w:rFonts w:ascii="Times New Roman" w:hAnsi="Times New Roman" w:cs="Times New Roman"/>
                <w:sz w:val="20"/>
                <w:szCs w:val="20"/>
              </w:rPr>
            </w:rPrChange>
          </w:rPr>
          <w:delText xml:space="preserve"> </w:delText>
        </w:r>
      </w:del>
      <w:r w:rsidRPr="00D432DB">
        <w:rPr>
          <w:rFonts w:ascii="Times New Roman" w:hAnsi="Times New Roman" w:cs="Times New Roman"/>
          <w:sz w:val="20"/>
          <w:szCs w:val="20"/>
          <w:highlight w:val="yellow"/>
          <w:rPrChange w:id="275" w:author="Inno" w:date="2024-11-12T15:48:00Z" w16du:dateUtc="2024-11-12T10:18:00Z">
            <w:rPr>
              <w:rFonts w:ascii="Times New Roman" w:hAnsi="Times New Roman" w:cs="Times New Roman"/>
              <w:sz w:val="20"/>
              <w:szCs w:val="20"/>
            </w:rPr>
          </w:rPrChange>
        </w:rPr>
        <w:t xml:space="preserve">If there is a danger that by delaying the drying damage may result, the drying shall be done immediately after finishing the construction. Before commissioning the procedure as given in </w:t>
      </w:r>
      <w:r w:rsidRPr="00D432DB">
        <w:rPr>
          <w:rFonts w:ascii="Times New Roman" w:hAnsi="Times New Roman" w:cs="Times New Roman"/>
          <w:b/>
          <w:sz w:val="20"/>
          <w:szCs w:val="20"/>
          <w:highlight w:val="yellow"/>
          <w:rPrChange w:id="276" w:author="Inno" w:date="2024-11-12T15:48:00Z" w16du:dateUtc="2024-11-12T10:18:00Z">
            <w:rPr>
              <w:rFonts w:ascii="Times New Roman" w:hAnsi="Times New Roman" w:cs="Times New Roman"/>
              <w:b/>
              <w:sz w:val="20"/>
              <w:szCs w:val="20"/>
            </w:rPr>
          </w:rPrChange>
        </w:rPr>
        <w:t>4.9</w:t>
      </w:r>
      <w:r w:rsidRPr="00D432DB">
        <w:rPr>
          <w:rFonts w:ascii="Times New Roman" w:hAnsi="Times New Roman" w:cs="Times New Roman"/>
          <w:sz w:val="20"/>
          <w:szCs w:val="20"/>
          <w:highlight w:val="yellow"/>
          <w:rPrChange w:id="277" w:author="Inno" w:date="2024-11-12T15:48:00Z" w16du:dateUtc="2024-11-12T10:18:00Z">
            <w:rPr>
              <w:rFonts w:ascii="Times New Roman" w:hAnsi="Times New Roman" w:cs="Times New Roman"/>
              <w:sz w:val="20"/>
              <w:szCs w:val="20"/>
            </w:rPr>
          </w:rPrChange>
        </w:rPr>
        <w:t xml:space="preserve"> shall, then, be </w:t>
      </w:r>
      <w:commentRangeStart w:id="278"/>
      <w:r w:rsidRPr="00D432DB">
        <w:rPr>
          <w:rFonts w:ascii="Times New Roman" w:hAnsi="Times New Roman" w:cs="Times New Roman"/>
          <w:sz w:val="20"/>
          <w:szCs w:val="20"/>
          <w:highlight w:val="yellow"/>
          <w:rPrChange w:id="279" w:author="Inno" w:date="2024-11-12T15:48:00Z" w16du:dateUtc="2024-11-12T10:18:00Z">
            <w:rPr>
              <w:rFonts w:ascii="Times New Roman" w:hAnsi="Times New Roman" w:cs="Times New Roman"/>
              <w:sz w:val="20"/>
              <w:szCs w:val="20"/>
            </w:rPr>
          </w:rPrChange>
        </w:rPr>
        <w:t>followed</w:t>
      </w:r>
      <w:commentRangeEnd w:id="278"/>
      <w:r w:rsidR="00D432DB">
        <w:rPr>
          <w:rStyle w:val="CommentReference"/>
        </w:rPr>
        <w:commentReference w:id="278"/>
      </w:r>
      <w:r w:rsidRPr="00D432DB">
        <w:rPr>
          <w:rFonts w:ascii="Times New Roman" w:hAnsi="Times New Roman" w:cs="Times New Roman"/>
          <w:sz w:val="20"/>
          <w:szCs w:val="20"/>
          <w:highlight w:val="yellow"/>
          <w:rPrChange w:id="280" w:author="Inno" w:date="2024-11-12T15:48:00Z" w16du:dateUtc="2024-11-12T10:18:00Z">
            <w:rPr>
              <w:rFonts w:ascii="Times New Roman" w:hAnsi="Times New Roman" w:cs="Times New Roman"/>
              <w:sz w:val="20"/>
              <w:szCs w:val="20"/>
            </w:rPr>
          </w:rPrChange>
        </w:rPr>
        <w:t>.</w:t>
      </w:r>
      <w:r w:rsidRPr="00116727">
        <w:rPr>
          <w:rFonts w:ascii="Times New Roman" w:hAnsi="Times New Roman" w:cs="Times New Roman"/>
          <w:sz w:val="20"/>
          <w:szCs w:val="20"/>
        </w:rPr>
        <w:t xml:space="preserve"> </w:t>
      </w:r>
    </w:p>
    <w:sectPr w:rsidR="00B7244D" w:rsidRPr="00116727" w:rsidSect="003944EA">
      <w:pgSz w:w="11906" w:h="16838" w:code="9"/>
      <w:pgMar w:top="1440" w:right="1440" w:bottom="1440" w:left="1440" w:header="567"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 w:author="Inno" w:date="2024-11-12T14:51:00Z" w:initials="I">
    <w:p w14:paraId="2E474D53" w14:textId="78DC9DBA" w:rsidR="003A636B" w:rsidRDefault="003A636B">
      <w:pPr>
        <w:pStyle w:val="CommentText"/>
      </w:pPr>
      <w:r>
        <w:rPr>
          <w:rStyle w:val="CommentReference"/>
        </w:rPr>
        <w:annotationRef/>
      </w:r>
      <w:r>
        <w:t>Please check and confirm, if it is first revision or not? As checked from know your standard.</w:t>
      </w:r>
    </w:p>
  </w:comment>
  <w:comment w:id="48" w:author="Inno" w:date="2024-11-12T15:25:00Z" w:initials="I">
    <w:p w14:paraId="0B0CCFD0" w14:textId="618E5B55" w:rsidR="00A772B6" w:rsidRDefault="00A772B6" w:rsidP="00A772B6">
      <w:pPr>
        <w:pStyle w:val="CommentText"/>
      </w:pPr>
      <w:r>
        <w:rPr>
          <w:rStyle w:val="CommentReference"/>
        </w:rPr>
        <w:annotationRef/>
      </w:r>
      <w:r>
        <w:t xml:space="preserve"> arrange</w:t>
      </w:r>
      <w:r>
        <w:t>s</w:t>
      </w:r>
      <w:r>
        <w:t xml:space="preserve"> terminologies alphabetically.</w:t>
      </w:r>
      <w:r>
        <w:t xml:space="preserve"> Please check and confirm.</w:t>
      </w:r>
    </w:p>
  </w:comment>
  <w:comment w:id="66" w:author="Inno" w:date="2024-11-12T15:25:00Z" w:initials="I">
    <w:p w14:paraId="2853D6D3" w14:textId="0FC5E181" w:rsidR="00DE7E87" w:rsidRDefault="00DE7E87">
      <w:pPr>
        <w:pStyle w:val="CommentText"/>
      </w:pPr>
      <w:r>
        <w:rPr>
          <w:rStyle w:val="CommentReference"/>
        </w:rPr>
        <w:annotationRef/>
      </w:r>
      <w:r>
        <w:t>Kindly arrange terminologies alphabetically.</w:t>
      </w:r>
    </w:p>
  </w:comment>
  <w:comment w:id="97" w:author="Inno" w:date="2024-11-12T15:41:00Z" w:initials="I">
    <w:p w14:paraId="6FCE5E25" w14:textId="698E4DA5" w:rsidR="00873E76" w:rsidRDefault="00873E76">
      <w:pPr>
        <w:pStyle w:val="CommentText"/>
      </w:pPr>
      <w:r>
        <w:rPr>
          <w:rStyle w:val="CommentReference"/>
        </w:rPr>
        <w:annotationRef/>
      </w:r>
      <w:r>
        <w:t>Please check and confirm, if it may be Min.</w:t>
      </w:r>
    </w:p>
  </w:comment>
  <w:comment w:id="227" w:author="Inno" w:date="2024-11-12T15:47:00Z" w:initials="I">
    <w:p w14:paraId="3D0EF9BC" w14:textId="19EF5006" w:rsidR="00660E52" w:rsidRDefault="00660E52">
      <w:pPr>
        <w:pStyle w:val="CommentText"/>
      </w:pPr>
      <w:r>
        <w:rPr>
          <w:rStyle w:val="CommentReference"/>
        </w:rPr>
        <w:annotationRef/>
      </w:r>
      <w:r>
        <w:t>Please check and confirm if this row is kept blank?</w:t>
      </w:r>
    </w:p>
  </w:comment>
  <w:comment w:id="278" w:author="Inno" w:date="2024-11-12T15:48:00Z" w:initials="I">
    <w:p w14:paraId="16BCAAA8" w14:textId="262CA7A3" w:rsidR="00D432DB" w:rsidRDefault="00D432DB">
      <w:pPr>
        <w:pStyle w:val="CommentText"/>
      </w:pPr>
      <w:r>
        <w:rPr>
          <w:rStyle w:val="CommentReference"/>
        </w:rPr>
        <w:annotationRef/>
      </w:r>
      <w:r>
        <w:t>Please check and confirm, committee composition is missing from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474D53" w15:done="0"/>
  <w15:commentEx w15:paraId="0B0CCFD0" w15:done="0"/>
  <w15:commentEx w15:paraId="2853D6D3" w15:done="0"/>
  <w15:commentEx w15:paraId="6FCE5E25" w15:done="0"/>
  <w15:commentEx w15:paraId="3D0EF9BC" w15:done="0"/>
  <w15:commentEx w15:paraId="16BCAA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7E8561" w16cex:dateUtc="2024-11-12T09:21:00Z"/>
  <w16cex:commentExtensible w16cex:durableId="1E6768E6" w16cex:dateUtc="2024-11-12T09:55:00Z"/>
  <w16cex:commentExtensible w16cex:durableId="311E1303" w16cex:dateUtc="2024-11-12T09:55:00Z"/>
  <w16cex:commentExtensible w16cex:durableId="36DE54BC" w16cex:dateUtc="2024-11-12T10:11:00Z"/>
  <w16cex:commentExtensible w16cex:durableId="595F3553" w16cex:dateUtc="2024-11-12T10:17:00Z"/>
  <w16cex:commentExtensible w16cex:durableId="65FD3AE3" w16cex:dateUtc="2024-11-12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474D53" w16cid:durableId="357E8561"/>
  <w16cid:commentId w16cid:paraId="0B0CCFD0" w16cid:durableId="1E6768E6"/>
  <w16cid:commentId w16cid:paraId="2853D6D3" w16cid:durableId="311E1303"/>
  <w16cid:commentId w16cid:paraId="6FCE5E25" w16cid:durableId="36DE54BC"/>
  <w16cid:commentId w16cid:paraId="3D0EF9BC" w16cid:durableId="595F3553"/>
  <w16cid:commentId w16cid:paraId="16BCAAA8" w16cid:durableId="65FD3A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65DE5" w14:textId="77777777" w:rsidR="00961FC7" w:rsidRDefault="00961FC7" w:rsidP="00884A49">
      <w:pPr>
        <w:spacing w:after="0" w:line="240" w:lineRule="auto"/>
      </w:pPr>
      <w:r>
        <w:separator/>
      </w:r>
    </w:p>
  </w:endnote>
  <w:endnote w:type="continuationSeparator" w:id="0">
    <w:p w14:paraId="42C560F7" w14:textId="77777777" w:rsidR="00961FC7" w:rsidRDefault="00961FC7" w:rsidP="0088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A9A44" w14:textId="77777777" w:rsidR="00961FC7" w:rsidRDefault="00961FC7" w:rsidP="00884A49">
      <w:pPr>
        <w:spacing w:after="0" w:line="240" w:lineRule="auto"/>
      </w:pPr>
      <w:r>
        <w:separator/>
      </w:r>
    </w:p>
  </w:footnote>
  <w:footnote w:type="continuationSeparator" w:id="0">
    <w:p w14:paraId="1CE82095" w14:textId="77777777" w:rsidR="00961FC7" w:rsidRDefault="00961FC7" w:rsidP="00884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15D05"/>
    <w:multiLevelType w:val="hybridMultilevel"/>
    <w:tmpl w:val="85F443B2"/>
    <w:lvl w:ilvl="0" w:tplc="4A78331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020FD"/>
    <w:multiLevelType w:val="hybridMultilevel"/>
    <w:tmpl w:val="85962CE2"/>
    <w:lvl w:ilvl="0" w:tplc="C0E477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F7194"/>
    <w:multiLevelType w:val="hybridMultilevel"/>
    <w:tmpl w:val="F33CE170"/>
    <w:lvl w:ilvl="0" w:tplc="4A78331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706D7"/>
    <w:multiLevelType w:val="hybridMultilevel"/>
    <w:tmpl w:val="1912114E"/>
    <w:lvl w:ilvl="0" w:tplc="1CF2E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B4DDB"/>
    <w:multiLevelType w:val="hybridMultilevel"/>
    <w:tmpl w:val="0BC618BE"/>
    <w:lvl w:ilvl="0" w:tplc="C0E477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B77ED"/>
    <w:multiLevelType w:val="hybridMultilevel"/>
    <w:tmpl w:val="2632D424"/>
    <w:lvl w:ilvl="0" w:tplc="4A78331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0980">
    <w:abstractNumId w:val="1"/>
  </w:num>
  <w:num w:numId="2" w16cid:durableId="172885120">
    <w:abstractNumId w:val="4"/>
  </w:num>
  <w:num w:numId="3" w16cid:durableId="1131708356">
    <w:abstractNumId w:val="5"/>
  </w:num>
  <w:num w:numId="4" w16cid:durableId="461731564">
    <w:abstractNumId w:val="0"/>
  </w:num>
  <w:num w:numId="5" w16cid:durableId="552886472">
    <w:abstractNumId w:val="2"/>
  </w:num>
  <w:num w:numId="6" w16cid:durableId="152983136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97E"/>
    <w:rsid w:val="0008416B"/>
    <w:rsid w:val="00101C63"/>
    <w:rsid w:val="00115B6C"/>
    <w:rsid w:val="001160BF"/>
    <w:rsid w:val="00116727"/>
    <w:rsid w:val="00185D20"/>
    <w:rsid w:val="001A0B13"/>
    <w:rsid w:val="001A55A7"/>
    <w:rsid w:val="001D79B7"/>
    <w:rsid w:val="002470FC"/>
    <w:rsid w:val="002A321C"/>
    <w:rsid w:val="002A45B3"/>
    <w:rsid w:val="002B69B6"/>
    <w:rsid w:val="002B6BC0"/>
    <w:rsid w:val="002C6CE5"/>
    <w:rsid w:val="002D34BF"/>
    <w:rsid w:val="002D697E"/>
    <w:rsid w:val="00303121"/>
    <w:rsid w:val="003558B3"/>
    <w:rsid w:val="00387126"/>
    <w:rsid w:val="003944EA"/>
    <w:rsid w:val="003959F2"/>
    <w:rsid w:val="003A1046"/>
    <w:rsid w:val="003A636B"/>
    <w:rsid w:val="003B2D19"/>
    <w:rsid w:val="003B5920"/>
    <w:rsid w:val="003B5E36"/>
    <w:rsid w:val="003D4458"/>
    <w:rsid w:val="00402ACF"/>
    <w:rsid w:val="00441960"/>
    <w:rsid w:val="00460716"/>
    <w:rsid w:val="004913B8"/>
    <w:rsid w:val="004B5900"/>
    <w:rsid w:val="00535054"/>
    <w:rsid w:val="00557525"/>
    <w:rsid w:val="005D1DAD"/>
    <w:rsid w:val="00605126"/>
    <w:rsid w:val="00614B15"/>
    <w:rsid w:val="0062080D"/>
    <w:rsid w:val="00634B38"/>
    <w:rsid w:val="00660E52"/>
    <w:rsid w:val="006B4DDC"/>
    <w:rsid w:val="006D6E9D"/>
    <w:rsid w:val="006E4952"/>
    <w:rsid w:val="006E6067"/>
    <w:rsid w:val="006F4152"/>
    <w:rsid w:val="00724AF5"/>
    <w:rsid w:val="00743BF1"/>
    <w:rsid w:val="00751741"/>
    <w:rsid w:val="00780085"/>
    <w:rsid w:val="00785E0E"/>
    <w:rsid w:val="0079158D"/>
    <w:rsid w:val="007E01DA"/>
    <w:rsid w:val="007E787D"/>
    <w:rsid w:val="008124E4"/>
    <w:rsid w:val="00813C51"/>
    <w:rsid w:val="00873E76"/>
    <w:rsid w:val="008771CD"/>
    <w:rsid w:val="00884A49"/>
    <w:rsid w:val="008E48BC"/>
    <w:rsid w:val="00961FC7"/>
    <w:rsid w:val="00982960"/>
    <w:rsid w:val="00A10E2D"/>
    <w:rsid w:val="00A23554"/>
    <w:rsid w:val="00A6653F"/>
    <w:rsid w:val="00A772B6"/>
    <w:rsid w:val="00AA2579"/>
    <w:rsid w:val="00B10D41"/>
    <w:rsid w:val="00B5656E"/>
    <w:rsid w:val="00B7244D"/>
    <w:rsid w:val="00BA34A8"/>
    <w:rsid w:val="00BE361F"/>
    <w:rsid w:val="00BE3E28"/>
    <w:rsid w:val="00BF64EE"/>
    <w:rsid w:val="00BF7B31"/>
    <w:rsid w:val="00C07D72"/>
    <w:rsid w:val="00C10D9B"/>
    <w:rsid w:val="00C70A0B"/>
    <w:rsid w:val="00C73D1E"/>
    <w:rsid w:val="00C80399"/>
    <w:rsid w:val="00CF3CC8"/>
    <w:rsid w:val="00D432DB"/>
    <w:rsid w:val="00D46950"/>
    <w:rsid w:val="00D679A0"/>
    <w:rsid w:val="00DA29A0"/>
    <w:rsid w:val="00DA32CA"/>
    <w:rsid w:val="00DE7E87"/>
    <w:rsid w:val="00F24072"/>
    <w:rsid w:val="00F7421D"/>
    <w:rsid w:val="00F8544E"/>
    <w:rsid w:val="00F8625B"/>
    <w:rsid w:val="00F95492"/>
    <w:rsid w:val="00FA300B"/>
    <w:rsid w:val="00FA6B5A"/>
    <w:rsid w:val="00FB1CEC"/>
    <w:rsid w:val="00FB5698"/>
    <w:rsid w:val="00FE4F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EF9A"/>
  <w15:chartTrackingRefBased/>
  <w15:docId w15:val="{445FC681-8C86-4B54-BCB2-AB8FB9AE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A49"/>
  </w:style>
  <w:style w:type="paragraph" w:styleId="Footer">
    <w:name w:val="footer"/>
    <w:basedOn w:val="Normal"/>
    <w:link w:val="FooterChar"/>
    <w:uiPriority w:val="99"/>
    <w:unhideWhenUsed/>
    <w:rsid w:val="00884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A49"/>
  </w:style>
  <w:style w:type="paragraph" w:styleId="ListParagraph">
    <w:name w:val="List Paragraph"/>
    <w:basedOn w:val="Normal"/>
    <w:uiPriority w:val="34"/>
    <w:qFormat/>
    <w:rsid w:val="00D679A0"/>
    <w:pPr>
      <w:ind w:left="720"/>
      <w:contextualSpacing/>
    </w:pPr>
  </w:style>
  <w:style w:type="table" w:customStyle="1" w:styleId="TableGrid1">
    <w:name w:val="Table Grid1"/>
    <w:basedOn w:val="TableNormal"/>
    <w:next w:val="TableGrid"/>
    <w:uiPriority w:val="39"/>
    <w:rsid w:val="00C10D9B"/>
    <w:pPr>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6727"/>
    <w:pPr>
      <w:spacing w:after="0" w:line="240" w:lineRule="auto"/>
    </w:pPr>
  </w:style>
  <w:style w:type="character" w:styleId="CommentReference">
    <w:name w:val="annotation reference"/>
    <w:basedOn w:val="DefaultParagraphFont"/>
    <w:uiPriority w:val="99"/>
    <w:semiHidden/>
    <w:unhideWhenUsed/>
    <w:rsid w:val="003A636B"/>
    <w:rPr>
      <w:sz w:val="16"/>
      <w:szCs w:val="16"/>
    </w:rPr>
  </w:style>
  <w:style w:type="paragraph" w:styleId="CommentText">
    <w:name w:val="annotation text"/>
    <w:basedOn w:val="Normal"/>
    <w:link w:val="CommentTextChar"/>
    <w:uiPriority w:val="99"/>
    <w:semiHidden/>
    <w:unhideWhenUsed/>
    <w:rsid w:val="003A636B"/>
    <w:pPr>
      <w:spacing w:line="240" w:lineRule="auto"/>
    </w:pPr>
    <w:rPr>
      <w:sz w:val="20"/>
      <w:szCs w:val="20"/>
    </w:rPr>
  </w:style>
  <w:style w:type="character" w:customStyle="1" w:styleId="CommentTextChar">
    <w:name w:val="Comment Text Char"/>
    <w:basedOn w:val="DefaultParagraphFont"/>
    <w:link w:val="CommentText"/>
    <w:uiPriority w:val="99"/>
    <w:semiHidden/>
    <w:rsid w:val="003A636B"/>
    <w:rPr>
      <w:sz w:val="20"/>
      <w:szCs w:val="20"/>
    </w:rPr>
  </w:style>
  <w:style w:type="paragraph" w:styleId="CommentSubject">
    <w:name w:val="annotation subject"/>
    <w:basedOn w:val="CommentText"/>
    <w:next w:val="CommentText"/>
    <w:link w:val="CommentSubjectChar"/>
    <w:uiPriority w:val="99"/>
    <w:semiHidden/>
    <w:unhideWhenUsed/>
    <w:rsid w:val="003A636B"/>
    <w:rPr>
      <w:b/>
      <w:bCs/>
    </w:rPr>
  </w:style>
  <w:style w:type="character" w:customStyle="1" w:styleId="CommentSubjectChar">
    <w:name w:val="Comment Subject Char"/>
    <w:basedOn w:val="CommentTextChar"/>
    <w:link w:val="CommentSubject"/>
    <w:uiPriority w:val="99"/>
    <w:semiHidden/>
    <w:rsid w:val="003A63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27887">
      <w:bodyDiv w:val="1"/>
      <w:marLeft w:val="0"/>
      <w:marRight w:val="0"/>
      <w:marTop w:val="0"/>
      <w:marBottom w:val="0"/>
      <w:divBdr>
        <w:top w:val="none" w:sz="0" w:space="0" w:color="auto"/>
        <w:left w:val="none" w:sz="0" w:space="0" w:color="auto"/>
        <w:bottom w:val="none" w:sz="0" w:space="0" w:color="auto"/>
        <w:right w:val="none" w:sz="0" w:space="0" w:color="auto"/>
      </w:divBdr>
    </w:div>
    <w:div w:id="20858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B1641-BECF-4EBE-81B5-69920D02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Inno</cp:lastModifiedBy>
  <cp:revision>22</cp:revision>
  <cp:lastPrinted>2024-05-29T05:03:00Z</cp:lastPrinted>
  <dcterms:created xsi:type="dcterms:W3CDTF">2024-11-12T09:10:00Z</dcterms:created>
  <dcterms:modified xsi:type="dcterms:W3CDTF">2024-11-12T10:40:00Z</dcterms:modified>
</cp:coreProperties>
</file>