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BD05" w14:textId="77777777" w:rsidR="00453C0F" w:rsidRPr="004C6EB6" w:rsidRDefault="00453C0F" w:rsidP="0018138B">
      <w:pPr>
        <w:spacing w:after="88" w:line="240" w:lineRule="auto"/>
        <w:ind w:left="2790"/>
        <w:rPr>
          <w:rFonts w:ascii="Calibri" w:eastAsia="Calibri" w:hAnsi="Calibri" w:cs="Calibri"/>
        </w:rPr>
      </w:pP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12308 (Part</w:t>
      </w:r>
      <w:r w:rsidR="006C126D">
        <w:rPr>
          <w:rFonts w:ascii="Arial" w:eastAsia="Arial" w:hAnsi="Arial" w:cs="Arial"/>
          <w:b/>
        </w:rPr>
        <w:t xml:space="preserve"> 6</w:t>
      </w:r>
      <w:r>
        <w:rPr>
          <w:rFonts w:ascii="Arial" w:eastAsia="Arial" w:hAnsi="Arial" w:cs="Arial"/>
          <w:b/>
        </w:rPr>
        <w:t>)  : 2024</w:t>
      </w:r>
    </w:p>
    <w:p w14:paraId="60203E28" w14:textId="77777777" w:rsidR="00453C0F" w:rsidRPr="004C6EB6" w:rsidRDefault="00453C0F" w:rsidP="0018138B">
      <w:pPr>
        <w:spacing w:after="323" w:line="240" w:lineRule="auto"/>
        <w:ind w:left="2790"/>
        <w:rPr>
          <w:rFonts w:ascii="Calibri" w:eastAsia="Calibri" w:hAnsi="Calibri" w:cs="Calibri"/>
        </w:rPr>
      </w:pPr>
      <w:r w:rsidRPr="004C6EB6">
        <w:rPr>
          <w:rFonts w:ascii="Arial" w:eastAsia="Arial" w:hAnsi="Arial" w:cs="Arial"/>
          <w:b/>
          <w:i/>
          <w:sz w:val="28"/>
        </w:rPr>
        <w:t xml:space="preserve">Indian Standard </w:t>
      </w:r>
    </w:p>
    <w:p w14:paraId="4FFD8076" w14:textId="77777777" w:rsidR="00453C0F" w:rsidRPr="004C6EB6" w:rsidRDefault="00453C0F" w:rsidP="0018138B">
      <w:pPr>
        <w:spacing w:after="521" w:line="240" w:lineRule="auto"/>
        <w:ind w:left="2790"/>
        <w:rPr>
          <w:rFonts w:ascii="Calibri" w:eastAsia="Calibri" w:hAnsi="Calibri" w:cs="Calibri"/>
        </w:rPr>
      </w:pPr>
      <w:r w:rsidRPr="004C6EB6">
        <w:rPr>
          <w:rFonts w:ascii="Calibri" w:eastAsia="Calibri" w:hAnsi="Calibri" w:cs="Calibri"/>
          <w:noProof/>
          <w:lang w:val="en-US"/>
        </w:rPr>
        <mc:AlternateContent>
          <mc:Choice Requires="wpg">
            <w:drawing>
              <wp:inline distT="0" distB="0" distL="0" distR="0" wp14:anchorId="700C4ED1" wp14:editId="2338939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4210199A"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14:paraId="4B361957" w14:textId="77777777" w:rsidR="008A0458" w:rsidRPr="006F3B4E" w:rsidRDefault="008A0458" w:rsidP="0018138B">
      <w:pPr>
        <w:spacing w:after="0" w:line="240" w:lineRule="auto"/>
        <w:ind w:left="2790"/>
        <w:jc w:val="center"/>
        <w:rPr>
          <w:rFonts w:ascii="Kokila" w:eastAsia="Kokila" w:hAnsi="Kokila" w:cs="Kokila"/>
          <w:b/>
          <w:bCs/>
          <w:sz w:val="52"/>
          <w:szCs w:val="52"/>
          <w:rPrChange w:id="0" w:author="Inno" w:date="2024-11-27T11:34:00Z" w16du:dateUtc="2024-11-27T06:04:00Z">
            <w:rPr>
              <w:rFonts w:ascii="Nirmala UI" w:eastAsia="Kokila" w:hAnsi="Nirmala UI" w:cs="Nirmala UI"/>
              <w:b/>
              <w:bCs/>
              <w:sz w:val="32"/>
              <w:szCs w:val="32"/>
            </w:rPr>
          </w:rPrChange>
        </w:rPr>
      </w:pPr>
      <w:r w:rsidRPr="006F3B4E">
        <w:rPr>
          <w:rFonts w:ascii="Kokila" w:eastAsia="Kokila" w:hAnsi="Kokila" w:cs="Kokila"/>
          <w:b/>
          <w:bCs/>
          <w:sz w:val="52"/>
          <w:szCs w:val="52"/>
          <w:cs/>
          <w:rPrChange w:id="1" w:author="Inno" w:date="2024-11-27T11:34:00Z" w16du:dateUtc="2024-11-27T06:04:00Z">
            <w:rPr>
              <w:rFonts w:ascii="Nirmala UI" w:eastAsia="Kokila" w:hAnsi="Nirmala UI" w:cs="Nirmala UI"/>
              <w:b/>
              <w:bCs/>
              <w:sz w:val="32"/>
              <w:szCs w:val="32"/>
              <w:cs/>
            </w:rPr>
          </w:rPrChange>
        </w:rPr>
        <w:t>ढलवाँ लोहा और कच्चा लोहा के रासायनिक विश्लेषण की पद्धतियाँ</w:t>
      </w:r>
    </w:p>
    <w:p w14:paraId="7576FCB6" w14:textId="3EF950C6" w:rsidR="00453C0F" w:rsidRPr="006F3B4E" w:rsidDel="000221BF" w:rsidRDefault="00453C0F" w:rsidP="0018138B">
      <w:pPr>
        <w:spacing w:after="0" w:line="240" w:lineRule="auto"/>
        <w:ind w:left="2790"/>
        <w:jc w:val="center"/>
        <w:rPr>
          <w:del w:id="2" w:author="Inno" w:date="2024-11-27T11:39:00Z" w16du:dateUtc="2024-11-27T06:09:00Z"/>
          <w:rFonts w:ascii="Kokila" w:eastAsia="Kokila" w:hAnsi="Kokila" w:cs="Kokila"/>
          <w:b/>
          <w:bCs/>
          <w:color w:val="222222"/>
          <w:sz w:val="44"/>
          <w:szCs w:val="44"/>
          <w:rPrChange w:id="3" w:author="Inno" w:date="2024-11-27T11:34:00Z" w16du:dateUtc="2024-11-27T06:04:00Z">
            <w:rPr>
              <w:del w:id="4" w:author="Inno" w:date="2024-11-27T11:39:00Z" w16du:dateUtc="2024-11-27T06:09:00Z"/>
              <w:rFonts w:ascii="Nirmala UI" w:eastAsia="Kokila" w:hAnsi="Nirmala UI" w:cs="Nirmala UI"/>
              <w:b/>
              <w:bCs/>
              <w:color w:val="222222"/>
              <w:sz w:val="24"/>
              <w:szCs w:val="24"/>
            </w:rPr>
          </w:rPrChange>
        </w:rPr>
      </w:pPr>
      <w:r w:rsidRPr="006F3B4E">
        <w:rPr>
          <w:rFonts w:ascii="Kokila" w:eastAsia="Kokila" w:hAnsi="Kokila" w:cs="Kokila"/>
          <w:b/>
          <w:bCs/>
          <w:color w:val="222222"/>
          <w:sz w:val="44"/>
          <w:szCs w:val="44"/>
          <w:cs/>
          <w:rPrChange w:id="5" w:author="Inno" w:date="2024-11-27T11:34:00Z" w16du:dateUtc="2024-11-27T06:04:00Z">
            <w:rPr>
              <w:rFonts w:ascii="Nirmala UI" w:eastAsia="Kokila" w:hAnsi="Nirmala UI" w:cs="Nirmala UI"/>
              <w:b/>
              <w:bCs/>
              <w:color w:val="222222"/>
              <w:sz w:val="24"/>
              <w:szCs w:val="24"/>
              <w:cs/>
            </w:rPr>
          </w:rPrChange>
        </w:rPr>
        <w:t>भाग</w:t>
      </w:r>
      <w:r w:rsidRPr="006F3B4E">
        <w:rPr>
          <w:rFonts w:ascii="Kokila" w:eastAsia="Kokila" w:hAnsi="Kokila" w:cs="Kokila"/>
          <w:b/>
          <w:bCs/>
          <w:color w:val="222222"/>
          <w:sz w:val="44"/>
          <w:szCs w:val="44"/>
          <w:rPrChange w:id="6" w:author="Inno" w:date="2024-11-27T11:34:00Z" w16du:dateUtc="2024-11-27T06:04:00Z">
            <w:rPr>
              <w:rFonts w:ascii="Nirmala UI" w:eastAsia="Kokila" w:hAnsi="Nirmala UI" w:cs="Nirmala UI"/>
              <w:b/>
              <w:bCs/>
              <w:color w:val="222222"/>
              <w:sz w:val="24"/>
              <w:szCs w:val="24"/>
            </w:rPr>
          </w:rPrChange>
        </w:rPr>
        <w:t xml:space="preserve"> 6 </w:t>
      </w:r>
      <w:r w:rsidRPr="006F3B4E">
        <w:rPr>
          <w:rFonts w:ascii="Kokila" w:eastAsia="Kokila" w:hAnsi="Kokila" w:cs="Kokila"/>
          <w:b/>
          <w:bCs/>
          <w:color w:val="222222"/>
          <w:sz w:val="44"/>
          <w:szCs w:val="44"/>
          <w:cs/>
          <w:rPrChange w:id="7" w:author="Inno" w:date="2024-11-27T11:34:00Z" w16du:dateUtc="2024-11-27T06:04:00Z">
            <w:rPr>
              <w:rFonts w:ascii="Nirmala UI" w:eastAsia="Kokila" w:hAnsi="Nirmala UI" w:cs="Nirmala UI"/>
              <w:b/>
              <w:bCs/>
              <w:color w:val="222222"/>
              <w:sz w:val="24"/>
              <w:szCs w:val="24"/>
              <w:cs/>
            </w:rPr>
          </w:rPrChange>
        </w:rPr>
        <w:t>सिलिकॉन पद्धति द्वारा</w:t>
      </w:r>
      <w:r w:rsidRPr="006F3B4E">
        <w:rPr>
          <w:rFonts w:ascii="Kokila" w:eastAsia="Kokila" w:hAnsi="Kokila" w:cs="Kokila"/>
          <w:b/>
          <w:bCs/>
          <w:color w:val="222222"/>
          <w:sz w:val="44"/>
          <w:szCs w:val="44"/>
          <w:rPrChange w:id="8" w:author="Inno" w:date="2024-11-27T11:34:00Z" w16du:dateUtc="2024-11-27T06:04:00Z">
            <w:rPr>
              <w:rFonts w:ascii="Nirmala UI" w:eastAsia="Kokila" w:hAnsi="Nirmala UI" w:cs="Nirmala UI"/>
              <w:b/>
              <w:bCs/>
              <w:color w:val="222222"/>
              <w:sz w:val="24"/>
              <w:szCs w:val="24"/>
            </w:rPr>
          </w:rPrChange>
        </w:rPr>
        <w:t xml:space="preserve"> </w:t>
      </w:r>
      <w:r w:rsidRPr="006F3B4E">
        <w:rPr>
          <w:rFonts w:ascii="Kokila" w:eastAsia="Kokila" w:hAnsi="Kokila" w:cs="Kokila"/>
          <w:b/>
          <w:bCs/>
          <w:color w:val="222222"/>
          <w:sz w:val="44"/>
          <w:szCs w:val="44"/>
          <w:cs/>
          <w:rPrChange w:id="9" w:author="Inno" w:date="2024-11-27T11:34:00Z" w16du:dateUtc="2024-11-27T06:04:00Z">
            <w:rPr>
              <w:rFonts w:ascii="Nirmala UI" w:eastAsia="Kokila" w:hAnsi="Nirmala UI" w:cs="Nirmala UI"/>
              <w:b/>
              <w:bCs/>
              <w:color w:val="222222"/>
              <w:sz w:val="24"/>
              <w:szCs w:val="24"/>
              <w:cs/>
            </w:rPr>
          </w:rPrChange>
        </w:rPr>
        <w:t>ग्रेवीमेट्रिक का निर्धारण</w:t>
      </w:r>
      <w:ins w:id="10" w:author="Inno" w:date="2024-11-27T11:39:00Z" w16du:dateUtc="2024-11-27T06:09:00Z">
        <w:r w:rsidR="000221BF">
          <w:rPr>
            <w:rFonts w:ascii="Kokila" w:eastAsia="Kokila" w:hAnsi="Kokila" w:cs="Kokila"/>
            <w:b/>
            <w:bCs/>
            <w:color w:val="222222"/>
            <w:sz w:val="44"/>
            <w:szCs w:val="44"/>
          </w:rPr>
          <w:t xml:space="preserve"> </w:t>
        </w:r>
      </w:ins>
    </w:p>
    <w:p w14:paraId="70C9D7B6" w14:textId="77777777" w:rsidR="00453C0F" w:rsidRPr="006F3B4E" w:rsidRDefault="00453C0F" w:rsidP="0018138B">
      <w:pPr>
        <w:spacing w:after="0" w:line="240" w:lineRule="auto"/>
        <w:ind w:left="2790"/>
        <w:jc w:val="center"/>
        <w:rPr>
          <w:rFonts w:ascii="Kokila" w:eastAsia="Kokila" w:hAnsi="Kokila" w:cs="Kokila"/>
          <w:b/>
          <w:bCs/>
          <w:color w:val="222222"/>
          <w:sz w:val="44"/>
          <w:szCs w:val="44"/>
          <w:rPrChange w:id="11" w:author="Inno" w:date="2024-11-27T11:34:00Z" w16du:dateUtc="2024-11-27T06:04:00Z">
            <w:rPr>
              <w:rFonts w:ascii="Nirmala UI" w:eastAsia="Kokila" w:hAnsi="Nirmala UI" w:cs="Nirmala UI"/>
              <w:b/>
              <w:bCs/>
              <w:color w:val="222222"/>
              <w:sz w:val="24"/>
              <w:szCs w:val="24"/>
            </w:rPr>
          </w:rPrChange>
        </w:rPr>
      </w:pPr>
      <w:r w:rsidRPr="006F3B4E">
        <w:rPr>
          <w:rFonts w:ascii="Kokila" w:eastAsia="Kokila" w:hAnsi="Kokila" w:cs="Kokila"/>
          <w:b/>
          <w:bCs/>
          <w:color w:val="222222"/>
          <w:sz w:val="44"/>
          <w:szCs w:val="44"/>
          <w:rPrChange w:id="12" w:author="Inno" w:date="2024-11-27T11:34:00Z" w16du:dateUtc="2024-11-27T06:04:00Z">
            <w:rPr>
              <w:rFonts w:ascii="Nirmala UI" w:eastAsia="Kokila" w:hAnsi="Nirmala UI" w:cs="Nirmala UI"/>
              <w:b/>
              <w:bCs/>
              <w:color w:val="222222"/>
              <w:sz w:val="24"/>
              <w:szCs w:val="24"/>
            </w:rPr>
          </w:rPrChange>
        </w:rPr>
        <w:t>(0.1</w:t>
      </w:r>
      <w:r w:rsidR="004822CA" w:rsidRPr="006F3B4E">
        <w:rPr>
          <w:rFonts w:ascii="Kokila" w:eastAsia="Kokila" w:hAnsi="Kokila" w:cs="Kokila"/>
          <w:b/>
          <w:bCs/>
          <w:color w:val="222222"/>
          <w:sz w:val="44"/>
          <w:szCs w:val="44"/>
          <w:rPrChange w:id="13" w:author="Inno" w:date="2024-11-27T11:34:00Z" w16du:dateUtc="2024-11-27T06:04:00Z">
            <w:rPr>
              <w:rFonts w:ascii="Nirmala UI" w:eastAsia="Kokila" w:hAnsi="Nirmala UI" w:cs="Nirmala UI"/>
              <w:b/>
              <w:bCs/>
              <w:color w:val="222222"/>
              <w:sz w:val="24"/>
              <w:szCs w:val="24"/>
            </w:rPr>
          </w:rPrChange>
        </w:rPr>
        <w:t xml:space="preserve"> </w:t>
      </w:r>
      <w:r w:rsidR="004822CA" w:rsidRPr="006F3B4E">
        <w:rPr>
          <w:rFonts w:ascii="Kokila" w:eastAsia="Kokila" w:hAnsi="Kokila" w:cs="Kokila"/>
          <w:b/>
          <w:bCs/>
          <w:color w:val="222222"/>
          <w:sz w:val="44"/>
          <w:szCs w:val="44"/>
          <w:cs/>
          <w:rPrChange w:id="14" w:author="Inno" w:date="2024-11-27T11:34:00Z" w16du:dateUtc="2024-11-27T06:04:00Z">
            <w:rPr>
              <w:rFonts w:ascii="Nirmala UI" w:eastAsia="Kokila" w:hAnsi="Nirmala UI" w:cs="Nirmala UI"/>
              <w:b/>
              <w:bCs/>
              <w:color w:val="222222"/>
              <w:sz w:val="24"/>
              <w:szCs w:val="24"/>
              <w:cs/>
            </w:rPr>
          </w:rPrChange>
        </w:rPr>
        <w:t>प्रतिशत</w:t>
      </w:r>
      <w:r w:rsidRPr="006F3B4E">
        <w:rPr>
          <w:rFonts w:ascii="Kokila" w:eastAsia="Kokila" w:hAnsi="Kokila" w:cs="Kokila"/>
          <w:b/>
          <w:bCs/>
          <w:color w:val="222222"/>
          <w:sz w:val="44"/>
          <w:szCs w:val="44"/>
          <w:rPrChange w:id="15" w:author="Inno" w:date="2024-11-27T11:34:00Z" w16du:dateUtc="2024-11-27T06:04:00Z">
            <w:rPr>
              <w:rFonts w:ascii="Nirmala UI" w:eastAsia="Kokila" w:hAnsi="Nirmala UI" w:cs="Nirmala UI"/>
              <w:b/>
              <w:bCs/>
              <w:color w:val="222222"/>
              <w:sz w:val="24"/>
              <w:szCs w:val="24"/>
            </w:rPr>
          </w:rPrChange>
        </w:rPr>
        <w:t xml:space="preserve"> </w:t>
      </w:r>
      <w:r w:rsidRPr="006F3B4E">
        <w:rPr>
          <w:rFonts w:ascii="Kokila" w:eastAsia="Kokila" w:hAnsi="Kokila" w:cs="Kokila"/>
          <w:b/>
          <w:bCs/>
          <w:color w:val="222222"/>
          <w:sz w:val="44"/>
          <w:szCs w:val="44"/>
          <w:cs/>
          <w:rPrChange w:id="16" w:author="Inno" w:date="2024-11-27T11:34:00Z" w16du:dateUtc="2024-11-27T06:04:00Z">
            <w:rPr>
              <w:rFonts w:ascii="Nirmala UI" w:eastAsia="Kokila" w:hAnsi="Nirmala UI" w:cs="Nirmala UI"/>
              <w:b/>
              <w:bCs/>
              <w:color w:val="222222"/>
              <w:sz w:val="24"/>
              <w:szCs w:val="24"/>
              <w:cs/>
            </w:rPr>
          </w:rPrChange>
        </w:rPr>
        <w:t xml:space="preserve">से </w:t>
      </w:r>
      <w:r w:rsidR="008C42C1" w:rsidRPr="006F3B4E">
        <w:rPr>
          <w:rFonts w:ascii="Kokila" w:eastAsia="Kokila" w:hAnsi="Kokila" w:cs="Kokila"/>
          <w:b/>
          <w:bCs/>
          <w:color w:val="222222"/>
          <w:sz w:val="44"/>
          <w:szCs w:val="44"/>
          <w:rPrChange w:id="17" w:author="Inno" w:date="2024-11-27T11:34:00Z" w16du:dateUtc="2024-11-27T06:04:00Z">
            <w:rPr>
              <w:rFonts w:ascii="Nirmala UI" w:eastAsia="Kokila" w:hAnsi="Nirmala UI" w:cs="Nirmala UI"/>
              <w:b/>
              <w:bCs/>
              <w:color w:val="222222"/>
              <w:sz w:val="24"/>
              <w:szCs w:val="24"/>
            </w:rPr>
          </w:rPrChange>
        </w:rPr>
        <w:t>6.0</w:t>
      </w:r>
      <w:r w:rsidRPr="006F3B4E">
        <w:rPr>
          <w:rFonts w:ascii="Kokila" w:eastAsia="Kokila" w:hAnsi="Kokila" w:cs="Kokila"/>
          <w:b/>
          <w:bCs/>
          <w:color w:val="222222"/>
          <w:sz w:val="44"/>
          <w:szCs w:val="44"/>
          <w:rPrChange w:id="18" w:author="Inno" w:date="2024-11-27T11:34:00Z" w16du:dateUtc="2024-11-27T06:04:00Z">
            <w:rPr>
              <w:rFonts w:ascii="Nirmala UI" w:eastAsia="Kokila" w:hAnsi="Nirmala UI" w:cs="Nirmala UI"/>
              <w:b/>
              <w:bCs/>
              <w:color w:val="222222"/>
              <w:sz w:val="24"/>
              <w:szCs w:val="24"/>
            </w:rPr>
          </w:rPrChange>
        </w:rPr>
        <w:t xml:space="preserve"> </w:t>
      </w:r>
      <w:r w:rsidRPr="006F3B4E">
        <w:rPr>
          <w:rFonts w:ascii="Kokila" w:eastAsia="Kokila" w:hAnsi="Kokila" w:cs="Kokila"/>
          <w:b/>
          <w:bCs/>
          <w:color w:val="222222"/>
          <w:sz w:val="44"/>
          <w:szCs w:val="44"/>
          <w:cs/>
          <w:rPrChange w:id="19" w:author="Inno" w:date="2024-11-27T11:34:00Z" w16du:dateUtc="2024-11-27T06:04:00Z">
            <w:rPr>
              <w:rFonts w:ascii="Nirmala UI" w:eastAsia="Kokila" w:hAnsi="Nirmala UI" w:cs="Nirmala UI"/>
              <w:b/>
              <w:bCs/>
              <w:color w:val="222222"/>
              <w:sz w:val="24"/>
              <w:szCs w:val="24"/>
              <w:cs/>
            </w:rPr>
          </w:rPrChange>
        </w:rPr>
        <w:t>प्रतिशत</w:t>
      </w:r>
      <w:r w:rsidR="00C51317" w:rsidRPr="006F3B4E">
        <w:rPr>
          <w:rFonts w:ascii="Kokila" w:eastAsia="Kokila" w:hAnsi="Kokila" w:cs="Kokila"/>
          <w:b/>
          <w:bCs/>
          <w:color w:val="222222"/>
          <w:sz w:val="44"/>
          <w:szCs w:val="44"/>
          <w:rPrChange w:id="20" w:author="Inno" w:date="2024-11-27T11:34:00Z" w16du:dateUtc="2024-11-27T06:04:00Z">
            <w:rPr>
              <w:rFonts w:ascii="Nirmala UI" w:eastAsia="Kokila" w:hAnsi="Nirmala UI" w:cs="Nirmala UI"/>
              <w:b/>
              <w:bCs/>
              <w:color w:val="222222"/>
              <w:sz w:val="24"/>
              <w:szCs w:val="24"/>
            </w:rPr>
          </w:rPrChange>
        </w:rPr>
        <w:t xml:space="preserve"> </w:t>
      </w:r>
      <w:r w:rsidR="00C51317" w:rsidRPr="006F3B4E">
        <w:rPr>
          <w:rFonts w:ascii="Kokila" w:eastAsia="Kokila" w:hAnsi="Kokila" w:cs="Kokila"/>
          <w:b/>
          <w:bCs/>
          <w:color w:val="222222"/>
          <w:sz w:val="44"/>
          <w:szCs w:val="44"/>
          <w:cs/>
          <w:rPrChange w:id="21" w:author="Inno" w:date="2024-11-27T11:34:00Z" w16du:dateUtc="2024-11-27T06:04:00Z">
            <w:rPr>
              <w:rFonts w:ascii="Nirmala UI" w:eastAsia="Kokila" w:hAnsi="Nirmala UI" w:cs="Nirmala UI"/>
              <w:b/>
              <w:bCs/>
              <w:color w:val="222222"/>
              <w:sz w:val="24"/>
              <w:szCs w:val="24"/>
              <w:cs/>
            </w:rPr>
          </w:rPrChange>
        </w:rPr>
        <w:t>सिलिकॉन के लिए</w:t>
      </w:r>
      <w:r w:rsidRPr="006F3B4E">
        <w:rPr>
          <w:rFonts w:ascii="Kokila" w:eastAsia="Kokila" w:hAnsi="Kokila" w:cs="Kokila"/>
          <w:b/>
          <w:bCs/>
          <w:color w:val="222222"/>
          <w:sz w:val="44"/>
          <w:szCs w:val="44"/>
          <w:cs/>
          <w:rPrChange w:id="22" w:author="Inno" w:date="2024-11-27T11:34:00Z" w16du:dateUtc="2024-11-27T06:04:00Z">
            <w:rPr>
              <w:rFonts w:ascii="Nirmala UI" w:eastAsia="Kokila" w:hAnsi="Nirmala UI" w:cs="Nirmala UI"/>
              <w:b/>
              <w:bCs/>
              <w:color w:val="222222"/>
              <w:sz w:val="24"/>
              <w:szCs w:val="24"/>
              <w:cs/>
            </w:rPr>
          </w:rPrChange>
        </w:rPr>
        <w:t>)</w:t>
      </w:r>
      <w:r w:rsidR="0096333B" w:rsidRPr="006F3B4E">
        <w:rPr>
          <w:rFonts w:ascii="Kokila" w:eastAsia="Kokila" w:hAnsi="Kokila" w:cs="Kokila"/>
          <w:b/>
          <w:bCs/>
          <w:color w:val="222222"/>
          <w:sz w:val="44"/>
          <w:szCs w:val="44"/>
          <w:rPrChange w:id="23" w:author="Inno" w:date="2024-11-27T11:34:00Z" w16du:dateUtc="2024-11-27T06:04:00Z">
            <w:rPr>
              <w:rFonts w:ascii="Nirmala UI" w:eastAsia="Kokila" w:hAnsi="Nirmala UI" w:cs="Nirmala UI"/>
              <w:b/>
              <w:bCs/>
              <w:color w:val="222222"/>
              <w:sz w:val="24"/>
              <w:szCs w:val="24"/>
            </w:rPr>
          </w:rPrChange>
        </w:rPr>
        <w:t xml:space="preserve"> </w:t>
      </w:r>
      <w:del w:id="24" w:author="Inno" w:date="2024-11-27T11:47:00Z" w16du:dateUtc="2024-11-27T06:17:00Z">
        <w:r w:rsidR="004822CA" w:rsidRPr="006F3B4E" w:rsidDel="00EE3A97">
          <w:rPr>
            <w:rFonts w:ascii="Kokila" w:eastAsia="Kokila" w:hAnsi="Kokila" w:cs="Kokila"/>
            <w:b/>
            <w:bCs/>
            <w:color w:val="222222"/>
            <w:sz w:val="44"/>
            <w:szCs w:val="44"/>
            <w:rPrChange w:id="25" w:author="Inno" w:date="2024-11-27T11:34:00Z" w16du:dateUtc="2024-11-27T06:04:00Z">
              <w:rPr>
                <w:rFonts w:ascii="Nirmala UI" w:eastAsia="Kokila" w:hAnsi="Nirmala UI" w:cs="Nirmala UI"/>
                <w:b/>
                <w:bCs/>
                <w:color w:val="222222"/>
                <w:sz w:val="24"/>
                <w:szCs w:val="24"/>
              </w:rPr>
            </w:rPrChange>
          </w:rPr>
          <w:delText xml:space="preserve"> </w:delText>
        </w:r>
      </w:del>
    </w:p>
    <w:p w14:paraId="0A655C3A" w14:textId="77777777" w:rsidR="00D6573A" w:rsidRPr="006F3B4E" w:rsidRDefault="00453C0F">
      <w:pPr>
        <w:spacing w:after="400" w:line="240" w:lineRule="auto"/>
        <w:ind w:left="2790"/>
        <w:jc w:val="center"/>
        <w:rPr>
          <w:rFonts w:ascii="Kokila" w:eastAsia="Kokila" w:hAnsi="Kokila" w:cs="Kokila"/>
          <w:i/>
          <w:color w:val="222222"/>
          <w:sz w:val="40"/>
          <w:szCs w:val="40"/>
          <w:rPrChange w:id="26" w:author="Inno" w:date="2024-11-27T11:35:00Z" w16du:dateUtc="2024-11-27T06:05:00Z">
            <w:rPr>
              <w:rFonts w:ascii="Nirmala UI" w:eastAsia="Kokila" w:hAnsi="Nirmala UI" w:cs="Nirmala UI"/>
              <w:i/>
              <w:color w:val="222222"/>
              <w:sz w:val="32"/>
              <w:szCs w:val="32"/>
            </w:rPr>
          </w:rPrChange>
        </w:rPr>
        <w:pPrChange w:id="27" w:author="Inno" w:date="2024-11-27T11:39:00Z" w16du:dateUtc="2024-11-27T06:09:00Z">
          <w:pPr>
            <w:spacing w:after="600" w:line="240" w:lineRule="auto"/>
            <w:ind w:left="2790"/>
            <w:jc w:val="center"/>
          </w:pPr>
        </w:pPrChange>
      </w:pPr>
      <w:r w:rsidRPr="006F3B4E">
        <w:rPr>
          <w:rFonts w:ascii="Kokila" w:eastAsia="Kokila" w:hAnsi="Kokila" w:cs="Kokila"/>
          <w:i/>
          <w:color w:val="222222"/>
          <w:sz w:val="40"/>
          <w:szCs w:val="40"/>
          <w:rPrChange w:id="28" w:author="Inno" w:date="2024-11-27T11:35:00Z" w16du:dateUtc="2024-11-27T06:05:00Z">
            <w:rPr>
              <w:rFonts w:ascii="Nirmala UI" w:eastAsia="Kokila" w:hAnsi="Nirmala UI" w:cs="Nirmala UI"/>
              <w:i/>
              <w:color w:val="222222"/>
              <w:sz w:val="28"/>
              <w:szCs w:val="28"/>
            </w:rPr>
          </w:rPrChange>
        </w:rPr>
        <w:t xml:space="preserve"> ( </w:t>
      </w:r>
      <w:r w:rsidRPr="006F3B4E">
        <w:rPr>
          <w:rFonts w:ascii="Kokila" w:eastAsia="Kokila" w:hAnsi="Kokila" w:cs="Kokila"/>
          <w:i/>
          <w:color w:val="222222"/>
          <w:sz w:val="40"/>
          <w:szCs w:val="40"/>
          <w:cs/>
          <w:rPrChange w:id="29" w:author="Inno" w:date="2024-11-27T11:35:00Z" w16du:dateUtc="2024-11-27T06:05:00Z">
            <w:rPr>
              <w:rFonts w:ascii="Nirmala UI" w:eastAsia="Kokila" w:hAnsi="Nirmala UI" w:cs="Nirmala UI"/>
              <w:i/>
              <w:color w:val="222222"/>
              <w:sz w:val="28"/>
              <w:szCs w:val="28"/>
              <w:cs/>
            </w:rPr>
          </w:rPrChange>
        </w:rPr>
        <w:t>पहला</w:t>
      </w:r>
      <w:r w:rsidRPr="006F3B4E">
        <w:rPr>
          <w:rFonts w:ascii="Kokila" w:eastAsia="Kokila" w:hAnsi="Kokila" w:cs="Kokila"/>
          <w:i/>
          <w:color w:val="222222"/>
          <w:sz w:val="40"/>
          <w:szCs w:val="40"/>
          <w:rPrChange w:id="30" w:author="Inno" w:date="2024-11-27T11:35:00Z" w16du:dateUtc="2024-11-27T06:05:00Z">
            <w:rPr>
              <w:rFonts w:ascii="Nirmala UI" w:eastAsia="Kokila" w:hAnsi="Nirmala UI" w:cs="Nirmala UI"/>
              <w:i/>
              <w:color w:val="222222"/>
              <w:sz w:val="28"/>
              <w:szCs w:val="28"/>
            </w:rPr>
          </w:rPrChange>
        </w:rPr>
        <w:t xml:space="preserve"> </w:t>
      </w:r>
      <w:r w:rsidRPr="006F3B4E">
        <w:rPr>
          <w:rFonts w:ascii="Kokila" w:eastAsia="Calibri" w:hAnsi="Kokila" w:cs="Kokila"/>
          <w:i/>
          <w:iCs/>
          <w:sz w:val="40"/>
          <w:szCs w:val="40"/>
          <w:cs/>
          <w:rPrChange w:id="31" w:author="Inno" w:date="2024-11-27T11:35:00Z" w16du:dateUtc="2024-11-27T06:05:00Z">
            <w:rPr>
              <w:rFonts w:ascii="Nirmala UI" w:eastAsia="Calibri" w:hAnsi="Nirmala UI" w:cs="Nirmala UI"/>
              <w:i/>
              <w:iCs/>
              <w:sz w:val="28"/>
              <w:szCs w:val="28"/>
              <w:cs/>
            </w:rPr>
          </w:rPrChange>
        </w:rPr>
        <w:t>पुनरीक्षण</w:t>
      </w:r>
      <w:r w:rsidRPr="006F3B4E">
        <w:rPr>
          <w:rFonts w:ascii="Kokila" w:eastAsia="Calibri" w:hAnsi="Kokila" w:cs="Kokila"/>
          <w:i/>
          <w:iCs/>
          <w:sz w:val="40"/>
          <w:szCs w:val="40"/>
          <w:rPrChange w:id="32" w:author="Inno" w:date="2024-11-27T11:35:00Z" w16du:dateUtc="2024-11-27T06:05:00Z">
            <w:rPr>
              <w:rFonts w:ascii="Nirmala UI" w:eastAsia="Calibri" w:hAnsi="Nirmala UI" w:cs="Nirmala UI"/>
              <w:i/>
              <w:iCs/>
              <w:sz w:val="32"/>
              <w:szCs w:val="32"/>
            </w:rPr>
          </w:rPrChange>
        </w:rPr>
        <w:t xml:space="preserve"> </w:t>
      </w:r>
      <w:r w:rsidRPr="006F3B4E">
        <w:rPr>
          <w:rFonts w:ascii="Kokila" w:eastAsia="Kokila" w:hAnsi="Kokila" w:cs="Kokila"/>
          <w:i/>
          <w:color w:val="222222"/>
          <w:sz w:val="40"/>
          <w:szCs w:val="40"/>
          <w:rPrChange w:id="33" w:author="Inno" w:date="2024-11-27T11:35:00Z" w16du:dateUtc="2024-11-27T06:05:00Z">
            <w:rPr>
              <w:rFonts w:ascii="Nirmala UI" w:eastAsia="Kokila" w:hAnsi="Nirmala UI" w:cs="Nirmala UI"/>
              <w:i/>
              <w:color w:val="222222"/>
              <w:sz w:val="32"/>
              <w:szCs w:val="32"/>
            </w:rPr>
          </w:rPrChange>
        </w:rPr>
        <w:t>)</w:t>
      </w:r>
      <w:del w:id="34" w:author="Inno" w:date="2024-11-27T11:39:00Z" w16du:dateUtc="2024-11-27T06:09:00Z">
        <w:r w:rsidRPr="006F3B4E" w:rsidDel="006F3B4E">
          <w:rPr>
            <w:rFonts w:ascii="Kokila" w:eastAsia="Kokila" w:hAnsi="Kokila" w:cs="Kokila"/>
            <w:i/>
            <w:color w:val="222222"/>
            <w:sz w:val="40"/>
            <w:szCs w:val="40"/>
            <w:rPrChange w:id="35" w:author="Inno" w:date="2024-11-27T11:35:00Z" w16du:dateUtc="2024-11-27T06:05:00Z">
              <w:rPr>
                <w:rFonts w:ascii="Nirmala UI" w:eastAsia="Kokila" w:hAnsi="Nirmala UI" w:cs="Nirmala UI"/>
                <w:i/>
                <w:color w:val="222222"/>
                <w:sz w:val="32"/>
                <w:szCs w:val="32"/>
              </w:rPr>
            </w:rPrChange>
          </w:rPr>
          <w:delText xml:space="preserve">  </w:delText>
        </w:r>
      </w:del>
      <w:r w:rsidRPr="006F3B4E">
        <w:rPr>
          <w:rFonts w:ascii="Kokila" w:eastAsia="Kokila" w:hAnsi="Kokila" w:cs="Kokila"/>
          <w:i/>
          <w:color w:val="222222"/>
          <w:sz w:val="40"/>
          <w:szCs w:val="40"/>
          <w:rPrChange w:id="36" w:author="Inno" w:date="2024-11-27T11:35:00Z" w16du:dateUtc="2024-11-27T06:05:00Z">
            <w:rPr>
              <w:rFonts w:ascii="Nirmala UI" w:eastAsia="Kokila" w:hAnsi="Nirmala UI" w:cs="Nirmala UI"/>
              <w:i/>
              <w:color w:val="222222"/>
              <w:sz w:val="32"/>
              <w:szCs w:val="32"/>
            </w:rPr>
          </w:rPrChange>
        </w:rPr>
        <w:t xml:space="preserve"> </w:t>
      </w:r>
    </w:p>
    <w:p w14:paraId="6D8FE154" w14:textId="3498F519" w:rsidR="00453C0F" w:rsidRPr="006F3B4E" w:rsidDel="006F3B4E" w:rsidRDefault="00453C0F">
      <w:pPr>
        <w:spacing w:after="0" w:line="240" w:lineRule="auto"/>
        <w:ind w:left="2970"/>
        <w:jc w:val="center"/>
        <w:rPr>
          <w:del w:id="37" w:author="Inno" w:date="2024-11-27T11:35:00Z" w16du:dateUtc="2024-11-27T06:05:00Z"/>
          <w:rFonts w:ascii="Arial" w:hAnsi="Arial" w:cs="Arial"/>
          <w:b/>
          <w:bCs/>
          <w:sz w:val="36"/>
          <w:szCs w:val="36"/>
          <w:rPrChange w:id="38" w:author="Inno" w:date="2024-11-27T11:35:00Z" w16du:dateUtc="2024-11-27T06:05:00Z">
            <w:rPr>
              <w:del w:id="39" w:author="Inno" w:date="2024-11-27T11:35:00Z" w16du:dateUtc="2024-11-27T06:05:00Z"/>
              <w:rFonts w:ascii="Arial" w:hAnsi="Arial" w:cs="Arial"/>
              <w:b/>
              <w:bCs/>
              <w:sz w:val="28"/>
              <w:szCs w:val="28"/>
            </w:rPr>
          </w:rPrChange>
        </w:rPr>
        <w:pPrChange w:id="40" w:author="Inno" w:date="2024-11-27T11:37:00Z" w16du:dateUtc="2024-11-27T06:07:00Z">
          <w:pPr>
            <w:spacing w:after="0"/>
            <w:jc w:val="center"/>
          </w:pPr>
        </w:pPrChange>
      </w:pPr>
      <w:del w:id="41" w:author="Inno" w:date="2024-11-27T11:35:00Z" w16du:dateUtc="2024-11-27T06:05:00Z">
        <w:r w:rsidDel="006F3B4E">
          <w:rPr>
            <w:rFonts w:ascii="Arial" w:hAnsi="Arial" w:cs="Arial"/>
            <w:b/>
            <w:bCs/>
          </w:rPr>
          <w:delText xml:space="preserve">                                             </w:delText>
        </w:r>
      </w:del>
      <w:r w:rsidR="006F3B4E" w:rsidRPr="006F3B4E">
        <w:rPr>
          <w:rFonts w:ascii="Arial" w:hAnsi="Arial" w:cs="Arial"/>
          <w:b/>
          <w:bCs/>
          <w:sz w:val="36"/>
          <w:szCs w:val="36"/>
        </w:rPr>
        <w:t xml:space="preserve">Methods for Chemical Analysis of </w:t>
      </w:r>
      <w:del w:id="42" w:author="Inno" w:date="2024-11-27T11:35:00Z" w16du:dateUtc="2024-11-27T06:05:00Z">
        <w:r w:rsidRPr="006F3B4E" w:rsidDel="006F3B4E">
          <w:rPr>
            <w:rFonts w:ascii="Arial" w:hAnsi="Arial" w:cs="Arial"/>
            <w:b/>
            <w:bCs/>
            <w:sz w:val="36"/>
            <w:szCs w:val="36"/>
            <w:rPrChange w:id="43" w:author="Inno" w:date="2024-11-27T11:35:00Z" w16du:dateUtc="2024-11-27T06:05:00Z">
              <w:rPr>
                <w:rFonts w:ascii="Arial" w:hAnsi="Arial" w:cs="Arial"/>
                <w:b/>
                <w:bCs/>
                <w:sz w:val="28"/>
                <w:szCs w:val="28"/>
              </w:rPr>
            </w:rPrChange>
          </w:rPr>
          <w:delText xml:space="preserve">    </w:delText>
        </w:r>
      </w:del>
    </w:p>
    <w:p w14:paraId="43C43F90" w14:textId="3403BD0E" w:rsidR="00453C0F" w:rsidRPr="006F3B4E" w:rsidRDefault="00453C0F">
      <w:pPr>
        <w:spacing w:line="240" w:lineRule="auto"/>
        <w:ind w:left="2970"/>
        <w:jc w:val="center"/>
        <w:rPr>
          <w:rFonts w:ascii="Arial" w:hAnsi="Arial" w:cs="Arial"/>
          <w:b/>
          <w:bCs/>
          <w:sz w:val="36"/>
          <w:szCs w:val="36"/>
          <w:rPrChange w:id="44" w:author="Inno" w:date="2024-11-27T11:35:00Z" w16du:dateUtc="2024-11-27T06:05:00Z">
            <w:rPr>
              <w:rFonts w:ascii="Arial" w:hAnsi="Arial" w:cs="Arial"/>
              <w:b/>
              <w:bCs/>
              <w:sz w:val="28"/>
              <w:szCs w:val="28"/>
            </w:rPr>
          </w:rPrChange>
        </w:rPr>
        <w:pPrChange w:id="45" w:author="Inno" w:date="2024-11-27T11:37:00Z" w16du:dateUtc="2024-11-27T06:07:00Z">
          <w:pPr>
            <w:spacing w:after="0"/>
            <w:jc w:val="center"/>
          </w:pPr>
        </w:pPrChange>
      </w:pPr>
      <w:del w:id="46" w:author="Inno" w:date="2024-11-27T11:35:00Z" w16du:dateUtc="2024-11-27T06:05:00Z">
        <w:r w:rsidRPr="006F3B4E" w:rsidDel="006F3B4E">
          <w:rPr>
            <w:rFonts w:ascii="Arial" w:hAnsi="Arial" w:cs="Arial"/>
            <w:b/>
            <w:bCs/>
            <w:sz w:val="36"/>
            <w:szCs w:val="36"/>
            <w:rPrChange w:id="47" w:author="Inno" w:date="2024-11-27T11:35:00Z" w16du:dateUtc="2024-11-27T06:05:00Z">
              <w:rPr>
                <w:rFonts w:ascii="Arial" w:hAnsi="Arial" w:cs="Arial"/>
                <w:b/>
                <w:bCs/>
                <w:sz w:val="28"/>
                <w:szCs w:val="28"/>
              </w:rPr>
            </w:rPrChange>
          </w:rPr>
          <w:delText xml:space="preserve">                              </w:delText>
        </w:r>
      </w:del>
      <w:r w:rsidR="006F3B4E" w:rsidRPr="006F3B4E">
        <w:rPr>
          <w:rFonts w:ascii="Arial" w:hAnsi="Arial" w:cs="Arial"/>
          <w:b/>
          <w:bCs/>
          <w:sz w:val="36"/>
          <w:szCs w:val="36"/>
        </w:rPr>
        <w:t>Cast Iron and Pig Iron</w:t>
      </w:r>
      <w:del w:id="48" w:author="Inno" w:date="2024-11-27T11:35:00Z" w16du:dateUtc="2024-11-27T06:05:00Z">
        <w:r w:rsidRPr="006F3B4E" w:rsidDel="006F3B4E">
          <w:rPr>
            <w:rFonts w:ascii="Arial" w:hAnsi="Arial" w:cs="Arial"/>
            <w:b/>
            <w:bCs/>
            <w:sz w:val="36"/>
            <w:szCs w:val="36"/>
            <w:rPrChange w:id="49" w:author="Inno" w:date="2024-11-27T11:35:00Z" w16du:dateUtc="2024-11-27T06:05:00Z">
              <w:rPr>
                <w:rFonts w:ascii="Arial" w:hAnsi="Arial" w:cs="Arial"/>
                <w:b/>
                <w:bCs/>
                <w:sz w:val="28"/>
                <w:szCs w:val="28"/>
              </w:rPr>
            </w:rPrChange>
          </w:rPr>
          <w:delText xml:space="preserve">                  </w:delText>
        </w:r>
      </w:del>
      <w:r w:rsidR="006F3B4E" w:rsidRPr="006F3B4E">
        <w:rPr>
          <w:rFonts w:ascii="Arial" w:hAnsi="Arial" w:cs="Arial"/>
          <w:b/>
          <w:bCs/>
          <w:sz w:val="36"/>
          <w:szCs w:val="36"/>
        </w:rPr>
        <w:t xml:space="preserve"> </w:t>
      </w:r>
    </w:p>
    <w:p w14:paraId="5AC74E74" w14:textId="030043B0" w:rsidR="00453C0F" w:rsidRPr="006F3B4E" w:rsidRDefault="00453C0F">
      <w:pPr>
        <w:spacing w:line="240" w:lineRule="auto"/>
        <w:ind w:left="2970"/>
        <w:jc w:val="center"/>
        <w:rPr>
          <w:rFonts w:ascii="Arial" w:hAnsi="Arial" w:cs="Arial"/>
          <w:b/>
          <w:bCs/>
          <w:sz w:val="32"/>
          <w:szCs w:val="32"/>
          <w:rPrChange w:id="50" w:author="Inno" w:date="2024-11-27T11:35:00Z" w16du:dateUtc="2024-11-27T06:05:00Z">
            <w:rPr>
              <w:rFonts w:ascii="Arial" w:hAnsi="Arial" w:cs="Arial"/>
              <w:b/>
              <w:bCs/>
            </w:rPr>
          </w:rPrChange>
        </w:rPr>
        <w:pPrChange w:id="51" w:author="Inno" w:date="2024-11-27T11:37:00Z" w16du:dateUtc="2024-11-27T06:07:00Z">
          <w:pPr>
            <w:jc w:val="center"/>
          </w:pPr>
        </w:pPrChange>
      </w:pPr>
      <w:del w:id="52" w:author="Inno" w:date="2024-11-27T11:35:00Z" w16du:dateUtc="2024-11-27T06:05:00Z">
        <w:r w:rsidRPr="006F3B4E" w:rsidDel="006F3B4E">
          <w:rPr>
            <w:rFonts w:ascii="Arial" w:hAnsi="Arial" w:cs="Arial"/>
            <w:b/>
            <w:bCs/>
            <w:sz w:val="32"/>
            <w:szCs w:val="32"/>
            <w:rPrChange w:id="53" w:author="Inno" w:date="2024-11-27T11:35:00Z" w16du:dateUtc="2024-11-27T06:05:00Z">
              <w:rPr>
                <w:rFonts w:ascii="Arial" w:hAnsi="Arial" w:cs="Arial"/>
                <w:b/>
                <w:bCs/>
              </w:rPr>
            </w:rPrChange>
          </w:rPr>
          <w:delText xml:space="preserve">                                    </w:delText>
        </w:r>
      </w:del>
      <w:r w:rsidR="006F3B4E" w:rsidRPr="006F3B4E">
        <w:rPr>
          <w:rFonts w:ascii="Arial" w:hAnsi="Arial" w:cs="Arial"/>
          <w:b/>
          <w:bCs/>
          <w:sz w:val="32"/>
          <w:szCs w:val="32"/>
        </w:rPr>
        <w:t>Part 6 Determination of Silicon by Gravimetric Method</w:t>
      </w:r>
    </w:p>
    <w:p w14:paraId="2B199B7F" w14:textId="568DC9DD" w:rsidR="00453C0F" w:rsidRPr="006F3B4E" w:rsidRDefault="00453C0F">
      <w:pPr>
        <w:spacing w:line="240" w:lineRule="auto"/>
        <w:ind w:left="2970"/>
        <w:jc w:val="center"/>
        <w:rPr>
          <w:rFonts w:ascii="Arial" w:hAnsi="Arial" w:cs="Arial"/>
          <w:b/>
          <w:bCs/>
          <w:sz w:val="32"/>
          <w:szCs w:val="32"/>
          <w:rPrChange w:id="54" w:author="Inno" w:date="2024-11-27T11:35:00Z" w16du:dateUtc="2024-11-27T06:05:00Z">
            <w:rPr>
              <w:rFonts w:ascii="Arial" w:hAnsi="Arial" w:cs="Arial"/>
              <w:b/>
              <w:bCs/>
            </w:rPr>
          </w:rPrChange>
        </w:rPr>
        <w:pPrChange w:id="55" w:author="Inno" w:date="2024-11-27T11:37:00Z" w16du:dateUtc="2024-11-27T06:07:00Z">
          <w:pPr>
            <w:jc w:val="center"/>
          </w:pPr>
        </w:pPrChange>
      </w:pPr>
      <w:del w:id="56" w:author="Inno" w:date="2024-11-27T11:35:00Z" w16du:dateUtc="2024-11-27T06:05:00Z">
        <w:r w:rsidRPr="006F3B4E" w:rsidDel="006F3B4E">
          <w:rPr>
            <w:rFonts w:ascii="Arial" w:hAnsi="Arial" w:cs="Arial"/>
            <w:b/>
            <w:bCs/>
            <w:sz w:val="32"/>
            <w:szCs w:val="32"/>
            <w:rPrChange w:id="57" w:author="Inno" w:date="2024-11-27T11:35:00Z" w16du:dateUtc="2024-11-27T06:05:00Z">
              <w:rPr>
                <w:rFonts w:ascii="Arial" w:hAnsi="Arial" w:cs="Arial"/>
                <w:b/>
                <w:bCs/>
              </w:rPr>
            </w:rPrChange>
          </w:rPr>
          <w:delText xml:space="preserve">                                   </w:delText>
        </w:r>
      </w:del>
      <w:r w:rsidR="006F3B4E" w:rsidRPr="006F3B4E">
        <w:rPr>
          <w:rFonts w:ascii="Arial" w:hAnsi="Arial" w:cs="Arial"/>
          <w:b/>
          <w:bCs/>
          <w:sz w:val="32"/>
          <w:szCs w:val="32"/>
        </w:rPr>
        <w:t>(</w:t>
      </w:r>
      <w:r w:rsidR="006F3B4E" w:rsidRPr="00EE3A97">
        <w:rPr>
          <w:rFonts w:ascii="Arial" w:hAnsi="Arial" w:cs="Arial"/>
          <w:b/>
          <w:bCs/>
          <w:sz w:val="32"/>
          <w:szCs w:val="32"/>
          <w:highlight w:val="yellow"/>
          <w:rPrChange w:id="58" w:author="Inno" w:date="2024-11-27T11:48:00Z" w16du:dateUtc="2024-11-27T06:18:00Z">
            <w:rPr>
              <w:rFonts w:ascii="Arial" w:hAnsi="Arial" w:cs="Arial"/>
              <w:b/>
              <w:bCs/>
              <w:sz w:val="32"/>
              <w:szCs w:val="32"/>
            </w:rPr>
          </w:rPrChange>
        </w:rPr>
        <w:t>f</w:t>
      </w:r>
      <w:r w:rsidR="006F3B4E" w:rsidRPr="006F3B4E">
        <w:rPr>
          <w:rFonts w:ascii="Arial" w:hAnsi="Arial" w:cs="Arial"/>
          <w:b/>
          <w:bCs/>
          <w:sz w:val="32"/>
          <w:szCs w:val="32"/>
        </w:rPr>
        <w:t xml:space="preserve">or Silicon 0.1 Percent to 6.0 Percent) </w:t>
      </w:r>
    </w:p>
    <w:p w14:paraId="106F2B6F" w14:textId="50853DD4" w:rsidR="00453C0F" w:rsidRPr="006F3B4E" w:rsidDel="006F3B4E" w:rsidRDefault="00453C0F" w:rsidP="0018138B">
      <w:pPr>
        <w:spacing w:line="240" w:lineRule="auto"/>
        <w:jc w:val="center"/>
        <w:rPr>
          <w:del w:id="59" w:author="Inno" w:date="2024-11-27T11:35:00Z" w16du:dateUtc="2024-11-27T06:05:00Z"/>
          <w:rFonts w:ascii="Arial" w:hAnsi="Arial" w:cs="Arial"/>
          <w:b/>
          <w:bCs/>
          <w:sz w:val="28"/>
          <w:szCs w:val="28"/>
          <w:rPrChange w:id="60" w:author="Inno" w:date="2024-11-27T11:36:00Z" w16du:dateUtc="2024-11-27T06:06:00Z">
            <w:rPr>
              <w:del w:id="61" w:author="Inno" w:date="2024-11-27T11:35:00Z" w16du:dateUtc="2024-11-27T06:05:00Z"/>
              <w:rFonts w:ascii="Arial" w:hAnsi="Arial" w:cs="Arial"/>
              <w:b/>
              <w:bCs/>
              <w:sz w:val="20"/>
            </w:rPr>
          </w:rPrChange>
        </w:rPr>
      </w:pPr>
      <w:del w:id="62" w:author="Inno" w:date="2024-11-27T11:35:00Z" w16du:dateUtc="2024-11-27T06:05:00Z">
        <w:r w:rsidRPr="006F3B4E" w:rsidDel="006F3B4E">
          <w:rPr>
            <w:rFonts w:ascii="Arial" w:hAnsi="Arial" w:cs="Arial"/>
            <w:b/>
            <w:bCs/>
            <w:sz w:val="28"/>
            <w:szCs w:val="28"/>
            <w:rPrChange w:id="63" w:author="Inno" w:date="2024-11-27T11:36:00Z" w16du:dateUtc="2024-11-27T06:06:00Z">
              <w:rPr>
                <w:rFonts w:ascii="Arial" w:hAnsi="Arial" w:cs="Arial"/>
                <w:b/>
                <w:bCs/>
              </w:rPr>
            </w:rPrChange>
          </w:rPr>
          <w:delText xml:space="preserve">                                  </w:delText>
        </w:r>
        <w:r w:rsidRPr="006F3B4E" w:rsidDel="006F3B4E">
          <w:rPr>
            <w:rFonts w:ascii="Arial" w:hAnsi="Arial" w:cs="Arial"/>
            <w:b/>
            <w:bCs/>
            <w:sz w:val="28"/>
            <w:szCs w:val="28"/>
            <w:rPrChange w:id="64" w:author="Inno" w:date="2024-11-27T11:36:00Z" w16du:dateUtc="2024-11-27T06:06:00Z">
              <w:rPr>
                <w:rFonts w:ascii="Arial" w:hAnsi="Arial" w:cs="Arial"/>
                <w:b/>
                <w:bCs/>
                <w:sz w:val="20"/>
              </w:rPr>
            </w:rPrChange>
          </w:rPr>
          <w:delText xml:space="preserve">                                      </w:delText>
        </w:r>
      </w:del>
    </w:p>
    <w:p w14:paraId="13E20211" w14:textId="43665F69" w:rsidR="00453C0F" w:rsidRPr="006F3B4E" w:rsidRDefault="00453C0F">
      <w:pPr>
        <w:spacing w:after="240" w:line="240" w:lineRule="auto"/>
        <w:ind w:left="2790"/>
        <w:jc w:val="center"/>
        <w:rPr>
          <w:rFonts w:ascii="Arial" w:eastAsia="Arial" w:hAnsi="Arial" w:cs="Arial"/>
          <w:i/>
          <w:sz w:val="28"/>
          <w:szCs w:val="28"/>
          <w:rPrChange w:id="65" w:author="Inno" w:date="2024-11-27T11:36:00Z" w16du:dateUtc="2024-11-27T06:06:00Z">
            <w:rPr>
              <w:rFonts w:ascii="Arial" w:eastAsia="Arial" w:hAnsi="Arial" w:cs="Arial"/>
              <w:i/>
              <w:sz w:val="24"/>
              <w:szCs w:val="24"/>
            </w:rPr>
          </w:rPrChange>
        </w:rPr>
        <w:pPrChange w:id="66" w:author="Inno" w:date="2024-11-27T11:38:00Z" w16du:dateUtc="2024-11-27T06:08:00Z">
          <w:pPr>
            <w:spacing w:after="480" w:line="240" w:lineRule="auto"/>
            <w:ind w:left="2790"/>
            <w:jc w:val="center"/>
          </w:pPr>
        </w:pPrChange>
      </w:pPr>
      <w:del w:id="67" w:author="Inno" w:date="2024-11-27T11:35:00Z" w16du:dateUtc="2024-11-27T06:05:00Z">
        <w:r w:rsidRPr="006F3B4E" w:rsidDel="006F3B4E">
          <w:rPr>
            <w:rFonts w:ascii="Arial" w:eastAsia="Arial" w:hAnsi="Arial" w:cs="Arial"/>
            <w:i/>
            <w:sz w:val="28"/>
            <w:szCs w:val="28"/>
            <w:rPrChange w:id="68" w:author="Inno" w:date="2024-11-27T11:36:00Z" w16du:dateUtc="2024-11-27T06:06:00Z">
              <w:rPr>
                <w:rFonts w:ascii="Arial" w:eastAsia="Arial" w:hAnsi="Arial" w:cs="Arial"/>
                <w:i/>
                <w:sz w:val="24"/>
                <w:szCs w:val="24"/>
              </w:rPr>
            </w:rPrChange>
          </w:rPr>
          <w:delText xml:space="preserve"> </w:delText>
        </w:r>
      </w:del>
      <w:r w:rsidRPr="006F3B4E">
        <w:rPr>
          <w:rFonts w:ascii="Arial" w:eastAsia="Arial" w:hAnsi="Arial" w:cs="Arial"/>
          <w:i/>
          <w:sz w:val="28"/>
          <w:szCs w:val="28"/>
          <w:rPrChange w:id="69" w:author="Inno" w:date="2024-11-27T11:36:00Z" w16du:dateUtc="2024-11-27T06:06:00Z">
            <w:rPr>
              <w:rFonts w:ascii="Arial" w:eastAsia="Arial" w:hAnsi="Arial" w:cs="Arial"/>
              <w:i/>
              <w:sz w:val="24"/>
              <w:szCs w:val="24"/>
            </w:rPr>
          </w:rPrChange>
        </w:rPr>
        <w:t>(</w:t>
      </w:r>
      <w:ins w:id="70" w:author="Inno" w:date="2024-11-27T11:36:00Z" w16du:dateUtc="2024-11-27T06:06:00Z">
        <w:r w:rsidR="006F3B4E">
          <w:rPr>
            <w:rFonts w:ascii="Arial" w:eastAsia="Arial" w:hAnsi="Arial" w:cs="Arial"/>
            <w:i/>
            <w:sz w:val="28"/>
            <w:szCs w:val="28"/>
          </w:rPr>
          <w:t xml:space="preserve"> </w:t>
        </w:r>
      </w:ins>
      <w:r w:rsidRPr="006F3B4E">
        <w:rPr>
          <w:rFonts w:ascii="Arial" w:eastAsia="Arial" w:hAnsi="Arial" w:cs="Arial"/>
          <w:i/>
          <w:sz w:val="28"/>
          <w:szCs w:val="28"/>
          <w:rPrChange w:id="71" w:author="Inno" w:date="2024-11-27T11:36:00Z" w16du:dateUtc="2024-11-27T06:06:00Z">
            <w:rPr>
              <w:rFonts w:ascii="Arial" w:eastAsia="Arial" w:hAnsi="Arial" w:cs="Arial"/>
              <w:i/>
              <w:sz w:val="24"/>
              <w:szCs w:val="24"/>
            </w:rPr>
          </w:rPrChange>
        </w:rPr>
        <w:t>First Revision )</w:t>
      </w:r>
    </w:p>
    <w:p w14:paraId="289B517B" w14:textId="77777777" w:rsidR="00453C0F" w:rsidRDefault="00453C0F">
      <w:pPr>
        <w:spacing w:after="0" w:line="240" w:lineRule="auto"/>
        <w:ind w:left="2790"/>
        <w:jc w:val="center"/>
        <w:rPr>
          <w:rFonts w:ascii="Arial" w:eastAsia="Arial" w:hAnsi="Arial" w:cs="Arial"/>
        </w:rPr>
        <w:pPrChange w:id="72" w:author="Inno" w:date="2024-11-27T11:39:00Z" w16du:dateUtc="2024-11-27T06:09:00Z">
          <w:pPr>
            <w:spacing w:after="480" w:line="240" w:lineRule="auto"/>
            <w:ind w:left="2790"/>
            <w:jc w:val="center"/>
          </w:pPr>
        </w:pPrChange>
      </w:pPr>
      <w:r>
        <w:rPr>
          <w:rFonts w:ascii="Arial" w:eastAsia="Arial" w:hAnsi="Arial" w:cs="Arial"/>
        </w:rPr>
        <w:t>ICS 77.080.1</w:t>
      </w:r>
      <w:r w:rsidRPr="004C6EB6">
        <w:rPr>
          <w:rFonts w:ascii="Arial" w:eastAsia="Arial" w:hAnsi="Arial" w:cs="Arial"/>
        </w:rPr>
        <w:t>0</w:t>
      </w:r>
    </w:p>
    <w:p w14:paraId="69919F7E" w14:textId="7901B8B1" w:rsidR="00453C0F" w:rsidDel="006F3B4E" w:rsidRDefault="00453C0F">
      <w:pPr>
        <w:spacing w:after="0" w:line="240" w:lineRule="auto"/>
        <w:ind w:left="2790" w:right="-15"/>
        <w:jc w:val="center"/>
        <w:rPr>
          <w:del w:id="73" w:author="Inno" w:date="2024-11-27T11:39:00Z" w16du:dateUtc="2024-11-27T06:09:00Z"/>
          <w:rFonts w:ascii="Calibri" w:eastAsia="Calibri" w:hAnsi="Calibri" w:cs="Calibri"/>
        </w:rPr>
        <w:pPrChange w:id="74" w:author="Inno" w:date="2024-11-27T11:39:00Z" w16du:dateUtc="2024-11-27T06:09:00Z">
          <w:pPr>
            <w:spacing w:after="700" w:line="240" w:lineRule="auto"/>
            <w:ind w:left="2790" w:right="-15"/>
            <w:jc w:val="center"/>
          </w:pPr>
        </w:pPrChange>
      </w:pPr>
    </w:p>
    <w:p w14:paraId="67AE7087" w14:textId="77777777" w:rsidR="006F3B4E" w:rsidRPr="004C6EB6" w:rsidRDefault="006F3B4E">
      <w:pPr>
        <w:spacing w:after="0" w:line="240" w:lineRule="auto"/>
        <w:rPr>
          <w:ins w:id="75" w:author="Inno" w:date="2024-11-27T11:39:00Z" w16du:dateUtc="2024-11-27T06:09:00Z"/>
          <w:rFonts w:ascii="Calibri" w:eastAsia="Calibri" w:hAnsi="Calibri" w:cs="Calibri"/>
        </w:rPr>
        <w:pPrChange w:id="76" w:author="Inno" w:date="2024-11-27T11:39:00Z" w16du:dateUtc="2024-11-27T06:09:00Z">
          <w:pPr>
            <w:spacing w:after="480" w:line="240" w:lineRule="auto"/>
          </w:pPr>
        </w:pPrChange>
      </w:pPr>
    </w:p>
    <w:p w14:paraId="12A08D60" w14:textId="77777777" w:rsidR="00453C0F" w:rsidRPr="004C6EB6" w:rsidRDefault="00453C0F" w:rsidP="0018138B">
      <w:pPr>
        <w:spacing w:after="700" w:line="240" w:lineRule="auto"/>
        <w:ind w:left="2790" w:right="-15"/>
        <w:jc w:val="center"/>
        <w:rPr>
          <w:rFonts w:ascii="Calibri" w:eastAsia="Calibri" w:hAnsi="Calibri" w:cs="Calibri"/>
        </w:rPr>
      </w:pPr>
      <w:r w:rsidRPr="004C6EB6">
        <w:rPr>
          <w:rFonts w:ascii="Segoe UI Symbol" w:eastAsia="Segoe UI Symbol" w:hAnsi="Segoe UI Symbol" w:cs="Segoe UI Symbol"/>
        </w:rPr>
        <w:t xml:space="preserve">© </w:t>
      </w:r>
      <w:r>
        <w:rPr>
          <w:rFonts w:ascii="Arial" w:eastAsia="Arial" w:hAnsi="Arial" w:cs="Arial"/>
        </w:rPr>
        <w:t>BIS 2024</w:t>
      </w:r>
    </w:p>
    <w:p w14:paraId="345C653B" w14:textId="77777777" w:rsidR="00453C0F" w:rsidRPr="004C6EB6" w:rsidRDefault="00453C0F" w:rsidP="0018138B">
      <w:pPr>
        <w:spacing w:after="0" w:line="240" w:lineRule="auto"/>
        <w:ind w:left="4230"/>
        <w:jc w:val="center"/>
        <w:rPr>
          <w:rFonts w:ascii="Calibri" w:eastAsia="Calibri" w:hAnsi="Calibri" w:cs="Calibri"/>
        </w:rPr>
      </w:pPr>
      <w:r w:rsidRPr="004C6EB6">
        <w:rPr>
          <w:rFonts w:ascii="Calibri" w:eastAsia="Calibri" w:hAnsi="Calibri" w:cs="Calibri"/>
          <w:noProof/>
          <w:lang w:val="en-US"/>
        </w:rPr>
        <mc:AlternateContent>
          <mc:Choice Requires="wpg">
            <w:drawing>
              <wp:anchor distT="0" distB="0" distL="114300" distR="114300" simplePos="0" relativeHeight="251659264" behindDoc="0" locked="0" layoutInCell="1" allowOverlap="1" wp14:anchorId="4C832F2B" wp14:editId="5FB5759D">
                <wp:simplePos x="0" y="0"/>
                <wp:positionH relativeFrom="column">
                  <wp:posOffset>2132330</wp:posOffset>
                </wp:positionH>
                <wp:positionV relativeFrom="paragraph">
                  <wp:posOffset>-286613</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298577"/>
                            <a:ext cx="758190" cy="758190"/>
                          </a:xfrm>
                          <a:prstGeom prst="rect">
                            <a:avLst/>
                          </a:prstGeom>
                        </pic:spPr>
                      </pic:pic>
                    </wpg:wgp>
                  </a:graphicData>
                </a:graphic>
              </wp:anchor>
            </w:drawing>
          </mc:Choice>
          <mc:Fallback>
            <w:pict>
              <v:group w14:anchorId="6B3F7A3B" id="Group 372" o:spid="_x0000_s1026" style="position:absolute;margin-left:167.9pt;margin-top:-22.55pt;width:318.7pt;height:83.2pt;z-index:251659264"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sidRPr="004C6EB6">
        <w:rPr>
          <w:rFonts w:ascii="Kokila" w:eastAsia="Kokila" w:hAnsi="Kokila" w:cs="Nirmala UI"/>
          <w:sz w:val="28"/>
          <w:szCs w:val="28"/>
          <w:cs/>
        </w:rPr>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14:paraId="57A45B9A" w14:textId="77777777" w:rsidR="00453C0F" w:rsidRPr="004C6EB6" w:rsidRDefault="00453C0F" w:rsidP="0018138B">
      <w:pPr>
        <w:spacing w:after="0" w:line="240" w:lineRule="auto"/>
        <w:ind w:left="4230"/>
        <w:jc w:val="center"/>
        <w:rPr>
          <w:rFonts w:ascii="Arial" w:eastAsia="Arial" w:hAnsi="Arial" w:cs="Arial"/>
          <w:color w:val="231F20"/>
        </w:rPr>
      </w:pPr>
      <w:r w:rsidRPr="004C6EB6">
        <w:rPr>
          <w:rFonts w:ascii="Arial" w:eastAsia="Arial" w:hAnsi="Arial" w:cs="Arial"/>
          <w:color w:val="231F20"/>
        </w:rPr>
        <w:t>BUREAU OF INDIAN STANDARDS</w:t>
      </w:r>
    </w:p>
    <w:p w14:paraId="575B149C" w14:textId="77777777" w:rsidR="00453C0F" w:rsidRPr="004C6EB6" w:rsidRDefault="00453C0F" w:rsidP="0018138B">
      <w:pPr>
        <w:spacing w:after="0" w:line="240" w:lineRule="auto"/>
        <w:ind w:left="423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14:paraId="5C329390" w14:textId="77777777" w:rsidR="00453C0F" w:rsidRPr="004C6EB6" w:rsidRDefault="00453C0F" w:rsidP="0018138B">
      <w:pPr>
        <w:spacing w:after="0" w:line="240" w:lineRule="auto"/>
        <w:ind w:left="4230" w:right="4"/>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14:paraId="1B53F4EC" w14:textId="77777777" w:rsidR="00453C0F" w:rsidRPr="004C6EB6" w:rsidRDefault="00453C0F" w:rsidP="0018138B">
      <w:pPr>
        <w:spacing w:after="0" w:line="240" w:lineRule="auto"/>
        <w:ind w:left="4230" w:right="535"/>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14:paraId="7EE7D401" w14:textId="77777777" w:rsidR="00453C0F" w:rsidRPr="004C6EB6" w:rsidRDefault="00453C0F" w:rsidP="0018138B">
      <w:pPr>
        <w:spacing w:after="287" w:line="240" w:lineRule="auto"/>
        <w:ind w:left="4230" w:right="535"/>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14:paraId="60133737" w14:textId="77777777" w:rsidR="000E797B" w:rsidRDefault="000E797B" w:rsidP="0018138B">
      <w:pPr>
        <w:spacing w:after="0" w:line="240" w:lineRule="auto"/>
        <w:ind w:left="2410" w:firstLine="370"/>
        <w:jc w:val="right"/>
        <w:rPr>
          <w:ins w:id="77" w:author="Inno" w:date="2024-11-27T15:00:00Z" w16du:dateUtc="2024-11-27T09:30:00Z"/>
          <w:rFonts w:ascii="Arial" w:eastAsia="Arial" w:hAnsi="Arial" w:cs="Arial"/>
          <w:b/>
        </w:rPr>
      </w:pPr>
    </w:p>
    <w:p w14:paraId="1EBD1523" w14:textId="2E14692A" w:rsidR="00453C0F" w:rsidRDefault="004822CA" w:rsidP="0018138B">
      <w:pPr>
        <w:spacing w:after="0" w:line="240" w:lineRule="auto"/>
        <w:ind w:left="2410" w:firstLine="370"/>
        <w:jc w:val="right"/>
        <w:rPr>
          <w:rFonts w:ascii="Arial" w:eastAsia="Arial" w:hAnsi="Arial" w:cs="Arial"/>
          <w:b/>
        </w:rPr>
        <w:sectPr w:rsidR="00453C0F" w:rsidSect="006F3B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15" w:footer="709" w:gutter="0"/>
          <w:cols w:space="720"/>
        </w:sectPr>
      </w:pPr>
      <w:del w:id="78" w:author="Inno" w:date="2024-11-27T11:48:00Z" w16du:dateUtc="2024-11-27T06:18:00Z">
        <w:r w:rsidDel="00EE3A97">
          <w:rPr>
            <w:rFonts w:ascii="Arial" w:eastAsia="Arial" w:hAnsi="Arial" w:cs="Arial"/>
            <w:b/>
          </w:rPr>
          <w:delText xml:space="preserve">     </w:delText>
        </w:r>
      </w:del>
      <w:r>
        <w:rPr>
          <w:rFonts w:ascii="Arial" w:eastAsia="Arial" w:hAnsi="Arial" w:cs="Arial"/>
          <w:b/>
        </w:rPr>
        <w:t>Novem</w:t>
      </w:r>
      <w:r w:rsidR="00453C0F">
        <w:rPr>
          <w:rFonts w:ascii="Arial" w:eastAsia="Arial" w:hAnsi="Arial" w:cs="Arial"/>
          <w:b/>
        </w:rPr>
        <w:t>ber</w:t>
      </w:r>
      <w:r w:rsidR="00453C0F" w:rsidRPr="004C6EB6">
        <w:rPr>
          <w:rFonts w:ascii="Arial" w:eastAsia="Arial" w:hAnsi="Arial" w:cs="Arial"/>
          <w:b/>
          <w:i/>
        </w:rPr>
        <w:t xml:space="preserve"> </w:t>
      </w:r>
      <w:r w:rsidR="00453C0F">
        <w:rPr>
          <w:rFonts w:ascii="Arial" w:eastAsia="Arial" w:hAnsi="Arial" w:cs="Arial"/>
          <w:b/>
        </w:rPr>
        <w:t>2024</w:t>
      </w:r>
      <w:r w:rsidR="00453C0F" w:rsidRPr="004C6EB6">
        <w:rPr>
          <w:rFonts w:ascii="Arial" w:eastAsia="Arial" w:hAnsi="Arial" w:cs="Arial"/>
          <w:b/>
        </w:rPr>
        <w:tab/>
      </w:r>
      <w:r w:rsidR="00453C0F">
        <w:rPr>
          <w:rFonts w:ascii="Arial" w:eastAsia="Arial" w:hAnsi="Arial" w:cs="Arial"/>
          <w:b/>
        </w:rPr>
        <w:tab/>
        <w:t xml:space="preserve">                          </w:t>
      </w:r>
      <w:del w:id="79" w:author="Inno" w:date="2024-11-27T11:48:00Z" w16du:dateUtc="2024-11-27T06:18:00Z">
        <w:r w:rsidR="00453C0F" w:rsidDel="00EE3A97">
          <w:rPr>
            <w:rFonts w:ascii="Arial" w:eastAsia="Arial" w:hAnsi="Arial" w:cs="Arial"/>
            <w:b/>
          </w:rPr>
          <w:delText xml:space="preserve">       </w:delText>
        </w:r>
        <w:r w:rsidR="00453C0F" w:rsidRPr="004C6EB6" w:rsidDel="00EE3A97">
          <w:rPr>
            <w:rFonts w:ascii="Arial" w:eastAsia="Arial" w:hAnsi="Arial" w:cs="Arial"/>
            <w:b/>
          </w:rPr>
          <w:delText xml:space="preserve"> </w:delText>
        </w:r>
      </w:del>
      <w:r w:rsidR="00453C0F" w:rsidRPr="004C6EB6">
        <w:rPr>
          <w:rFonts w:ascii="Arial" w:eastAsia="Arial" w:hAnsi="Arial" w:cs="Arial"/>
          <w:b/>
        </w:rPr>
        <w:t>Price Group</w:t>
      </w:r>
      <w:r w:rsidR="00453C0F">
        <w:rPr>
          <w:rFonts w:ascii="Arial" w:eastAsia="Arial" w:hAnsi="Arial" w:cs="Arial"/>
          <w:b/>
        </w:rPr>
        <w:t xml:space="preserve"> </w:t>
      </w:r>
    </w:p>
    <w:p w14:paraId="56E0B369" w14:textId="77777777" w:rsidR="00453C0F" w:rsidRPr="006F3B4E" w:rsidRDefault="00453C0F" w:rsidP="0018138B">
      <w:pPr>
        <w:spacing w:after="0" w:line="240" w:lineRule="auto"/>
        <w:rPr>
          <w:rFonts w:ascii="Times New Roman" w:hAnsi="Times New Roman" w:cs="Times New Roman"/>
          <w:sz w:val="20"/>
        </w:rPr>
      </w:pPr>
      <w:r w:rsidRPr="006F3B4E">
        <w:rPr>
          <w:rFonts w:ascii="Times New Roman" w:hAnsi="Times New Roman" w:cs="Times New Roman"/>
          <w:sz w:val="20"/>
        </w:rPr>
        <w:lastRenderedPageBreak/>
        <w:t xml:space="preserve">Methods of Chemical Analysis of Metals Sectional Committee, MTD 34 </w:t>
      </w:r>
    </w:p>
    <w:p w14:paraId="054F98DE" w14:textId="77777777" w:rsidR="000865D2" w:rsidRPr="006F3B4E" w:rsidRDefault="000865D2" w:rsidP="0018138B">
      <w:pPr>
        <w:spacing w:after="0" w:line="240" w:lineRule="auto"/>
        <w:rPr>
          <w:rFonts w:ascii="Times New Roman" w:hAnsi="Times New Roman" w:cs="Times New Roman"/>
          <w:sz w:val="20"/>
        </w:rPr>
      </w:pPr>
    </w:p>
    <w:p w14:paraId="59A82855" w14:textId="77777777" w:rsidR="00DA483F" w:rsidRDefault="00DA483F" w:rsidP="0018138B">
      <w:pPr>
        <w:spacing w:after="0" w:line="240" w:lineRule="auto"/>
        <w:rPr>
          <w:rFonts w:ascii="Times New Roman" w:hAnsi="Times New Roman" w:cs="Times New Roman"/>
          <w:sz w:val="20"/>
        </w:rPr>
      </w:pPr>
    </w:p>
    <w:p w14:paraId="06E2239C" w14:textId="77777777" w:rsidR="0018138B" w:rsidRDefault="0018138B" w:rsidP="0018138B">
      <w:pPr>
        <w:spacing w:after="0" w:line="240" w:lineRule="auto"/>
        <w:rPr>
          <w:rFonts w:ascii="Times New Roman" w:hAnsi="Times New Roman" w:cs="Times New Roman"/>
          <w:sz w:val="20"/>
        </w:rPr>
      </w:pPr>
    </w:p>
    <w:p w14:paraId="2E330178" w14:textId="77777777" w:rsidR="0018138B" w:rsidRPr="006F3B4E" w:rsidRDefault="0018138B" w:rsidP="0018138B">
      <w:pPr>
        <w:spacing w:after="0" w:line="240" w:lineRule="auto"/>
        <w:rPr>
          <w:rFonts w:ascii="Times New Roman" w:hAnsi="Times New Roman" w:cs="Times New Roman"/>
          <w:sz w:val="20"/>
        </w:rPr>
      </w:pPr>
    </w:p>
    <w:p w14:paraId="23201AC0" w14:textId="77777777" w:rsidR="004D000E" w:rsidRPr="006F3B4E" w:rsidRDefault="004D000E" w:rsidP="0018138B">
      <w:pPr>
        <w:spacing w:line="240" w:lineRule="auto"/>
        <w:jc w:val="both"/>
        <w:rPr>
          <w:rFonts w:ascii="Times New Roman" w:hAnsi="Times New Roman" w:cs="Times New Roman"/>
          <w:sz w:val="20"/>
        </w:rPr>
      </w:pPr>
      <w:r w:rsidRPr="006F3B4E">
        <w:rPr>
          <w:rFonts w:ascii="Times New Roman" w:hAnsi="Times New Roman" w:cs="Times New Roman"/>
          <w:sz w:val="20"/>
        </w:rPr>
        <w:t>FOREWORD</w:t>
      </w:r>
    </w:p>
    <w:p w14:paraId="21AEF15F" w14:textId="77777777" w:rsidR="00453C0F" w:rsidRPr="006F3B4E" w:rsidRDefault="00453C0F" w:rsidP="00CB7E9E">
      <w:pPr>
        <w:spacing w:after="200" w:line="240" w:lineRule="auto"/>
        <w:jc w:val="both"/>
        <w:rPr>
          <w:rFonts w:ascii="Times New Roman" w:eastAsia="Calibri" w:hAnsi="Times New Roman" w:cs="Times New Roman"/>
          <w:sz w:val="20"/>
        </w:rPr>
      </w:pPr>
      <w:r w:rsidRPr="006F3B4E">
        <w:rPr>
          <w:rFonts w:ascii="Times New Roman" w:hAnsi="Times New Roman" w:cs="Times New Roman"/>
          <w:sz w:val="20"/>
        </w:rPr>
        <w:t xml:space="preserve">This Indian Standard (Part 6) (First Revision) was adopted by the </w:t>
      </w:r>
      <w:r w:rsidRPr="006F3B4E">
        <w:rPr>
          <w:rFonts w:ascii="Times New Roman" w:eastAsia="Calibri" w:hAnsi="Times New Roman" w:cs="Times New Roman"/>
          <w:sz w:val="20"/>
        </w:rPr>
        <w:t>Bureau of Indian Standards</w:t>
      </w:r>
      <w:r w:rsidR="00D90BC7" w:rsidRPr="006F3B4E">
        <w:rPr>
          <w:rFonts w:ascii="Times New Roman" w:eastAsia="Calibri" w:hAnsi="Times New Roman" w:cs="Times New Roman"/>
          <w:sz w:val="20"/>
        </w:rPr>
        <w:t>,</w:t>
      </w:r>
      <w:r w:rsidRPr="006F3B4E">
        <w:rPr>
          <w:rFonts w:ascii="Times New Roman" w:eastAsia="Calibri" w:hAnsi="Times New Roman" w:cs="Times New Roman"/>
          <w:sz w:val="20"/>
        </w:rPr>
        <w:t xml:space="preserve"> </w:t>
      </w:r>
      <w:r w:rsidR="00F35B31" w:rsidRPr="006F3B4E">
        <w:rPr>
          <w:rFonts w:ascii="Times New Roman" w:eastAsia="Calibri" w:hAnsi="Times New Roman" w:cs="Times New Roman"/>
          <w:sz w:val="20"/>
        </w:rPr>
        <w:t>after the</w:t>
      </w:r>
      <w:r w:rsidR="00B312C6" w:rsidRPr="006F3B4E">
        <w:rPr>
          <w:rFonts w:ascii="Times New Roman" w:eastAsia="Calibri" w:hAnsi="Times New Roman" w:cs="Times New Roman"/>
          <w:sz w:val="20"/>
        </w:rPr>
        <w:t xml:space="preserve"> draft </w:t>
      </w:r>
      <w:r w:rsidRPr="006F3B4E">
        <w:rPr>
          <w:rFonts w:ascii="Times New Roman" w:eastAsia="Calibri" w:hAnsi="Times New Roman" w:cs="Times New Roman"/>
          <w:sz w:val="20"/>
        </w:rPr>
        <w:t>finalized by the Methods of Chemical analysis of Metals Sectional Committee had been approved by the Metallurgical Engineering Division Council.</w:t>
      </w:r>
    </w:p>
    <w:p w14:paraId="4F6E9723" w14:textId="77777777" w:rsidR="00453C0F" w:rsidRPr="006F3B4E" w:rsidRDefault="00453C0F" w:rsidP="00CB7E9E">
      <w:pPr>
        <w:spacing w:after="200" w:line="240" w:lineRule="auto"/>
        <w:jc w:val="both"/>
        <w:rPr>
          <w:rFonts w:ascii="Times New Roman" w:hAnsi="Times New Roman" w:cs="Times New Roman"/>
          <w:sz w:val="20"/>
        </w:rPr>
      </w:pPr>
      <w:r w:rsidRPr="006F3B4E">
        <w:rPr>
          <w:rFonts w:ascii="Times New Roman" w:hAnsi="Times New Roman" w:cs="Times New Roman"/>
          <w:sz w:val="20"/>
        </w:rPr>
        <w:t>This standard was first published in 1991. This revision has been brought out to bring the standard in the latest style and format of the Indian Standards.</w:t>
      </w:r>
    </w:p>
    <w:p w14:paraId="60A8FA72" w14:textId="77777777" w:rsidR="00453C0F" w:rsidRPr="006F3B4E" w:rsidRDefault="00453C0F" w:rsidP="00CB7E9E">
      <w:pPr>
        <w:spacing w:after="200" w:line="240" w:lineRule="auto"/>
        <w:jc w:val="both"/>
        <w:rPr>
          <w:rFonts w:ascii="Times New Roman" w:hAnsi="Times New Roman" w:cs="Times New Roman"/>
          <w:sz w:val="20"/>
        </w:rPr>
      </w:pPr>
      <w:r w:rsidRPr="006F3B4E">
        <w:rPr>
          <w:rFonts w:ascii="Times New Roman" w:hAnsi="Times New Roman" w:cs="Times New Roman"/>
          <w:sz w:val="20"/>
        </w:rPr>
        <w:t>This standard</w:t>
      </w:r>
      <w:r w:rsidR="00E9554F" w:rsidRPr="006F3B4E">
        <w:rPr>
          <w:rFonts w:ascii="Times New Roman" w:hAnsi="Times New Roman" w:cs="Times New Roman"/>
          <w:sz w:val="20"/>
        </w:rPr>
        <w:t xml:space="preserve"> i</w:t>
      </w:r>
      <w:r w:rsidR="00F35B31" w:rsidRPr="006F3B4E">
        <w:rPr>
          <w:rFonts w:ascii="Times New Roman" w:hAnsi="Times New Roman" w:cs="Times New Roman"/>
          <w:sz w:val="20"/>
        </w:rPr>
        <w:t>s</w:t>
      </w:r>
      <w:r w:rsidRPr="006F3B4E">
        <w:rPr>
          <w:rFonts w:ascii="Times New Roman" w:hAnsi="Times New Roman" w:cs="Times New Roman"/>
          <w:sz w:val="20"/>
        </w:rPr>
        <w:t xml:space="preserve"> published in different parts covering </w:t>
      </w:r>
      <w:r w:rsidRPr="006F3B4E">
        <w:rPr>
          <w:rFonts w:ascii="Times New Roman" w:hAnsi="Times New Roman" w:cs="Times New Roman"/>
          <w:sz w:val="20"/>
          <w:lang w:bidi="te-IN"/>
        </w:rPr>
        <w:t>methods for chemical analysis of cast iron and pig iron</w:t>
      </w:r>
      <w:r w:rsidR="00BF5032" w:rsidRPr="006F3B4E">
        <w:rPr>
          <w:rFonts w:ascii="Times New Roman" w:hAnsi="Times New Roman" w:cs="Times New Roman"/>
          <w:sz w:val="20"/>
          <w:lang w:bidi="te-IN"/>
        </w:rPr>
        <w:t xml:space="preserve"> are as listed below</w:t>
      </w:r>
      <w:r w:rsidRPr="006F3B4E">
        <w:rPr>
          <w:rFonts w:ascii="Times New Roman" w:hAnsi="Times New Roman" w:cs="Times New Roman"/>
          <w:sz w:val="20"/>
        </w:rPr>
        <w:t xml:space="preserve">. This standard (Part 6) covers determination of silicon by gravimetric method (for silicon 0.1 to 6.0 percent).  </w:t>
      </w:r>
    </w:p>
    <w:p w14:paraId="4D9CD45C" w14:textId="77777777" w:rsidR="00453C0F" w:rsidRPr="006F3B4E" w:rsidRDefault="00453C0F" w:rsidP="0018138B">
      <w:pPr>
        <w:spacing w:line="240" w:lineRule="auto"/>
        <w:jc w:val="both"/>
        <w:rPr>
          <w:rFonts w:ascii="Times New Roman" w:hAnsi="Times New Roman" w:cs="Times New Roman"/>
          <w:sz w:val="20"/>
        </w:rPr>
      </w:pPr>
      <w:r w:rsidRPr="006F3B4E">
        <w:rPr>
          <w:rFonts w:ascii="Times New Roman" w:hAnsi="Times New Roman" w:cs="Times New Roman"/>
          <w:sz w:val="20"/>
        </w:rPr>
        <w:t>The other parts in the series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0E797B" w:rsidRPr="006F3B4E" w14:paraId="6ECEAD93" w14:textId="77777777" w:rsidTr="007D4C73">
        <w:tc>
          <w:tcPr>
            <w:tcW w:w="1271" w:type="dxa"/>
          </w:tcPr>
          <w:p w14:paraId="148BAB4F"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1</w:t>
            </w:r>
          </w:p>
        </w:tc>
        <w:tc>
          <w:tcPr>
            <w:tcW w:w="7745" w:type="dxa"/>
          </w:tcPr>
          <w:p w14:paraId="4D37C007" w14:textId="185D5DA8" w:rsidR="000E797B" w:rsidRPr="006F3B4E" w:rsidRDefault="000E797B" w:rsidP="000E797B">
            <w:pPr>
              <w:spacing w:after="120"/>
              <w:jc w:val="both"/>
              <w:rPr>
                <w:rFonts w:ascii="Times New Roman" w:hAnsi="Times New Roman" w:cs="Times New Roman"/>
                <w:sz w:val="20"/>
              </w:rPr>
            </w:pPr>
            <w:ins w:id="80" w:author="Inno" w:date="2024-11-27T15:02:00Z" w16du:dateUtc="2024-11-27T09:32:00Z">
              <w:r w:rsidRPr="00101CE0">
                <w:rPr>
                  <w:rFonts w:ascii="Times New Roman" w:hAnsi="Times New Roman" w:cs="Times New Roman"/>
                  <w:sz w:val="20"/>
                </w:rPr>
                <w:t xml:space="preserve">Determination of total carbon by thermal conductivity method (for carbon 1.00 </w:t>
              </w:r>
              <w:r w:rsidRPr="000A3C15">
                <w:rPr>
                  <w:rFonts w:ascii="Times New Roman" w:hAnsi="Times New Roman" w:cs="Times New Roman"/>
                  <w:sz w:val="20"/>
                </w:rPr>
                <w:t xml:space="preserve">percent </w:t>
              </w:r>
              <w:r w:rsidRPr="00101CE0">
                <w:rPr>
                  <w:rFonts w:ascii="Times New Roman" w:hAnsi="Times New Roman" w:cs="Times New Roman"/>
                  <w:sz w:val="20"/>
                </w:rPr>
                <w:t xml:space="preserve">to </w:t>
              </w:r>
            </w:ins>
            <w:ins w:id="81" w:author="Inno" w:date="2024-11-27T17:12:00Z" w16du:dateUtc="2024-11-27T11:42:00Z">
              <w:r w:rsidR="00B54EBD">
                <w:rPr>
                  <w:rFonts w:ascii="Times New Roman" w:hAnsi="Times New Roman" w:cs="Times New Roman"/>
                  <w:sz w:val="20"/>
                </w:rPr>
                <w:t xml:space="preserve">              </w:t>
              </w:r>
            </w:ins>
            <w:ins w:id="82" w:author="Inno" w:date="2024-11-27T15:02:00Z" w16du:dateUtc="2024-11-27T09:32:00Z">
              <w:r w:rsidRPr="00101CE0">
                <w:rPr>
                  <w:rFonts w:ascii="Times New Roman" w:hAnsi="Times New Roman" w:cs="Times New Roman"/>
                  <w:sz w:val="20"/>
                </w:rPr>
                <w:t>4.50 percent)</w:t>
              </w:r>
            </w:ins>
            <w:del w:id="83" w:author="Inno" w:date="2024-11-27T15:02:00Z" w16du:dateUtc="2024-11-27T09:32:00Z">
              <w:r w:rsidRPr="006F3B4E" w:rsidDel="004D403C">
                <w:rPr>
                  <w:rFonts w:ascii="Times New Roman" w:hAnsi="Times New Roman" w:cs="Times New Roman"/>
                  <w:sz w:val="20"/>
                </w:rPr>
                <w:delText>Determination of total carbon by thermal conductivity method</w:delText>
              </w:r>
            </w:del>
          </w:p>
        </w:tc>
      </w:tr>
      <w:tr w:rsidR="000E797B" w:rsidRPr="006F3B4E" w14:paraId="699CDEB8" w14:textId="77777777" w:rsidTr="007D4C73">
        <w:tc>
          <w:tcPr>
            <w:tcW w:w="1271" w:type="dxa"/>
          </w:tcPr>
          <w:p w14:paraId="09E5C2DD"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2</w:t>
            </w:r>
          </w:p>
        </w:tc>
        <w:tc>
          <w:tcPr>
            <w:tcW w:w="7745" w:type="dxa"/>
          </w:tcPr>
          <w:p w14:paraId="4E713F79" w14:textId="5D3E2061" w:rsidR="000E797B" w:rsidRPr="006F3B4E" w:rsidRDefault="000E797B" w:rsidP="000E797B">
            <w:pPr>
              <w:spacing w:after="120"/>
              <w:jc w:val="both"/>
              <w:rPr>
                <w:rFonts w:ascii="Times New Roman" w:hAnsi="Times New Roman" w:cs="Times New Roman"/>
                <w:sz w:val="20"/>
              </w:rPr>
            </w:pPr>
            <w:ins w:id="84" w:author="Inno" w:date="2024-11-27T15:02:00Z" w16du:dateUtc="2024-11-27T09:32:00Z">
              <w:r w:rsidRPr="00101CE0">
                <w:rPr>
                  <w:rFonts w:ascii="Times New Roman" w:hAnsi="Times New Roman" w:cs="Times New Roman"/>
                  <w:sz w:val="20"/>
                </w:rPr>
                <w:t>Determination of sulphur by iodimetric titration method by iodimetric titration after combustion (for sulphur 0.005 percent to 0.25 percent)</w:t>
              </w:r>
            </w:ins>
            <w:del w:id="85" w:author="Inno" w:date="2024-11-27T15:02:00Z" w16du:dateUtc="2024-11-27T09:32:00Z">
              <w:r w:rsidRPr="006F3B4E" w:rsidDel="000E797B">
                <w:rPr>
                  <w:rFonts w:ascii="Times New Roman" w:hAnsi="Times New Roman" w:cs="Times New Roman"/>
                  <w:sz w:val="20"/>
                </w:rPr>
                <w:delText>Determination of sulphur by iodimetric titration method</w:delText>
              </w:r>
            </w:del>
          </w:p>
        </w:tc>
      </w:tr>
      <w:tr w:rsidR="000E797B" w:rsidRPr="006F3B4E" w14:paraId="2324A562" w14:textId="77777777" w:rsidTr="007D4C73">
        <w:tc>
          <w:tcPr>
            <w:tcW w:w="1271" w:type="dxa"/>
          </w:tcPr>
          <w:p w14:paraId="421929E9"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3</w:t>
            </w:r>
          </w:p>
        </w:tc>
        <w:tc>
          <w:tcPr>
            <w:tcW w:w="7745" w:type="dxa"/>
          </w:tcPr>
          <w:p w14:paraId="5A69AD27" w14:textId="707E4E16" w:rsidR="000E797B" w:rsidRPr="006F3B4E" w:rsidRDefault="000E797B" w:rsidP="000E797B">
            <w:pPr>
              <w:spacing w:after="120"/>
              <w:jc w:val="both"/>
              <w:rPr>
                <w:rFonts w:ascii="Times New Roman" w:hAnsi="Times New Roman" w:cs="Times New Roman"/>
                <w:sz w:val="20"/>
              </w:rPr>
            </w:pPr>
            <w:ins w:id="86" w:author="Inno" w:date="2024-11-27T15:03:00Z" w16du:dateUtc="2024-11-27T09:33:00Z">
              <w:r w:rsidRPr="000A3C15">
                <w:rPr>
                  <w:rFonts w:ascii="Times New Roman" w:hAnsi="Times New Roman" w:cs="Times New Roman"/>
                  <w:sz w:val="20"/>
                </w:rPr>
                <w:t>Determination of manganese by periodate spectrophotometric method</w:t>
              </w:r>
              <w:r w:rsidRPr="00101CE0">
                <w:rPr>
                  <w:rFonts w:ascii="Times New Roman" w:hAnsi="Times New Roman" w:cs="Times New Roman"/>
                  <w:sz w:val="20"/>
                </w:rPr>
                <w:t xml:space="preserve"> </w:t>
              </w:r>
              <w:r w:rsidRPr="000A3C15">
                <w:rPr>
                  <w:rFonts w:ascii="Times New Roman" w:hAnsi="Times New Roman" w:cs="Times New Roman"/>
                  <w:sz w:val="20"/>
                </w:rPr>
                <w:t>(for manganese</w:t>
              </w:r>
            </w:ins>
            <w:ins w:id="87" w:author="Inno" w:date="2024-11-27T17:12:00Z" w16du:dateUtc="2024-11-27T11:42:00Z">
              <w:r w:rsidR="00B54EBD">
                <w:rPr>
                  <w:rFonts w:ascii="Times New Roman" w:hAnsi="Times New Roman" w:cs="Times New Roman"/>
                  <w:sz w:val="20"/>
                </w:rPr>
                <w:t xml:space="preserve">                    </w:t>
              </w:r>
            </w:ins>
            <w:ins w:id="88" w:author="Inno" w:date="2024-11-27T15:03:00Z" w16du:dateUtc="2024-11-27T09:33:00Z">
              <w:r w:rsidRPr="000A3C15">
                <w:rPr>
                  <w:rFonts w:ascii="Times New Roman" w:hAnsi="Times New Roman" w:cs="Times New Roman"/>
                  <w:sz w:val="20"/>
                </w:rPr>
                <w:t xml:space="preserve"> 0.1 percent to 2.5 percent)</w:t>
              </w:r>
            </w:ins>
            <w:del w:id="89" w:author="Inno" w:date="2024-11-27T15:03:00Z" w16du:dateUtc="2024-11-27T09:33:00Z">
              <w:r w:rsidRPr="006F3B4E" w:rsidDel="008441B6">
                <w:rPr>
                  <w:rFonts w:ascii="Times New Roman" w:hAnsi="Times New Roman" w:cs="Times New Roman"/>
                  <w:sz w:val="20"/>
                </w:rPr>
                <w:delText>Determination of manganese by periodate spectrophotometric method</w:delText>
              </w:r>
            </w:del>
          </w:p>
        </w:tc>
      </w:tr>
      <w:tr w:rsidR="000E797B" w:rsidRPr="006F3B4E" w14:paraId="4611CA03" w14:textId="77777777" w:rsidTr="007D4C73">
        <w:tc>
          <w:tcPr>
            <w:tcW w:w="1271" w:type="dxa"/>
          </w:tcPr>
          <w:p w14:paraId="4FE96FE0"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4</w:t>
            </w:r>
          </w:p>
        </w:tc>
        <w:tc>
          <w:tcPr>
            <w:tcW w:w="7745" w:type="dxa"/>
          </w:tcPr>
          <w:p w14:paraId="4975C4F5" w14:textId="39132E2A" w:rsidR="000E797B" w:rsidRPr="006F3B4E" w:rsidRDefault="000E797B" w:rsidP="000E797B">
            <w:pPr>
              <w:spacing w:after="120"/>
              <w:jc w:val="both"/>
              <w:rPr>
                <w:rFonts w:ascii="Times New Roman" w:hAnsi="Times New Roman" w:cs="Times New Roman"/>
                <w:sz w:val="20"/>
              </w:rPr>
            </w:pPr>
            <w:ins w:id="90" w:author="Inno" w:date="2024-11-27T15:03:00Z" w16du:dateUtc="2024-11-27T09:33:00Z">
              <w:r w:rsidRPr="00101CE0">
                <w:rPr>
                  <w:rFonts w:ascii="Times New Roman" w:hAnsi="Times New Roman" w:cs="Times New Roman"/>
                  <w:sz w:val="20"/>
                </w:rPr>
                <w:t>Determination of total carbon, graphitic carbon and combined carbon by gravimetric method</w:t>
              </w:r>
            </w:ins>
            <w:del w:id="91" w:author="Inno" w:date="2024-11-27T15:03:00Z" w16du:dateUtc="2024-11-27T09:33:00Z">
              <w:r w:rsidRPr="006F3B4E" w:rsidDel="000E797B">
                <w:rPr>
                  <w:rFonts w:ascii="Times New Roman" w:hAnsi="Times New Roman" w:cs="Times New Roman"/>
                  <w:sz w:val="20"/>
                </w:rPr>
                <w:delText>Determination of total carbon, graphitic carbon and combined carbon by gravimetric method</w:delText>
              </w:r>
            </w:del>
          </w:p>
        </w:tc>
      </w:tr>
      <w:tr w:rsidR="000E797B" w:rsidRPr="006F3B4E" w14:paraId="57E871CF" w14:textId="77777777" w:rsidTr="007D4C73">
        <w:tc>
          <w:tcPr>
            <w:tcW w:w="1271" w:type="dxa"/>
          </w:tcPr>
          <w:p w14:paraId="337FBB38"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5</w:t>
            </w:r>
          </w:p>
        </w:tc>
        <w:tc>
          <w:tcPr>
            <w:tcW w:w="7745" w:type="dxa"/>
          </w:tcPr>
          <w:p w14:paraId="463E1CEC" w14:textId="15718384" w:rsidR="000E797B" w:rsidRPr="006F3B4E" w:rsidRDefault="00581AD3">
            <w:pPr>
              <w:spacing w:after="120"/>
              <w:rPr>
                <w:rFonts w:ascii="Times New Roman" w:hAnsi="Times New Roman" w:cs="Times New Roman"/>
                <w:sz w:val="20"/>
              </w:rPr>
              <w:pPrChange w:id="92" w:author="Inno" w:date="2024-11-27T15:31:00Z" w16du:dateUtc="2024-11-27T10:01:00Z">
                <w:pPr>
                  <w:spacing w:after="120"/>
                  <w:jc w:val="both"/>
                </w:pPr>
              </w:pPrChange>
            </w:pPr>
            <w:ins w:id="93" w:author="Inno" w:date="2024-11-27T15:30:00Z" w16du:dateUtc="2024-11-27T10:00:00Z">
              <w:r w:rsidRPr="00581AD3">
                <w:rPr>
                  <w:rFonts w:ascii="Times New Roman" w:hAnsi="Times New Roman" w:cs="Times New Roman"/>
                  <w:sz w:val="20"/>
                </w:rPr>
                <w:t>Determination of phosphorus (0.01 percent to 0.50 percent) by alkalimetric method</w:t>
              </w:r>
            </w:ins>
            <w:del w:id="94" w:author="Inno" w:date="2024-11-27T15:30:00Z" w16du:dateUtc="2024-11-27T10:00:00Z">
              <w:r w:rsidR="000E797B" w:rsidRPr="006F3B4E" w:rsidDel="00581AD3">
                <w:rPr>
                  <w:rFonts w:ascii="Times New Roman" w:hAnsi="Times New Roman" w:cs="Times New Roman"/>
                  <w:sz w:val="20"/>
                </w:rPr>
                <w:delText>D</w:delText>
              </w:r>
              <w:r w:rsidR="000E797B" w:rsidRPr="000E797B" w:rsidDel="00581AD3">
                <w:rPr>
                  <w:rFonts w:ascii="Times New Roman" w:hAnsi="Times New Roman" w:cs="Times New Roman"/>
                  <w:sz w:val="20"/>
                  <w:highlight w:val="yellow"/>
                  <w:rPrChange w:id="95" w:author="Inno" w:date="2024-11-27T15:03:00Z" w16du:dateUtc="2024-11-27T09:33:00Z">
                    <w:rPr>
                      <w:rFonts w:ascii="Times New Roman" w:hAnsi="Times New Roman" w:cs="Times New Roman"/>
                      <w:sz w:val="20"/>
                    </w:rPr>
                  </w:rPrChange>
                </w:rPr>
                <w:delText>et</w:delText>
              </w:r>
              <w:r w:rsidR="000E797B" w:rsidRPr="006F3B4E" w:rsidDel="00581AD3">
                <w:rPr>
                  <w:rFonts w:ascii="Times New Roman" w:hAnsi="Times New Roman" w:cs="Times New Roman"/>
                  <w:sz w:val="20"/>
                </w:rPr>
                <w:delText xml:space="preserve">ermination of phosphorus by </w:delText>
              </w:r>
            </w:del>
            <w:del w:id="96" w:author="Inno" w:date="2024-11-27T15:29:00Z" w16du:dateUtc="2024-11-27T09:59:00Z">
              <w:r w:rsidR="000E797B" w:rsidRPr="006F3B4E" w:rsidDel="00581AD3">
                <w:rPr>
                  <w:rFonts w:ascii="Times New Roman" w:hAnsi="Times New Roman" w:cs="Times New Roman"/>
                  <w:sz w:val="20"/>
                </w:rPr>
                <w:delText xml:space="preserve">Alkalimetric </w:delText>
              </w:r>
            </w:del>
            <w:del w:id="97" w:author="Inno" w:date="2024-11-27T15:30:00Z" w16du:dateUtc="2024-11-27T10:00:00Z">
              <w:r w:rsidR="000E797B" w:rsidRPr="006F3B4E" w:rsidDel="00581AD3">
                <w:rPr>
                  <w:rFonts w:ascii="Times New Roman" w:hAnsi="Times New Roman" w:cs="Times New Roman"/>
                  <w:sz w:val="20"/>
                </w:rPr>
                <w:delText>method (for phosphorus 0.01 to 0.50 percent)</w:delText>
              </w:r>
            </w:del>
          </w:p>
        </w:tc>
      </w:tr>
      <w:tr w:rsidR="000E797B" w:rsidRPr="006F3B4E" w14:paraId="044E8C00" w14:textId="77777777" w:rsidTr="007D4C73">
        <w:tc>
          <w:tcPr>
            <w:tcW w:w="1271" w:type="dxa"/>
          </w:tcPr>
          <w:p w14:paraId="0B62F781"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7</w:t>
            </w:r>
          </w:p>
        </w:tc>
        <w:tc>
          <w:tcPr>
            <w:tcW w:w="7745" w:type="dxa"/>
          </w:tcPr>
          <w:p w14:paraId="6EBDD984" w14:textId="5D3D3F54" w:rsidR="000E797B" w:rsidRPr="006F3B4E" w:rsidRDefault="000E797B" w:rsidP="000E797B">
            <w:pPr>
              <w:spacing w:after="120"/>
              <w:jc w:val="both"/>
              <w:rPr>
                <w:rFonts w:ascii="Times New Roman" w:hAnsi="Times New Roman" w:cs="Times New Roman"/>
                <w:sz w:val="20"/>
              </w:rPr>
            </w:pPr>
            <w:ins w:id="98" w:author="Inno" w:date="2024-11-27T15:03:00Z" w16du:dateUtc="2024-11-27T09:33:00Z">
              <w:r w:rsidRPr="00101CE0">
                <w:rPr>
                  <w:rFonts w:ascii="Times New Roman" w:hAnsi="Times New Roman" w:cs="Times New Roman"/>
                  <w:sz w:val="20"/>
                </w:rPr>
                <w:t>Determination of nickel by dimethylglyoxime (gravimetric) method (for nickel 0.5 percent to 36 percent)</w:t>
              </w:r>
            </w:ins>
            <w:del w:id="99" w:author="Inno" w:date="2024-11-27T15:03:00Z" w16du:dateUtc="2024-11-27T09:33:00Z">
              <w:r w:rsidRPr="006F3B4E" w:rsidDel="000E797B">
                <w:rPr>
                  <w:rFonts w:ascii="Times New Roman" w:hAnsi="Times New Roman" w:cs="Times New Roman"/>
                  <w:sz w:val="20"/>
                </w:rPr>
                <w:delText>Determination of nickel by dimethylglyoxime (Gravimetric) method ( for nickel 0.5 to 36 percent )</w:delText>
              </w:r>
            </w:del>
          </w:p>
        </w:tc>
      </w:tr>
      <w:tr w:rsidR="000E797B" w:rsidRPr="006F3B4E" w14:paraId="27BEA2BB" w14:textId="77777777" w:rsidTr="007D4C73">
        <w:tc>
          <w:tcPr>
            <w:tcW w:w="1271" w:type="dxa"/>
          </w:tcPr>
          <w:p w14:paraId="545D96F8"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8</w:t>
            </w:r>
          </w:p>
        </w:tc>
        <w:tc>
          <w:tcPr>
            <w:tcW w:w="7745" w:type="dxa"/>
          </w:tcPr>
          <w:p w14:paraId="25758010" w14:textId="18795234" w:rsidR="000E797B" w:rsidRPr="006F3B4E" w:rsidRDefault="000E797B" w:rsidP="000E797B">
            <w:pPr>
              <w:spacing w:after="120"/>
              <w:jc w:val="both"/>
              <w:rPr>
                <w:rFonts w:ascii="Times New Roman" w:hAnsi="Times New Roman" w:cs="Times New Roman"/>
                <w:sz w:val="20"/>
              </w:rPr>
            </w:pPr>
            <w:ins w:id="100" w:author="Inno" w:date="2024-11-27T15:04:00Z" w16du:dateUtc="2024-11-27T09:34:00Z">
              <w:r w:rsidRPr="00101CE0">
                <w:rPr>
                  <w:rFonts w:ascii="Times New Roman" w:hAnsi="Times New Roman" w:cs="Times New Roman"/>
                  <w:sz w:val="20"/>
                </w:rPr>
                <w:t>Determination of chromium by persulphate oxidation method (for chromium 0.1 to 28 percent)</w:t>
              </w:r>
            </w:ins>
            <w:del w:id="101" w:author="Inno" w:date="2024-11-27T15:04:00Z" w16du:dateUtc="2024-11-27T09:34:00Z">
              <w:r w:rsidRPr="006F3B4E" w:rsidDel="000E797B">
                <w:rPr>
                  <w:rFonts w:ascii="Times New Roman" w:hAnsi="Times New Roman" w:cs="Times New Roman"/>
                  <w:sz w:val="20"/>
                </w:rPr>
                <w:delText>Determination of chromium by persulphate oxidation method ( for chromium 0.1 to 28 percent )</w:delText>
              </w:r>
            </w:del>
          </w:p>
        </w:tc>
      </w:tr>
      <w:tr w:rsidR="000E797B" w:rsidRPr="006F3B4E" w14:paraId="74358397" w14:textId="77777777" w:rsidTr="007D4C73">
        <w:tc>
          <w:tcPr>
            <w:tcW w:w="1271" w:type="dxa"/>
          </w:tcPr>
          <w:p w14:paraId="5775AD42"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9</w:t>
            </w:r>
          </w:p>
        </w:tc>
        <w:tc>
          <w:tcPr>
            <w:tcW w:w="7745" w:type="dxa"/>
          </w:tcPr>
          <w:p w14:paraId="5884A833" w14:textId="71AAEB63" w:rsidR="000E797B" w:rsidRPr="006F3B4E" w:rsidRDefault="000E797B" w:rsidP="000E797B">
            <w:pPr>
              <w:spacing w:after="120"/>
              <w:jc w:val="both"/>
              <w:rPr>
                <w:rFonts w:ascii="Times New Roman" w:hAnsi="Times New Roman" w:cs="Times New Roman"/>
                <w:sz w:val="20"/>
              </w:rPr>
            </w:pPr>
            <w:ins w:id="102" w:author="Inno" w:date="2024-11-27T15:04:00Z" w16du:dateUtc="2024-11-27T09:34:00Z">
              <w:r w:rsidRPr="00101CE0">
                <w:rPr>
                  <w:rFonts w:ascii="Times New Roman" w:hAnsi="Times New Roman" w:cs="Times New Roman"/>
                  <w:sz w:val="20"/>
                </w:rPr>
                <w:t>Determination of molybdenum by thiocyanate (spectrophotometric) method (for molybdenum 0.1 to 1.0 percent)</w:t>
              </w:r>
            </w:ins>
            <w:del w:id="103" w:author="Inno" w:date="2024-11-27T15:04:00Z" w16du:dateUtc="2024-11-27T09:34:00Z">
              <w:r w:rsidRPr="006F3B4E" w:rsidDel="000E797B">
                <w:rPr>
                  <w:rFonts w:ascii="Times New Roman" w:hAnsi="Times New Roman" w:cs="Times New Roman"/>
                  <w:sz w:val="20"/>
                </w:rPr>
                <w:delText>Determination of molybdenum by thiocyanate ( Spectrophotometric ) method ( for molybdenum 0.1 to 1.0 percent )</w:delText>
              </w:r>
            </w:del>
          </w:p>
        </w:tc>
      </w:tr>
      <w:tr w:rsidR="000E797B" w:rsidRPr="006F3B4E" w14:paraId="19A793CF" w14:textId="77777777" w:rsidTr="007D4C73">
        <w:tc>
          <w:tcPr>
            <w:tcW w:w="1271" w:type="dxa"/>
          </w:tcPr>
          <w:p w14:paraId="44063A9B"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10</w:t>
            </w:r>
          </w:p>
        </w:tc>
        <w:tc>
          <w:tcPr>
            <w:tcW w:w="7745" w:type="dxa"/>
          </w:tcPr>
          <w:p w14:paraId="3E0324CD" w14:textId="404779EC" w:rsidR="000E797B" w:rsidRPr="006F3B4E" w:rsidRDefault="000E797B" w:rsidP="000E797B">
            <w:pPr>
              <w:spacing w:after="120"/>
              <w:jc w:val="both"/>
              <w:rPr>
                <w:rFonts w:ascii="Times New Roman" w:hAnsi="Times New Roman" w:cs="Times New Roman"/>
                <w:sz w:val="20"/>
              </w:rPr>
            </w:pPr>
            <w:ins w:id="104" w:author="Inno" w:date="2024-11-27T15:04:00Z" w16du:dateUtc="2024-11-27T09:34:00Z">
              <w:r w:rsidRPr="003B5156">
                <w:rPr>
                  <w:rFonts w:ascii="Times New Roman" w:hAnsi="Times New Roman" w:cs="Times New Roman"/>
                  <w:sz w:val="20"/>
                </w:rPr>
                <w:t>Determination of manganese (up to 7.0 percent) by arsenite (</w:t>
              </w:r>
              <w:r>
                <w:rPr>
                  <w:rFonts w:ascii="Times New Roman" w:hAnsi="Times New Roman" w:cs="Times New Roman"/>
                  <w:sz w:val="20"/>
                </w:rPr>
                <w:t>v</w:t>
              </w:r>
              <w:r w:rsidRPr="003B5156">
                <w:rPr>
                  <w:rFonts w:ascii="Times New Roman" w:hAnsi="Times New Roman" w:cs="Times New Roman"/>
                  <w:sz w:val="20"/>
                </w:rPr>
                <w:t>olumetric) method</w:t>
              </w:r>
            </w:ins>
            <w:del w:id="105" w:author="Inno" w:date="2024-11-27T15:04:00Z" w16du:dateUtc="2024-11-27T09:34:00Z">
              <w:r w:rsidRPr="006F3B4E" w:rsidDel="000E797B">
                <w:rPr>
                  <w:rFonts w:ascii="Times New Roman" w:hAnsi="Times New Roman" w:cs="Times New Roman"/>
                  <w:sz w:val="20"/>
                </w:rPr>
                <w:delText>Determination of manganese ( up to 7.0 percent ) by arsenite ( Volumetric ) method</w:delText>
              </w:r>
            </w:del>
          </w:p>
        </w:tc>
      </w:tr>
      <w:tr w:rsidR="000E797B" w:rsidRPr="006F3B4E" w14:paraId="75B09914" w14:textId="77777777" w:rsidTr="007D4C73">
        <w:tc>
          <w:tcPr>
            <w:tcW w:w="1271" w:type="dxa"/>
          </w:tcPr>
          <w:p w14:paraId="4CDE1CAD" w14:textId="77777777" w:rsidR="000E797B" w:rsidRPr="006F3B4E" w:rsidRDefault="000E797B" w:rsidP="000E797B">
            <w:pPr>
              <w:ind w:left="235"/>
              <w:jc w:val="both"/>
              <w:rPr>
                <w:rFonts w:ascii="Times New Roman" w:hAnsi="Times New Roman" w:cs="Times New Roman"/>
                <w:sz w:val="20"/>
              </w:rPr>
            </w:pPr>
            <w:r w:rsidRPr="006F3B4E">
              <w:rPr>
                <w:rFonts w:ascii="Times New Roman" w:hAnsi="Times New Roman" w:cs="Times New Roman"/>
                <w:sz w:val="20"/>
              </w:rPr>
              <w:t>Part 11</w:t>
            </w:r>
          </w:p>
        </w:tc>
        <w:tc>
          <w:tcPr>
            <w:tcW w:w="7745" w:type="dxa"/>
          </w:tcPr>
          <w:p w14:paraId="7FFF06B0" w14:textId="4EF3CAF9" w:rsidR="000E797B" w:rsidRPr="006F3B4E" w:rsidRDefault="000E797B" w:rsidP="000E797B">
            <w:pPr>
              <w:spacing w:after="120"/>
              <w:jc w:val="both"/>
              <w:rPr>
                <w:rFonts w:ascii="Times New Roman" w:hAnsi="Times New Roman" w:cs="Times New Roman"/>
                <w:sz w:val="20"/>
              </w:rPr>
            </w:pPr>
            <w:ins w:id="106" w:author="Inno" w:date="2024-11-27T15:04:00Z" w16du:dateUtc="2024-11-27T09:34:00Z">
              <w:r w:rsidRPr="003B5156">
                <w:rPr>
                  <w:rFonts w:ascii="Times New Roman" w:hAnsi="Times New Roman" w:cs="Times New Roman"/>
                  <w:sz w:val="20"/>
                </w:rPr>
                <w:t xml:space="preserve">Determination of total carbon by the direct combustion volumetric method (for carbon </w:t>
              </w:r>
            </w:ins>
            <w:ins w:id="107" w:author="Inno" w:date="2024-11-27T17:12:00Z" w16du:dateUtc="2024-11-27T11:42:00Z">
              <w:r w:rsidR="00B54EBD">
                <w:rPr>
                  <w:rFonts w:ascii="Times New Roman" w:hAnsi="Times New Roman" w:cs="Times New Roman"/>
                  <w:sz w:val="20"/>
                </w:rPr>
                <w:t xml:space="preserve">                   </w:t>
              </w:r>
            </w:ins>
            <w:ins w:id="108" w:author="Inno" w:date="2024-11-27T15:04:00Z" w16du:dateUtc="2024-11-27T09:34:00Z">
              <w:r w:rsidRPr="003B5156">
                <w:rPr>
                  <w:rFonts w:ascii="Times New Roman" w:hAnsi="Times New Roman" w:cs="Times New Roman"/>
                  <w:sz w:val="20"/>
                </w:rPr>
                <w:t xml:space="preserve">1.50 </w:t>
              </w:r>
              <w:r>
                <w:rPr>
                  <w:rFonts w:ascii="Times New Roman" w:hAnsi="Times New Roman" w:cs="Times New Roman"/>
                  <w:sz w:val="20"/>
                </w:rPr>
                <w:t xml:space="preserve">percent </w:t>
              </w:r>
              <w:r w:rsidRPr="003B5156">
                <w:rPr>
                  <w:rFonts w:ascii="Times New Roman" w:hAnsi="Times New Roman" w:cs="Times New Roman"/>
                  <w:sz w:val="20"/>
                </w:rPr>
                <w:t>to 4.50 percent)</w:t>
              </w:r>
            </w:ins>
            <w:del w:id="109" w:author="Inno" w:date="2024-11-27T15:04:00Z" w16du:dateUtc="2024-11-27T09:34:00Z">
              <w:r w:rsidRPr="006F3B4E" w:rsidDel="000E797B">
                <w:rPr>
                  <w:rFonts w:ascii="Times New Roman" w:hAnsi="Times New Roman" w:cs="Times New Roman"/>
                  <w:sz w:val="20"/>
                </w:rPr>
                <w:delText>Determination of total carbon by the direct combustion volumetric method ( for carbon 1.50 to 4.50 percent)</w:delText>
              </w:r>
            </w:del>
          </w:p>
        </w:tc>
      </w:tr>
      <w:tr w:rsidR="000E797B" w:rsidRPr="006F3B4E" w14:paraId="392729AB" w14:textId="77777777" w:rsidTr="007D4C73">
        <w:tc>
          <w:tcPr>
            <w:tcW w:w="1271" w:type="dxa"/>
          </w:tcPr>
          <w:p w14:paraId="12ED79F2" w14:textId="77777777" w:rsidR="000E797B" w:rsidRPr="006F3B4E" w:rsidRDefault="000E797B" w:rsidP="000E797B">
            <w:pPr>
              <w:ind w:left="235"/>
              <w:rPr>
                <w:sz w:val="20"/>
              </w:rPr>
            </w:pPr>
            <w:r w:rsidRPr="006F3B4E">
              <w:rPr>
                <w:rFonts w:ascii="Times New Roman" w:hAnsi="Times New Roman" w:cs="Times New Roman"/>
                <w:sz w:val="20"/>
              </w:rPr>
              <w:t>Part 12</w:t>
            </w:r>
          </w:p>
        </w:tc>
        <w:tc>
          <w:tcPr>
            <w:tcW w:w="7745" w:type="dxa"/>
          </w:tcPr>
          <w:p w14:paraId="3B6BFF1F" w14:textId="4B54FC1E" w:rsidR="000E797B" w:rsidRPr="006F3B4E" w:rsidRDefault="000E797B" w:rsidP="000E797B">
            <w:pPr>
              <w:spacing w:after="120"/>
              <w:jc w:val="both"/>
              <w:rPr>
                <w:rFonts w:ascii="Times New Roman" w:hAnsi="Times New Roman" w:cs="Times New Roman"/>
                <w:sz w:val="20"/>
              </w:rPr>
            </w:pPr>
            <w:ins w:id="110" w:author="Inno" w:date="2024-11-27T15:04:00Z" w16du:dateUtc="2024-11-27T09:34:00Z">
              <w:r w:rsidRPr="003B5156">
                <w:rPr>
                  <w:rFonts w:ascii="Times New Roman" w:hAnsi="Times New Roman" w:cs="Times New Roman"/>
                  <w:sz w:val="20"/>
                </w:rPr>
                <w:t>Determination of copper by atomic absorption spectrometric method (for copper 0.01 to</w:t>
              </w:r>
            </w:ins>
            <w:ins w:id="111" w:author="Inno" w:date="2024-11-27T17:12:00Z" w16du:dateUtc="2024-11-27T11:42:00Z">
              <w:r w:rsidR="00B54EBD">
                <w:rPr>
                  <w:rFonts w:ascii="Times New Roman" w:hAnsi="Times New Roman" w:cs="Times New Roman"/>
                  <w:sz w:val="20"/>
                </w:rPr>
                <w:t xml:space="preserve">                      </w:t>
              </w:r>
            </w:ins>
            <w:ins w:id="112" w:author="Inno" w:date="2024-11-27T15:04:00Z" w16du:dateUtc="2024-11-27T09:34:00Z">
              <w:r w:rsidRPr="003B5156">
                <w:rPr>
                  <w:rFonts w:ascii="Times New Roman" w:hAnsi="Times New Roman" w:cs="Times New Roman"/>
                  <w:sz w:val="20"/>
                </w:rPr>
                <w:t xml:space="preserve"> 0.5 percent)</w:t>
              </w:r>
            </w:ins>
            <w:del w:id="113" w:author="Inno" w:date="2024-11-27T15:04:00Z" w16du:dateUtc="2024-11-27T09:34:00Z">
              <w:r w:rsidRPr="006F3B4E" w:rsidDel="000E797B">
                <w:rPr>
                  <w:rFonts w:ascii="Times New Roman" w:hAnsi="Times New Roman" w:cs="Times New Roman"/>
                  <w:sz w:val="20"/>
                </w:rPr>
                <w:delText>Determination of copper by atomic absorption spectrometric method (for copper 0.01 to 0.5 percent)</w:delText>
              </w:r>
            </w:del>
          </w:p>
        </w:tc>
      </w:tr>
      <w:tr w:rsidR="000E797B" w:rsidRPr="006F3B4E" w14:paraId="271EDA97" w14:textId="77777777" w:rsidTr="007D4C73">
        <w:tc>
          <w:tcPr>
            <w:tcW w:w="1271" w:type="dxa"/>
          </w:tcPr>
          <w:p w14:paraId="2E76640E" w14:textId="77777777" w:rsidR="000E797B" w:rsidRPr="006F3B4E" w:rsidRDefault="000E797B" w:rsidP="000E797B">
            <w:pPr>
              <w:ind w:left="235"/>
              <w:rPr>
                <w:sz w:val="20"/>
              </w:rPr>
            </w:pPr>
            <w:r w:rsidRPr="006F3B4E">
              <w:rPr>
                <w:rFonts w:ascii="Times New Roman" w:hAnsi="Times New Roman" w:cs="Times New Roman"/>
                <w:sz w:val="20"/>
              </w:rPr>
              <w:t>Part 13</w:t>
            </w:r>
          </w:p>
        </w:tc>
        <w:tc>
          <w:tcPr>
            <w:tcW w:w="7745" w:type="dxa"/>
          </w:tcPr>
          <w:p w14:paraId="0EE94C40" w14:textId="61FE16E9" w:rsidR="000E797B" w:rsidRPr="006F3B4E" w:rsidRDefault="000E797B" w:rsidP="000E797B">
            <w:pPr>
              <w:spacing w:after="120"/>
              <w:jc w:val="both"/>
              <w:rPr>
                <w:rFonts w:ascii="Times New Roman" w:hAnsi="Times New Roman" w:cs="Times New Roman"/>
                <w:sz w:val="20"/>
              </w:rPr>
            </w:pPr>
            <w:ins w:id="114" w:author="Inno" w:date="2024-11-27T15:04:00Z" w16du:dateUtc="2024-11-27T09:34:00Z">
              <w:r w:rsidRPr="003B5156">
                <w:rPr>
                  <w:rFonts w:ascii="Times New Roman" w:hAnsi="Times New Roman" w:cs="Times New Roman"/>
                  <w:sz w:val="20"/>
                </w:rPr>
                <w:t>Determination of magnesium by atomic absorption spectrometric method (for magnesium upto 0.1 percent)</w:t>
              </w:r>
            </w:ins>
            <w:del w:id="115" w:author="Inno" w:date="2024-11-27T15:04:00Z" w16du:dateUtc="2024-11-27T09:34:00Z">
              <w:r w:rsidRPr="006F3B4E" w:rsidDel="000E797B">
                <w:rPr>
                  <w:rFonts w:ascii="Times New Roman" w:hAnsi="Times New Roman" w:cs="Times New Roman"/>
                  <w:sz w:val="20"/>
                </w:rPr>
                <w:delText>Determination of magnesium by atomic absorption spectrometric method (for magnesium upto 0.1 percent)</w:delText>
              </w:r>
            </w:del>
          </w:p>
        </w:tc>
      </w:tr>
      <w:tr w:rsidR="000E797B" w:rsidRPr="006F3B4E" w14:paraId="0B0C4C63" w14:textId="77777777" w:rsidTr="007D4C73">
        <w:tc>
          <w:tcPr>
            <w:tcW w:w="1271" w:type="dxa"/>
          </w:tcPr>
          <w:p w14:paraId="65B49431" w14:textId="77777777" w:rsidR="000E797B" w:rsidRPr="006F3B4E" w:rsidRDefault="000E797B" w:rsidP="000E797B">
            <w:pPr>
              <w:ind w:left="235"/>
              <w:rPr>
                <w:rFonts w:ascii="Times New Roman" w:hAnsi="Times New Roman" w:cs="Times New Roman"/>
                <w:sz w:val="20"/>
              </w:rPr>
            </w:pPr>
            <w:r w:rsidRPr="006F3B4E">
              <w:rPr>
                <w:rFonts w:ascii="Times New Roman" w:hAnsi="Times New Roman" w:cs="Times New Roman"/>
                <w:sz w:val="20"/>
              </w:rPr>
              <w:t>Part 14</w:t>
            </w:r>
          </w:p>
        </w:tc>
        <w:tc>
          <w:tcPr>
            <w:tcW w:w="7745" w:type="dxa"/>
          </w:tcPr>
          <w:p w14:paraId="5BA604A0" w14:textId="222D83AC" w:rsidR="000E797B" w:rsidRPr="006F3B4E" w:rsidRDefault="000E797B" w:rsidP="000E797B">
            <w:pPr>
              <w:jc w:val="both"/>
              <w:rPr>
                <w:rFonts w:ascii="Times New Roman" w:hAnsi="Times New Roman" w:cs="Times New Roman"/>
                <w:sz w:val="20"/>
              </w:rPr>
            </w:pPr>
            <w:ins w:id="116" w:author="Inno" w:date="2024-11-27T15:05:00Z" w16du:dateUtc="2024-11-27T09:35:00Z">
              <w:r w:rsidRPr="003B5156">
                <w:rPr>
                  <w:rFonts w:ascii="Times New Roman" w:hAnsi="Times New Roman" w:cs="Times New Roman"/>
                  <w:sz w:val="20"/>
                </w:rPr>
                <w:t>Determination of titanium by hydrogen peroxide (</w:t>
              </w:r>
              <w:r>
                <w:rPr>
                  <w:rFonts w:ascii="Times New Roman" w:hAnsi="Times New Roman" w:cs="Times New Roman"/>
                  <w:sz w:val="20"/>
                </w:rPr>
                <w:t>s</w:t>
              </w:r>
              <w:r w:rsidRPr="003B5156">
                <w:rPr>
                  <w:rFonts w:ascii="Times New Roman" w:hAnsi="Times New Roman" w:cs="Times New Roman"/>
                  <w:sz w:val="20"/>
                </w:rPr>
                <w:t>pectrophotometric) method (for titanium up to 0.25 percent)</w:t>
              </w:r>
            </w:ins>
            <w:del w:id="117" w:author="Inno" w:date="2024-11-27T15:05:00Z" w16du:dateUtc="2024-11-27T09:35:00Z">
              <w:r w:rsidRPr="006F3B4E" w:rsidDel="000E797B">
                <w:rPr>
                  <w:rFonts w:ascii="Times New Roman" w:hAnsi="Times New Roman" w:cs="Times New Roman"/>
                  <w:sz w:val="20"/>
                </w:rPr>
                <w:delText>Determination of titanium by hydrogen peroxide (Spectrophotometric) method (for titanium up to 0.25 percent)</w:delText>
              </w:r>
            </w:del>
          </w:p>
        </w:tc>
      </w:tr>
    </w:tbl>
    <w:p w14:paraId="71DB38C5" w14:textId="77777777" w:rsidR="00453C0F" w:rsidRPr="006F3B4E" w:rsidRDefault="00453C0F" w:rsidP="00CB7E9E">
      <w:pPr>
        <w:spacing w:after="0" w:line="240" w:lineRule="auto"/>
        <w:jc w:val="both"/>
        <w:rPr>
          <w:rFonts w:ascii="Times New Roman" w:hAnsi="Times New Roman" w:cs="Times New Roman"/>
          <w:sz w:val="20"/>
        </w:rPr>
      </w:pPr>
    </w:p>
    <w:p w14:paraId="021DD05C" w14:textId="77777777" w:rsidR="00453C0F" w:rsidRPr="006F3B4E" w:rsidRDefault="00453C0F" w:rsidP="00CB7E9E">
      <w:pPr>
        <w:spacing w:after="0" w:line="240" w:lineRule="auto"/>
        <w:jc w:val="both"/>
        <w:rPr>
          <w:rFonts w:ascii="Times New Roman" w:hAnsi="Times New Roman" w:cs="Times New Roman"/>
          <w:sz w:val="20"/>
          <w:lang w:bidi="te-IN"/>
        </w:rPr>
      </w:pPr>
      <w:r w:rsidRPr="006F3B4E">
        <w:rPr>
          <w:rFonts w:ascii="Times New Roman" w:hAnsi="Times New Roman" w:cs="Times New Roman"/>
          <w:sz w:val="20"/>
          <w:lang w:bidi="te-IN"/>
        </w:rPr>
        <w:t>The composition of the Committee responsible for the formulation of this standard is given in Annex A</w:t>
      </w:r>
    </w:p>
    <w:p w14:paraId="1C6442A4" w14:textId="77777777" w:rsidR="00CB7E9E" w:rsidRDefault="00CB7E9E" w:rsidP="00CB7E9E">
      <w:pPr>
        <w:spacing w:after="0" w:line="240" w:lineRule="auto"/>
        <w:jc w:val="both"/>
        <w:rPr>
          <w:rFonts w:ascii="Times New Roman" w:hAnsi="Times New Roman" w:cs="Times New Roman"/>
          <w:sz w:val="20"/>
        </w:rPr>
      </w:pPr>
    </w:p>
    <w:p w14:paraId="4CCF1763" w14:textId="58B7C097" w:rsidR="004D000E" w:rsidRPr="006F3B4E" w:rsidRDefault="00DA483F" w:rsidP="0018138B">
      <w:pPr>
        <w:spacing w:line="240" w:lineRule="auto"/>
        <w:jc w:val="both"/>
        <w:rPr>
          <w:rFonts w:ascii="Kokila" w:hAnsi="Kokila" w:cs="Kokila"/>
          <w:sz w:val="20"/>
        </w:rPr>
      </w:pPr>
      <w:r w:rsidRPr="006F3B4E">
        <w:rPr>
          <w:rFonts w:ascii="Times New Roman" w:hAnsi="Times New Roman" w:cs="Times New Roman"/>
          <w:sz w:val="20"/>
        </w:rPr>
        <w:t>I</w:t>
      </w:r>
      <w:r w:rsidRPr="00B54EBD">
        <w:rPr>
          <w:rFonts w:ascii="Times New Roman" w:hAnsi="Times New Roman" w:cs="Times New Roman"/>
          <w:sz w:val="20"/>
          <w:highlight w:val="yellow"/>
          <w:rPrChange w:id="118" w:author="Inno" w:date="2024-11-27T17:12:00Z" w16du:dateUtc="2024-11-27T11:42:00Z">
            <w:rPr>
              <w:rFonts w:ascii="Times New Roman" w:hAnsi="Times New Roman" w:cs="Times New Roman"/>
              <w:sz w:val="20"/>
            </w:rPr>
          </w:rPrChange>
        </w:rPr>
        <w:t>n</w:t>
      </w:r>
      <w:r w:rsidRPr="006F3B4E">
        <w:rPr>
          <w:rFonts w:ascii="Times New Roman" w:hAnsi="Times New Roman" w:cs="Times New Roman"/>
          <w:sz w:val="20"/>
        </w:rPr>
        <w:t xml:space="preserve"> reporting the result of a test or analysis made in accordance with this standard, is to be rounded off, it shall be done in accordance with IS 2</w:t>
      </w:r>
      <w:r w:rsidR="001614F0" w:rsidRPr="006F3B4E">
        <w:rPr>
          <w:rFonts w:ascii="Times New Roman" w:hAnsi="Times New Roman" w:cs="Times New Roman"/>
          <w:sz w:val="20"/>
        </w:rPr>
        <w:t xml:space="preserve"> </w:t>
      </w:r>
      <w:r w:rsidRPr="006F3B4E">
        <w:rPr>
          <w:rFonts w:ascii="Times New Roman" w:hAnsi="Times New Roman" w:cs="Times New Roman"/>
          <w:sz w:val="20"/>
        </w:rPr>
        <w:t>: 2022 ‘Rules for rounding off numerical values (</w:t>
      </w:r>
      <w:r w:rsidR="00042F71" w:rsidRPr="006F3B4E">
        <w:rPr>
          <w:rFonts w:ascii="Times New Roman" w:hAnsi="Times New Roman" w:cs="Times New Roman"/>
          <w:i/>
          <w:iCs/>
          <w:sz w:val="20"/>
        </w:rPr>
        <w:t>second revision</w:t>
      </w:r>
      <w:r w:rsidRPr="006F3B4E">
        <w:rPr>
          <w:rFonts w:ascii="Times New Roman" w:hAnsi="Times New Roman" w:cs="Times New Roman"/>
          <w:sz w:val="20"/>
        </w:rPr>
        <w:t xml:space="preserve">)’. </w:t>
      </w:r>
    </w:p>
    <w:p w14:paraId="051E59FD" w14:textId="77777777" w:rsidR="006F3B4E" w:rsidRDefault="006F3B4E" w:rsidP="0018138B">
      <w:pPr>
        <w:spacing w:line="240" w:lineRule="auto"/>
        <w:rPr>
          <w:rFonts w:ascii="Times New Roman" w:hAnsi="Times New Roman" w:cs="Times New Roman"/>
          <w:i/>
          <w:iCs/>
          <w:sz w:val="28"/>
          <w:szCs w:val="28"/>
        </w:rPr>
      </w:pPr>
      <w:r>
        <w:rPr>
          <w:rFonts w:ascii="Times New Roman" w:hAnsi="Times New Roman" w:cs="Times New Roman"/>
          <w:i/>
          <w:iCs/>
          <w:sz w:val="28"/>
          <w:szCs w:val="28"/>
        </w:rPr>
        <w:br w:type="page"/>
      </w:r>
    </w:p>
    <w:p w14:paraId="3FC11320" w14:textId="2BB97731" w:rsidR="00163DB7" w:rsidRPr="002D1499" w:rsidRDefault="00163DB7">
      <w:pPr>
        <w:spacing w:after="120" w:line="240" w:lineRule="auto"/>
        <w:jc w:val="center"/>
        <w:rPr>
          <w:rFonts w:ascii="Times New Roman" w:hAnsi="Times New Roman" w:cs="Times New Roman"/>
          <w:i/>
          <w:iCs/>
          <w:sz w:val="28"/>
          <w:szCs w:val="28"/>
        </w:rPr>
        <w:pPrChange w:id="119" w:author="Inno" w:date="2024-11-27T15:11:00Z" w16du:dateUtc="2024-11-27T09:41:00Z">
          <w:pPr>
            <w:spacing w:line="240" w:lineRule="auto"/>
            <w:jc w:val="center"/>
          </w:pPr>
        </w:pPrChange>
      </w:pPr>
      <w:r w:rsidRPr="002D1499">
        <w:rPr>
          <w:rFonts w:ascii="Times New Roman" w:hAnsi="Times New Roman" w:cs="Times New Roman"/>
          <w:i/>
          <w:iCs/>
          <w:sz w:val="28"/>
          <w:szCs w:val="28"/>
        </w:rPr>
        <w:lastRenderedPageBreak/>
        <w:t>Indian Standard</w:t>
      </w:r>
    </w:p>
    <w:p w14:paraId="6D077B27" w14:textId="77777777" w:rsidR="00FA07C5" w:rsidRPr="00862558" w:rsidRDefault="00FA07C5">
      <w:pPr>
        <w:spacing w:after="120" w:line="240" w:lineRule="auto"/>
        <w:ind w:right="26"/>
        <w:jc w:val="center"/>
        <w:rPr>
          <w:rFonts w:ascii="Times New Roman" w:hAnsi="Times New Roman" w:cs="Times New Roman"/>
          <w:sz w:val="32"/>
          <w:szCs w:val="32"/>
          <w:rPrChange w:id="120" w:author="Inno" w:date="2024-11-27T15:10:00Z" w16du:dateUtc="2024-11-27T09:40:00Z">
            <w:rPr>
              <w:rFonts w:ascii="Times New Roman" w:hAnsi="Times New Roman" w:cs="Times New Roman"/>
              <w:sz w:val="30"/>
              <w:szCs w:val="30"/>
            </w:rPr>
          </w:rPrChange>
        </w:rPr>
        <w:pPrChange w:id="121" w:author="Inno" w:date="2024-11-27T15:11:00Z" w16du:dateUtc="2024-11-27T09:41:00Z">
          <w:pPr>
            <w:spacing w:line="240" w:lineRule="auto"/>
            <w:ind w:right="26"/>
            <w:jc w:val="center"/>
          </w:pPr>
        </w:pPrChange>
      </w:pPr>
      <w:r w:rsidRPr="00862558">
        <w:rPr>
          <w:rFonts w:ascii="Times New Roman" w:hAnsi="Times New Roman" w:cs="Times New Roman"/>
          <w:sz w:val="32"/>
          <w:szCs w:val="32"/>
          <w:rPrChange w:id="122" w:author="Inno" w:date="2024-11-27T15:10:00Z" w16du:dateUtc="2024-11-27T09:40:00Z">
            <w:rPr>
              <w:rFonts w:ascii="Times New Roman" w:hAnsi="Times New Roman" w:cs="Times New Roman"/>
              <w:sz w:val="30"/>
              <w:szCs w:val="30"/>
            </w:rPr>
          </w:rPrChange>
        </w:rPr>
        <w:t xml:space="preserve">METHODS </w:t>
      </w:r>
      <w:r w:rsidR="006874C8" w:rsidRPr="00862558">
        <w:rPr>
          <w:rFonts w:ascii="Times New Roman" w:hAnsi="Times New Roman" w:cs="Times New Roman"/>
          <w:sz w:val="32"/>
          <w:szCs w:val="32"/>
          <w:rPrChange w:id="123" w:author="Inno" w:date="2024-11-27T15:10:00Z" w16du:dateUtc="2024-11-27T09:40:00Z">
            <w:rPr>
              <w:rFonts w:ascii="Times New Roman" w:hAnsi="Times New Roman" w:cs="Times New Roman"/>
              <w:sz w:val="30"/>
              <w:szCs w:val="30"/>
            </w:rPr>
          </w:rPrChange>
        </w:rPr>
        <w:t xml:space="preserve">FOR </w:t>
      </w:r>
      <w:r w:rsidR="005C2D60" w:rsidRPr="00862558">
        <w:rPr>
          <w:rFonts w:ascii="Times New Roman" w:hAnsi="Times New Roman" w:cs="Times New Roman"/>
          <w:sz w:val="32"/>
          <w:szCs w:val="32"/>
          <w:rPrChange w:id="124" w:author="Inno" w:date="2024-11-27T15:10:00Z" w16du:dateUtc="2024-11-27T09:40:00Z">
            <w:rPr>
              <w:rFonts w:ascii="Times New Roman" w:hAnsi="Times New Roman" w:cs="Times New Roman"/>
              <w:sz w:val="30"/>
              <w:szCs w:val="30"/>
            </w:rPr>
          </w:rPrChange>
        </w:rPr>
        <w:t xml:space="preserve">CHEMICAL ANALYSIS </w:t>
      </w:r>
      <w:r w:rsidRPr="00862558">
        <w:rPr>
          <w:rFonts w:ascii="Times New Roman" w:hAnsi="Times New Roman" w:cs="Times New Roman"/>
          <w:sz w:val="32"/>
          <w:szCs w:val="32"/>
          <w:rPrChange w:id="125" w:author="Inno" w:date="2024-11-27T15:10:00Z" w16du:dateUtc="2024-11-27T09:40:00Z">
            <w:rPr>
              <w:rFonts w:ascii="Times New Roman" w:hAnsi="Times New Roman" w:cs="Times New Roman"/>
              <w:sz w:val="30"/>
              <w:szCs w:val="30"/>
            </w:rPr>
          </w:rPrChange>
        </w:rPr>
        <w:t xml:space="preserve">OF CAST IRON AND PIG IRON </w:t>
      </w:r>
    </w:p>
    <w:p w14:paraId="530C80C7" w14:textId="77777777" w:rsidR="005C2D60" w:rsidRPr="00862558" w:rsidDel="00862558" w:rsidRDefault="00163DB7">
      <w:pPr>
        <w:spacing w:after="120" w:line="240" w:lineRule="auto"/>
        <w:jc w:val="center"/>
        <w:rPr>
          <w:del w:id="126" w:author="Inno" w:date="2024-11-27T15:10:00Z" w16du:dateUtc="2024-11-27T09:40:00Z"/>
          <w:rFonts w:ascii="Times New Roman" w:hAnsi="Times New Roman" w:cs="Times New Roman"/>
          <w:b/>
          <w:bCs/>
          <w:sz w:val="28"/>
          <w:szCs w:val="28"/>
          <w:rPrChange w:id="127" w:author="Inno" w:date="2024-11-27T15:10:00Z" w16du:dateUtc="2024-11-27T09:40:00Z">
            <w:rPr>
              <w:del w:id="128" w:author="Inno" w:date="2024-11-27T15:10:00Z" w16du:dateUtc="2024-11-27T09:40:00Z"/>
              <w:rFonts w:ascii="Times New Roman" w:hAnsi="Times New Roman" w:cs="Times New Roman"/>
              <w:sz w:val="24"/>
              <w:szCs w:val="24"/>
            </w:rPr>
          </w:rPrChange>
        </w:rPr>
        <w:pPrChange w:id="129" w:author="Inno" w:date="2024-11-27T15:11:00Z" w16du:dateUtc="2024-11-27T09:41:00Z">
          <w:pPr>
            <w:spacing w:after="0" w:line="240" w:lineRule="auto"/>
            <w:jc w:val="center"/>
          </w:pPr>
        </w:pPrChange>
      </w:pPr>
      <w:r w:rsidRPr="00862558">
        <w:rPr>
          <w:rFonts w:ascii="Times New Roman" w:hAnsi="Times New Roman" w:cs="Times New Roman"/>
          <w:b/>
          <w:bCs/>
          <w:sz w:val="28"/>
          <w:szCs w:val="28"/>
          <w:rPrChange w:id="130" w:author="Inno" w:date="2024-11-27T15:10:00Z" w16du:dateUtc="2024-11-27T09:40:00Z">
            <w:rPr>
              <w:rFonts w:ascii="Times New Roman" w:hAnsi="Times New Roman" w:cs="Times New Roman"/>
              <w:sz w:val="24"/>
              <w:szCs w:val="24"/>
            </w:rPr>
          </w:rPrChange>
        </w:rPr>
        <w:t xml:space="preserve">PART 6 DETERMINATION OF SILICON BY GRAVIMETRIC METHOD </w:t>
      </w:r>
      <w:del w:id="131" w:author="Inno" w:date="2024-11-27T15:10:00Z" w16du:dateUtc="2024-11-27T09:40:00Z">
        <w:r w:rsidRPr="00862558" w:rsidDel="00862558">
          <w:rPr>
            <w:rFonts w:ascii="Times New Roman" w:hAnsi="Times New Roman" w:cs="Times New Roman"/>
            <w:b/>
            <w:bCs/>
            <w:sz w:val="28"/>
            <w:szCs w:val="28"/>
            <w:rPrChange w:id="132" w:author="Inno" w:date="2024-11-27T15:10:00Z" w16du:dateUtc="2024-11-27T09:40:00Z">
              <w:rPr>
                <w:rFonts w:ascii="Times New Roman" w:hAnsi="Times New Roman" w:cs="Times New Roman"/>
                <w:sz w:val="24"/>
                <w:szCs w:val="24"/>
              </w:rPr>
            </w:rPrChange>
          </w:rPr>
          <w:delText xml:space="preserve">        </w:delText>
        </w:r>
        <w:r w:rsidR="008331F4" w:rsidRPr="00862558" w:rsidDel="00862558">
          <w:rPr>
            <w:rFonts w:ascii="Times New Roman" w:hAnsi="Times New Roman" w:cs="Times New Roman"/>
            <w:b/>
            <w:bCs/>
            <w:sz w:val="28"/>
            <w:szCs w:val="28"/>
            <w:rPrChange w:id="133" w:author="Inno" w:date="2024-11-27T15:10:00Z" w16du:dateUtc="2024-11-27T09:40:00Z">
              <w:rPr>
                <w:rFonts w:ascii="Times New Roman" w:hAnsi="Times New Roman" w:cs="Times New Roman"/>
                <w:sz w:val="24"/>
                <w:szCs w:val="24"/>
              </w:rPr>
            </w:rPrChange>
          </w:rPr>
          <w:delText xml:space="preserve">       </w:delText>
        </w:r>
        <w:r w:rsidRPr="00862558" w:rsidDel="00862558">
          <w:rPr>
            <w:rFonts w:ascii="Times New Roman" w:hAnsi="Times New Roman" w:cs="Times New Roman"/>
            <w:b/>
            <w:bCs/>
            <w:sz w:val="28"/>
            <w:szCs w:val="28"/>
            <w:rPrChange w:id="134" w:author="Inno" w:date="2024-11-27T15:10:00Z" w16du:dateUtc="2024-11-27T09:40:00Z">
              <w:rPr>
                <w:rFonts w:ascii="Times New Roman" w:hAnsi="Times New Roman" w:cs="Times New Roman"/>
                <w:sz w:val="24"/>
                <w:szCs w:val="24"/>
              </w:rPr>
            </w:rPrChange>
          </w:rPr>
          <w:delText xml:space="preserve">  </w:delText>
        </w:r>
      </w:del>
    </w:p>
    <w:p w14:paraId="21B524A4" w14:textId="77777777" w:rsidR="00163DB7" w:rsidRPr="00862558" w:rsidRDefault="00163DB7">
      <w:pPr>
        <w:spacing w:after="120" w:line="240" w:lineRule="auto"/>
        <w:jc w:val="center"/>
        <w:rPr>
          <w:rFonts w:ascii="Times New Roman" w:hAnsi="Times New Roman" w:cs="Times New Roman"/>
          <w:b/>
          <w:bCs/>
          <w:sz w:val="28"/>
          <w:szCs w:val="28"/>
          <w:rPrChange w:id="135" w:author="Inno" w:date="2024-11-27T15:10:00Z" w16du:dateUtc="2024-11-27T09:40:00Z">
            <w:rPr>
              <w:rFonts w:ascii="Times New Roman" w:hAnsi="Times New Roman" w:cs="Times New Roman"/>
              <w:sz w:val="32"/>
              <w:szCs w:val="32"/>
            </w:rPr>
          </w:rPrChange>
        </w:rPr>
        <w:pPrChange w:id="136" w:author="Inno" w:date="2024-11-27T15:11:00Z" w16du:dateUtc="2024-11-27T09:41:00Z">
          <w:pPr>
            <w:spacing w:after="0" w:line="240" w:lineRule="auto"/>
            <w:jc w:val="center"/>
          </w:pPr>
        </w:pPrChange>
      </w:pPr>
      <w:r w:rsidRPr="00862558">
        <w:rPr>
          <w:rFonts w:ascii="Times New Roman" w:hAnsi="Times New Roman" w:cs="Times New Roman"/>
          <w:b/>
          <w:bCs/>
          <w:sz w:val="28"/>
          <w:szCs w:val="28"/>
          <w:rPrChange w:id="137" w:author="Inno" w:date="2024-11-27T15:10:00Z" w16du:dateUtc="2024-11-27T09:40:00Z">
            <w:rPr>
              <w:rFonts w:ascii="Times New Roman" w:hAnsi="Times New Roman" w:cs="Times New Roman"/>
              <w:sz w:val="24"/>
              <w:szCs w:val="24"/>
            </w:rPr>
          </w:rPrChange>
        </w:rPr>
        <w:t>(FOR SILICON 0.1</w:t>
      </w:r>
      <w:r w:rsidR="00E9554F" w:rsidRPr="00862558">
        <w:rPr>
          <w:rFonts w:ascii="Times New Roman" w:hAnsi="Times New Roman" w:cs="Times New Roman"/>
          <w:b/>
          <w:bCs/>
          <w:sz w:val="28"/>
          <w:szCs w:val="28"/>
          <w:rPrChange w:id="138" w:author="Inno" w:date="2024-11-27T15:10:00Z" w16du:dateUtc="2024-11-27T09:40:00Z">
            <w:rPr>
              <w:rFonts w:ascii="Times New Roman" w:hAnsi="Times New Roman" w:cs="Times New Roman"/>
              <w:sz w:val="24"/>
              <w:szCs w:val="24"/>
            </w:rPr>
          </w:rPrChange>
        </w:rPr>
        <w:t xml:space="preserve"> PERCENT</w:t>
      </w:r>
      <w:r w:rsidRPr="00862558">
        <w:rPr>
          <w:rFonts w:ascii="Times New Roman" w:hAnsi="Times New Roman" w:cs="Times New Roman"/>
          <w:b/>
          <w:bCs/>
          <w:sz w:val="28"/>
          <w:szCs w:val="28"/>
          <w:rPrChange w:id="139" w:author="Inno" w:date="2024-11-27T15:10:00Z" w16du:dateUtc="2024-11-27T09:40:00Z">
            <w:rPr>
              <w:rFonts w:ascii="Times New Roman" w:hAnsi="Times New Roman" w:cs="Times New Roman"/>
              <w:sz w:val="24"/>
              <w:szCs w:val="24"/>
            </w:rPr>
          </w:rPrChange>
        </w:rPr>
        <w:t xml:space="preserve"> TO 6.0 PERCENT) </w:t>
      </w:r>
    </w:p>
    <w:p w14:paraId="3D4B72F5" w14:textId="77777777" w:rsidR="00163DB7" w:rsidRPr="00FD73AC" w:rsidRDefault="00163DB7">
      <w:pPr>
        <w:spacing w:before="160" w:after="0" w:line="240" w:lineRule="auto"/>
        <w:jc w:val="center"/>
        <w:rPr>
          <w:rFonts w:ascii="Times New Roman" w:hAnsi="Times New Roman" w:cs="Times New Roman"/>
          <w:b/>
          <w:bCs/>
          <w:i/>
          <w:iCs/>
          <w:sz w:val="24"/>
          <w:szCs w:val="24"/>
          <w:rPrChange w:id="140" w:author="Inno" w:date="2024-11-27T15:10:00Z" w16du:dateUtc="2024-11-27T09:40:00Z">
            <w:rPr>
              <w:rFonts w:ascii="Times New Roman" w:hAnsi="Times New Roman" w:cs="Times New Roman"/>
              <w:b/>
              <w:bCs/>
              <w:i/>
              <w:iCs/>
              <w:szCs w:val="22"/>
            </w:rPr>
          </w:rPrChange>
        </w:rPr>
        <w:pPrChange w:id="141" w:author="Inno" w:date="2024-11-27T15:11:00Z" w16du:dateUtc="2024-11-27T09:41:00Z">
          <w:pPr>
            <w:spacing w:after="0" w:line="240" w:lineRule="auto"/>
            <w:jc w:val="center"/>
          </w:pPr>
        </w:pPrChange>
      </w:pPr>
      <w:r w:rsidRPr="00FD73AC">
        <w:rPr>
          <w:rFonts w:ascii="Times New Roman" w:hAnsi="Times New Roman" w:cs="Times New Roman"/>
          <w:bCs/>
          <w:i/>
          <w:iCs/>
          <w:sz w:val="24"/>
          <w:szCs w:val="24"/>
          <w:rPrChange w:id="142" w:author="Inno" w:date="2024-11-27T15:10:00Z" w16du:dateUtc="2024-11-27T09:40:00Z">
            <w:rPr>
              <w:rFonts w:ascii="Times New Roman" w:hAnsi="Times New Roman" w:cs="Times New Roman"/>
              <w:bCs/>
              <w:i/>
              <w:iCs/>
              <w:sz w:val="28"/>
              <w:szCs w:val="28"/>
            </w:rPr>
          </w:rPrChange>
        </w:rPr>
        <w:t>(</w:t>
      </w:r>
      <w:r w:rsidR="00E7689F" w:rsidRPr="00FD73AC">
        <w:rPr>
          <w:rFonts w:ascii="Times New Roman" w:hAnsi="Times New Roman" w:cs="Times New Roman"/>
          <w:bCs/>
          <w:i/>
          <w:iCs/>
          <w:sz w:val="24"/>
          <w:szCs w:val="24"/>
          <w:rPrChange w:id="143" w:author="Inno" w:date="2024-11-27T15:10:00Z" w16du:dateUtc="2024-11-27T09:40:00Z">
            <w:rPr>
              <w:rFonts w:ascii="Times New Roman" w:hAnsi="Times New Roman" w:cs="Times New Roman"/>
              <w:bCs/>
              <w:i/>
              <w:iCs/>
              <w:sz w:val="28"/>
              <w:szCs w:val="28"/>
            </w:rPr>
          </w:rPrChange>
        </w:rPr>
        <w:t xml:space="preserve"> </w:t>
      </w:r>
      <w:r w:rsidRPr="00FD73AC">
        <w:rPr>
          <w:rFonts w:ascii="Times New Roman" w:hAnsi="Times New Roman" w:cs="Times New Roman"/>
          <w:bCs/>
          <w:i/>
          <w:iCs/>
          <w:sz w:val="24"/>
          <w:szCs w:val="24"/>
          <w:rPrChange w:id="144" w:author="Inno" w:date="2024-11-27T15:10:00Z" w16du:dateUtc="2024-11-27T09:40:00Z">
            <w:rPr>
              <w:rFonts w:ascii="Times New Roman" w:hAnsi="Times New Roman" w:cs="Times New Roman"/>
              <w:bCs/>
              <w:i/>
              <w:iCs/>
              <w:sz w:val="28"/>
              <w:szCs w:val="28"/>
            </w:rPr>
          </w:rPrChange>
        </w:rPr>
        <w:t>First Revision</w:t>
      </w:r>
      <w:r w:rsidR="00E7689F" w:rsidRPr="00FD73AC">
        <w:rPr>
          <w:rFonts w:ascii="Times New Roman" w:hAnsi="Times New Roman" w:cs="Times New Roman"/>
          <w:bCs/>
          <w:i/>
          <w:iCs/>
          <w:sz w:val="24"/>
          <w:szCs w:val="24"/>
          <w:rPrChange w:id="145" w:author="Inno" w:date="2024-11-27T15:10:00Z" w16du:dateUtc="2024-11-27T09:40:00Z">
            <w:rPr>
              <w:rFonts w:ascii="Times New Roman" w:hAnsi="Times New Roman" w:cs="Times New Roman"/>
              <w:bCs/>
              <w:i/>
              <w:iCs/>
              <w:sz w:val="28"/>
              <w:szCs w:val="28"/>
            </w:rPr>
          </w:rPrChange>
        </w:rPr>
        <w:t xml:space="preserve"> </w:t>
      </w:r>
      <w:r w:rsidRPr="00FD73AC">
        <w:rPr>
          <w:rFonts w:ascii="Times New Roman" w:hAnsi="Times New Roman" w:cs="Times New Roman"/>
          <w:bCs/>
          <w:i/>
          <w:iCs/>
          <w:sz w:val="24"/>
          <w:szCs w:val="24"/>
          <w:rPrChange w:id="146" w:author="Inno" w:date="2024-11-27T15:10:00Z" w16du:dateUtc="2024-11-27T09:40:00Z">
            <w:rPr>
              <w:rFonts w:ascii="Times New Roman" w:hAnsi="Times New Roman" w:cs="Times New Roman"/>
              <w:bCs/>
              <w:i/>
              <w:iCs/>
              <w:sz w:val="28"/>
              <w:szCs w:val="28"/>
            </w:rPr>
          </w:rPrChange>
        </w:rPr>
        <w:t>)</w:t>
      </w:r>
    </w:p>
    <w:p w14:paraId="59B6CDB0" w14:textId="77777777" w:rsidR="00F045C1" w:rsidRDefault="00F045C1" w:rsidP="00F045C1">
      <w:pPr>
        <w:spacing w:after="200" w:line="240" w:lineRule="auto"/>
        <w:jc w:val="both"/>
        <w:rPr>
          <w:rFonts w:ascii="Times New Roman" w:hAnsi="Times New Roman" w:cs="Times New Roman"/>
          <w:b/>
          <w:bCs/>
          <w:sz w:val="20"/>
        </w:rPr>
      </w:pPr>
    </w:p>
    <w:p w14:paraId="1285F082" w14:textId="71DA2B2A"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1 SCOPE</w:t>
      </w:r>
    </w:p>
    <w:p w14:paraId="376853FD" w14:textId="77777777" w:rsidR="008257A9" w:rsidRPr="006F3B4E" w:rsidRDefault="00E84D60" w:rsidP="00F045C1">
      <w:pPr>
        <w:spacing w:after="200" w:line="240" w:lineRule="auto"/>
        <w:jc w:val="both"/>
        <w:rPr>
          <w:rFonts w:ascii="Times New Roman" w:hAnsi="Times New Roman" w:cs="Times New Roman"/>
          <w:sz w:val="20"/>
        </w:rPr>
      </w:pPr>
      <w:r w:rsidRPr="006F3B4E">
        <w:rPr>
          <w:rFonts w:ascii="Times New Roman" w:hAnsi="Times New Roman" w:cs="Times New Roman"/>
          <w:sz w:val="20"/>
        </w:rPr>
        <w:t>This standard (Part 6</w:t>
      </w:r>
      <w:r w:rsidR="008257A9" w:rsidRPr="006F3B4E">
        <w:rPr>
          <w:rFonts w:ascii="Times New Roman" w:hAnsi="Times New Roman" w:cs="Times New Roman"/>
          <w:sz w:val="20"/>
        </w:rPr>
        <w:t>) describes the gravimetric method for determination of silicon in the range of 0.1</w:t>
      </w:r>
      <w:r w:rsidR="008C42C1" w:rsidRPr="006F3B4E">
        <w:rPr>
          <w:rFonts w:ascii="Times New Roman" w:hAnsi="Times New Roman" w:cs="Times New Roman"/>
          <w:sz w:val="20"/>
        </w:rPr>
        <w:t xml:space="preserve"> percent</w:t>
      </w:r>
      <w:r w:rsidR="008257A9" w:rsidRPr="006F3B4E">
        <w:rPr>
          <w:rFonts w:ascii="Times New Roman" w:hAnsi="Times New Roman" w:cs="Times New Roman"/>
          <w:sz w:val="20"/>
        </w:rPr>
        <w:t xml:space="preserve"> to 6.0 percent in cast iron and pig iron.</w:t>
      </w:r>
    </w:p>
    <w:p w14:paraId="386AE38F"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2 REFERENCE</w:t>
      </w:r>
    </w:p>
    <w:p w14:paraId="77A8A5D6" w14:textId="63FCB5DD" w:rsidR="001A0969" w:rsidRDefault="001A0969" w:rsidP="00422B66">
      <w:pPr>
        <w:spacing w:after="0" w:line="240" w:lineRule="auto"/>
        <w:jc w:val="both"/>
        <w:rPr>
          <w:ins w:id="147" w:author="Inno" w:date="2024-11-27T15:12:00Z" w16du:dateUtc="2024-11-27T09:42:00Z"/>
          <w:rFonts w:ascii="Times New Roman" w:hAnsi="Times New Roman" w:cs="Times New Roman"/>
          <w:sz w:val="20"/>
        </w:rPr>
      </w:pPr>
      <w:r w:rsidRPr="006F3B4E">
        <w:rPr>
          <w:rFonts w:ascii="Times New Roman" w:hAnsi="Times New Roman" w:cs="Times New Roman"/>
          <w:sz w:val="20"/>
        </w:rPr>
        <w:t xml:space="preserve">The standards given below contains provisions which through reference in this text, constitutes provisions of this standard. At the time of publication the edition indicated was valid. </w:t>
      </w:r>
      <w:ins w:id="148" w:author="Inno" w:date="2024-11-27T17:13:00Z" w16du:dateUtc="2024-11-27T11:43:00Z">
        <w:r w:rsidR="001C32E4">
          <w:rPr>
            <w:rFonts w:ascii="Times New Roman" w:hAnsi="Times New Roman" w:cs="Times New Roman"/>
            <w:sz w:val="20"/>
          </w:rPr>
          <w:t xml:space="preserve">This </w:t>
        </w:r>
      </w:ins>
      <w:del w:id="149" w:author="Inno" w:date="2024-11-27T17:12:00Z" w16du:dateUtc="2024-11-27T11:42:00Z">
        <w:r w:rsidRPr="006F3B4E" w:rsidDel="001C32E4">
          <w:rPr>
            <w:rFonts w:ascii="Times New Roman" w:hAnsi="Times New Roman" w:cs="Times New Roman"/>
            <w:sz w:val="20"/>
          </w:rPr>
          <w:delText xml:space="preserve">All </w:delText>
        </w:r>
      </w:del>
      <w:r w:rsidRPr="00422B66">
        <w:rPr>
          <w:rFonts w:ascii="Times New Roman" w:hAnsi="Times New Roman" w:cs="Times New Roman"/>
          <w:sz w:val="20"/>
          <w:highlight w:val="yellow"/>
          <w:rPrChange w:id="150" w:author="Inno" w:date="2024-11-27T15:12:00Z" w16du:dateUtc="2024-11-27T09:42:00Z">
            <w:rPr>
              <w:rFonts w:ascii="Times New Roman" w:hAnsi="Times New Roman" w:cs="Times New Roman"/>
              <w:sz w:val="20"/>
            </w:rPr>
          </w:rPrChange>
        </w:rPr>
        <w:t>standard</w:t>
      </w:r>
      <w:del w:id="151" w:author="Inno" w:date="2024-11-27T17:13:00Z" w16du:dateUtc="2024-11-27T11:43:00Z">
        <w:r w:rsidRPr="00422B66" w:rsidDel="001C32E4">
          <w:rPr>
            <w:rFonts w:ascii="Times New Roman" w:hAnsi="Times New Roman" w:cs="Times New Roman"/>
            <w:sz w:val="20"/>
            <w:highlight w:val="yellow"/>
            <w:rPrChange w:id="152" w:author="Inno" w:date="2024-11-27T15:12:00Z" w16du:dateUtc="2024-11-27T09:42:00Z">
              <w:rPr>
                <w:rFonts w:ascii="Times New Roman" w:hAnsi="Times New Roman" w:cs="Times New Roman"/>
                <w:sz w:val="20"/>
              </w:rPr>
            </w:rPrChange>
          </w:rPr>
          <w:delText>s</w:delText>
        </w:r>
      </w:del>
      <w:r w:rsidRPr="00422B66">
        <w:rPr>
          <w:rFonts w:ascii="Times New Roman" w:hAnsi="Times New Roman" w:cs="Times New Roman"/>
          <w:sz w:val="20"/>
          <w:highlight w:val="yellow"/>
          <w:rPrChange w:id="153" w:author="Inno" w:date="2024-11-27T15:12:00Z" w16du:dateUtc="2024-11-27T09:42:00Z">
            <w:rPr>
              <w:rFonts w:ascii="Times New Roman" w:hAnsi="Times New Roman" w:cs="Times New Roman"/>
              <w:sz w:val="20"/>
            </w:rPr>
          </w:rPrChange>
        </w:rPr>
        <w:t xml:space="preserve"> </w:t>
      </w:r>
      <w:ins w:id="154" w:author="Inno" w:date="2024-11-27T17:13:00Z" w16du:dateUtc="2024-11-27T11:43:00Z">
        <w:r w:rsidR="001C32E4">
          <w:rPr>
            <w:rFonts w:ascii="Times New Roman" w:hAnsi="Times New Roman" w:cs="Times New Roman"/>
            <w:sz w:val="20"/>
            <w:highlight w:val="yellow"/>
          </w:rPr>
          <w:t>is</w:t>
        </w:r>
      </w:ins>
      <w:del w:id="155" w:author="Inno" w:date="2024-11-27T17:13:00Z" w16du:dateUtc="2024-11-27T11:43:00Z">
        <w:r w:rsidRPr="00422B66" w:rsidDel="001C32E4">
          <w:rPr>
            <w:rFonts w:ascii="Times New Roman" w:hAnsi="Times New Roman" w:cs="Times New Roman"/>
            <w:sz w:val="20"/>
            <w:highlight w:val="yellow"/>
            <w:rPrChange w:id="156" w:author="Inno" w:date="2024-11-27T15:12:00Z" w16du:dateUtc="2024-11-27T09:42:00Z">
              <w:rPr>
                <w:rFonts w:ascii="Times New Roman" w:hAnsi="Times New Roman" w:cs="Times New Roman"/>
                <w:sz w:val="20"/>
              </w:rPr>
            </w:rPrChange>
          </w:rPr>
          <w:delText>are</w:delText>
        </w:r>
      </w:del>
      <w:r w:rsidRPr="00422B66">
        <w:rPr>
          <w:rFonts w:ascii="Times New Roman" w:hAnsi="Times New Roman" w:cs="Times New Roman"/>
          <w:sz w:val="20"/>
          <w:highlight w:val="yellow"/>
          <w:rPrChange w:id="157" w:author="Inno" w:date="2024-11-27T15:12:00Z" w16du:dateUtc="2024-11-27T09:42:00Z">
            <w:rPr>
              <w:rFonts w:ascii="Times New Roman" w:hAnsi="Times New Roman" w:cs="Times New Roman"/>
              <w:sz w:val="20"/>
            </w:rPr>
          </w:rPrChange>
        </w:rPr>
        <w:t xml:space="preserve"> subject</w:t>
      </w:r>
      <w:r w:rsidRPr="006F3B4E">
        <w:rPr>
          <w:rFonts w:ascii="Times New Roman" w:hAnsi="Times New Roman" w:cs="Times New Roman"/>
          <w:sz w:val="20"/>
        </w:rPr>
        <w:t xml:space="preserve"> to revision and parties to agreement based on this standard are encouraged to investigate the possibility of applying the most recent edition of th</w:t>
      </w:r>
      <w:ins w:id="158" w:author="Inno" w:date="2024-11-27T15:11:00Z" w16du:dateUtc="2024-11-27T09:41:00Z">
        <w:r w:rsidR="00A03D74">
          <w:rPr>
            <w:rFonts w:ascii="Times New Roman" w:hAnsi="Times New Roman" w:cs="Times New Roman"/>
            <w:sz w:val="20"/>
          </w:rPr>
          <w:t>is</w:t>
        </w:r>
      </w:ins>
      <w:del w:id="159" w:author="Inno" w:date="2024-11-27T15:11:00Z" w16du:dateUtc="2024-11-27T09:41:00Z">
        <w:r w:rsidRPr="006F3B4E" w:rsidDel="00A03D74">
          <w:rPr>
            <w:rFonts w:ascii="Times New Roman" w:hAnsi="Times New Roman" w:cs="Times New Roman"/>
            <w:sz w:val="20"/>
          </w:rPr>
          <w:delText>e</w:delText>
        </w:r>
      </w:del>
      <w:r w:rsidRPr="006F3B4E">
        <w:rPr>
          <w:rFonts w:ascii="Times New Roman" w:hAnsi="Times New Roman" w:cs="Times New Roman"/>
          <w:sz w:val="20"/>
        </w:rPr>
        <w:t xml:space="preserve"> standard: </w:t>
      </w:r>
    </w:p>
    <w:p w14:paraId="48FC9126" w14:textId="77777777" w:rsidR="00422B66" w:rsidRPr="006F3B4E" w:rsidRDefault="00422B66">
      <w:pPr>
        <w:spacing w:after="0" w:line="240" w:lineRule="auto"/>
        <w:jc w:val="both"/>
        <w:rPr>
          <w:rFonts w:ascii="Times New Roman" w:hAnsi="Times New Roman" w:cs="Times New Roman"/>
          <w:sz w:val="20"/>
        </w:rPr>
        <w:pPrChange w:id="160" w:author="Inno" w:date="2024-11-27T15:12:00Z" w16du:dateUtc="2024-11-27T09:42:00Z">
          <w:pPr>
            <w:spacing w:line="240" w:lineRule="auto"/>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2D1499" w:rsidRPr="006F3B4E" w14:paraId="6FC351E4" w14:textId="77777777" w:rsidTr="00645B65">
        <w:trPr>
          <w:trHeight w:val="401"/>
        </w:trPr>
        <w:tc>
          <w:tcPr>
            <w:tcW w:w="1838" w:type="dxa"/>
          </w:tcPr>
          <w:p w14:paraId="1BEEE81F" w14:textId="77777777" w:rsidR="008257A9" w:rsidRPr="006F3B4E" w:rsidRDefault="008257A9" w:rsidP="00422B66">
            <w:pPr>
              <w:jc w:val="center"/>
              <w:rPr>
                <w:rFonts w:ascii="Times New Roman" w:hAnsi="Times New Roman" w:cs="Times New Roman"/>
                <w:i/>
                <w:iCs/>
                <w:sz w:val="20"/>
              </w:rPr>
            </w:pPr>
            <w:r w:rsidRPr="006F3B4E">
              <w:rPr>
                <w:rFonts w:ascii="Times New Roman" w:hAnsi="Times New Roman" w:cs="Times New Roman"/>
                <w:i/>
                <w:iCs/>
                <w:sz w:val="20"/>
              </w:rPr>
              <w:t>IS No.</w:t>
            </w:r>
          </w:p>
        </w:tc>
        <w:tc>
          <w:tcPr>
            <w:tcW w:w="7178" w:type="dxa"/>
          </w:tcPr>
          <w:p w14:paraId="374BBDF6" w14:textId="77777777" w:rsidR="008257A9" w:rsidRPr="006F3B4E" w:rsidRDefault="008257A9" w:rsidP="00422B66">
            <w:pPr>
              <w:jc w:val="center"/>
              <w:rPr>
                <w:rFonts w:ascii="Times New Roman" w:hAnsi="Times New Roman" w:cs="Times New Roman"/>
                <w:i/>
                <w:iCs/>
                <w:sz w:val="20"/>
              </w:rPr>
            </w:pPr>
            <w:r w:rsidRPr="006F3B4E">
              <w:rPr>
                <w:rFonts w:ascii="Times New Roman" w:hAnsi="Times New Roman" w:cs="Times New Roman"/>
                <w:i/>
                <w:iCs/>
                <w:sz w:val="20"/>
              </w:rPr>
              <w:t>Title</w:t>
            </w:r>
          </w:p>
        </w:tc>
      </w:tr>
      <w:tr w:rsidR="002D1499" w:rsidRPr="006F3B4E" w14:paraId="79E98DC6" w14:textId="77777777" w:rsidTr="00645B65">
        <w:tc>
          <w:tcPr>
            <w:tcW w:w="1838" w:type="dxa"/>
          </w:tcPr>
          <w:p w14:paraId="33299BA1" w14:textId="77777777" w:rsidR="008257A9" w:rsidRPr="006F3B4E" w:rsidRDefault="008257A9">
            <w:pPr>
              <w:jc w:val="both"/>
              <w:rPr>
                <w:rFonts w:ascii="Times New Roman" w:hAnsi="Times New Roman" w:cs="Times New Roman"/>
                <w:sz w:val="20"/>
              </w:rPr>
              <w:pPrChange w:id="161" w:author="Inno" w:date="2024-11-27T15:12:00Z" w16du:dateUtc="2024-11-27T09:42:00Z">
                <w:pPr>
                  <w:spacing w:after="200"/>
                  <w:jc w:val="both"/>
                </w:pPr>
              </w:pPrChange>
            </w:pPr>
            <w:r w:rsidRPr="006F3B4E">
              <w:rPr>
                <w:rFonts w:ascii="Times New Roman" w:hAnsi="Times New Roman" w:cs="Times New Roman"/>
                <w:sz w:val="20"/>
              </w:rPr>
              <w:t>IS 1070</w:t>
            </w:r>
            <w:r w:rsidR="00645B65" w:rsidRPr="006F3B4E">
              <w:rPr>
                <w:rFonts w:ascii="Times New Roman" w:hAnsi="Times New Roman" w:cs="Times New Roman"/>
                <w:sz w:val="20"/>
              </w:rPr>
              <w:t xml:space="preserve"> </w:t>
            </w:r>
            <w:r w:rsidRPr="006F3B4E">
              <w:rPr>
                <w:rFonts w:ascii="Times New Roman" w:hAnsi="Times New Roman" w:cs="Times New Roman"/>
                <w:sz w:val="20"/>
              </w:rPr>
              <w:t>:</w:t>
            </w:r>
            <w:r w:rsidR="006677AA" w:rsidRPr="006F3B4E">
              <w:rPr>
                <w:rFonts w:ascii="Times New Roman" w:hAnsi="Times New Roman" w:cs="Times New Roman"/>
                <w:sz w:val="20"/>
              </w:rPr>
              <w:t xml:space="preserve"> 2023</w:t>
            </w:r>
          </w:p>
        </w:tc>
        <w:tc>
          <w:tcPr>
            <w:tcW w:w="7178" w:type="dxa"/>
          </w:tcPr>
          <w:p w14:paraId="5E443672" w14:textId="77777777" w:rsidR="008257A9" w:rsidRPr="006F3B4E" w:rsidRDefault="00645B65">
            <w:pPr>
              <w:jc w:val="both"/>
              <w:rPr>
                <w:rFonts w:ascii="Times New Roman" w:hAnsi="Times New Roman" w:cs="Times New Roman"/>
                <w:sz w:val="20"/>
              </w:rPr>
              <w:pPrChange w:id="162" w:author="Inno" w:date="2024-11-27T15:12:00Z" w16du:dateUtc="2024-11-27T09:42:00Z">
                <w:pPr>
                  <w:spacing w:after="200"/>
                  <w:jc w:val="both"/>
                </w:pPr>
              </w:pPrChange>
            </w:pPr>
            <w:r w:rsidRPr="006F3B4E">
              <w:rPr>
                <w:rFonts w:ascii="Times New Roman" w:hAnsi="Times New Roman" w:cs="Times New Roman"/>
                <w:sz w:val="20"/>
              </w:rPr>
              <w:t xml:space="preserve">Reagent grade water </w:t>
            </w:r>
            <w:r w:rsidR="00E53BA1" w:rsidRPr="006F3B4E">
              <w:rPr>
                <w:rFonts w:ascii="Times New Roman" w:hAnsi="Times New Roman" w:cs="Times New Roman"/>
                <w:sz w:val="20"/>
              </w:rPr>
              <w:t>―</w:t>
            </w:r>
            <w:r w:rsidRPr="006F3B4E">
              <w:rPr>
                <w:rFonts w:ascii="Times New Roman" w:hAnsi="Times New Roman" w:cs="Times New Roman"/>
                <w:sz w:val="20"/>
              </w:rPr>
              <w:t xml:space="preserve"> Specification (</w:t>
            </w:r>
            <w:r w:rsidR="006677AA" w:rsidRPr="006F3B4E">
              <w:rPr>
                <w:rFonts w:ascii="Times New Roman" w:hAnsi="Times New Roman" w:cs="Times New Roman"/>
                <w:i/>
                <w:iCs/>
                <w:sz w:val="20"/>
              </w:rPr>
              <w:t>fourth</w:t>
            </w:r>
            <w:r w:rsidR="00163DB7" w:rsidRPr="006F3B4E">
              <w:rPr>
                <w:rFonts w:ascii="Times New Roman" w:hAnsi="Times New Roman" w:cs="Times New Roman"/>
                <w:i/>
                <w:iCs/>
                <w:sz w:val="20"/>
              </w:rPr>
              <w:t xml:space="preserve"> revision</w:t>
            </w:r>
            <w:r w:rsidRPr="006F3B4E">
              <w:rPr>
                <w:rFonts w:ascii="Times New Roman" w:hAnsi="Times New Roman" w:cs="Times New Roman"/>
                <w:sz w:val="20"/>
              </w:rPr>
              <w:t>)</w:t>
            </w:r>
          </w:p>
        </w:tc>
      </w:tr>
    </w:tbl>
    <w:p w14:paraId="0FF0E762" w14:textId="77777777" w:rsidR="00163DB7" w:rsidRPr="006F3B4E" w:rsidRDefault="00163DB7">
      <w:pPr>
        <w:spacing w:after="0" w:line="240" w:lineRule="auto"/>
        <w:jc w:val="both"/>
        <w:rPr>
          <w:rFonts w:ascii="Times New Roman" w:hAnsi="Times New Roman" w:cs="Times New Roman"/>
          <w:b/>
          <w:bCs/>
          <w:sz w:val="20"/>
        </w:rPr>
        <w:pPrChange w:id="163" w:author="Inno" w:date="2024-11-27T15:12:00Z" w16du:dateUtc="2024-11-27T09:42:00Z">
          <w:pPr>
            <w:spacing w:after="200" w:line="240" w:lineRule="auto"/>
            <w:jc w:val="both"/>
          </w:pPr>
        </w:pPrChange>
      </w:pPr>
    </w:p>
    <w:p w14:paraId="27E95738"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 xml:space="preserve">3 SAMPLING </w:t>
      </w:r>
    </w:p>
    <w:p w14:paraId="3DC3D729"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sz w:val="20"/>
        </w:rPr>
        <w:t>The sample shall be drawn and prepared as prescribed in the relevant Indian Standard.</w:t>
      </w:r>
    </w:p>
    <w:p w14:paraId="1D22153E"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4 QUALITY OF REAGENTS</w:t>
      </w:r>
    </w:p>
    <w:p w14:paraId="3F959ABB"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sz w:val="20"/>
        </w:rPr>
        <w:t>Unless specified otherwise, analytical grade reagents and distilled water (</w:t>
      </w:r>
      <w:r w:rsidRPr="006F3B4E">
        <w:rPr>
          <w:rFonts w:ascii="Times New Roman" w:hAnsi="Times New Roman" w:cs="Times New Roman"/>
          <w:i/>
          <w:iCs/>
          <w:sz w:val="20"/>
        </w:rPr>
        <w:t>see</w:t>
      </w:r>
      <w:r w:rsidRPr="006F3B4E">
        <w:rPr>
          <w:rFonts w:ascii="Times New Roman" w:hAnsi="Times New Roman" w:cs="Times New Roman"/>
          <w:sz w:val="20"/>
        </w:rPr>
        <w:t xml:space="preserve"> IS 1070) shall be employed in the test.</w:t>
      </w:r>
    </w:p>
    <w:p w14:paraId="695DBC0B"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 DETERMINATION OF SILICON BY GRAVIMETRIC METHOD</w:t>
      </w:r>
    </w:p>
    <w:p w14:paraId="4C03D01B"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5.1 Outline of the Method</w:t>
      </w:r>
    </w:p>
    <w:p w14:paraId="49537B0B"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sz w:val="20"/>
        </w:rPr>
        <w:t>Sample is dissolved, silicic acid is dehydrated and silica is determined after hydrofluorization.</w:t>
      </w:r>
    </w:p>
    <w:p w14:paraId="22A429AB" w14:textId="77777777" w:rsidR="008257A9" w:rsidRPr="006F3B4E" w:rsidRDefault="008257A9"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5.2 Reagents</w:t>
      </w:r>
    </w:p>
    <w:p w14:paraId="0EDF4257" w14:textId="2D0F40EF"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5.2.1</w:t>
      </w:r>
      <w:r w:rsidRPr="006F3B4E">
        <w:rPr>
          <w:rFonts w:ascii="Times New Roman" w:hAnsi="Times New Roman" w:cs="Times New Roman"/>
          <w:sz w:val="20"/>
        </w:rPr>
        <w:t xml:space="preserve"> </w:t>
      </w:r>
      <w:r w:rsidRPr="006F3B4E">
        <w:rPr>
          <w:rFonts w:ascii="Times New Roman" w:hAnsi="Times New Roman" w:cs="Times New Roman"/>
          <w:i/>
          <w:iCs/>
          <w:sz w:val="20"/>
        </w:rPr>
        <w:t>Dilute Nitric Acid</w:t>
      </w:r>
      <w:r w:rsidRPr="006F3B4E">
        <w:rPr>
          <w:rFonts w:ascii="Times New Roman" w:hAnsi="Times New Roman" w:cs="Times New Roman"/>
          <w:sz w:val="20"/>
        </w:rPr>
        <w:t xml:space="preserve"> </w:t>
      </w:r>
      <w:r w:rsidR="0056652D" w:rsidRPr="006F3B4E">
        <w:rPr>
          <w:rFonts w:ascii="Times New Roman" w:hAnsi="Times New Roman" w:cs="Times New Roman"/>
          <w:sz w:val="20"/>
        </w:rPr>
        <w:t>―</w:t>
      </w:r>
      <w:r w:rsidR="00D64E60" w:rsidRPr="006F3B4E">
        <w:rPr>
          <w:rFonts w:ascii="Times New Roman" w:hAnsi="Times New Roman" w:cs="Times New Roman"/>
          <w:sz w:val="20"/>
        </w:rPr>
        <w:t xml:space="preserve"> </w:t>
      </w:r>
      <w:r w:rsidRPr="006F3B4E">
        <w:rPr>
          <w:rFonts w:ascii="Times New Roman" w:hAnsi="Times New Roman" w:cs="Times New Roman"/>
          <w:sz w:val="20"/>
        </w:rPr>
        <w:t>2</w:t>
      </w:r>
      <w:ins w:id="164" w:author="Inno" w:date="2024-11-27T15:12:00Z" w16du:dateUtc="2024-11-27T09:42:00Z">
        <w:r w:rsidR="00E15B02">
          <w:rPr>
            <w:rFonts w:ascii="Times New Roman" w:hAnsi="Times New Roman" w:cs="Times New Roman"/>
            <w:sz w:val="20"/>
          </w:rPr>
          <w:t xml:space="preserve"> </w:t>
        </w:r>
      </w:ins>
      <w:r w:rsidR="00624C34" w:rsidRPr="006F3B4E">
        <w:rPr>
          <w:rFonts w:ascii="Times New Roman" w:hAnsi="Times New Roman" w:cs="Times New Roman"/>
          <w:sz w:val="20"/>
        </w:rPr>
        <w:t>:</w:t>
      </w:r>
      <w:ins w:id="165" w:author="Inno" w:date="2024-11-27T15:12:00Z" w16du:dateUtc="2024-11-27T09:42:00Z">
        <w:r w:rsidR="00E15B02">
          <w:rPr>
            <w:rFonts w:ascii="Times New Roman" w:hAnsi="Times New Roman" w:cs="Times New Roman"/>
            <w:sz w:val="20"/>
          </w:rPr>
          <w:t xml:space="preserve"> </w:t>
        </w:r>
      </w:ins>
      <w:r w:rsidR="00624C34" w:rsidRPr="006F3B4E">
        <w:rPr>
          <w:rFonts w:ascii="Times New Roman" w:hAnsi="Times New Roman" w:cs="Times New Roman"/>
          <w:sz w:val="20"/>
        </w:rPr>
        <w:t>3</w:t>
      </w:r>
      <w:r w:rsidRPr="006F3B4E">
        <w:rPr>
          <w:rFonts w:ascii="Times New Roman" w:hAnsi="Times New Roman" w:cs="Times New Roman"/>
          <w:sz w:val="20"/>
        </w:rPr>
        <w:t xml:space="preserve"> (</w:t>
      </w:r>
      <w:r w:rsidR="00624C34" w:rsidRPr="006F3B4E">
        <w:rPr>
          <w:rFonts w:ascii="Times New Roman" w:hAnsi="Times New Roman" w:cs="Times New Roman"/>
          <w:i/>
          <w:iCs/>
          <w:sz w:val="20"/>
        </w:rPr>
        <w:t>v/v</w:t>
      </w:r>
      <w:r w:rsidR="00624C34" w:rsidRPr="006F3B4E">
        <w:rPr>
          <w:rFonts w:ascii="Times New Roman" w:hAnsi="Times New Roman" w:cs="Times New Roman"/>
          <w:sz w:val="20"/>
        </w:rPr>
        <w:t>) and 1</w:t>
      </w:r>
      <w:ins w:id="166" w:author="Inno" w:date="2024-11-27T15:12:00Z" w16du:dateUtc="2024-11-27T09:42:00Z">
        <w:r w:rsidR="00E15B02">
          <w:rPr>
            <w:rFonts w:ascii="Times New Roman" w:hAnsi="Times New Roman" w:cs="Times New Roman"/>
            <w:sz w:val="20"/>
          </w:rPr>
          <w:t xml:space="preserve"> </w:t>
        </w:r>
      </w:ins>
      <w:r w:rsidRPr="006F3B4E">
        <w:rPr>
          <w:rFonts w:ascii="Times New Roman" w:hAnsi="Times New Roman" w:cs="Times New Roman"/>
          <w:sz w:val="20"/>
        </w:rPr>
        <w:t>:</w:t>
      </w:r>
      <w:ins w:id="167" w:author="Inno" w:date="2024-11-27T15:12:00Z" w16du:dateUtc="2024-11-27T09:42:00Z">
        <w:r w:rsidR="00E15B02">
          <w:rPr>
            <w:rFonts w:ascii="Times New Roman" w:hAnsi="Times New Roman" w:cs="Times New Roman"/>
            <w:sz w:val="20"/>
          </w:rPr>
          <w:t xml:space="preserve"> </w:t>
        </w:r>
      </w:ins>
      <w:r w:rsidRPr="006F3B4E">
        <w:rPr>
          <w:rFonts w:ascii="Times New Roman" w:hAnsi="Times New Roman" w:cs="Times New Roman"/>
          <w:sz w:val="20"/>
        </w:rPr>
        <w:t xml:space="preserve">2 </w:t>
      </w:r>
      <w:r w:rsidR="00624C34" w:rsidRPr="006F3B4E">
        <w:rPr>
          <w:rFonts w:ascii="Times New Roman" w:hAnsi="Times New Roman" w:cs="Times New Roman"/>
          <w:sz w:val="20"/>
        </w:rPr>
        <w:t>(</w:t>
      </w:r>
      <w:r w:rsidR="00624C34" w:rsidRPr="006F3B4E">
        <w:rPr>
          <w:rFonts w:ascii="Times New Roman" w:hAnsi="Times New Roman" w:cs="Times New Roman"/>
          <w:i/>
          <w:iCs/>
          <w:sz w:val="20"/>
        </w:rPr>
        <w:t>v/v</w:t>
      </w:r>
      <w:r w:rsidRPr="006F3B4E">
        <w:rPr>
          <w:rFonts w:ascii="Times New Roman" w:hAnsi="Times New Roman" w:cs="Times New Roman"/>
          <w:sz w:val="20"/>
        </w:rPr>
        <w:t>)</w:t>
      </w:r>
      <w:del w:id="168" w:author="Inno" w:date="2024-11-27T15:12:00Z" w16du:dateUtc="2024-11-27T09:42:00Z">
        <w:r w:rsidRPr="006F3B4E" w:rsidDel="00E15B02">
          <w:rPr>
            <w:rFonts w:ascii="Times New Roman" w:hAnsi="Times New Roman" w:cs="Times New Roman"/>
            <w:sz w:val="20"/>
          </w:rPr>
          <w:delText>.</w:delText>
        </w:r>
      </w:del>
    </w:p>
    <w:p w14:paraId="2600C672" w14:textId="439C8F5E"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5.2.2</w:t>
      </w:r>
      <w:r w:rsidRPr="006F3B4E">
        <w:rPr>
          <w:rFonts w:ascii="Times New Roman" w:hAnsi="Times New Roman" w:cs="Times New Roman"/>
          <w:sz w:val="20"/>
        </w:rPr>
        <w:t xml:space="preserve"> </w:t>
      </w:r>
      <w:r w:rsidRPr="006F3B4E">
        <w:rPr>
          <w:rFonts w:ascii="Times New Roman" w:hAnsi="Times New Roman" w:cs="Times New Roman"/>
          <w:i/>
          <w:iCs/>
          <w:sz w:val="20"/>
        </w:rPr>
        <w:t>Dilu</w:t>
      </w:r>
      <w:r w:rsidR="00624C34" w:rsidRPr="006F3B4E">
        <w:rPr>
          <w:rFonts w:ascii="Times New Roman" w:hAnsi="Times New Roman" w:cs="Times New Roman"/>
          <w:i/>
          <w:iCs/>
          <w:sz w:val="20"/>
        </w:rPr>
        <w:t>te Hydrochloric Acid</w:t>
      </w:r>
      <w:r w:rsidR="00624C34" w:rsidRPr="006F3B4E">
        <w:rPr>
          <w:rFonts w:ascii="Times New Roman" w:hAnsi="Times New Roman" w:cs="Times New Roman"/>
          <w:sz w:val="20"/>
        </w:rPr>
        <w:t xml:space="preserve"> </w:t>
      </w:r>
      <w:r w:rsidR="0056652D" w:rsidRPr="006F3B4E">
        <w:rPr>
          <w:rFonts w:ascii="Times New Roman" w:hAnsi="Times New Roman" w:cs="Times New Roman"/>
          <w:sz w:val="20"/>
        </w:rPr>
        <w:t>―</w:t>
      </w:r>
      <w:r w:rsidR="00163DB7" w:rsidRPr="006F3B4E">
        <w:rPr>
          <w:rFonts w:ascii="Times New Roman" w:hAnsi="Times New Roman" w:cs="Times New Roman"/>
          <w:sz w:val="20"/>
        </w:rPr>
        <w:t xml:space="preserve"> </w:t>
      </w:r>
      <w:r w:rsidR="00624C34" w:rsidRPr="006F3B4E">
        <w:rPr>
          <w:rFonts w:ascii="Times New Roman" w:hAnsi="Times New Roman" w:cs="Times New Roman"/>
          <w:sz w:val="20"/>
        </w:rPr>
        <w:t>1</w:t>
      </w:r>
      <w:ins w:id="169" w:author="Inno" w:date="2024-11-27T15:12:00Z" w16du:dateUtc="2024-11-27T09:42:00Z">
        <w:r w:rsidR="00E15B02">
          <w:rPr>
            <w:rFonts w:ascii="Times New Roman" w:hAnsi="Times New Roman" w:cs="Times New Roman"/>
            <w:sz w:val="20"/>
          </w:rPr>
          <w:t xml:space="preserve"> </w:t>
        </w:r>
      </w:ins>
      <w:r w:rsidR="00624C34" w:rsidRPr="006F3B4E">
        <w:rPr>
          <w:rFonts w:ascii="Times New Roman" w:hAnsi="Times New Roman" w:cs="Times New Roman"/>
          <w:sz w:val="20"/>
        </w:rPr>
        <w:t>:</w:t>
      </w:r>
      <w:ins w:id="170" w:author="Inno" w:date="2024-11-27T15:12:00Z" w16du:dateUtc="2024-11-27T09:42:00Z">
        <w:r w:rsidR="00E15B02">
          <w:rPr>
            <w:rFonts w:ascii="Times New Roman" w:hAnsi="Times New Roman" w:cs="Times New Roman"/>
            <w:sz w:val="20"/>
          </w:rPr>
          <w:t xml:space="preserve"> </w:t>
        </w:r>
      </w:ins>
      <w:r w:rsidR="00624C34" w:rsidRPr="006F3B4E">
        <w:rPr>
          <w:rFonts w:ascii="Times New Roman" w:hAnsi="Times New Roman" w:cs="Times New Roman"/>
          <w:sz w:val="20"/>
        </w:rPr>
        <w:t>1 (</w:t>
      </w:r>
      <w:r w:rsidR="00624C34" w:rsidRPr="006F3B4E">
        <w:rPr>
          <w:rFonts w:ascii="Times New Roman" w:hAnsi="Times New Roman" w:cs="Times New Roman"/>
          <w:i/>
          <w:iCs/>
          <w:sz w:val="20"/>
        </w:rPr>
        <w:t>v/v</w:t>
      </w:r>
      <w:r w:rsidRPr="006F3B4E">
        <w:rPr>
          <w:rFonts w:ascii="Times New Roman" w:hAnsi="Times New Roman" w:cs="Times New Roman"/>
          <w:sz w:val="20"/>
        </w:rPr>
        <w:t>)</w:t>
      </w:r>
      <w:del w:id="171" w:author="Inno" w:date="2024-11-27T15:12:00Z" w16du:dateUtc="2024-11-27T09:42:00Z">
        <w:r w:rsidRPr="006F3B4E" w:rsidDel="00E15B02">
          <w:rPr>
            <w:rFonts w:ascii="Times New Roman" w:hAnsi="Times New Roman" w:cs="Times New Roman"/>
            <w:sz w:val="20"/>
          </w:rPr>
          <w:delText>.</w:delText>
        </w:r>
      </w:del>
    </w:p>
    <w:p w14:paraId="06C9B7CB"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5.2.3</w:t>
      </w:r>
      <w:r w:rsidRPr="006F3B4E">
        <w:rPr>
          <w:rFonts w:ascii="Times New Roman" w:hAnsi="Times New Roman" w:cs="Times New Roman"/>
          <w:sz w:val="20"/>
        </w:rPr>
        <w:t xml:space="preserve"> </w:t>
      </w:r>
      <w:r w:rsidRPr="006F3B4E">
        <w:rPr>
          <w:rFonts w:ascii="Times New Roman" w:hAnsi="Times New Roman" w:cs="Times New Roman"/>
          <w:i/>
          <w:iCs/>
          <w:sz w:val="20"/>
        </w:rPr>
        <w:t>Per</w:t>
      </w:r>
      <w:r w:rsidR="00624C34" w:rsidRPr="006F3B4E">
        <w:rPr>
          <w:rFonts w:ascii="Times New Roman" w:hAnsi="Times New Roman" w:cs="Times New Roman"/>
          <w:i/>
          <w:iCs/>
          <w:sz w:val="20"/>
        </w:rPr>
        <w:t>chloric Acid</w:t>
      </w:r>
      <w:r w:rsidR="00624C34" w:rsidRPr="006F3B4E">
        <w:rPr>
          <w:rFonts w:ascii="Times New Roman" w:hAnsi="Times New Roman" w:cs="Times New Roman"/>
          <w:sz w:val="20"/>
        </w:rPr>
        <w:t xml:space="preserve"> </w:t>
      </w:r>
      <w:r w:rsidR="0056652D" w:rsidRPr="006F3B4E">
        <w:rPr>
          <w:rFonts w:ascii="Times New Roman" w:hAnsi="Times New Roman" w:cs="Times New Roman"/>
          <w:sz w:val="20"/>
        </w:rPr>
        <w:t>―</w:t>
      </w:r>
      <w:r w:rsidR="00163DB7" w:rsidRPr="006F3B4E">
        <w:rPr>
          <w:rFonts w:ascii="Times New Roman" w:hAnsi="Times New Roman" w:cs="Times New Roman"/>
          <w:sz w:val="20"/>
        </w:rPr>
        <w:t xml:space="preserve"> </w:t>
      </w:r>
      <w:r w:rsidR="00624C34" w:rsidRPr="006F3B4E">
        <w:rPr>
          <w:rFonts w:ascii="Times New Roman" w:hAnsi="Times New Roman" w:cs="Times New Roman"/>
          <w:sz w:val="20"/>
        </w:rPr>
        <w:t>70 percent (</w:t>
      </w:r>
      <w:r w:rsidR="00624C34" w:rsidRPr="006F3B4E">
        <w:rPr>
          <w:rFonts w:ascii="Times New Roman" w:hAnsi="Times New Roman" w:cs="Times New Roman"/>
          <w:i/>
          <w:iCs/>
          <w:sz w:val="20"/>
        </w:rPr>
        <w:t>v/v</w:t>
      </w:r>
      <w:r w:rsidRPr="006F3B4E">
        <w:rPr>
          <w:rFonts w:ascii="Times New Roman" w:hAnsi="Times New Roman" w:cs="Times New Roman"/>
          <w:sz w:val="20"/>
        </w:rPr>
        <w:t>)</w:t>
      </w:r>
      <w:del w:id="172" w:author="Inno" w:date="2024-11-27T15:12:00Z" w16du:dateUtc="2024-11-27T09:42:00Z">
        <w:r w:rsidRPr="006F3B4E" w:rsidDel="00E15B02">
          <w:rPr>
            <w:rFonts w:ascii="Times New Roman" w:hAnsi="Times New Roman" w:cs="Times New Roman"/>
            <w:sz w:val="20"/>
          </w:rPr>
          <w:delText>.</w:delText>
        </w:r>
      </w:del>
    </w:p>
    <w:p w14:paraId="039C98F4"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5.2.4</w:t>
      </w:r>
      <w:r w:rsidRPr="006F3B4E">
        <w:rPr>
          <w:rFonts w:ascii="Times New Roman" w:hAnsi="Times New Roman" w:cs="Times New Roman"/>
          <w:sz w:val="20"/>
        </w:rPr>
        <w:t xml:space="preserve"> </w:t>
      </w:r>
      <w:r w:rsidRPr="006F3B4E">
        <w:rPr>
          <w:rFonts w:ascii="Times New Roman" w:hAnsi="Times New Roman" w:cs="Times New Roman"/>
          <w:i/>
          <w:iCs/>
          <w:sz w:val="20"/>
        </w:rPr>
        <w:t>T</w:t>
      </w:r>
      <w:r w:rsidR="00624C34" w:rsidRPr="006F3B4E">
        <w:rPr>
          <w:rFonts w:ascii="Times New Roman" w:hAnsi="Times New Roman" w:cs="Times New Roman"/>
          <w:i/>
          <w:iCs/>
          <w:sz w:val="20"/>
        </w:rPr>
        <w:t>artaric Acid</w:t>
      </w:r>
      <w:r w:rsidR="00624C34" w:rsidRPr="006F3B4E">
        <w:rPr>
          <w:rFonts w:ascii="Times New Roman" w:hAnsi="Times New Roman" w:cs="Times New Roman"/>
          <w:sz w:val="20"/>
        </w:rPr>
        <w:t xml:space="preserve"> </w:t>
      </w:r>
      <w:r w:rsidR="0056652D" w:rsidRPr="006F3B4E">
        <w:rPr>
          <w:rFonts w:ascii="Times New Roman" w:hAnsi="Times New Roman" w:cs="Times New Roman"/>
          <w:sz w:val="20"/>
        </w:rPr>
        <w:t>―</w:t>
      </w:r>
      <w:r w:rsidR="00624C34" w:rsidRPr="006F3B4E">
        <w:rPr>
          <w:rFonts w:ascii="Times New Roman" w:hAnsi="Times New Roman" w:cs="Times New Roman"/>
          <w:sz w:val="20"/>
        </w:rPr>
        <w:t>20 percent (</w:t>
      </w:r>
      <w:r w:rsidR="00624C34" w:rsidRPr="006F3B4E">
        <w:rPr>
          <w:rFonts w:ascii="Times New Roman" w:hAnsi="Times New Roman" w:cs="Times New Roman"/>
          <w:i/>
          <w:iCs/>
          <w:sz w:val="20"/>
        </w:rPr>
        <w:t>m/v</w:t>
      </w:r>
      <w:r w:rsidRPr="006F3B4E">
        <w:rPr>
          <w:rFonts w:ascii="Times New Roman" w:hAnsi="Times New Roman" w:cs="Times New Roman"/>
          <w:sz w:val="20"/>
        </w:rPr>
        <w:t>)</w:t>
      </w:r>
      <w:del w:id="173" w:author="Inno" w:date="2024-11-27T15:12:00Z" w16du:dateUtc="2024-11-27T09:42:00Z">
        <w:r w:rsidRPr="006F3B4E" w:rsidDel="00861DFE">
          <w:rPr>
            <w:rFonts w:ascii="Times New Roman" w:hAnsi="Times New Roman" w:cs="Times New Roman"/>
            <w:sz w:val="20"/>
          </w:rPr>
          <w:delText>.</w:delText>
        </w:r>
      </w:del>
    </w:p>
    <w:p w14:paraId="29A47094"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5.2.5</w:t>
      </w:r>
      <w:r w:rsidRPr="006F3B4E">
        <w:rPr>
          <w:rFonts w:ascii="Times New Roman" w:hAnsi="Times New Roman" w:cs="Times New Roman"/>
          <w:sz w:val="20"/>
        </w:rPr>
        <w:t xml:space="preserve"> </w:t>
      </w:r>
      <w:r w:rsidRPr="006F3B4E">
        <w:rPr>
          <w:rFonts w:ascii="Times New Roman" w:hAnsi="Times New Roman" w:cs="Times New Roman"/>
          <w:i/>
          <w:iCs/>
          <w:sz w:val="20"/>
        </w:rPr>
        <w:t>Dilute Sulphuric Acid</w:t>
      </w:r>
      <w:r w:rsidRPr="006F3B4E">
        <w:rPr>
          <w:rFonts w:ascii="Times New Roman" w:hAnsi="Times New Roman" w:cs="Times New Roman"/>
          <w:sz w:val="20"/>
        </w:rPr>
        <w:t xml:space="preserve"> </w:t>
      </w:r>
      <w:r w:rsidR="0056652D" w:rsidRPr="006F3B4E">
        <w:rPr>
          <w:rFonts w:ascii="Times New Roman" w:hAnsi="Times New Roman" w:cs="Times New Roman"/>
          <w:sz w:val="20"/>
        </w:rPr>
        <w:t xml:space="preserve">― </w:t>
      </w:r>
      <w:r w:rsidRPr="006F3B4E">
        <w:rPr>
          <w:rFonts w:ascii="Times New Roman" w:hAnsi="Times New Roman" w:cs="Times New Roman"/>
          <w:sz w:val="20"/>
        </w:rPr>
        <w:t>2</w:t>
      </w:r>
      <w:r w:rsidR="00624C34" w:rsidRPr="006F3B4E">
        <w:rPr>
          <w:rFonts w:ascii="Times New Roman" w:hAnsi="Times New Roman" w:cs="Times New Roman"/>
          <w:sz w:val="20"/>
        </w:rPr>
        <w:t>0 percent (</w:t>
      </w:r>
      <w:r w:rsidR="00624C34" w:rsidRPr="006F3B4E">
        <w:rPr>
          <w:rFonts w:ascii="Times New Roman" w:hAnsi="Times New Roman" w:cs="Times New Roman"/>
          <w:i/>
          <w:iCs/>
          <w:sz w:val="20"/>
        </w:rPr>
        <w:t>v/v</w:t>
      </w:r>
      <w:r w:rsidRPr="006F3B4E">
        <w:rPr>
          <w:rFonts w:ascii="Times New Roman" w:hAnsi="Times New Roman" w:cs="Times New Roman"/>
          <w:sz w:val="20"/>
        </w:rPr>
        <w:t>)</w:t>
      </w:r>
      <w:del w:id="174" w:author="Inno" w:date="2024-11-27T15:12:00Z" w16du:dateUtc="2024-11-27T09:42:00Z">
        <w:r w:rsidRPr="006F3B4E" w:rsidDel="00861DFE">
          <w:rPr>
            <w:rFonts w:ascii="Times New Roman" w:hAnsi="Times New Roman" w:cs="Times New Roman"/>
            <w:sz w:val="20"/>
          </w:rPr>
          <w:delText>.</w:delText>
        </w:r>
        <w:r w:rsidR="0056652D" w:rsidRPr="006F3B4E" w:rsidDel="00861DFE">
          <w:rPr>
            <w:rFonts w:ascii="Times New Roman" w:hAnsi="Times New Roman" w:cs="Times New Roman"/>
            <w:sz w:val="20"/>
          </w:rPr>
          <w:delText xml:space="preserve"> </w:delText>
        </w:r>
      </w:del>
    </w:p>
    <w:p w14:paraId="247FB07D" w14:textId="77777777" w:rsidR="008257A9" w:rsidRPr="006F3B4E" w:rsidRDefault="008257A9"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w:t>
      </w:r>
      <w:r w:rsidR="00624C34" w:rsidRPr="006F3B4E">
        <w:rPr>
          <w:rFonts w:ascii="Times New Roman" w:hAnsi="Times New Roman" w:cs="Times New Roman"/>
          <w:b/>
          <w:bCs/>
          <w:sz w:val="20"/>
        </w:rPr>
        <w:t>.2.6</w:t>
      </w:r>
      <w:r w:rsidR="00624C34" w:rsidRPr="006F3B4E">
        <w:rPr>
          <w:rFonts w:ascii="Times New Roman" w:hAnsi="Times New Roman" w:cs="Times New Roman"/>
          <w:sz w:val="20"/>
        </w:rPr>
        <w:t xml:space="preserve"> </w:t>
      </w:r>
      <w:r w:rsidR="00624C34" w:rsidRPr="006F3B4E">
        <w:rPr>
          <w:rFonts w:ascii="Times New Roman" w:hAnsi="Times New Roman" w:cs="Times New Roman"/>
          <w:i/>
          <w:iCs/>
          <w:sz w:val="20"/>
        </w:rPr>
        <w:t>Hydrofluoric Acid</w:t>
      </w:r>
      <w:r w:rsidR="00624C34" w:rsidRPr="006F3B4E">
        <w:rPr>
          <w:rFonts w:ascii="Times New Roman" w:hAnsi="Times New Roman" w:cs="Times New Roman"/>
          <w:sz w:val="20"/>
        </w:rPr>
        <w:t xml:space="preserve"> </w:t>
      </w:r>
      <w:r w:rsidR="0056652D" w:rsidRPr="006F3B4E">
        <w:rPr>
          <w:rFonts w:ascii="Times New Roman" w:hAnsi="Times New Roman" w:cs="Times New Roman"/>
          <w:sz w:val="20"/>
        </w:rPr>
        <w:t>―</w:t>
      </w:r>
      <w:r w:rsidR="00163DB7" w:rsidRPr="006F3B4E">
        <w:rPr>
          <w:rFonts w:ascii="Times New Roman" w:hAnsi="Times New Roman" w:cs="Times New Roman"/>
          <w:sz w:val="20"/>
        </w:rPr>
        <w:t xml:space="preserve"> </w:t>
      </w:r>
      <w:r w:rsidR="00624C34" w:rsidRPr="006F3B4E">
        <w:rPr>
          <w:rFonts w:ascii="Times New Roman" w:hAnsi="Times New Roman" w:cs="Times New Roman"/>
          <w:sz w:val="20"/>
        </w:rPr>
        <w:t>40 percent (</w:t>
      </w:r>
      <w:r w:rsidR="00624C34" w:rsidRPr="006F3B4E">
        <w:rPr>
          <w:rFonts w:ascii="Times New Roman" w:hAnsi="Times New Roman" w:cs="Times New Roman"/>
          <w:i/>
          <w:iCs/>
          <w:sz w:val="20"/>
        </w:rPr>
        <w:t>v/v</w:t>
      </w:r>
      <w:r w:rsidRPr="006F3B4E">
        <w:rPr>
          <w:rFonts w:ascii="Times New Roman" w:hAnsi="Times New Roman" w:cs="Times New Roman"/>
          <w:sz w:val="20"/>
        </w:rPr>
        <w:t>)</w:t>
      </w:r>
      <w:del w:id="175" w:author="Inno" w:date="2024-11-27T15:12:00Z" w16du:dateUtc="2024-11-27T09:42:00Z">
        <w:r w:rsidRPr="006F3B4E" w:rsidDel="00861DFE">
          <w:rPr>
            <w:rFonts w:ascii="Times New Roman" w:hAnsi="Times New Roman" w:cs="Times New Roman"/>
            <w:sz w:val="20"/>
          </w:rPr>
          <w:delText>.</w:delText>
        </w:r>
      </w:del>
    </w:p>
    <w:p w14:paraId="51A27344" w14:textId="77777777" w:rsidR="00624C34" w:rsidRPr="006F3B4E" w:rsidRDefault="00624C34"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5.3 Procedure</w:t>
      </w:r>
    </w:p>
    <w:p w14:paraId="602CD8F5" w14:textId="12CE3576" w:rsidR="00624C34" w:rsidRPr="006F3B4E" w:rsidRDefault="00624C34"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5.3.1</w:t>
      </w:r>
      <w:r w:rsidRPr="006F3B4E">
        <w:rPr>
          <w:rFonts w:ascii="Times New Roman" w:hAnsi="Times New Roman" w:cs="Times New Roman"/>
          <w:sz w:val="20"/>
        </w:rPr>
        <w:t xml:space="preserve"> </w:t>
      </w:r>
      <w:r w:rsidR="00D64E60" w:rsidRPr="006F3B4E">
        <w:rPr>
          <w:rFonts w:ascii="Times New Roman" w:hAnsi="Times New Roman" w:cs="Times New Roman"/>
          <w:sz w:val="20"/>
        </w:rPr>
        <w:t>Transfer 0.500</w:t>
      </w:r>
      <w:r w:rsidR="0056652D" w:rsidRPr="006F3B4E">
        <w:rPr>
          <w:rFonts w:ascii="Times New Roman" w:hAnsi="Times New Roman" w:cs="Times New Roman"/>
          <w:sz w:val="20"/>
        </w:rPr>
        <w:t xml:space="preserve"> g</w:t>
      </w:r>
      <w:r w:rsidR="00D64E60" w:rsidRPr="006F3B4E">
        <w:rPr>
          <w:rFonts w:ascii="Times New Roman" w:hAnsi="Times New Roman" w:cs="Times New Roman"/>
          <w:sz w:val="20"/>
        </w:rPr>
        <w:t xml:space="preserve"> to 2.</w:t>
      </w:r>
      <w:r w:rsidRPr="006F3B4E">
        <w:rPr>
          <w:rFonts w:ascii="Times New Roman" w:hAnsi="Times New Roman" w:cs="Times New Roman"/>
          <w:sz w:val="20"/>
        </w:rPr>
        <w:t xml:space="preserve">000 g of sample </w:t>
      </w:r>
      <w:r w:rsidR="00723E2B" w:rsidRPr="006F3B4E">
        <w:rPr>
          <w:rFonts w:ascii="Times New Roman" w:hAnsi="Times New Roman" w:cs="Times New Roman"/>
          <w:sz w:val="20"/>
        </w:rPr>
        <w:t>(</w:t>
      </w:r>
      <w:r w:rsidRPr="006F3B4E">
        <w:rPr>
          <w:rFonts w:ascii="Times New Roman" w:hAnsi="Times New Roman" w:cs="Times New Roman"/>
          <w:sz w:val="20"/>
        </w:rPr>
        <w:t>dep</w:t>
      </w:r>
      <w:r w:rsidR="00E84D60" w:rsidRPr="006F3B4E">
        <w:rPr>
          <w:rFonts w:ascii="Times New Roman" w:hAnsi="Times New Roman" w:cs="Times New Roman"/>
          <w:sz w:val="20"/>
        </w:rPr>
        <w:t>ending upon the silicon content</w:t>
      </w:r>
      <w:r w:rsidRPr="006F3B4E">
        <w:rPr>
          <w:rFonts w:ascii="Times New Roman" w:hAnsi="Times New Roman" w:cs="Times New Roman"/>
          <w:sz w:val="20"/>
        </w:rPr>
        <w:t>) to a 400</w:t>
      </w:r>
      <w:ins w:id="176" w:author="Inno" w:date="2024-11-27T15:13:00Z" w16du:dateUtc="2024-11-27T09:43:00Z">
        <w:r w:rsidR="00861DFE">
          <w:rPr>
            <w:rFonts w:ascii="Times New Roman" w:hAnsi="Times New Roman" w:cs="Times New Roman"/>
            <w:sz w:val="20"/>
          </w:rPr>
          <w:t xml:space="preserve"> </w:t>
        </w:r>
      </w:ins>
      <w:del w:id="177" w:author="Inno" w:date="2024-11-27T15:13:00Z" w16du:dateUtc="2024-11-27T09:43:00Z">
        <w:r w:rsidRPr="006F3B4E" w:rsidDel="00861DFE">
          <w:rPr>
            <w:rFonts w:ascii="Times New Roman" w:hAnsi="Times New Roman" w:cs="Times New Roman"/>
            <w:sz w:val="20"/>
          </w:rPr>
          <w:delText>-</w:delText>
        </w:r>
      </w:del>
      <w:r w:rsidRPr="006F3B4E">
        <w:rPr>
          <w:rFonts w:ascii="Times New Roman" w:hAnsi="Times New Roman" w:cs="Times New Roman"/>
          <w:sz w:val="20"/>
        </w:rPr>
        <w:t>ml tall-form beaker covered with a watch glass and dis</w:t>
      </w:r>
      <w:r w:rsidR="00E84D60" w:rsidRPr="006F3B4E">
        <w:rPr>
          <w:rFonts w:ascii="Times New Roman" w:hAnsi="Times New Roman" w:cs="Times New Roman"/>
          <w:sz w:val="20"/>
        </w:rPr>
        <w:t>solve in 20 ml of nitric acid (</w:t>
      </w:r>
      <w:r w:rsidRPr="006F3B4E">
        <w:rPr>
          <w:rFonts w:ascii="Times New Roman" w:hAnsi="Times New Roman" w:cs="Times New Roman"/>
          <w:sz w:val="20"/>
        </w:rPr>
        <w:t>2</w:t>
      </w:r>
      <w:ins w:id="178" w:author="Inno" w:date="2024-11-27T15:12:00Z" w16du:dateUtc="2024-11-27T09:42:00Z">
        <w:r w:rsidR="00861DFE">
          <w:rPr>
            <w:rFonts w:ascii="Times New Roman" w:hAnsi="Times New Roman" w:cs="Times New Roman"/>
            <w:sz w:val="20"/>
          </w:rPr>
          <w:t xml:space="preserve"> </w:t>
        </w:r>
      </w:ins>
      <w:r w:rsidRPr="006F3B4E">
        <w:rPr>
          <w:rFonts w:ascii="Times New Roman" w:hAnsi="Times New Roman" w:cs="Times New Roman"/>
          <w:sz w:val="20"/>
        </w:rPr>
        <w:t>:</w:t>
      </w:r>
      <w:ins w:id="179" w:author="Inno" w:date="2024-11-27T15:12:00Z" w16du:dateUtc="2024-11-27T09:42:00Z">
        <w:r w:rsidR="00861DFE">
          <w:rPr>
            <w:rFonts w:ascii="Times New Roman" w:hAnsi="Times New Roman" w:cs="Times New Roman"/>
            <w:sz w:val="20"/>
          </w:rPr>
          <w:t xml:space="preserve"> </w:t>
        </w:r>
      </w:ins>
      <w:r w:rsidRPr="006F3B4E">
        <w:rPr>
          <w:rFonts w:ascii="Times New Roman" w:hAnsi="Times New Roman" w:cs="Times New Roman"/>
          <w:sz w:val="20"/>
        </w:rPr>
        <w:t xml:space="preserve">3 </w:t>
      </w:r>
      <w:r w:rsidRPr="006F3B4E">
        <w:rPr>
          <w:rFonts w:ascii="Times New Roman" w:hAnsi="Times New Roman" w:cs="Times New Roman"/>
          <w:i/>
          <w:iCs/>
          <w:sz w:val="20"/>
        </w:rPr>
        <w:t>see</w:t>
      </w:r>
      <w:r w:rsidRPr="006F3B4E">
        <w:rPr>
          <w:rFonts w:ascii="Times New Roman" w:hAnsi="Times New Roman" w:cs="Times New Roman"/>
          <w:sz w:val="20"/>
        </w:rPr>
        <w:t xml:space="preserve"> </w:t>
      </w:r>
      <w:r w:rsidR="00E84D60" w:rsidRPr="006F3B4E">
        <w:rPr>
          <w:rFonts w:ascii="Times New Roman" w:hAnsi="Times New Roman" w:cs="Times New Roman"/>
          <w:b/>
          <w:bCs/>
          <w:sz w:val="20"/>
        </w:rPr>
        <w:t>5</w:t>
      </w:r>
      <w:r w:rsidRPr="006F3B4E">
        <w:rPr>
          <w:rFonts w:ascii="Times New Roman" w:hAnsi="Times New Roman" w:cs="Times New Roman"/>
          <w:b/>
          <w:bCs/>
          <w:sz w:val="20"/>
        </w:rPr>
        <w:t>.2.1</w:t>
      </w:r>
      <w:r w:rsidRPr="006F3B4E">
        <w:rPr>
          <w:rFonts w:ascii="Times New Roman" w:hAnsi="Times New Roman" w:cs="Times New Roman"/>
          <w:sz w:val="20"/>
        </w:rPr>
        <w:t>). When the violent reaction has ceased, add 20 ml of dilute hydrochloric acid (1</w:t>
      </w:r>
      <w:ins w:id="180" w:author="Inno" w:date="2024-11-27T15:12:00Z" w16du:dateUtc="2024-11-27T09:42:00Z">
        <w:r w:rsidR="00861DFE">
          <w:rPr>
            <w:rFonts w:ascii="Times New Roman" w:hAnsi="Times New Roman" w:cs="Times New Roman"/>
            <w:sz w:val="20"/>
          </w:rPr>
          <w:t xml:space="preserve"> </w:t>
        </w:r>
      </w:ins>
      <w:r w:rsidRPr="006F3B4E">
        <w:rPr>
          <w:rFonts w:ascii="Times New Roman" w:hAnsi="Times New Roman" w:cs="Times New Roman"/>
          <w:sz w:val="20"/>
        </w:rPr>
        <w:t>:</w:t>
      </w:r>
      <w:ins w:id="181" w:author="Inno" w:date="2024-11-27T15:12:00Z" w16du:dateUtc="2024-11-27T09:42:00Z">
        <w:r w:rsidR="00861DFE">
          <w:rPr>
            <w:rFonts w:ascii="Times New Roman" w:hAnsi="Times New Roman" w:cs="Times New Roman"/>
            <w:sz w:val="20"/>
          </w:rPr>
          <w:t xml:space="preserve"> </w:t>
        </w:r>
      </w:ins>
      <w:r w:rsidRPr="006F3B4E">
        <w:rPr>
          <w:rFonts w:ascii="Times New Roman" w:hAnsi="Times New Roman" w:cs="Times New Roman"/>
          <w:sz w:val="20"/>
        </w:rPr>
        <w:t xml:space="preserve">1 </w:t>
      </w:r>
      <w:r w:rsidRPr="006F3B4E">
        <w:rPr>
          <w:rFonts w:ascii="Times New Roman" w:hAnsi="Times New Roman" w:cs="Times New Roman"/>
          <w:i/>
          <w:iCs/>
          <w:sz w:val="20"/>
        </w:rPr>
        <w:t>see</w:t>
      </w:r>
      <w:r w:rsidRPr="006F3B4E">
        <w:rPr>
          <w:rFonts w:ascii="Times New Roman" w:hAnsi="Times New Roman" w:cs="Times New Roman"/>
          <w:sz w:val="20"/>
        </w:rPr>
        <w:t xml:space="preserve"> </w:t>
      </w:r>
      <w:r w:rsidR="00E84D60" w:rsidRPr="006F3B4E">
        <w:rPr>
          <w:rFonts w:ascii="Times New Roman" w:hAnsi="Times New Roman" w:cs="Times New Roman"/>
          <w:b/>
          <w:bCs/>
          <w:sz w:val="20"/>
        </w:rPr>
        <w:t>5</w:t>
      </w:r>
      <w:r w:rsidRPr="006F3B4E">
        <w:rPr>
          <w:rFonts w:ascii="Times New Roman" w:hAnsi="Times New Roman" w:cs="Times New Roman"/>
          <w:b/>
          <w:bCs/>
          <w:sz w:val="20"/>
        </w:rPr>
        <w:t>.2.2</w:t>
      </w:r>
      <w:r w:rsidRPr="006F3B4E">
        <w:rPr>
          <w:rFonts w:ascii="Times New Roman" w:hAnsi="Times New Roman" w:cs="Times New Roman"/>
          <w:sz w:val="20"/>
        </w:rPr>
        <w:t xml:space="preserve">). Heat for a minute or so. Cool and add 20 ml </w:t>
      </w:r>
      <w:r w:rsidRPr="006F3B4E">
        <w:rPr>
          <w:rFonts w:ascii="Times New Roman" w:hAnsi="Times New Roman" w:cs="Times New Roman"/>
          <w:sz w:val="20"/>
        </w:rPr>
        <w:lastRenderedPageBreak/>
        <w:t xml:space="preserve">perchloric acid. Evaporate the solution to fumes for 15 </w:t>
      </w:r>
      <w:ins w:id="182" w:author="Inno" w:date="2024-11-27T15:13:00Z" w16du:dateUtc="2024-11-27T09:43:00Z">
        <w:r w:rsidR="002644A8">
          <w:rPr>
            <w:rFonts w:ascii="Times New Roman" w:hAnsi="Times New Roman" w:cs="Times New Roman"/>
            <w:sz w:val="20"/>
          </w:rPr>
          <w:t xml:space="preserve">min </w:t>
        </w:r>
      </w:ins>
      <w:r w:rsidRPr="006F3B4E">
        <w:rPr>
          <w:rFonts w:ascii="Times New Roman" w:hAnsi="Times New Roman" w:cs="Times New Roman"/>
          <w:sz w:val="20"/>
        </w:rPr>
        <w:t>to 20 min</w:t>
      </w:r>
      <w:del w:id="183" w:author="Inno" w:date="2024-11-27T15:13:00Z" w16du:dateUtc="2024-11-27T09:43:00Z">
        <w:r w:rsidRPr="006F3B4E" w:rsidDel="00861DFE">
          <w:rPr>
            <w:rFonts w:ascii="Times New Roman" w:hAnsi="Times New Roman" w:cs="Times New Roman"/>
            <w:sz w:val="20"/>
          </w:rPr>
          <w:delText>utes</w:delText>
        </w:r>
      </w:del>
      <w:r w:rsidRPr="006F3B4E">
        <w:rPr>
          <w:rFonts w:ascii="Times New Roman" w:hAnsi="Times New Roman" w:cs="Times New Roman"/>
          <w:sz w:val="20"/>
        </w:rPr>
        <w:t xml:space="preserve"> at such a rate that the perchloric acid refluxes on the sides of the beaker.</w:t>
      </w:r>
    </w:p>
    <w:p w14:paraId="338C265E" w14:textId="77777777" w:rsidR="00624C34" w:rsidRPr="006F3B4E" w:rsidRDefault="00624C34" w:rsidP="00F045C1">
      <w:pPr>
        <w:spacing w:after="120" w:line="240" w:lineRule="auto"/>
        <w:jc w:val="both"/>
        <w:rPr>
          <w:rFonts w:ascii="Times New Roman" w:hAnsi="Times New Roman" w:cs="Times New Roman"/>
          <w:sz w:val="20"/>
        </w:rPr>
      </w:pPr>
      <w:r w:rsidRPr="006F3B4E">
        <w:rPr>
          <w:rFonts w:ascii="Times New Roman" w:hAnsi="Times New Roman" w:cs="Times New Roman"/>
          <w:b/>
          <w:bCs/>
          <w:sz w:val="20"/>
        </w:rPr>
        <w:t>5.3.2</w:t>
      </w:r>
      <w:r w:rsidRPr="006F3B4E">
        <w:rPr>
          <w:rFonts w:ascii="Times New Roman" w:hAnsi="Times New Roman" w:cs="Times New Roman"/>
          <w:sz w:val="20"/>
        </w:rPr>
        <w:t xml:space="preserve"> Cool the solution and add 100 ml of hot </w:t>
      </w:r>
      <w:r w:rsidR="00E84D60" w:rsidRPr="006F3B4E">
        <w:rPr>
          <w:rFonts w:ascii="Times New Roman" w:hAnsi="Times New Roman" w:cs="Times New Roman"/>
          <w:sz w:val="20"/>
        </w:rPr>
        <w:t>water (40</w:t>
      </w:r>
      <w:r w:rsidR="006677AA" w:rsidRPr="006F3B4E">
        <w:rPr>
          <w:rFonts w:ascii="Times New Roman" w:hAnsi="Times New Roman" w:cs="Times New Roman"/>
          <w:sz w:val="20"/>
        </w:rPr>
        <w:t xml:space="preserve"> °C</w:t>
      </w:r>
      <w:r w:rsidR="00E84D60" w:rsidRPr="006F3B4E">
        <w:rPr>
          <w:rFonts w:ascii="Times New Roman" w:hAnsi="Times New Roman" w:cs="Times New Roman"/>
          <w:sz w:val="20"/>
        </w:rPr>
        <w:t xml:space="preserve"> to 50</w:t>
      </w:r>
      <w:r w:rsidR="00776353" w:rsidRPr="006F3B4E">
        <w:rPr>
          <w:rFonts w:ascii="Times New Roman" w:hAnsi="Times New Roman" w:cs="Times New Roman"/>
          <w:sz w:val="20"/>
        </w:rPr>
        <w:t xml:space="preserve"> </w:t>
      </w:r>
      <w:r w:rsidR="00E84D60" w:rsidRPr="006F3B4E">
        <w:rPr>
          <w:rFonts w:ascii="Times New Roman" w:hAnsi="Times New Roman" w:cs="Times New Roman"/>
          <w:sz w:val="20"/>
        </w:rPr>
        <w:t>°C</w:t>
      </w:r>
      <w:r w:rsidRPr="006F3B4E">
        <w:rPr>
          <w:rFonts w:ascii="Times New Roman" w:hAnsi="Times New Roman" w:cs="Times New Roman"/>
          <w:sz w:val="20"/>
        </w:rPr>
        <w:t>), boil gently for two to three minutes till the iron salts dissolve.</w:t>
      </w:r>
    </w:p>
    <w:p w14:paraId="22A8A530" w14:textId="77777777" w:rsidR="00624C34" w:rsidRPr="006F3B4E" w:rsidRDefault="00624C34">
      <w:pPr>
        <w:spacing w:after="200" w:line="240" w:lineRule="auto"/>
        <w:ind w:left="360"/>
        <w:jc w:val="both"/>
        <w:rPr>
          <w:rFonts w:ascii="Times New Roman" w:hAnsi="Times New Roman" w:cs="Times New Roman"/>
          <w:sz w:val="16"/>
          <w:szCs w:val="16"/>
        </w:rPr>
        <w:pPrChange w:id="184" w:author="Inno" w:date="2024-11-27T15:13:00Z" w16du:dateUtc="2024-11-27T09:43:00Z">
          <w:pPr>
            <w:spacing w:after="200" w:line="240" w:lineRule="auto"/>
            <w:ind w:left="567"/>
            <w:jc w:val="both"/>
          </w:pPr>
        </w:pPrChange>
      </w:pPr>
      <w:r w:rsidRPr="006F3B4E">
        <w:rPr>
          <w:rFonts w:ascii="Times New Roman" w:hAnsi="Times New Roman" w:cs="Times New Roman"/>
          <w:sz w:val="16"/>
          <w:szCs w:val="16"/>
        </w:rPr>
        <w:t xml:space="preserve">NOTE </w:t>
      </w:r>
      <w:r w:rsidR="0056652D" w:rsidRPr="006F3B4E">
        <w:rPr>
          <w:rFonts w:ascii="Times New Roman" w:hAnsi="Times New Roman" w:cs="Times New Roman"/>
          <w:sz w:val="16"/>
          <w:szCs w:val="16"/>
        </w:rPr>
        <w:t>―</w:t>
      </w:r>
      <w:r w:rsidRPr="006F3B4E">
        <w:rPr>
          <w:rFonts w:ascii="Times New Roman" w:hAnsi="Times New Roman" w:cs="Times New Roman"/>
          <w:sz w:val="16"/>
          <w:szCs w:val="16"/>
        </w:rPr>
        <w:t xml:space="preserve"> If the sample portion contains chromium </w:t>
      </w:r>
      <w:r w:rsidR="00E84D60" w:rsidRPr="006F3B4E">
        <w:rPr>
          <w:rFonts w:ascii="Times New Roman" w:hAnsi="Times New Roman" w:cs="Times New Roman"/>
          <w:sz w:val="16"/>
          <w:szCs w:val="16"/>
        </w:rPr>
        <w:t>(more than 100 mg</w:t>
      </w:r>
      <w:r w:rsidRPr="006F3B4E">
        <w:rPr>
          <w:rFonts w:ascii="Times New Roman" w:hAnsi="Times New Roman" w:cs="Times New Roman"/>
          <w:sz w:val="16"/>
          <w:szCs w:val="16"/>
        </w:rPr>
        <w:t>) add 1 ml of tartaric acid solution for each 25 mg of chromium.</w:t>
      </w:r>
    </w:p>
    <w:p w14:paraId="3AD5EF64" w14:textId="00BC4CF6" w:rsidR="00624C34" w:rsidRPr="006F3B4E" w:rsidRDefault="00624C34" w:rsidP="00F045C1">
      <w:pPr>
        <w:spacing w:after="120" w:line="240" w:lineRule="auto"/>
        <w:jc w:val="both"/>
        <w:rPr>
          <w:rFonts w:ascii="Times New Roman" w:hAnsi="Times New Roman" w:cs="Times New Roman"/>
          <w:sz w:val="20"/>
        </w:rPr>
      </w:pPr>
      <w:r w:rsidRPr="006F3B4E">
        <w:rPr>
          <w:rFonts w:ascii="Times New Roman" w:hAnsi="Times New Roman" w:cs="Times New Roman"/>
          <w:b/>
          <w:bCs/>
          <w:sz w:val="20"/>
        </w:rPr>
        <w:t>5.3.3</w:t>
      </w:r>
      <w:r w:rsidRPr="006F3B4E">
        <w:rPr>
          <w:rFonts w:ascii="Times New Roman" w:hAnsi="Times New Roman" w:cs="Times New Roman"/>
          <w:sz w:val="20"/>
        </w:rPr>
        <w:t xml:space="preserve"> Add paper pulp to the solution and filter through medium textured filter paper, being careful to remove adhering particles from the beaker by rubber tipped glass rod. Wash the residue thoroughly with hot dilute hydrochloric </w:t>
      </w:r>
      <w:r w:rsidR="00D64E60" w:rsidRPr="006F3B4E">
        <w:rPr>
          <w:rFonts w:ascii="Times New Roman" w:hAnsi="Times New Roman" w:cs="Times New Roman"/>
          <w:sz w:val="20"/>
        </w:rPr>
        <w:t>acid (1</w:t>
      </w:r>
      <w:ins w:id="185" w:author="Inno" w:date="2024-11-27T15:13:00Z" w16du:dateUtc="2024-11-27T09:43:00Z">
        <w:r w:rsidR="00C7574F">
          <w:rPr>
            <w:rFonts w:ascii="Times New Roman" w:hAnsi="Times New Roman" w:cs="Times New Roman"/>
            <w:sz w:val="20"/>
          </w:rPr>
          <w:t xml:space="preserve"> </w:t>
        </w:r>
      </w:ins>
      <w:r w:rsidR="00D64E60" w:rsidRPr="006F3B4E">
        <w:rPr>
          <w:rFonts w:ascii="Times New Roman" w:hAnsi="Times New Roman" w:cs="Times New Roman"/>
          <w:sz w:val="20"/>
        </w:rPr>
        <w:t>:</w:t>
      </w:r>
      <w:ins w:id="186" w:author="Inno" w:date="2024-11-27T15:13:00Z" w16du:dateUtc="2024-11-27T09:43:00Z">
        <w:r w:rsidR="00C7574F">
          <w:rPr>
            <w:rFonts w:ascii="Times New Roman" w:hAnsi="Times New Roman" w:cs="Times New Roman"/>
            <w:sz w:val="20"/>
          </w:rPr>
          <w:t xml:space="preserve"> </w:t>
        </w:r>
      </w:ins>
      <w:r w:rsidR="00D64E60" w:rsidRPr="006F3B4E">
        <w:rPr>
          <w:rFonts w:ascii="Times New Roman" w:hAnsi="Times New Roman" w:cs="Times New Roman"/>
          <w:sz w:val="20"/>
        </w:rPr>
        <w:t>1</w:t>
      </w:r>
      <w:r w:rsidRPr="006F3B4E">
        <w:rPr>
          <w:rFonts w:ascii="Times New Roman" w:hAnsi="Times New Roman" w:cs="Times New Roman"/>
          <w:sz w:val="20"/>
        </w:rPr>
        <w:t>) and finally with hot water (5</w:t>
      </w:r>
      <w:ins w:id="187" w:author="Inno" w:date="2024-11-27T15:13:00Z" w16du:dateUtc="2024-11-27T09:43:00Z">
        <w:r w:rsidR="004C2777">
          <w:rPr>
            <w:rFonts w:ascii="Times New Roman" w:hAnsi="Times New Roman" w:cs="Times New Roman"/>
            <w:sz w:val="20"/>
          </w:rPr>
          <w:t xml:space="preserve"> to </w:t>
        </w:r>
      </w:ins>
      <w:del w:id="188" w:author="Inno" w:date="2024-11-27T15:13:00Z" w16du:dateUtc="2024-11-27T09:43:00Z">
        <w:r w:rsidRPr="006F3B4E" w:rsidDel="004C2777">
          <w:rPr>
            <w:rFonts w:ascii="Times New Roman" w:hAnsi="Times New Roman" w:cs="Times New Roman"/>
            <w:sz w:val="20"/>
          </w:rPr>
          <w:delText>-</w:delText>
        </w:r>
      </w:del>
      <w:r w:rsidRPr="006F3B4E">
        <w:rPr>
          <w:rFonts w:ascii="Times New Roman" w:hAnsi="Times New Roman" w:cs="Times New Roman"/>
          <w:sz w:val="20"/>
        </w:rPr>
        <w:t xml:space="preserve">6 </w:t>
      </w:r>
      <w:r w:rsidR="00D64E60" w:rsidRPr="006F3B4E">
        <w:rPr>
          <w:rFonts w:ascii="Times New Roman" w:hAnsi="Times New Roman" w:cs="Times New Roman"/>
          <w:sz w:val="20"/>
        </w:rPr>
        <w:t>times</w:t>
      </w:r>
      <w:r w:rsidRPr="006F3B4E">
        <w:rPr>
          <w:rFonts w:ascii="Times New Roman" w:hAnsi="Times New Roman" w:cs="Times New Roman"/>
          <w:sz w:val="20"/>
        </w:rPr>
        <w:t>) till free from chloride.</w:t>
      </w:r>
    </w:p>
    <w:p w14:paraId="3C4D97B6" w14:textId="77777777" w:rsidR="00624C34" w:rsidRPr="006F3B4E" w:rsidRDefault="00E84D60">
      <w:pPr>
        <w:spacing w:after="200" w:line="240" w:lineRule="auto"/>
        <w:ind w:left="360"/>
        <w:jc w:val="both"/>
        <w:rPr>
          <w:rFonts w:ascii="Times New Roman" w:hAnsi="Times New Roman" w:cs="Times New Roman"/>
          <w:sz w:val="16"/>
          <w:szCs w:val="16"/>
        </w:rPr>
        <w:pPrChange w:id="189" w:author="Inno" w:date="2024-11-27T15:13:00Z" w16du:dateUtc="2024-11-27T09:43:00Z">
          <w:pPr>
            <w:spacing w:after="200" w:line="240" w:lineRule="auto"/>
            <w:ind w:left="540"/>
            <w:jc w:val="both"/>
          </w:pPr>
        </w:pPrChange>
      </w:pPr>
      <w:r w:rsidRPr="006F3B4E">
        <w:rPr>
          <w:rFonts w:ascii="Times New Roman" w:hAnsi="Times New Roman" w:cs="Times New Roman"/>
          <w:sz w:val="16"/>
          <w:szCs w:val="16"/>
        </w:rPr>
        <w:t xml:space="preserve">NOTE </w:t>
      </w:r>
      <w:r w:rsidR="00805C73" w:rsidRPr="006F3B4E">
        <w:rPr>
          <w:rFonts w:ascii="Times New Roman" w:hAnsi="Times New Roman" w:cs="Times New Roman"/>
          <w:sz w:val="16"/>
          <w:szCs w:val="16"/>
        </w:rPr>
        <w:t>―</w:t>
      </w:r>
      <w:r w:rsidR="00D64E60" w:rsidRPr="006F3B4E">
        <w:rPr>
          <w:rFonts w:ascii="Times New Roman" w:hAnsi="Times New Roman" w:cs="Times New Roman"/>
          <w:sz w:val="16"/>
          <w:szCs w:val="16"/>
        </w:rPr>
        <w:t xml:space="preserve"> </w:t>
      </w:r>
      <w:r w:rsidRPr="006F3B4E">
        <w:rPr>
          <w:rFonts w:ascii="Times New Roman" w:hAnsi="Times New Roman" w:cs="Times New Roman"/>
          <w:sz w:val="16"/>
          <w:szCs w:val="16"/>
        </w:rPr>
        <w:t>Test the filtrate with 0.5</w:t>
      </w:r>
      <w:r w:rsidR="00624C34" w:rsidRPr="006F3B4E">
        <w:rPr>
          <w:rFonts w:ascii="Times New Roman" w:hAnsi="Times New Roman" w:cs="Times New Roman"/>
          <w:sz w:val="16"/>
          <w:szCs w:val="16"/>
        </w:rPr>
        <w:t xml:space="preserve"> perce</w:t>
      </w:r>
      <w:r w:rsidRPr="006F3B4E">
        <w:rPr>
          <w:rFonts w:ascii="Times New Roman" w:hAnsi="Times New Roman" w:cs="Times New Roman"/>
          <w:sz w:val="16"/>
          <w:szCs w:val="16"/>
        </w:rPr>
        <w:t>nt</w:t>
      </w:r>
      <w:r w:rsidR="00624C34" w:rsidRPr="006F3B4E">
        <w:rPr>
          <w:rFonts w:ascii="Times New Roman" w:hAnsi="Times New Roman" w:cs="Times New Roman"/>
          <w:sz w:val="16"/>
          <w:szCs w:val="16"/>
        </w:rPr>
        <w:t xml:space="preserve"> it silver nitrate solution.</w:t>
      </w:r>
    </w:p>
    <w:p w14:paraId="07C1E66E" w14:textId="77777777" w:rsidR="00624C34" w:rsidRPr="006F3B4E" w:rsidRDefault="00E84D60"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5.3.4</w:t>
      </w:r>
      <w:r w:rsidRPr="006F3B4E">
        <w:rPr>
          <w:rFonts w:ascii="Times New Roman" w:hAnsi="Times New Roman" w:cs="Times New Roman"/>
          <w:sz w:val="20"/>
        </w:rPr>
        <w:t xml:space="preserve"> </w:t>
      </w:r>
      <w:r w:rsidR="00624C34" w:rsidRPr="006F3B4E">
        <w:rPr>
          <w:rFonts w:ascii="Times New Roman" w:hAnsi="Times New Roman" w:cs="Times New Roman"/>
          <w:sz w:val="20"/>
        </w:rPr>
        <w:t>Transfer the residue and the paper in a platinum crucible. Heat at 600</w:t>
      </w:r>
      <w:r w:rsidR="00776353" w:rsidRPr="006F3B4E">
        <w:rPr>
          <w:rFonts w:ascii="Times New Roman" w:hAnsi="Times New Roman" w:cs="Times New Roman"/>
          <w:sz w:val="20"/>
        </w:rPr>
        <w:t xml:space="preserve"> </w:t>
      </w:r>
      <w:r w:rsidR="00624C34" w:rsidRPr="006F3B4E">
        <w:rPr>
          <w:rFonts w:ascii="Times New Roman" w:hAnsi="Times New Roman" w:cs="Times New Roman"/>
          <w:sz w:val="20"/>
        </w:rPr>
        <w:t xml:space="preserve">°C until the carbon is oxidized. Finally ignite the residue </w:t>
      </w:r>
      <w:r w:rsidRPr="006F3B4E">
        <w:rPr>
          <w:rFonts w:ascii="Times New Roman" w:hAnsi="Times New Roman" w:cs="Times New Roman"/>
          <w:sz w:val="20"/>
        </w:rPr>
        <w:t>at 1</w:t>
      </w:r>
      <w:r w:rsidR="00D64E60" w:rsidRPr="006F3B4E">
        <w:rPr>
          <w:rFonts w:ascii="Times New Roman" w:hAnsi="Times New Roman" w:cs="Times New Roman"/>
          <w:sz w:val="20"/>
        </w:rPr>
        <w:t xml:space="preserve"> </w:t>
      </w:r>
      <w:r w:rsidR="00624C34" w:rsidRPr="006F3B4E">
        <w:rPr>
          <w:rFonts w:ascii="Times New Roman" w:hAnsi="Times New Roman" w:cs="Times New Roman"/>
          <w:sz w:val="20"/>
        </w:rPr>
        <w:t xml:space="preserve">000 </w:t>
      </w:r>
      <w:r w:rsidR="006677AA" w:rsidRPr="006F3B4E">
        <w:rPr>
          <w:rFonts w:ascii="Times New Roman" w:hAnsi="Times New Roman" w:cs="Times New Roman"/>
          <w:sz w:val="20"/>
        </w:rPr>
        <w:t xml:space="preserve">°C </w:t>
      </w:r>
      <w:r w:rsidR="00624C34" w:rsidRPr="006F3B4E">
        <w:rPr>
          <w:rFonts w:ascii="Times New Roman" w:hAnsi="Times New Roman" w:cs="Times New Roman"/>
          <w:sz w:val="20"/>
        </w:rPr>
        <w:t>to 1</w:t>
      </w:r>
      <w:r w:rsidR="00D64E60" w:rsidRPr="006F3B4E">
        <w:rPr>
          <w:rFonts w:ascii="Times New Roman" w:hAnsi="Times New Roman" w:cs="Times New Roman"/>
          <w:sz w:val="20"/>
        </w:rPr>
        <w:t xml:space="preserve"> </w:t>
      </w:r>
      <w:r w:rsidR="00624C34" w:rsidRPr="006F3B4E">
        <w:rPr>
          <w:rFonts w:ascii="Times New Roman" w:hAnsi="Times New Roman" w:cs="Times New Roman"/>
          <w:sz w:val="20"/>
        </w:rPr>
        <w:t>050</w:t>
      </w:r>
      <w:r w:rsidR="00776353" w:rsidRPr="006F3B4E">
        <w:rPr>
          <w:rFonts w:ascii="Times New Roman" w:hAnsi="Times New Roman" w:cs="Times New Roman"/>
          <w:sz w:val="20"/>
        </w:rPr>
        <w:t xml:space="preserve"> </w:t>
      </w:r>
      <w:r w:rsidR="00624C34" w:rsidRPr="006F3B4E">
        <w:rPr>
          <w:rFonts w:ascii="Times New Roman" w:hAnsi="Times New Roman" w:cs="Times New Roman"/>
          <w:sz w:val="20"/>
        </w:rPr>
        <w:t>°C for 30 min</w:t>
      </w:r>
      <w:del w:id="190" w:author="Inno" w:date="2024-11-27T15:13:00Z" w16du:dateUtc="2024-11-27T09:43:00Z">
        <w:r w:rsidR="00624C34" w:rsidRPr="006F3B4E" w:rsidDel="00EC5949">
          <w:rPr>
            <w:rFonts w:ascii="Times New Roman" w:hAnsi="Times New Roman" w:cs="Times New Roman"/>
            <w:sz w:val="20"/>
          </w:rPr>
          <w:delText>utes</w:delText>
        </w:r>
      </w:del>
      <w:r w:rsidR="00624C34" w:rsidRPr="006F3B4E">
        <w:rPr>
          <w:rFonts w:ascii="Times New Roman" w:hAnsi="Times New Roman" w:cs="Times New Roman"/>
          <w:sz w:val="20"/>
        </w:rPr>
        <w:t>, c</w:t>
      </w:r>
      <w:r w:rsidR="00D64E60" w:rsidRPr="006F3B4E">
        <w:rPr>
          <w:rFonts w:ascii="Times New Roman" w:hAnsi="Times New Roman" w:cs="Times New Roman"/>
          <w:sz w:val="20"/>
        </w:rPr>
        <w:t>ool in a desiccator and weigh (</w:t>
      </w:r>
      <w:r w:rsidR="00624C34" w:rsidRPr="006F3B4E">
        <w:rPr>
          <w:rFonts w:ascii="Times New Roman" w:hAnsi="Times New Roman" w:cs="Times New Roman"/>
          <w:i/>
          <w:iCs/>
          <w:sz w:val="20"/>
        </w:rPr>
        <w:t>M</w:t>
      </w:r>
      <w:r w:rsidR="00624C34" w:rsidRPr="006F3B4E">
        <w:rPr>
          <w:rFonts w:ascii="Times New Roman" w:hAnsi="Times New Roman" w:cs="Times New Roman"/>
          <w:sz w:val="20"/>
          <w:vertAlign w:val="subscript"/>
        </w:rPr>
        <w:t>1</w:t>
      </w:r>
      <w:r w:rsidR="00624C34" w:rsidRPr="006F3B4E">
        <w:rPr>
          <w:rFonts w:ascii="Times New Roman" w:hAnsi="Times New Roman" w:cs="Times New Roman"/>
          <w:sz w:val="20"/>
        </w:rPr>
        <w:t>).</w:t>
      </w:r>
    </w:p>
    <w:p w14:paraId="34B1BE1D" w14:textId="77777777" w:rsidR="00624C34" w:rsidRPr="006F3B4E" w:rsidRDefault="00E84D60"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w:t>
      </w:r>
      <w:r w:rsidR="00624C34" w:rsidRPr="006F3B4E">
        <w:rPr>
          <w:rFonts w:ascii="Times New Roman" w:hAnsi="Times New Roman" w:cs="Times New Roman"/>
          <w:b/>
          <w:bCs/>
          <w:sz w:val="20"/>
        </w:rPr>
        <w:t>.3.5</w:t>
      </w:r>
      <w:r w:rsidR="00624C34" w:rsidRPr="006F3B4E">
        <w:rPr>
          <w:rFonts w:ascii="Times New Roman" w:hAnsi="Times New Roman" w:cs="Times New Roman"/>
          <w:sz w:val="20"/>
        </w:rPr>
        <w:t xml:space="preserve"> Add sufficient dilute sulphuric acid </w:t>
      </w:r>
      <w:r w:rsidRPr="006F3B4E">
        <w:rPr>
          <w:rFonts w:ascii="Times New Roman" w:hAnsi="Times New Roman" w:cs="Times New Roman"/>
          <w:sz w:val="20"/>
        </w:rPr>
        <w:t>(</w:t>
      </w:r>
      <w:r w:rsidRPr="006F3B4E">
        <w:rPr>
          <w:rFonts w:ascii="Times New Roman" w:hAnsi="Times New Roman" w:cs="Times New Roman"/>
          <w:i/>
          <w:iCs/>
          <w:sz w:val="20"/>
        </w:rPr>
        <w:t>see</w:t>
      </w:r>
      <w:r w:rsidRPr="006F3B4E">
        <w:rPr>
          <w:rFonts w:ascii="Times New Roman" w:hAnsi="Times New Roman" w:cs="Times New Roman"/>
          <w:sz w:val="20"/>
        </w:rPr>
        <w:t xml:space="preserve"> </w:t>
      </w:r>
      <w:r w:rsidRPr="006F3B4E">
        <w:rPr>
          <w:rFonts w:ascii="Times New Roman" w:hAnsi="Times New Roman" w:cs="Times New Roman"/>
          <w:b/>
          <w:bCs/>
          <w:sz w:val="20"/>
        </w:rPr>
        <w:t>5.2.5</w:t>
      </w:r>
      <w:r w:rsidR="00624C34" w:rsidRPr="006F3B4E">
        <w:rPr>
          <w:rFonts w:ascii="Times New Roman" w:hAnsi="Times New Roman" w:cs="Times New Roman"/>
          <w:sz w:val="20"/>
        </w:rPr>
        <w:t xml:space="preserve">) to moisten the residue and then add 5 </w:t>
      </w:r>
      <w:r w:rsidR="0062491E" w:rsidRPr="006F3B4E">
        <w:rPr>
          <w:rFonts w:ascii="Times New Roman" w:hAnsi="Times New Roman" w:cs="Times New Roman"/>
          <w:sz w:val="20"/>
        </w:rPr>
        <w:t xml:space="preserve">ml </w:t>
      </w:r>
      <w:r w:rsidR="00624C34" w:rsidRPr="006F3B4E">
        <w:rPr>
          <w:rFonts w:ascii="Times New Roman" w:hAnsi="Times New Roman" w:cs="Times New Roman"/>
          <w:sz w:val="20"/>
        </w:rPr>
        <w:t>to 10 ml of hydrofluoric acid. Evaporate to dryness and then heat gradually until sulphuric acid is removed. Ign</w:t>
      </w:r>
      <w:r w:rsidRPr="006F3B4E">
        <w:rPr>
          <w:rFonts w:ascii="Times New Roman" w:hAnsi="Times New Roman" w:cs="Times New Roman"/>
          <w:sz w:val="20"/>
        </w:rPr>
        <w:t>ite at 1</w:t>
      </w:r>
      <w:r w:rsidR="00D64E60" w:rsidRPr="006F3B4E">
        <w:rPr>
          <w:rFonts w:ascii="Times New Roman" w:hAnsi="Times New Roman" w:cs="Times New Roman"/>
          <w:sz w:val="20"/>
        </w:rPr>
        <w:t xml:space="preserve"> </w:t>
      </w:r>
      <w:r w:rsidRPr="006F3B4E">
        <w:rPr>
          <w:rFonts w:ascii="Times New Roman" w:hAnsi="Times New Roman" w:cs="Times New Roman"/>
          <w:sz w:val="20"/>
        </w:rPr>
        <w:t>000</w:t>
      </w:r>
      <w:r w:rsidR="006677AA" w:rsidRPr="006F3B4E">
        <w:rPr>
          <w:rFonts w:ascii="Times New Roman" w:hAnsi="Times New Roman" w:cs="Times New Roman"/>
          <w:sz w:val="20"/>
        </w:rPr>
        <w:t xml:space="preserve"> °C </w:t>
      </w:r>
      <w:r w:rsidRPr="006F3B4E">
        <w:rPr>
          <w:rFonts w:ascii="Times New Roman" w:hAnsi="Times New Roman" w:cs="Times New Roman"/>
          <w:sz w:val="20"/>
        </w:rPr>
        <w:t>to 1</w:t>
      </w:r>
      <w:r w:rsidR="00D64E60" w:rsidRPr="006F3B4E">
        <w:rPr>
          <w:rFonts w:ascii="Times New Roman" w:hAnsi="Times New Roman" w:cs="Times New Roman"/>
          <w:sz w:val="20"/>
        </w:rPr>
        <w:t xml:space="preserve"> </w:t>
      </w:r>
      <w:r w:rsidR="00624C34" w:rsidRPr="006F3B4E">
        <w:rPr>
          <w:rFonts w:ascii="Times New Roman" w:hAnsi="Times New Roman" w:cs="Times New Roman"/>
          <w:sz w:val="20"/>
        </w:rPr>
        <w:t>050</w:t>
      </w:r>
      <w:r w:rsidR="00776353" w:rsidRPr="006F3B4E">
        <w:rPr>
          <w:rFonts w:ascii="Times New Roman" w:hAnsi="Times New Roman" w:cs="Times New Roman"/>
          <w:sz w:val="20"/>
        </w:rPr>
        <w:t xml:space="preserve"> </w:t>
      </w:r>
      <w:r w:rsidR="00624C34" w:rsidRPr="006F3B4E">
        <w:rPr>
          <w:rFonts w:ascii="Times New Roman" w:hAnsi="Times New Roman" w:cs="Times New Roman"/>
          <w:sz w:val="20"/>
        </w:rPr>
        <w:t xml:space="preserve">°C for 5 </w:t>
      </w:r>
      <w:r w:rsidR="0062491E" w:rsidRPr="006F3B4E">
        <w:rPr>
          <w:rFonts w:ascii="Times New Roman" w:hAnsi="Times New Roman" w:cs="Times New Roman"/>
          <w:sz w:val="20"/>
        </w:rPr>
        <w:t>min</w:t>
      </w:r>
      <w:del w:id="191" w:author="Inno" w:date="2024-11-27T15:14:00Z" w16du:dateUtc="2024-11-27T09:44:00Z">
        <w:r w:rsidR="0062491E" w:rsidRPr="006F3B4E" w:rsidDel="00040CA9">
          <w:rPr>
            <w:rFonts w:ascii="Times New Roman" w:hAnsi="Times New Roman" w:cs="Times New Roman"/>
            <w:sz w:val="20"/>
          </w:rPr>
          <w:delText>utes</w:delText>
        </w:r>
      </w:del>
      <w:r w:rsidR="0062491E" w:rsidRPr="006F3B4E">
        <w:rPr>
          <w:rFonts w:ascii="Times New Roman" w:hAnsi="Times New Roman" w:cs="Times New Roman"/>
          <w:sz w:val="20"/>
        </w:rPr>
        <w:t xml:space="preserve"> </w:t>
      </w:r>
      <w:r w:rsidR="00624C34" w:rsidRPr="006F3B4E">
        <w:rPr>
          <w:rFonts w:ascii="Times New Roman" w:hAnsi="Times New Roman" w:cs="Times New Roman"/>
          <w:sz w:val="20"/>
        </w:rPr>
        <w:t>to 10 min</w:t>
      </w:r>
      <w:del w:id="192" w:author="Inno" w:date="2024-11-27T15:14:00Z" w16du:dateUtc="2024-11-27T09:44:00Z">
        <w:r w:rsidR="00624C34" w:rsidRPr="006F3B4E" w:rsidDel="00AC695A">
          <w:rPr>
            <w:rFonts w:ascii="Times New Roman" w:hAnsi="Times New Roman" w:cs="Times New Roman"/>
            <w:sz w:val="20"/>
          </w:rPr>
          <w:delText>utes</w:delText>
        </w:r>
      </w:del>
      <w:r w:rsidR="00624C34" w:rsidRPr="006F3B4E">
        <w:rPr>
          <w:rFonts w:ascii="Times New Roman" w:hAnsi="Times New Roman" w:cs="Times New Roman"/>
          <w:sz w:val="20"/>
        </w:rPr>
        <w:t xml:space="preserve">, cool in a desiccator and weigh </w:t>
      </w:r>
      <w:r w:rsidRPr="006F3B4E">
        <w:rPr>
          <w:rFonts w:ascii="Times New Roman" w:hAnsi="Times New Roman" w:cs="Times New Roman"/>
          <w:sz w:val="20"/>
        </w:rPr>
        <w:t>(</w:t>
      </w:r>
      <w:r w:rsidRPr="006F3B4E">
        <w:rPr>
          <w:rFonts w:ascii="Times New Roman" w:hAnsi="Times New Roman" w:cs="Times New Roman"/>
          <w:i/>
          <w:iCs/>
          <w:sz w:val="20"/>
        </w:rPr>
        <w:t>M</w:t>
      </w:r>
      <w:r w:rsidRPr="006F3B4E">
        <w:rPr>
          <w:rFonts w:ascii="Times New Roman" w:hAnsi="Times New Roman" w:cs="Times New Roman"/>
          <w:sz w:val="20"/>
          <w:vertAlign w:val="subscript"/>
        </w:rPr>
        <w:t>2</w:t>
      </w:r>
      <w:r w:rsidRPr="002F0F2C">
        <w:rPr>
          <w:rFonts w:ascii="Times New Roman" w:hAnsi="Times New Roman" w:cs="Times New Roman"/>
          <w:sz w:val="20"/>
          <w:rPrChange w:id="193" w:author="Inno" w:date="2024-11-27T15:14:00Z" w16du:dateUtc="2024-11-27T09:44:00Z">
            <w:rPr>
              <w:rFonts w:ascii="Times New Roman" w:hAnsi="Times New Roman" w:cs="Times New Roman"/>
              <w:i/>
              <w:iCs/>
              <w:sz w:val="20"/>
            </w:rPr>
          </w:rPrChange>
        </w:rPr>
        <w:t>)</w:t>
      </w:r>
      <w:r w:rsidRPr="006F3B4E">
        <w:rPr>
          <w:rFonts w:ascii="Times New Roman" w:hAnsi="Times New Roman" w:cs="Times New Roman"/>
          <w:sz w:val="20"/>
        </w:rPr>
        <w:t>.</w:t>
      </w:r>
    </w:p>
    <w:p w14:paraId="21D72233" w14:textId="77777777" w:rsidR="008257A9" w:rsidRPr="006F3B4E" w:rsidRDefault="00E84D60" w:rsidP="00F045C1">
      <w:pPr>
        <w:spacing w:after="200" w:line="240" w:lineRule="auto"/>
        <w:jc w:val="both"/>
        <w:rPr>
          <w:rFonts w:ascii="Times New Roman" w:hAnsi="Times New Roman" w:cs="Times New Roman"/>
          <w:sz w:val="20"/>
        </w:rPr>
      </w:pPr>
      <w:r w:rsidRPr="006F3B4E">
        <w:rPr>
          <w:rFonts w:ascii="Times New Roman" w:hAnsi="Times New Roman" w:cs="Times New Roman"/>
          <w:b/>
          <w:bCs/>
          <w:sz w:val="20"/>
        </w:rPr>
        <w:t>5</w:t>
      </w:r>
      <w:r w:rsidR="00624C34" w:rsidRPr="006F3B4E">
        <w:rPr>
          <w:rFonts w:ascii="Times New Roman" w:hAnsi="Times New Roman" w:cs="Times New Roman"/>
          <w:b/>
          <w:bCs/>
          <w:sz w:val="20"/>
        </w:rPr>
        <w:t>.3.6</w:t>
      </w:r>
      <w:r w:rsidR="00624C34" w:rsidRPr="006F3B4E">
        <w:rPr>
          <w:rFonts w:ascii="Times New Roman" w:hAnsi="Times New Roman" w:cs="Times New Roman"/>
          <w:sz w:val="20"/>
        </w:rPr>
        <w:t xml:space="preserve"> Carry out a blank determination, following the same procedure as specified in </w:t>
      </w:r>
      <w:r w:rsidRPr="006F3B4E">
        <w:rPr>
          <w:rFonts w:ascii="Times New Roman" w:hAnsi="Times New Roman" w:cs="Times New Roman"/>
          <w:b/>
          <w:bCs/>
          <w:sz w:val="20"/>
        </w:rPr>
        <w:t>5</w:t>
      </w:r>
      <w:r w:rsidR="00624C34" w:rsidRPr="006F3B4E">
        <w:rPr>
          <w:rFonts w:ascii="Times New Roman" w:hAnsi="Times New Roman" w:cs="Times New Roman"/>
          <w:b/>
          <w:bCs/>
          <w:sz w:val="20"/>
        </w:rPr>
        <w:t>.3.1</w:t>
      </w:r>
      <w:r w:rsidR="00624C34" w:rsidRPr="006F3B4E">
        <w:rPr>
          <w:rFonts w:ascii="Times New Roman" w:hAnsi="Times New Roman" w:cs="Times New Roman"/>
          <w:sz w:val="20"/>
        </w:rPr>
        <w:t xml:space="preserve"> to </w:t>
      </w:r>
      <w:r w:rsidRPr="006F3B4E">
        <w:rPr>
          <w:rFonts w:ascii="Times New Roman" w:hAnsi="Times New Roman" w:cs="Times New Roman"/>
          <w:b/>
          <w:bCs/>
          <w:sz w:val="20"/>
        </w:rPr>
        <w:t>5</w:t>
      </w:r>
      <w:r w:rsidR="00624C34" w:rsidRPr="006F3B4E">
        <w:rPr>
          <w:rFonts w:ascii="Times New Roman" w:hAnsi="Times New Roman" w:cs="Times New Roman"/>
          <w:b/>
          <w:bCs/>
          <w:sz w:val="20"/>
        </w:rPr>
        <w:t>.3.5</w:t>
      </w:r>
      <w:r w:rsidR="00624C34" w:rsidRPr="006F3B4E">
        <w:rPr>
          <w:rFonts w:ascii="Times New Roman" w:hAnsi="Times New Roman" w:cs="Times New Roman"/>
          <w:sz w:val="20"/>
        </w:rPr>
        <w:t xml:space="preserve"> and using the same amount of reagents.</w:t>
      </w:r>
    </w:p>
    <w:p w14:paraId="5547B2D4" w14:textId="77777777" w:rsidR="00624C34" w:rsidRPr="006F3B4E" w:rsidRDefault="00624C34"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5.4 Calculation</w:t>
      </w:r>
    </w:p>
    <w:p w14:paraId="3AA4409D" w14:textId="77777777" w:rsidR="00624C34" w:rsidRPr="006F3B4E" w:rsidRDefault="00C02A47" w:rsidP="00F045C1">
      <w:pPr>
        <w:spacing w:after="120" w:line="240" w:lineRule="auto"/>
        <w:jc w:val="both"/>
        <w:rPr>
          <w:rFonts w:ascii="Times New Roman" w:eastAsiaTheme="minorEastAsia" w:hAnsi="Times New Roman" w:cs="Times New Roman"/>
          <w:sz w:val="20"/>
        </w:rPr>
      </w:pPr>
      <w:del w:id="194" w:author="Inno" w:date="2024-11-27T15:51:00Z" w16du:dateUtc="2024-11-27T10:21:00Z">
        <w:r w:rsidRPr="006F3B4E" w:rsidDel="00D273D7">
          <w:rPr>
            <w:rFonts w:ascii="Times New Roman" w:hAnsi="Times New Roman" w:cs="Times New Roman"/>
            <w:sz w:val="20"/>
          </w:rPr>
          <w:tab/>
        </w:r>
      </w:del>
      <w:r w:rsidR="00624C34" w:rsidRPr="006F3B4E">
        <w:rPr>
          <w:rFonts w:ascii="Times New Roman" w:hAnsi="Times New Roman" w:cs="Times New Roman"/>
          <w:sz w:val="20"/>
        </w:rPr>
        <w:t>Silicon, percent by mass</w:t>
      </w:r>
      <w:r w:rsidR="00D64E60" w:rsidRPr="006F3B4E">
        <w:rPr>
          <w:rFonts w:ascii="Times New Roman" w:hAnsi="Times New Roman" w:cs="Times New Roman"/>
          <w:sz w:val="20"/>
        </w:rPr>
        <w:t xml:space="preserve"> =</w:t>
      </w:r>
      <w:r w:rsidR="00624C34" w:rsidRPr="006F3B4E">
        <w:rPr>
          <w:rFonts w:ascii="Times New Roman" w:hAnsi="Times New Roman" w:cs="Times New Roman"/>
          <w:sz w:val="20"/>
        </w:rPr>
        <w:t xml:space="preserve"> </w:t>
      </w:r>
      <m:oMath>
        <m:f>
          <m:fPr>
            <m:ctrlPr>
              <w:rPr>
                <w:rFonts w:ascii="Cambria Math" w:hAnsi="Cambria Math" w:cs="Times New Roman"/>
                <w:i/>
                <w:sz w:val="20"/>
              </w:rPr>
            </m:ctrlPr>
          </m:fPr>
          <m:num>
            <m:d>
              <m:dPr>
                <m:ctrlPr>
                  <w:rPr>
                    <w:rFonts w:ascii="Cambria Math" w:hAnsi="Cambria Math" w:cs="Times New Roman"/>
                    <w:i/>
                    <w:sz w:val="20"/>
                  </w:rPr>
                </m:ctrlPr>
              </m:dPr>
              <m:e>
                <m:r>
                  <w:rPr>
                    <w:rFonts w:ascii="Cambria Math" w:hAnsi="Cambria Math" w:cs="Times New Roman"/>
                    <w:sz w:val="20"/>
                  </w:rPr>
                  <m:t>A - B</m:t>
                </m:r>
              </m:e>
            </m:d>
            <m:r>
              <w:rPr>
                <w:rFonts w:ascii="Cambria Math" w:hAnsi="Cambria Math" w:cs="Times New Roman"/>
                <w:sz w:val="20"/>
              </w:rPr>
              <m:t xml:space="preserve"> × 46.72</m:t>
            </m:r>
          </m:num>
          <m:den>
            <m:r>
              <w:rPr>
                <w:rFonts w:ascii="Cambria Math" w:hAnsi="Cambria Math" w:cs="Times New Roman"/>
                <w:sz w:val="20"/>
              </w:rPr>
              <m:t>C</m:t>
            </m:r>
          </m:den>
        </m:f>
      </m:oMath>
    </w:p>
    <w:p w14:paraId="4A4F9975" w14:textId="77777777" w:rsidR="00624C34" w:rsidRPr="006F3B4E" w:rsidRDefault="00624C34" w:rsidP="00F045C1">
      <w:pPr>
        <w:spacing w:after="120" w:line="240" w:lineRule="auto"/>
        <w:jc w:val="both"/>
        <w:rPr>
          <w:rFonts w:ascii="Times New Roman" w:eastAsiaTheme="minorEastAsia" w:hAnsi="Times New Roman" w:cs="Times New Roman"/>
          <w:sz w:val="20"/>
        </w:rPr>
      </w:pPr>
      <w:r w:rsidRPr="006F3B4E">
        <w:rPr>
          <w:rFonts w:ascii="Times New Roman" w:eastAsiaTheme="minorEastAsia" w:hAnsi="Times New Roman" w:cs="Times New Roman"/>
          <w:sz w:val="20"/>
        </w:rPr>
        <w:t>where</w:t>
      </w:r>
    </w:p>
    <w:p w14:paraId="6ABEEFD9" w14:textId="10E94E30" w:rsidR="008331F4" w:rsidRPr="006F3B4E" w:rsidRDefault="00624C34">
      <w:pPr>
        <w:spacing w:after="120" w:line="240" w:lineRule="auto"/>
        <w:ind w:left="1170" w:hanging="810"/>
        <w:jc w:val="both"/>
        <w:rPr>
          <w:rFonts w:ascii="Times New Roman" w:eastAsiaTheme="minorEastAsia" w:hAnsi="Times New Roman" w:cs="Times New Roman"/>
          <w:sz w:val="20"/>
        </w:rPr>
        <w:pPrChange w:id="195" w:author="Inno" w:date="2024-11-27T15:14:00Z" w16du:dateUtc="2024-11-27T09:44:00Z">
          <w:pPr>
            <w:spacing w:after="120" w:line="240" w:lineRule="auto"/>
            <w:ind w:left="1170" w:hanging="450"/>
            <w:jc w:val="both"/>
          </w:pPr>
        </w:pPrChange>
      </w:pPr>
      <w:r w:rsidRPr="006F3B4E">
        <w:rPr>
          <w:rFonts w:ascii="Times New Roman" w:eastAsiaTheme="minorEastAsia" w:hAnsi="Times New Roman" w:cs="Times New Roman"/>
          <w:i/>
          <w:iCs/>
          <w:sz w:val="20"/>
        </w:rPr>
        <w:t>A</w:t>
      </w:r>
      <w:r w:rsidRPr="006F3B4E">
        <w:rPr>
          <w:rFonts w:ascii="Times New Roman" w:eastAsiaTheme="minorEastAsia" w:hAnsi="Times New Roman" w:cs="Times New Roman"/>
          <w:sz w:val="20"/>
        </w:rPr>
        <w:t xml:space="preserve"> = (</w:t>
      </w:r>
      <w:r w:rsidRPr="006F3B4E">
        <w:rPr>
          <w:rFonts w:ascii="Times New Roman" w:eastAsiaTheme="minorEastAsia" w:hAnsi="Times New Roman" w:cs="Times New Roman"/>
          <w:i/>
          <w:iCs/>
          <w:sz w:val="20"/>
        </w:rPr>
        <w:t>M</w:t>
      </w:r>
      <w:r w:rsidRPr="006F3B4E">
        <w:rPr>
          <w:rFonts w:ascii="Times New Roman" w:eastAsiaTheme="minorEastAsia" w:hAnsi="Times New Roman" w:cs="Times New Roman"/>
          <w:sz w:val="20"/>
          <w:vertAlign w:val="subscript"/>
        </w:rPr>
        <w:t>1</w:t>
      </w:r>
      <w:ins w:id="196" w:author="Inno" w:date="2024-11-27T15:14:00Z" w16du:dateUtc="2024-11-27T09:44:00Z">
        <w:r w:rsidR="004007DB">
          <w:rPr>
            <w:rFonts w:ascii="Times New Roman" w:eastAsiaTheme="minorEastAsia" w:hAnsi="Times New Roman" w:cs="Times New Roman"/>
            <w:sz w:val="20"/>
            <w:vertAlign w:val="subscript"/>
          </w:rPr>
          <w:t xml:space="preserve"> </w:t>
        </w:r>
      </w:ins>
      <w:ins w:id="197" w:author="Inno" w:date="2024-11-27T15:15:00Z">
        <w:r w:rsidR="004007DB" w:rsidRPr="004007DB">
          <w:rPr>
            <w:rFonts w:ascii="Times New Roman" w:eastAsiaTheme="minorEastAsia" w:hAnsi="Times New Roman" w:cs="Times New Roman"/>
            <w:sz w:val="20"/>
            <w:vertAlign w:val="subscript"/>
          </w:rPr>
          <w:t>−</w:t>
        </w:r>
      </w:ins>
      <w:del w:id="198" w:author="Inno" w:date="2024-11-27T15:15:00Z" w16du:dateUtc="2024-11-27T09:45:00Z">
        <w:r w:rsidRPr="006F3B4E" w:rsidDel="004007DB">
          <w:rPr>
            <w:rFonts w:ascii="Times New Roman" w:eastAsiaTheme="minorEastAsia" w:hAnsi="Times New Roman" w:cs="Times New Roman"/>
            <w:i/>
            <w:iCs/>
            <w:sz w:val="20"/>
          </w:rPr>
          <w:delText>-</w:delText>
        </w:r>
      </w:del>
      <w:ins w:id="199" w:author="Inno" w:date="2024-11-27T15:14:00Z" w16du:dateUtc="2024-11-27T09:44:00Z">
        <w:r w:rsidR="004007DB">
          <w:rPr>
            <w:rFonts w:ascii="Times New Roman" w:eastAsiaTheme="minorEastAsia" w:hAnsi="Times New Roman" w:cs="Times New Roman"/>
            <w:i/>
            <w:iCs/>
            <w:sz w:val="20"/>
          </w:rPr>
          <w:t xml:space="preserve"> </w:t>
        </w:r>
      </w:ins>
      <w:r w:rsidRPr="006F3B4E">
        <w:rPr>
          <w:rFonts w:ascii="Times New Roman" w:eastAsiaTheme="minorEastAsia" w:hAnsi="Times New Roman" w:cs="Times New Roman"/>
          <w:i/>
          <w:iCs/>
          <w:sz w:val="20"/>
        </w:rPr>
        <w:t>M</w:t>
      </w:r>
      <w:r w:rsidRPr="006F3B4E">
        <w:rPr>
          <w:rFonts w:ascii="Times New Roman" w:eastAsiaTheme="minorEastAsia" w:hAnsi="Times New Roman" w:cs="Times New Roman"/>
          <w:sz w:val="20"/>
          <w:vertAlign w:val="subscript"/>
        </w:rPr>
        <w:t>2</w:t>
      </w:r>
      <w:r w:rsidRPr="006F3B4E">
        <w:rPr>
          <w:rFonts w:ascii="Times New Roman" w:eastAsiaTheme="minorEastAsia" w:hAnsi="Times New Roman" w:cs="Times New Roman"/>
          <w:sz w:val="20"/>
        </w:rPr>
        <w:t>) = mass, in g, of silica obtained from the sample</w:t>
      </w:r>
      <w:ins w:id="200" w:author="Inno" w:date="2024-11-27T15:15:00Z" w16du:dateUtc="2024-11-27T09:45:00Z">
        <w:r w:rsidR="00F21551">
          <w:rPr>
            <w:rFonts w:ascii="Times New Roman" w:eastAsiaTheme="minorEastAsia" w:hAnsi="Times New Roman" w:cs="Times New Roman"/>
            <w:sz w:val="20"/>
          </w:rPr>
          <w:t>;</w:t>
        </w:r>
      </w:ins>
      <w:del w:id="201" w:author="Inno" w:date="2024-11-27T15:15:00Z" w16du:dateUtc="2024-11-27T09:45:00Z">
        <w:r w:rsidRPr="006F3B4E" w:rsidDel="00F21551">
          <w:rPr>
            <w:rFonts w:ascii="Times New Roman" w:eastAsiaTheme="minorEastAsia" w:hAnsi="Times New Roman" w:cs="Times New Roman"/>
            <w:sz w:val="20"/>
          </w:rPr>
          <w:delText>,</w:delText>
        </w:r>
      </w:del>
    </w:p>
    <w:p w14:paraId="3A044993" w14:textId="021BCECF" w:rsidR="008331F4" w:rsidRPr="006F3B4E" w:rsidRDefault="00624C34">
      <w:pPr>
        <w:spacing w:after="120" w:line="240" w:lineRule="auto"/>
        <w:ind w:left="1170" w:hanging="810"/>
        <w:jc w:val="both"/>
        <w:rPr>
          <w:rFonts w:ascii="Times New Roman" w:eastAsiaTheme="minorEastAsia" w:hAnsi="Times New Roman" w:cs="Times New Roman"/>
          <w:sz w:val="20"/>
        </w:rPr>
        <w:pPrChange w:id="202" w:author="Inno" w:date="2024-11-27T15:14:00Z" w16du:dateUtc="2024-11-27T09:44:00Z">
          <w:pPr>
            <w:spacing w:after="120" w:line="240" w:lineRule="auto"/>
            <w:ind w:left="1170" w:hanging="450"/>
            <w:jc w:val="both"/>
          </w:pPr>
        </w:pPrChange>
      </w:pPr>
      <w:r w:rsidRPr="006F3B4E">
        <w:rPr>
          <w:rFonts w:ascii="Times New Roman" w:eastAsiaTheme="minorEastAsia" w:hAnsi="Times New Roman" w:cs="Times New Roman"/>
          <w:i/>
          <w:iCs/>
          <w:sz w:val="20"/>
        </w:rPr>
        <w:t>B</w:t>
      </w:r>
      <w:r w:rsidRPr="006F3B4E">
        <w:rPr>
          <w:rFonts w:ascii="Times New Roman" w:eastAsiaTheme="minorEastAsia" w:hAnsi="Times New Roman" w:cs="Times New Roman"/>
          <w:sz w:val="20"/>
        </w:rPr>
        <w:t xml:space="preserve"> = mass, in g, of silica obtained from the blank</w:t>
      </w:r>
      <w:ins w:id="203" w:author="Inno" w:date="2024-11-27T15:15:00Z" w16du:dateUtc="2024-11-27T09:45:00Z">
        <w:r w:rsidR="00F21551">
          <w:rPr>
            <w:rFonts w:ascii="Times New Roman" w:eastAsiaTheme="minorEastAsia" w:hAnsi="Times New Roman" w:cs="Times New Roman"/>
            <w:sz w:val="20"/>
          </w:rPr>
          <w:t>;</w:t>
        </w:r>
      </w:ins>
      <w:del w:id="204" w:author="Inno" w:date="2024-11-27T15:15:00Z" w16du:dateUtc="2024-11-27T09:45:00Z">
        <w:r w:rsidRPr="006F3B4E" w:rsidDel="00F21551">
          <w:rPr>
            <w:rFonts w:ascii="Times New Roman" w:eastAsiaTheme="minorEastAsia" w:hAnsi="Times New Roman" w:cs="Times New Roman"/>
            <w:sz w:val="20"/>
          </w:rPr>
          <w:delText>,</w:delText>
        </w:r>
      </w:del>
      <w:r w:rsidRPr="006F3B4E">
        <w:rPr>
          <w:rFonts w:ascii="Times New Roman" w:eastAsiaTheme="minorEastAsia" w:hAnsi="Times New Roman" w:cs="Times New Roman"/>
          <w:sz w:val="20"/>
        </w:rPr>
        <w:t xml:space="preserve"> and</w:t>
      </w:r>
    </w:p>
    <w:p w14:paraId="51875BE7" w14:textId="77777777" w:rsidR="00624C34" w:rsidRPr="006F3B4E" w:rsidRDefault="00624C34">
      <w:pPr>
        <w:spacing w:after="200" w:line="240" w:lineRule="auto"/>
        <w:ind w:left="1170" w:hanging="810"/>
        <w:jc w:val="both"/>
        <w:rPr>
          <w:rFonts w:ascii="Times New Roman" w:eastAsiaTheme="minorEastAsia" w:hAnsi="Times New Roman" w:cs="Times New Roman"/>
          <w:sz w:val="20"/>
        </w:rPr>
        <w:pPrChange w:id="205" w:author="Inno" w:date="2024-11-27T15:14:00Z" w16du:dateUtc="2024-11-27T09:44:00Z">
          <w:pPr>
            <w:spacing w:after="200" w:line="240" w:lineRule="auto"/>
            <w:ind w:left="1170" w:hanging="450"/>
            <w:jc w:val="both"/>
          </w:pPr>
        </w:pPrChange>
      </w:pPr>
      <w:r w:rsidRPr="006F3B4E">
        <w:rPr>
          <w:rFonts w:ascii="Times New Roman" w:eastAsiaTheme="minorEastAsia" w:hAnsi="Times New Roman" w:cs="Times New Roman"/>
          <w:i/>
          <w:iCs/>
          <w:sz w:val="20"/>
        </w:rPr>
        <w:t>C</w:t>
      </w:r>
      <w:r w:rsidRPr="006F3B4E">
        <w:rPr>
          <w:rFonts w:ascii="Times New Roman" w:eastAsiaTheme="minorEastAsia" w:hAnsi="Times New Roman" w:cs="Times New Roman"/>
          <w:sz w:val="20"/>
        </w:rPr>
        <w:t xml:space="preserve"> = mass, in g, of sample taken.</w:t>
      </w:r>
    </w:p>
    <w:p w14:paraId="50DD7C0B" w14:textId="77777777" w:rsidR="00624C34" w:rsidRPr="006F3B4E" w:rsidRDefault="00624C34" w:rsidP="00F045C1">
      <w:pPr>
        <w:spacing w:after="200" w:line="240" w:lineRule="auto"/>
        <w:jc w:val="both"/>
        <w:rPr>
          <w:rFonts w:ascii="Times New Roman" w:hAnsi="Times New Roman" w:cs="Times New Roman"/>
          <w:b/>
          <w:bCs/>
          <w:sz w:val="20"/>
        </w:rPr>
      </w:pPr>
      <w:r w:rsidRPr="006F3B4E">
        <w:rPr>
          <w:rFonts w:ascii="Times New Roman" w:hAnsi="Times New Roman" w:cs="Times New Roman"/>
          <w:b/>
          <w:bCs/>
          <w:sz w:val="20"/>
        </w:rPr>
        <w:t>5.5 Reproducibility</w:t>
      </w:r>
    </w:p>
    <w:p w14:paraId="5BEC84A4" w14:textId="7F29251E" w:rsidR="00624C34" w:rsidRPr="006F3B4E" w:rsidRDefault="00C02A47" w:rsidP="00B5569F">
      <w:pPr>
        <w:spacing w:after="120" w:line="240" w:lineRule="auto"/>
        <w:jc w:val="both"/>
        <w:rPr>
          <w:rFonts w:ascii="Times New Roman" w:hAnsi="Times New Roman" w:cs="Times New Roman"/>
          <w:sz w:val="20"/>
        </w:rPr>
      </w:pPr>
      <w:r w:rsidRPr="006F3B4E">
        <w:rPr>
          <w:rFonts w:ascii="Times New Roman" w:hAnsi="Times New Roman" w:cs="Times New Roman"/>
          <w:sz w:val="20"/>
        </w:rPr>
        <w:tab/>
      </w:r>
      <w:r w:rsidR="000F1BAA" w:rsidRPr="006F3B4E">
        <w:rPr>
          <w:rFonts w:ascii="Times New Roman" w:hAnsi="Times New Roman" w:cs="Times New Roman"/>
          <w:sz w:val="20"/>
        </w:rPr>
        <w:t xml:space="preserve">± </w:t>
      </w:r>
      <w:commentRangeStart w:id="206"/>
      <w:r w:rsidR="000F1BAA" w:rsidRPr="00D273D7">
        <w:rPr>
          <w:rFonts w:ascii="Times New Roman" w:hAnsi="Times New Roman" w:cs="Times New Roman"/>
          <w:sz w:val="20"/>
          <w:highlight w:val="yellow"/>
          <w:rPrChange w:id="207" w:author="Inno" w:date="2024-11-27T15:51:00Z" w16du:dateUtc="2024-11-27T10:21:00Z">
            <w:rPr>
              <w:rFonts w:ascii="Times New Roman" w:hAnsi="Times New Roman" w:cs="Times New Roman"/>
              <w:sz w:val="20"/>
            </w:rPr>
          </w:rPrChange>
        </w:rPr>
        <w:t>0.0</w:t>
      </w:r>
      <w:r w:rsidR="000F1BAA" w:rsidRPr="006F3B4E">
        <w:rPr>
          <w:rFonts w:ascii="Times New Roman" w:hAnsi="Times New Roman" w:cs="Times New Roman"/>
          <w:sz w:val="20"/>
        </w:rPr>
        <w:t>02 at 0.2 percent s</w:t>
      </w:r>
      <w:r w:rsidR="00624C34" w:rsidRPr="006F3B4E">
        <w:rPr>
          <w:rFonts w:ascii="Times New Roman" w:hAnsi="Times New Roman" w:cs="Times New Roman"/>
          <w:sz w:val="20"/>
        </w:rPr>
        <w:t>ilicon</w:t>
      </w:r>
      <w:ins w:id="208" w:author="Inno" w:date="2024-11-27T15:15:00Z" w16du:dateUtc="2024-11-27T09:45:00Z">
        <w:r w:rsidR="003310BB">
          <w:rPr>
            <w:rFonts w:ascii="Times New Roman" w:hAnsi="Times New Roman" w:cs="Times New Roman"/>
            <w:sz w:val="20"/>
          </w:rPr>
          <w:t>;</w:t>
        </w:r>
      </w:ins>
      <w:del w:id="209" w:author="Inno" w:date="2024-11-27T15:15:00Z" w16du:dateUtc="2024-11-27T09:45:00Z">
        <w:r w:rsidR="00624C34" w:rsidRPr="006F3B4E" w:rsidDel="003310BB">
          <w:rPr>
            <w:rFonts w:ascii="Times New Roman" w:hAnsi="Times New Roman" w:cs="Times New Roman"/>
            <w:sz w:val="20"/>
          </w:rPr>
          <w:delText>,</w:delText>
        </w:r>
      </w:del>
    </w:p>
    <w:p w14:paraId="1BA96ED5" w14:textId="3FDFDE69" w:rsidR="00624C34" w:rsidRPr="006F3B4E" w:rsidRDefault="00C02A47" w:rsidP="00B5569F">
      <w:pPr>
        <w:spacing w:after="120" w:line="240" w:lineRule="auto"/>
        <w:jc w:val="both"/>
        <w:rPr>
          <w:rFonts w:ascii="Times New Roman" w:hAnsi="Times New Roman" w:cs="Times New Roman"/>
          <w:sz w:val="20"/>
        </w:rPr>
      </w:pPr>
      <w:r w:rsidRPr="006F3B4E">
        <w:rPr>
          <w:rFonts w:ascii="Times New Roman" w:hAnsi="Times New Roman" w:cs="Times New Roman"/>
          <w:sz w:val="20"/>
        </w:rPr>
        <w:tab/>
      </w:r>
      <w:r w:rsidR="000F1BAA" w:rsidRPr="006F3B4E">
        <w:rPr>
          <w:rFonts w:ascii="Times New Roman" w:hAnsi="Times New Roman" w:cs="Times New Roman"/>
          <w:sz w:val="20"/>
        </w:rPr>
        <w:t xml:space="preserve">± 0.01 </w:t>
      </w:r>
      <w:commentRangeEnd w:id="206"/>
      <w:r w:rsidR="00B5569F">
        <w:rPr>
          <w:rStyle w:val="CommentReference"/>
        </w:rPr>
        <w:commentReference w:id="206"/>
      </w:r>
      <w:r w:rsidR="000F1BAA" w:rsidRPr="006F3B4E">
        <w:rPr>
          <w:rFonts w:ascii="Times New Roman" w:hAnsi="Times New Roman" w:cs="Times New Roman"/>
          <w:sz w:val="20"/>
        </w:rPr>
        <w:t>at 4 percent s</w:t>
      </w:r>
      <w:r w:rsidR="00624C34" w:rsidRPr="006F3B4E">
        <w:rPr>
          <w:rFonts w:ascii="Times New Roman" w:hAnsi="Times New Roman" w:cs="Times New Roman"/>
          <w:sz w:val="20"/>
        </w:rPr>
        <w:t>ilicon</w:t>
      </w:r>
      <w:ins w:id="210" w:author="Inno" w:date="2024-11-27T15:15:00Z" w16du:dateUtc="2024-11-27T09:45:00Z">
        <w:r w:rsidR="003310BB">
          <w:rPr>
            <w:rFonts w:ascii="Times New Roman" w:hAnsi="Times New Roman" w:cs="Times New Roman"/>
            <w:sz w:val="20"/>
          </w:rPr>
          <w:t>;</w:t>
        </w:r>
      </w:ins>
      <w:del w:id="211" w:author="Inno" w:date="2024-11-27T15:15:00Z" w16du:dateUtc="2024-11-27T09:45:00Z">
        <w:r w:rsidR="00624C34" w:rsidRPr="006F3B4E" w:rsidDel="003310BB">
          <w:rPr>
            <w:rFonts w:ascii="Times New Roman" w:hAnsi="Times New Roman" w:cs="Times New Roman"/>
            <w:sz w:val="20"/>
          </w:rPr>
          <w:delText>,</w:delText>
        </w:r>
      </w:del>
      <w:r w:rsidR="00624C34" w:rsidRPr="006F3B4E">
        <w:rPr>
          <w:rFonts w:ascii="Times New Roman" w:hAnsi="Times New Roman" w:cs="Times New Roman"/>
          <w:sz w:val="20"/>
        </w:rPr>
        <w:t xml:space="preserve"> and</w:t>
      </w:r>
    </w:p>
    <w:p w14:paraId="4E0DA065" w14:textId="77777777" w:rsidR="00624C34" w:rsidRPr="006F3B4E" w:rsidRDefault="00C02A47" w:rsidP="0018138B">
      <w:pPr>
        <w:spacing w:line="240" w:lineRule="auto"/>
        <w:jc w:val="both"/>
        <w:rPr>
          <w:rFonts w:ascii="Times New Roman" w:hAnsi="Times New Roman" w:cs="Times New Roman"/>
          <w:sz w:val="20"/>
        </w:rPr>
      </w:pPr>
      <w:r w:rsidRPr="006F3B4E">
        <w:rPr>
          <w:rFonts w:ascii="Times New Roman" w:hAnsi="Times New Roman" w:cs="Times New Roman"/>
          <w:sz w:val="20"/>
        </w:rPr>
        <w:tab/>
      </w:r>
      <w:r w:rsidR="000F1BAA" w:rsidRPr="006F3B4E">
        <w:rPr>
          <w:rFonts w:ascii="Times New Roman" w:hAnsi="Times New Roman" w:cs="Times New Roman"/>
          <w:sz w:val="20"/>
        </w:rPr>
        <w:t>± 0.02 at 6 percent s</w:t>
      </w:r>
      <w:r w:rsidR="00624C34" w:rsidRPr="006F3B4E">
        <w:rPr>
          <w:rFonts w:ascii="Times New Roman" w:hAnsi="Times New Roman" w:cs="Times New Roman"/>
          <w:sz w:val="20"/>
        </w:rPr>
        <w:t>ilicon.</w:t>
      </w:r>
    </w:p>
    <w:p w14:paraId="7BCF1350" w14:textId="77777777" w:rsidR="006677AA" w:rsidRPr="006F3B4E" w:rsidRDefault="006677AA" w:rsidP="0018138B">
      <w:pPr>
        <w:spacing w:line="240" w:lineRule="auto"/>
        <w:jc w:val="both"/>
        <w:rPr>
          <w:rFonts w:ascii="Times New Roman" w:hAnsi="Times New Roman" w:cs="Times New Roman"/>
          <w:sz w:val="20"/>
        </w:rPr>
      </w:pPr>
    </w:p>
    <w:p w14:paraId="5224CEFC" w14:textId="77777777" w:rsidR="00495B3D" w:rsidRPr="006F3B4E" w:rsidRDefault="00495B3D" w:rsidP="0018138B">
      <w:pPr>
        <w:spacing w:line="240" w:lineRule="auto"/>
        <w:rPr>
          <w:rFonts w:ascii="Times New Roman" w:hAnsi="Times New Roman" w:cs="Times New Roman"/>
          <w:sz w:val="20"/>
        </w:rPr>
      </w:pPr>
    </w:p>
    <w:p w14:paraId="692AD756" w14:textId="77777777" w:rsidR="00F045C1" w:rsidRDefault="00F045C1">
      <w:pPr>
        <w:rPr>
          <w:rFonts w:ascii="Times New Roman" w:hAnsi="Times New Roman" w:cs="Times New Roman"/>
          <w:b/>
          <w:bCs/>
          <w:sz w:val="20"/>
        </w:rPr>
      </w:pPr>
      <w:r>
        <w:rPr>
          <w:rFonts w:ascii="Times New Roman" w:hAnsi="Times New Roman" w:cs="Times New Roman"/>
          <w:b/>
          <w:bCs/>
          <w:sz w:val="20"/>
        </w:rPr>
        <w:br w:type="page"/>
      </w:r>
    </w:p>
    <w:p w14:paraId="69257B2D" w14:textId="78337560" w:rsidR="00F35B31" w:rsidRPr="006F3B4E" w:rsidRDefault="00F35B31" w:rsidP="0018138B">
      <w:pPr>
        <w:spacing w:line="240" w:lineRule="auto"/>
        <w:jc w:val="center"/>
        <w:rPr>
          <w:rFonts w:ascii="Times New Roman" w:hAnsi="Times New Roman" w:cs="Times New Roman"/>
          <w:b/>
          <w:bCs/>
          <w:sz w:val="20"/>
        </w:rPr>
      </w:pPr>
      <w:r w:rsidRPr="006F3B4E">
        <w:rPr>
          <w:rFonts w:ascii="Times New Roman" w:hAnsi="Times New Roman" w:cs="Times New Roman"/>
          <w:b/>
          <w:bCs/>
          <w:sz w:val="20"/>
        </w:rPr>
        <w:lastRenderedPageBreak/>
        <w:t>ANNEX A</w:t>
      </w:r>
    </w:p>
    <w:p w14:paraId="5DF3612F" w14:textId="77777777" w:rsidR="00F35B31" w:rsidRPr="006F3B4E" w:rsidRDefault="00F35B31" w:rsidP="0018138B">
      <w:pPr>
        <w:spacing w:before="120" w:after="120" w:line="240" w:lineRule="auto"/>
        <w:jc w:val="center"/>
        <w:rPr>
          <w:rFonts w:ascii="Times New Roman" w:eastAsia="Calibri" w:hAnsi="Times New Roman" w:cs="Times New Roman"/>
          <w:sz w:val="20"/>
        </w:rPr>
      </w:pPr>
      <w:r w:rsidRPr="006F3B4E">
        <w:rPr>
          <w:rFonts w:ascii="Times New Roman" w:eastAsia="Calibri" w:hAnsi="Times New Roman" w:cs="Times New Roman"/>
          <w:sz w:val="20"/>
        </w:rPr>
        <w:t>(</w:t>
      </w:r>
      <w:r w:rsidRPr="006F3B4E">
        <w:rPr>
          <w:rFonts w:ascii="Times New Roman" w:eastAsia="Calibri" w:hAnsi="Times New Roman" w:cs="Times New Roman"/>
          <w:i/>
          <w:iCs/>
          <w:sz w:val="20"/>
        </w:rPr>
        <w:t>Foreword</w:t>
      </w:r>
      <w:r w:rsidRPr="006F3B4E">
        <w:rPr>
          <w:rFonts w:ascii="Times New Roman" w:eastAsia="Calibri" w:hAnsi="Times New Roman" w:cs="Times New Roman"/>
          <w:sz w:val="20"/>
        </w:rPr>
        <w:t>)</w:t>
      </w:r>
    </w:p>
    <w:p w14:paraId="5CE4413B" w14:textId="77777777" w:rsidR="00F35B31" w:rsidRPr="006F3B4E" w:rsidRDefault="00F35B31" w:rsidP="0018138B">
      <w:pPr>
        <w:spacing w:after="120" w:line="240" w:lineRule="auto"/>
        <w:jc w:val="center"/>
        <w:rPr>
          <w:rFonts w:ascii="Times New Roman" w:hAnsi="Times New Roman" w:cs="Times New Roman"/>
          <w:b/>
          <w:sz w:val="20"/>
        </w:rPr>
      </w:pPr>
      <w:r w:rsidRPr="006F3B4E">
        <w:rPr>
          <w:rFonts w:ascii="Times New Roman" w:hAnsi="Times New Roman" w:cs="Times New Roman"/>
          <w:b/>
          <w:sz w:val="20"/>
        </w:rPr>
        <w:t>COMMITTEE COMPOSITION</w:t>
      </w:r>
    </w:p>
    <w:p w14:paraId="3BA7699F" w14:textId="77777777" w:rsidR="00F35B31" w:rsidRPr="006F3B4E" w:rsidRDefault="00F35B31" w:rsidP="0018138B">
      <w:pPr>
        <w:spacing w:after="240" w:line="240" w:lineRule="auto"/>
        <w:jc w:val="center"/>
        <w:rPr>
          <w:rFonts w:ascii="Times New Roman" w:eastAsia="Calibri" w:hAnsi="Times New Roman" w:cs="Times New Roman"/>
          <w:sz w:val="20"/>
        </w:rPr>
      </w:pPr>
      <w:r w:rsidRPr="006F3B4E">
        <w:rPr>
          <w:rFonts w:ascii="Times New Roman" w:eastAsia="Calibri" w:hAnsi="Times New Roman" w:cs="Times New Roman"/>
          <w:sz w:val="20"/>
        </w:rPr>
        <w:t>Methods of Chemical Analysis of Metals Sectional Committee, MTD 34</w:t>
      </w:r>
    </w:p>
    <w:tbl>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12" w:author="Inno" w:date="2024-11-27T11:43:00Z" w16du:dateUtc="2024-11-27T06:13:00Z">
          <w:tblPr>
            <w:tblStyle w:val="TableGrid1"/>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770"/>
        <w:gridCol w:w="270"/>
        <w:gridCol w:w="4770"/>
        <w:tblGridChange w:id="213">
          <w:tblGrid>
            <w:gridCol w:w="810"/>
            <w:gridCol w:w="3960"/>
            <w:gridCol w:w="270"/>
            <w:gridCol w:w="540"/>
            <w:gridCol w:w="270"/>
            <w:gridCol w:w="655"/>
            <w:gridCol w:w="473"/>
            <w:gridCol w:w="2832"/>
            <w:gridCol w:w="810"/>
          </w:tblGrid>
        </w:tblGridChange>
      </w:tblGrid>
      <w:tr w:rsidR="00F35B31" w:rsidRPr="006F3B4E" w:rsidDel="00EE3A97" w14:paraId="137C7188" w14:textId="285435DD" w:rsidTr="00EE3A97">
        <w:trPr>
          <w:trHeight w:val="594"/>
          <w:tblHeader/>
          <w:del w:id="214" w:author="Inno" w:date="2024-11-27T11:42:00Z"/>
          <w:trPrChange w:id="215" w:author="Inno" w:date="2024-11-27T11:43:00Z" w16du:dateUtc="2024-11-27T06:13:00Z">
            <w:trPr>
              <w:gridBefore w:val="1"/>
              <w:trHeight w:val="594"/>
              <w:tblHeader/>
            </w:trPr>
          </w:trPrChange>
        </w:trPr>
        <w:tc>
          <w:tcPr>
            <w:tcW w:w="4770" w:type="dxa"/>
            <w:hideMark/>
            <w:tcPrChange w:id="216" w:author="Inno" w:date="2024-11-27T11:43:00Z" w16du:dateUtc="2024-11-27T06:13:00Z">
              <w:tcPr>
                <w:tcW w:w="5695" w:type="dxa"/>
                <w:gridSpan w:val="5"/>
                <w:hideMark/>
              </w:tcPr>
            </w:tcPrChange>
          </w:tcPr>
          <w:p w14:paraId="208BD5E6" w14:textId="4B0CDC81" w:rsidR="00F35B31" w:rsidRPr="006F3B4E" w:rsidDel="00EE3A97" w:rsidRDefault="00F35B31" w:rsidP="0018138B">
            <w:pPr>
              <w:jc w:val="center"/>
              <w:rPr>
                <w:del w:id="217" w:author="Inno" w:date="2024-11-27T11:42:00Z" w16du:dateUtc="2024-11-27T06:12:00Z"/>
                <w:rFonts w:ascii="Times New Roman" w:hAnsi="Times New Roman" w:cs="Times New Roman"/>
                <w:i/>
                <w:iCs/>
                <w:sz w:val="20"/>
              </w:rPr>
            </w:pPr>
            <w:del w:id="218" w:author="Inno" w:date="2024-11-27T11:42:00Z" w16du:dateUtc="2024-11-27T06:12:00Z">
              <w:r w:rsidRPr="006F3B4E" w:rsidDel="00EE3A97">
                <w:rPr>
                  <w:rFonts w:ascii="Times New Roman" w:hAnsi="Times New Roman" w:cs="Times New Roman"/>
                  <w:i/>
                  <w:iCs/>
                  <w:sz w:val="20"/>
                </w:rPr>
                <w:br w:type="page"/>
                <w:delText>Organization</w:delText>
              </w:r>
            </w:del>
          </w:p>
        </w:tc>
        <w:tc>
          <w:tcPr>
            <w:tcW w:w="270" w:type="dxa"/>
            <w:tcPrChange w:id="219" w:author="Inno" w:date="2024-11-27T11:43:00Z" w16du:dateUtc="2024-11-27T06:13:00Z">
              <w:tcPr>
                <w:tcW w:w="473" w:type="dxa"/>
              </w:tcPr>
            </w:tcPrChange>
          </w:tcPr>
          <w:p w14:paraId="2F99A9EE" w14:textId="47741DC7" w:rsidR="00F35B31" w:rsidRPr="006F3B4E" w:rsidDel="00EE3A97" w:rsidRDefault="00F35B31" w:rsidP="0018138B">
            <w:pPr>
              <w:jc w:val="center"/>
              <w:rPr>
                <w:del w:id="220" w:author="Inno" w:date="2024-11-27T11:42:00Z" w16du:dateUtc="2024-11-27T06:12:00Z"/>
                <w:rFonts w:ascii="Times New Roman" w:hAnsi="Times New Roman" w:cs="Times New Roman"/>
                <w:i/>
                <w:iCs/>
                <w:sz w:val="20"/>
              </w:rPr>
            </w:pPr>
          </w:p>
        </w:tc>
        <w:tc>
          <w:tcPr>
            <w:tcW w:w="4770" w:type="dxa"/>
            <w:hideMark/>
            <w:tcPrChange w:id="221" w:author="Inno" w:date="2024-11-27T11:43:00Z" w16du:dateUtc="2024-11-27T06:13:00Z">
              <w:tcPr>
                <w:tcW w:w="3642" w:type="dxa"/>
                <w:gridSpan w:val="2"/>
                <w:hideMark/>
              </w:tcPr>
            </w:tcPrChange>
          </w:tcPr>
          <w:p w14:paraId="3518CCFA" w14:textId="44B9D604" w:rsidR="00F35B31" w:rsidRPr="006F3B4E" w:rsidDel="00EE3A97" w:rsidRDefault="00F35B31" w:rsidP="0018138B">
            <w:pPr>
              <w:jc w:val="center"/>
              <w:rPr>
                <w:del w:id="222" w:author="Inno" w:date="2024-11-27T11:42:00Z" w16du:dateUtc="2024-11-27T06:12:00Z"/>
                <w:rFonts w:ascii="Times New Roman" w:hAnsi="Times New Roman" w:cs="Times New Roman"/>
                <w:i/>
                <w:iCs/>
                <w:sz w:val="20"/>
              </w:rPr>
            </w:pPr>
            <w:del w:id="223" w:author="Inno" w:date="2024-11-27T11:42:00Z" w16du:dateUtc="2024-11-27T06:12:00Z">
              <w:r w:rsidRPr="006F3B4E" w:rsidDel="00EE3A97">
                <w:rPr>
                  <w:rFonts w:ascii="Times New Roman" w:hAnsi="Times New Roman" w:cs="Times New Roman"/>
                  <w:i/>
                  <w:iCs/>
                  <w:sz w:val="20"/>
                </w:rPr>
                <w:delText>Representative(s)</w:delText>
              </w:r>
            </w:del>
          </w:p>
        </w:tc>
      </w:tr>
      <w:tr w:rsidR="00F35B31" w:rsidRPr="006F3B4E" w:rsidDel="00EE3A97" w14:paraId="0917B2A9" w14:textId="192B748C" w:rsidTr="00EE3A97">
        <w:trPr>
          <w:trHeight w:val="20"/>
          <w:del w:id="224" w:author="Inno" w:date="2024-11-27T11:42:00Z"/>
          <w:trPrChange w:id="225" w:author="Inno" w:date="2024-11-27T11:43:00Z" w16du:dateUtc="2024-11-27T06:13:00Z">
            <w:trPr>
              <w:gridBefore w:val="1"/>
              <w:trHeight w:val="20"/>
            </w:trPr>
          </w:trPrChange>
        </w:trPr>
        <w:tc>
          <w:tcPr>
            <w:tcW w:w="4770" w:type="dxa"/>
            <w:hideMark/>
            <w:tcPrChange w:id="226" w:author="Inno" w:date="2024-11-27T11:43:00Z" w16du:dateUtc="2024-11-27T06:13:00Z">
              <w:tcPr>
                <w:tcW w:w="5695" w:type="dxa"/>
                <w:gridSpan w:val="5"/>
                <w:hideMark/>
              </w:tcPr>
            </w:tcPrChange>
          </w:tcPr>
          <w:p w14:paraId="281C38A9" w14:textId="2D0FDB18" w:rsidR="00F35B31" w:rsidRPr="006F3B4E" w:rsidDel="00EE3A97" w:rsidRDefault="00F35B31" w:rsidP="0018138B">
            <w:pPr>
              <w:spacing w:after="80"/>
              <w:rPr>
                <w:del w:id="227" w:author="Inno" w:date="2024-11-27T11:42:00Z" w16du:dateUtc="2024-11-27T06:12:00Z"/>
                <w:rFonts w:ascii="Times New Roman" w:hAnsi="Times New Roman" w:cs="Times New Roman"/>
                <w:color w:val="000000"/>
                <w:sz w:val="20"/>
              </w:rPr>
            </w:pPr>
            <w:del w:id="228" w:author="Inno" w:date="2024-11-27T11:42:00Z" w16du:dateUtc="2024-11-27T06:12:00Z">
              <w:r w:rsidRPr="006F3B4E" w:rsidDel="00EE3A97">
                <w:rPr>
                  <w:rFonts w:ascii="Times New Roman" w:hAnsi="Times New Roman" w:cs="Times New Roman"/>
                  <w:color w:val="000000"/>
                  <w:sz w:val="20"/>
                </w:rPr>
                <w:delText>CSIR - National Metallurgical Laboratory, Jamshedpur</w:delText>
              </w:r>
            </w:del>
          </w:p>
        </w:tc>
        <w:tc>
          <w:tcPr>
            <w:tcW w:w="270" w:type="dxa"/>
            <w:tcPrChange w:id="229" w:author="Inno" w:date="2024-11-27T11:43:00Z" w16du:dateUtc="2024-11-27T06:13:00Z">
              <w:tcPr>
                <w:tcW w:w="473" w:type="dxa"/>
              </w:tcPr>
            </w:tcPrChange>
          </w:tcPr>
          <w:p w14:paraId="5DB68575" w14:textId="5454E66F" w:rsidR="00F35B31" w:rsidRPr="006F3B4E" w:rsidDel="00EE3A97" w:rsidRDefault="00F35B31" w:rsidP="0018138B">
            <w:pPr>
              <w:spacing w:after="80"/>
              <w:rPr>
                <w:del w:id="230" w:author="Inno" w:date="2024-11-27T11:42:00Z" w16du:dateUtc="2024-11-27T06:12:00Z"/>
                <w:rFonts w:ascii="Times New Roman" w:hAnsi="Times New Roman" w:cs="Times New Roman"/>
                <w:smallCaps/>
                <w:color w:val="000000"/>
                <w:sz w:val="20"/>
                <w:highlight w:val="yellow"/>
              </w:rPr>
            </w:pPr>
          </w:p>
        </w:tc>
        <w:tc>
          <w:tcPr>
            <w:tcW w:w="4770" w:type="dxa"/>
            <w:hideMark/>
            <w:tcPrChange w:id="231" w:author="Inno" w:date="2024-11-27T11:43:00Z" w16du:dateUtc="2024-11-27T06:13:00Z">
              <w:tcPr>
                <w:tcW w:w="3642" w:type="dxa"/>
                <w:gridSpan w:val="2"/>
                <w:hideMark/>
              </w:tcPr>
            </w:tcPrChange>
          </w:tcPr>
          <w:p w14:paraId="3E2AC015" w14:textId="0AB9E8FA" w:rsidR="00F35B31" w:rsidRPr="006F3B4E" w:rsidDel="00EE3A97" w:rsidRDefault="00F35B31" w:rsidP="0018138B">
            <w:pPr>
              <w:spacing w:after="240"/>
              <w:rPr>
                <w:del w:id="232" w:author="Inno" w:date="2024-11-27T11:42:00Z" w16du:dateUtc="2024-11-27T06:12:00Z"/>
                <w:rFonts w:ascii="Times New Roman" w:hAnsi="Times New Roman" w:cs="Times New Roman"/>
                <w:b/>
                <w:bCs/>
                <w:i/>
                <w:iCs/>
                <w:color w:val="000000"/>
                <w:sz w:val="20"/>
              </w:rPr>
            </w:pPr>
            <w:del w:id="233" w:author="Inno" w:date="2024-11-27T11:42:00Z" w16du:dateUtc="2024-11-27T06:12:00Z">
              <w:r w:rsidRPr="006F3B4E" w:rsidDel="00EE3A97">
                <w:rPr>
                  <w:rFonts w:ascii="Times New Roman" w:hAnsi="Times New Roman" w:cs="Times New Roman"/>
                  <w:smallCaps/>
                  <w:color w:val="000000"/>
                  <w:sz w:val="20"/>
                </w:rPr>
                <w:delText>Dr Sanchita Chakravarty</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b/>
                  <w:bCs/>
                  <w:color w:val="000000"/>
                  <w:sz w:val="20"/>
                </w:rPr>
                <w:delText>(</w:delText>
              </w:r>
              <w:r w:rsidRPr="006F3B4E" w:rsidDel="00EE3A97">
                <w:rPr>
                  <w:rFonts w:ascii="Times New Roman" w:hAnsi="Times New Roman" w:cs="Times New Roman"/>
                  <w:b/>
                  <w:bCs/>
                  <w:i/>
                  <w:iCs/>
                  <w:color w:val="000000"/>
                  <w:sz w:val="20"/>
                </w:rPr>
                <w:delText>Chairperson</w:delText>
              </w:r>
              <w:r w:rsidRPr="006F3B4E" w:rsidDel="00EE3A97">
                <w:rPr>
                  <w:rFonts w:ascii="Times New Roman" w:hAnsi="Times New Roman" w:cs="Times New Roman"/>
                  <w:b/>
                  <w:bCs/>
                  <w:color w:val="000000"/>
                  <w:sz w:val="20"/>
                </w:rPr>
                <w:delText>)</w:delText>
              </w:r>
            </w:del>
          </w:p>
        </w:tc>
      </w:tr>
      <w:tr w:rsidR="00F35B31" w:rsidRPr="006F3B4E" w:rsidDel="00EE3A97" w14:paraId="1856CB50" w14:textId="27AF6E40" w:rsidTr="00EE3A97">
        <w:trPr>
          <w:trHeight w:val="279"/>
          <w:del w:id="234" w:author="Inno" w:date="2024-11-27T11:42:00Z"/>
          <w:trPrChange w:id="235" w:author="Inno" w:date="2024-11-27T11:43:00Z" w16du:dateUtc="2024-11-27T06:13:00Z">
            <w:trPr>
              <w:gridBefore w:val="1"/>
              <w:trHeight w:val="279"/>
            </w:trPr>
          </w:trPrChange>
        </w:trPr>
        <w:tc>
          <w:tcPr>
            <w:tcW w:w="4770" w:type="dxa"/>
            <w:vMerge w:val="restart"/>
            <w:hideMark/>
            <w:tcPrChange w:id="236" w:author="Inno" w:date="2024-11-27T11:43:00Z" w16du:dateUtc="2024-11-27T06:13:00Z">
              <w:tcPr>
                <w:tcW w:w="5695" w:type="dxa"/>
                <w:gridSpan w:val="5"/>
                <w:vMerge w:val="restart"/>
                <w:hideMark/>
              </w:tcPr>
            </w:tcPrChange>
          </w:tcPr>
          <w:p w14:paraId="6D2DA661" w14:textId="5B47CF44" w:rsidR="00F35B31" w:rsidRPr="006F3B4E" w:rsidDel="00EE3A97" w:rsidRDefault="00F35B31" w:rsidP="0018138B">
            <w:pPr>
              <w:spacing w:after="80"/>
              <w:rPr>
                <w:del w:id="237" w:author="Inno" w:date="2024-11-27T11:42:00Z" w16du:dateUtc="2024-11-27T06:12:00Z"/>
                <w:rFonts w:ascii="Times New Roman" w:hAnsi="Times New Roman" w:cs="Times New Roman"/>
                <w:color w:val="000000"/>
                <w:sz w:val="20"/>
              </w:rPr>
            </w:pPr>
            <w:del w:id="238" w:author="Inno" w:date="2024-11-27T11:42:00Z" w16du:dateUtc="2024-11-27T06:12:00Z">
              <w:r w:rsidRPr="006F3B4E" w:rsidDel="00EE3A97">
                <w:rPr>
                  <w:rFonts w:ascii="Times New Roman" w:hAnsi="Times New Roman" w:cs="Times New Roman"/>
                  <w:color w:val="000000"/>
                  <w:sz w:val="20"/>
                </w:rPr>
                <w:delText>Arcelor Mittal Nippon Steel, Mumbai</w:delText>
              </w:r>
            </w:del>
          </w:p>
        </w:tc>
        <w:tc>
          <w:tcPr>
            <w:tcW w:w="270" w:type="dxa"/>
            <w:vMerge w:val="restart"/>
            <w:tcPrChange w:id="239" w:author="Inno" w:date="2024-11-27T11:43:00Z" w16du:dateUtc="2024-11-27T06:13:00Z">
              <w:tcPr>
                <w:tcW w:w="473" w:type="dxa"/>
                <w:vMerge w:val="restart"/>
              </w:tcPr>
            </w:tcPrChange>
          </w:tcPr>
          <w:p w14:paraId="0B54BECB" w14:textId="6CE73D2A" w:rsidR="00F35B31" w:rsidRPr="006F3B4E" w:rsidDel="00EE3A97" w:rsidRDefault="00F35B31" w:rsidP="0018138B">
            <w:pPr>
              <w:spacing w:after="80"/>
              <w:rPr>
                <w:del w:id="240" w:author="Inno" w:date="2024-11-27T11:42:00Z" w16du:dateUtc="2024-11-27T06:12:00Z"/>
                <w:rFonts w:ascii="Times New Roman" w:hAnsi="Times New Roman" w:cs="Times New Roman"/>
                <w:smallCaps/>
                <w:color w:val="000000"/>
                <w:sz w:val="20"/>
                <w:highlight w:val="yellow"/>
              </w:rPr>
            </w:pPr>
          </w:p>
        </w:tc>
        <w:tc>
          <w:tcPr>
            <w:tcW w:w="4770" w:type="dxa"/>
            <w:hideMark/>
            <w:tcPrChange w:id="241" w:author="Inno" w:date="2024-11-27T11:43:00Z" w16du:dateUtc="2024-11-27T06:13:00Z">
              <w:tcPr>
                <w:tcW w:w="3642" w:type="dxa"/>
                <w:gridSpan w:val="2"/>
                <w:hideMark/>
              </w:tcPr>
            </w:tcPrChange>
          </w:tcPr>
          <w:p w14:paraId="4D28266C" w14:textId="5EE58F18" w:rsidR="00F35B31" w:rsidRPr="006F3B4E" w:rsidDel="00EE3A97" w:rsidRDefault="00F35B31" w:rsidP="0018138B">
            <w:pPr>
              <w:spacing w:after="240"/>
              <w:rPr>
                <w:del w:id="242" w:author="Inno" w:date="2024-11-27T11:42:00Z" w16du:dateUtc="2024-11-27T06:12:00Z"/>
                <w:rFonts w:ascii="Times New Roman" w:hAnsi="Times New Roman" w:cs="Times New Roman"/>
                <w:smallCaps/>
                <w:color w:val="000000"/>
                <w:sz w:val="20"/>
              </w:rPr>
            </w:pPr>
            <w:del w:id="243" w:author="Inno" w:date="2024-11-27T11:42:00Z" w16du:dateUtc="2024-11-27T06:12:00Z">
              <w:r w:rsidRPr="006F3B4E" w:rsidDel="00EE3A97">
                <w:rPr>
                  <w:rFonts w:ascii="Times New Roman" w:hAnsi="Times New Roman" w:cs="Times New Roman"/>
                  <w:smallCaps/>
                  <w:color w:val="000000"/>
                  <w:sz w:val="20"/>
                </w:rPr>
                <w:delText xml:space="preserve">Shri </w:delText>
              </w:r>
              <w:r w:rsidRPr="006F3B4E" w:rsidDel="00EE3A97">
                <w:rPr>
                  <w:rFonts w:ascii="Times New Roman" w:hAnsi="Times New Roman" w:cs="Times New Roman"/>
                  <w:bCs/>
                  <w:smallCaps/>
                  <w:color w:val="000000"/>
                  <w:sz w:val="20"/>
                </w:rPr>
                <w:delText>Manoj</w:delText>
              </w:r>
              <w:r w:rsidRPr="006F3B4E" w:rsidDel="00EE3A97">
                <w:rPr>
                  <w:rFonts w:ascii="Times New Roman" w:hAnsi="Times New Roman" w:cs="Times New Roman"/>
                  <w:smallCaps/>
                  <w:color w:val="000000"/>
                  <w:sz w:val="20"/>
                </w:rPr>
                <w:delText xml:space="preserve"> Gupta</w:delText>
              </w:r>
            </w:del>
          </w:p>
        </w:tc>
      </w:tr>
      <w:tr w:rsidR="00F35B31" w:rsidRPr="006F3B4E" w:rsidDel="00EE3A97" w14:paraId="12FE7548" w14:textId="67663FAF" w:rsidTr="00EE3A97">
        <w:trPr>
          <w:trHeight w:val="20"/>
          <w:del w:id="244" w:author="Inno" w:date="2024-11-27T11:42:00Z"/>
          <w:trPrChange w:id="245" w:author="Inno" w:date="2024-11-27T11:43:00Z" w16du:dateUtc="2024-11-27T06:13:00Z">
            <w:trPr>
              <w:gridBefore w:val="1"/>
              <w:trHeight w:val="20"/>
            </w:trPr>
          </w:trPrChange>
        </w:trPr>
        <w:tc>
          <w:tcPr>
            <w:tcW w:w="4770" w:type="dxa"/>
            <w:vMerge/>
            <w:vAlign w:val="center"/>
            <w:hideMark/>
            <w:tcPrChange w:id="246" w:author="Inno" w:date="2024-11-27T11:43:00Z" w16du:dateUtc="2024-11-27T06:13:00Z">
              <w:tcPr>
                <w:tcW w:w="0" w:type="auto"/>
                <w:gridSpan w:val="5"/>
                <w:vMerge/>
                <w:vAlign w:val="center"/>
                <w:hideMark/>
              </w:tcPr>
            </w:tcPrChange>
          </w:tcPr>
          <w:p w14:paraId="54C279E1" w14:textId="1025619F" w:rsidR="00F35B31" w:rsidRPr="006F3B4E" w:rsidDel="00EE3A97" w:rsidRDefault="00F35B31" w:rsidP="0018138B">
            <w:pPr>
              <w:rPr>
                <w:del w:id="247" w:author="Inno" w:date="2024-11-27T11:42:00Z" w16du:dateUtc="2024-11-27T06:12:00Z"/>
                <w:rFonts w:ascii="Times New Roman" w:hAnsi="Times New Roman" w:cs="Times New Roman"/>
                <w:color w:val="000000"/>
                <w:sz w:val="20"/>
              </w:rPr>
            </w:pPr>
          </w:p>
        </w:tc>
        <w:tc>
          <w:tcPr>
            <w:tcW w:w="270" w:type="dxa"/>
            <w:vMerge/>
            <w:vAlign w:val="center"/>
            <w:hideMark/>
            <w:tcPrChange w:id="248" w:author="Inno" w:date="2024-11-27T11:43:00Z" w16du:dateUtc="2024-11-27T06:13:00Z">
              <w:tcPr>
                <w:tcW w:w="0" w:type="auto"/>
                <w:vMerge/>
                <w:vAlign w:val="center"/>
                <w:hideMark/>
              </w:tcPr>
            </w:tcPrChange>
          </w:tcPr>
          <w:p w14:paraId="43CA80F5" w14:textId="051ED879" w:rsidR="00F35B31" w:rsidRPr="006F3B4E" w:rsidDel="00EE3A97" w:rsidRDefault="00F35B31" w:rsidP="0018138B">
            <w:pPr>
              <w:rPr>
                <w:del w:id="249" w:author="Inno" w:date="2024-11-27T11:42:00Z" w16du:dateUtc="2024-11-27T06:12:00Z"/>
                <w:rFonts w:ascii="Times New Roman" w:hAnsi="Times New Roman" w:cs="Times New Roman"/>
                <w:smallCaps/>
                <w:color w:val="000000"/>
                <w:sz w:val="20"/>
                <w:highlight w:val="yellow"/>
              </w:rPr>
            </w:pPr>
          </w:p>
        </w:tc>
        <w:tc>
          <w:tcPr>
            <w:tcW w:w="4770" w:type="dxa"/>
            <w:hideMark/>
            <w:tcPrChange w:id="250" w:author="Inno" w:date="2024-11-27T11:43:00Z" w16du:dateUtc="2024-11-27T06:13:00Z">
              <w:tcPr>
                <w:tcW w:w="3642" w:type="dxa"/>
                <w:gridSpan w:val="2"/>
                <w:hideMark/>
              </w:tcPr>
            </w:tcPrChange>
          </w:tcPr>
          <w:p w14:paraId="4AC21723" w14:textId="6D4ABDF5" w:rsidR="00F35B31" w:rsidRPr="006F3B4E" w:rsidDel="00EE3A97" w:rsidRDefault="00F35B31" w:rsidP="0018138B">
            <w:pPr>
              <w:spacing w:after="240"/>
              <w:rPr>
                <w:del w:id="251" w:author="Inno" w:date="2024-11-27T11:42:00Z" w16du:dateUtc="2024-11-27T06:12:00Z"/>
                <w:rFonts w:ascii="Times New Roman" w:hAnsi="Times New Roman" w:cs="Times New Roman"/>
                <w:smallCaps/>
                <w:color w:val="000000"/>
                <w:sz w:val="20"/>
              </w:rPr>
            </w:pPr>
            <w:del w:id="252" w:author="Inno" w:date="2024-11-27T11:42:00Z" w16du:dateUtc="2024-11-27T06:12:00Z">
              <w:r w:rsidRPr="006F3B4E" w:rsidDel="00EE3A97">
                <w:rPr>
                  <w:rFonts w:ascii="Times New Roman" w:hAnsi="Times New Roman" w:cs="Times New Roman"/>
                  <w:smallCaps/>
                  <w:color w:val="000000"/>
                  <w:sz w:val="20"/>
                </w:rPr>
                <w:delText xml:space="preserve">         Shri Kirit Tailor</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23C2211E" w14:textId="3808470E" w:rsidTr="00EE3A97">
        <w:trPr>
          <w:trHeight w:val="90"/>
          <w:del w:id="253" w:author="Inno" w:date="2024-11-27T11:42:00Z"/>
          <w:trPrChange w:id="254" w:author="Inno" w:date="2024-11-27T11:43:00Z" w16du:dateUtc="2024-11-27T06:13:00Z">
            <w:trPr>
              <w:gridBefore w:val="1"/>
              <w:trHeight w:val="90"/>
            </w:trPr>
          </w:trPrChange>
        </w:trPr>
        <w:tc>
          <w:tcPr>
            <w:tcW w:w="4770" w:type="dxa"/>
            <w:vMerge w:val="restart"/>
            <w:hideMark/>
            <w:tcPrChange w:id="255" w:author="Inno" w:date="2024-11-27T11:43:00Z" w16du:dateUtc="2024-11-27T06:13:00Z">
              <w:tcPr>
                <w:tcW w:w="5695" w:type="dxa"/>
                <w:gridSpan w:val="5"/>
                <w:vMerge w:val="restart"/>
                <w:hideMark/>
              </w:tcPr>
            </w:tcPrChange>
          </w:tcPr>
          <w:p w14:paraId="46E5FD48" w14:textId="776B92CF" w:rsidR="00F35B31" w:rsidRPr="006F3B4E" w:rsidDel="00EE3A97" w:rsidRDefault="00F35B31" w:rsidP="0018138B">
            <w:pPr>
              <w:spacing w:after="80"/>
              <w:rPr>
                <w:del w:id="256" w:author="Inno" w:date="2024-11-27T11:42:00Z" w16du:dateUtc="2024-11-27T06:12:00Z"/>
                <w:rFonts w:ascii="Times New Roman" w:hAnsi="Times New Roman" w:cs="Times New Roman"/>
                <w:color w:val="000000"/>
                <w:sz w:val="20"/>
              </w:rPr>
            </w:pPr>
            <w:del w:id="257" w:author="Inno" w:date="2024-11-27T11:42:00Z" w16du:dateUtc="2024-11-27T06:12:00Z">
              <w:r w:rsidRPr="006F3B4E" w:rsidDel="00EE3A97">
                <w:rPr>
                  <w:rFonts w:ascii="Times New Roman" w:hAnsi="Times New Roman" w:cs="Times New Roman"/>
                  <w:color w:val="000000"/>
                  <w:sz w:val="20"/>
                </w:rPr>
                <w:delText>Bhabha Atomic Research Centre, Mumbai</w:delText>
              </w:r>
            </w:del>
          </w:p>
        </w:tc>
        <w:tc>
          <w:tcPr>
            <w:tcW w:w="270" w:type="dxa"/>
            <w:tcPrChange w:id="258" w:author="Inno" w:date="2024-11-27T11:43:00Z" w16du:dateUtc="2024-11-27T06:13:00Z">
              <w:tcPr>
                <w:tcW w:w="473" w:type="dxa"/>
              </w:tcPr>
            </w:tcPrChange>
          </w:tcPr>
          <w:p w14:paraId="0032A0DB" w14:textId="74EBF686" w:rsidR="00F35B31" w:rsidRPr="006F3B4E" w:rsidDel="00EE3A97" w:rsidRDefault="00F35B31" w:rsidP="0018138B">
            <w:pPr>
              <w:ind w:left="-13"/>
              <w:rPr>
                <w:del w:id="259" w:author="Inno" w:date="2024-11-27T11:42:00Z" w16du:dateUtc="2024-11-27T06:12:00Z"/>
                <w:rFonts w:ascii="Times New Roman" w:hAnsi="Times New Roman" w:cs="Times New Roman"/>
                <w:bCs/>
                <w:smallCaps/>
                <w:color w:val="000000"/>
                <w:sz w:val="20"/>
              </w:rPr>
            </w:pPr>
          </w:p>
        </w:tc>
        <w:tc>
          <w:tcPr>
            <w:tcW w:w="4770" w:type="dxa"/>
            <w:hideMark/>
            <w:tcPrChange w:id="260" w:author="Inno" w:date="2024-11-27T11:43:00Z" w16du:dateUtc="2024-11-27T06:13:00Z">
              <w:tcPr>
                <w:tcW w:w="3642" w:type="dxa"/>
                <w:gridSpan w:val="2"/>
                <w:hideMark/>
              </w:tcPr>
            </w:tcPrChange>
          </w:tcPr>
          <w:p w14:paraId="3151A20A" w14:textId="68163BFD" w:rsidR="00F35B31" w:rsidRPr="006F3B4E" w:rsidDel="00EE3A97" w:rsidRDefault="00F35B31" w:rsidP="0018138B">
            <w:pPr>
              <w:ind w:left="-13"/>
              <w:rPr>
                <w:del w:id="261" w:author="Inno" w:date="2024-11-27T11:42:00Z" w16du:dateUtc="2024-11-27T06:12:00Z"/>
                <w:rFonts w:ascii="Times New Roman" w:hAnsi="Times New Roman" w:cs="Times New Roman"/>
                <w:bCs/>
                <w:color w:val="000000"/>
                <w:sz w:val="20"/>
              </w:rPr>
            </w:pPr>
            <w:del w:id="262" w:author="Inno" w:date="2024-11-27T11:42:00Z" w16du:dateUtc="2024-11-27T06:12:00Z">
              <w:r w:rsidRPr="006F3B4E" w:rsidDel="00EE3A97">
                <w:rPr>
                  <w:rFonts w:ascii="Times New Roman" w:hAnsi="Times New Roman" w:cs="Times New Roman"/>
                  <w:bCs/>
                  <w:smallCaps/>
                  <w:color w:val="000000"/>
                  <w:sz w:val="20"/>
                </w:rPr>
                <w:delText>Ms Sanjukta A. Kumar</w:delText>
              </w:r>
            </w:del>
          </w:p>
        </w:tc>
      </w:tr>
      <w:tr w:rsidR="00F35B31" w:rsidRPr="006F3B4E" w:rsidDel="00EE3A97" w14:paraId="19840D03" w14:textId="451BF276" w:rsidTr="00EE3A97">
        <w:trPr>
          <w:trHeight w:val="20"/>
          <w:del w:id="263" w:author="Inno" w:date="2024-11-27T11:42:00Z"/>
          <w:trPrChange w:id="264" w:author="Inno" w:date="2024-11-27T11:43:00Z" w16du:dateUtc="2024-11-27T06:13:00Z">
            <w:trPr>
              <w:gridBefore w:val="1"/>
              <w:trHeight w:val="20"/>
            </w:trPr>
          </w:trPrChange>
        </w:trPr>
        <w:tc>
          <w:tcPr>
            <w:tcW w:w="4770" w:type="dxa"/>
            <w:vMerge/>
            <w:vAlign w:val="center"/>
            <w:hideMark/>
            <w:tcPrChange w:id="265" w:author="Inno" w:date="2024-11-27T11:43:00Z" w16du:dateUtc="2024-11-27T06:13:00Z">
              <w:tcPr>
                <w:tcW w:w="0" w:type="auto"/>
                <w:gridSpan w:val="5"/>
                <w:vMerge/>
                <w:vAlign w:val="center"/>
                <w:hideMark/>
              </w:tcPr>
            </w:tcPrChange>
          </w:tcPr>
          <w:p w14:paraId="697D48B3" w14:textId="309ABE60" w:rsidR="00F35B31" w:rsidRPr="006F3B4E" w:rsidDel="00EE3A97" w:rsidRDefault="00F35B31" w:rsidP="0018138B">
            <w:pPr>
              <w:rPr>
                <w:del w:id="266" w:author="Inno" w:date="2024-11-27T11:42:00Z" w16du:dateUtc="2024-11-27T06:12:00Z"/>
                <w:rFonts w:ascii="Times New Roman" w:hAnsi="Times New Roman" w:cs="Times New Roman"/>
                <w:color w:val="000000"/>
                <w:sz w:val="20"/>
              </w:rPr>
            </w:pPr>
          </w:p>
        </w:tc>
        <w:tc>
          <w:tcPr>
            <w:tcW w:w="270" w:type="dxa"/>
            <w:tcPrChange w:id="267" w:author="Inno" w:date="2024-11-27T11:43:00Z" w16du:dateUtc="2024-11-27T06:13:00Z">
              <w:tcPr>
                <w:tcW w:w="473" w:type="dxa"/>
              </w:tcPr>
            </w:tcPrChange>
          </w:tcPr>
          <w:p w14:paraId="065ADBD7" w14:textId="3B863DFE" w:rsidR="00F35B31" w:rsidRPr="006F3B4E" w:rsidDel="00EE3A97" w:rsidRDefault="00F35B31" w:rsidP="0018138B">
            <w:pPr>
              <w:spacing w:after="80"/>
              <w:ind w:left="555"/>
              <w:rPr>
                <w:del w:id="268" w:author="Inno" w:date="2024-11-27T11:42:00Z" w16du:dateUtc="2024-11-27T06:12:00Z"/>
                <w:rFonts w:ascii="Times New Roman" w:hAnsi="Times New Roman" w:cs="Times New Roman"/>
                <w:smallCaps/>
                <w:color w:val="000000"/>
                <w:sz w:val="20"/>
              </w:rPr>
            </w:pPr>
          </w:p>
        </w:tc>
        <w:tc>
          <w:tcPr>
            <w:tcW w:w="4770" w:type="dxa"/>
            <w:hideMark/>
            <w:tcPrChange w:id="269" w:author="Inno" w:date="2024-11-27T11:43:00Z" w16du:dateUtc="2024-11-27T06:13:00Z">
              <w:tcPr>
                <w:tcW w:w="3642" w:type="dxa"/>
                <w:gridSpan w:val="2"/>
                <w:hideMark/>
              </w:tcPr>
            </w:tcPrChange>
          </w:tcPr>
          <w:p w14:paraId="66B06E4A" w14:textId="0FDDA552" w:rsidR="00F35B31" w:rsidRPr="006F3B4E" w:rsidDel="00EE3A97" w:rsidRDefault="00F35B31" w:rsidP="0018138B">
            <w:pPr>
              <w:spacing w:after="240"/>
              <w:ind w:left="360"/>
              <w:rPr>
                <w:del w:id="270" w:author="Inno" w:date="2024-11-27T11:42:00Z" w16du:dateUtc="2024-11-27T06:12:00Z"/>
                <w:rFonts w:ascii="Times New Roman" w:hAnsi="Times New Roman" w:cs="Times New Roman"/>
                <w:color w:val="000000"/>
                <w:sz w:val="20"/>
              </w:rPr>
            </w:pPr>
            <w:del w:id="271" w:author="Inno" w:date="2024-11-27T11:42:00Z" w16du:dateUtc="2024-11-27T06:12:00Z">
              <w:r w:rsidRPr="006F3B4E" w:rsidDel="00EE3A97">
                <w:rPr>
                  <w:rFonts w:ascii="Times New Roman" w:hAnsi="Times New Roman" w:cs="Times New Roman"/>
                  <w:smallCaps/>
                  <w:color w:val="000000"/>
                  <w:sz w:val="20"/>
                </w:rPr>
                <w:delText>Shri M. V. Rana</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4D86004A" w14:textId="6350815E" w:rsidTr="00EE3A97">
        <w:trPr>
          <w:trHeight w:val="20"/>
          <w:del w:id="272" w:author="Inno" w:date="2024-11-27T11:42:00Z"/>
          <w:trPrChange w:id="273" w:author="Inno" w:date="2024-11-27T11:43:00Z" w16du:dateUtc="2024-11-27T06:13:00Z">
            <w:trPr>
              <w:gridBefore w:val="1"/>
              <w:trHeight w:val="20"/>
            </w:trPr>
          </w:trPrChange>
        </w:trPr>
        <w:tc>
          <w:tcPr>
            <w:tcW w:w="4770" w:type="dxa"/>
            <w:hideMark/>
            <w:tcPrChange w:id="274" w:author="Inno" w:date="2024-11-27T11:43:00Z" w16du:dateUtc="2024-11-27T06:13:00Z">
              <w:tcPr>
                <w:tcW w:w="5695" w:type="dxa"/>
                <w:gridSpan w:val="5"/>
                <w:hideMark/>
              </w:tcPr>
            </w:tcPrChange>
          </w:tcPr>
          <w:p w14:paraId="79F3F6CA" w14:textId="4C9B8E48" w:rsidR="00F35B31" w:rsidRPr="006F3B4E" w:rsidDel="00EE3A97" w:rsidRDefault="00F35B31" w:rsidP="0018138B">
            <w:pPr>
              <w:spacing w:after="80"/>
              <w:rPr>
                <w:del w:id="275" w:author="Inno" w:date="2024-11-27T11:42:00Z" w16du:dateUtc="2024-11-27T06:12:00Z"/>
                <w:rFonts w:ascii="Times New Roman" w:hAnsi="Times New Roman" w:cs="Times New Roman"/>
                <w:color w:val="000000"/>
                <w:sz w:val="20"/>
              </w:rPr>
            </w:pPr>
            <w:del w:id="276" w:author="Inno" w:date="2024-11-27T11:42:00Z" w16du:dateUtc="2024-11-27T06:12:00Z">
              <w:r w:rsidRPr="006F3B4E" w:rsidDel="00EE3A97">
                <w:rPr>
                  <w:rFonts w:ascii="Times New Roman" w:hAnsi="Times New Roman" w:cs="Times New Roman"/>
                  <w:color w:val="000000"/>
                  <w:sz w:val="20"/>
                </w:rPr>
                <w:delText>CSIR - National Metallurgical Laboratory, Jamshedpur</w:delText>
              </w:r>
            </w:del>
          </w:p>
        </w:tc>
        <w:tc>
          <w:tcPr>
            <w:tcW w:w="270" w:type="dxa"/>
            <w:tcPrChange w:id="277" w:author="Inno" w:date="2024-11-27T11:43:00Z" w16du:dateUtc="2024-11-27T06:13:00Z">
              <w:tcPr>
                <w:tcW w:w="473" w:type="dxa"/>
              </w:tcPr>
            </w:tcPrChange>
          </w:tcPr>
          <w:p w14:paraId="1F4FA742" w14:textId="06AE4CE2" w:rsidR="00F35B31" w:rsidRPr="006F3B4E" w:rsidDel="00EE3A97" w:rsidRDefault="00F35B31" w:rsidP="0018138B">
            <w:pPr>
              <w:spacing w:after="80"/>
              <w:ind w:left="555"/>
              <w:rPr>
                <w:del w:id="278" w:author="Inno" w:date="2024-11-27T11:42:00Z" w16du:dateUtc="2024-11-27T06:12:00Z"/>
                <w:rFonts w:ascii="Times New Roman" w:hAnsi="Times New Roman" w:cs="Times New Roman"/>
                <w:smallCaps/>
                <w:color w:val="000000"/>
                <w:sz w:val="20"/>
              </w:rPr>
            </w:pPr>
          </w:p>
        </w:tc>
        <w:tc>
          <w:tcPr>
            <w:tcW w:w="4770" w:type="dxa"/>
            <w:hideMark/>
            <w:tcPrChange w:id="279" w:author="Inno" w:date="2024-11-27T11:43:00Z" w16du:dateUtc="2024-11-27T06:13:00Z">
              <w:tcPr>
                <w:tcW w:w="3642" w:type="dxa"/>
                <w:gridSpan w:val="2"/>
                <w:hideMark/>
              </w:tcPr>
            </w:tcPrChange>
          </w:tcPr>
          <w:p w14:paraId="4DD05CD4" w14:textId="6E3ADD81" w:rsidR="00F35B31" w:rsidRPr="006F3B4E" w:rsidDel="00EE3A97" w:rsidRDefault="00F35B31" w:rsidP="0018138B">
            <w:pPr>
              <w:spacing w:after="240"/>
              <w:rPr>
                <w:del w:id="280" w:author="Inno" w:date="2024-11-27T11:42:00Z" w16du:dateUtc="2024-11-27T06:12:00Z"/>
                <w:rFonts w:ascii="Times New Roman" w:hAnsi="Times New Roman" w:cs="Times New Roman"/>
                <w:color w:val="000000"/>
                <w:sz w:val="20"/>
              </w:rPr>
            </w:pPr>
            <w:del w:id="281" w:author="Inno" w:date="2024-11-27T11:42:00Z" w16du:dateUtc="2024-11-27T06:12:00Z">
              <w:r w:rsidRPr="006F3B4E" w:rsidDel="00EE3A97">
                <w:rPr>
                  <w:rFonts w:ascii="Times New Roman" w:hAnsi="Times New Roman" w:cs="Times New Roman"/>
                  <w:smallCaps/>
                  <w:color w:val="000000"/>
                  <w:sz w:val="20"/>
                </w:rPr>
                <w:delText>Dr Ashok K. Mohanty</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036AA977" w14:textId="65E9CCBF" w:rsidTr="00EE3A97">
        <w:trPr>
          <w:trHeight w:val="20"/>
          <w:del w:id="282" w:author="Inno" w:date="2024-11-27T11:42:00Z"/>
          <w:trPrChange w:id="283" w:author="Inno" w:date="2024-11-27T11:43:00Z" w16du:dateUtc="2024-11-27T06:13:00Z">
            <w:trPr>
              <w:gridBefore w:val="1"/>
              <w:trHeight w:val="20"/>
            </w:trPr>
          </w:trPrChange>
        </w:trPr>
        <w:tc>
          <w:tcPr>
            <w:tcW w:w="4770" w:type="dxa"/>
            <w:hideMark/>
            <w:tcPrChange w:id="284" w:author="Inno" w:date="2024-11-27T11:43:00Z" w16du:dateUtc="2024-11-27T06:13:00Z">
              <w:tcPr>
                <w:tcW w:w="5695" w:type="dxa"/>
                <w:gridSpan w:val="5"/>
                <w:hideMark/>
              </w:tcPr>
            </w:tcPrChange>
          </w:tcPr>
          <w:p w14:paraId="28C5F778" w14:textId="1D29C91A" w:rsidR="00F35B31" w:rsidRPr="006F3B4E" w:rsidDel="00EE3A97" w:rsidRDefault="00F35B31" w:rsidP="0018138B">
            <w:pPr>
              <w:spacing w:after="240"/>
              <w:ind w:left="360" w:hanging="360"/>
              <w:jc w:val="both"/>
              <w:rPr>
                <w:del w:id="285" w:author="Inno" w:date="2024-11-27T11:42:00Z" w16du:dateUtc="2024-11-27T06:12:00Z"/>
                <w:rFonts w:ascii="Times New Roman" w:hAnsi="Times New Roman" w:cs="Times New Roman"/>
                <w:color w:val="000000"/>
                <w:sz w:val="20"/>
              </w:rPr>
            </w:pPr>
            <w:del w:id="286" w:author="Inno" w:date="2024-11-27T11:42:00Z" w16du:dateUtc="2024-11-27T06:12:00Z">
              <w:r w:rsidRPr="006F3B4E" w:rsidDel="00EE3A97">
                <w:rPr>
                  <w:rFonts w:ascii="Times New Roman" w:hAnsi="Times New Roman" w:cs="Times New Roman"/>
                  <w:color w:val="000000"/>
                  <w:sz w:val="20"/>
                </w:rPr>
                <w:delText>Defence Metallurgical Research Laboratory, Ministry of Defence, Hyderabad</w:delText>
              </w:r>
            </w:del>
          </w:p>
        </w:tc>
        <w:tc>
          <w:tcPr>
            <w:tcW w:w="270" w:type="dxa"/>
            <w:tcPrChange w:id="287" w:author="Inno" w:date="2024-11-27T11:43:00Z" w16du:dateUtc="2024-11-27T06:13:00Z">
              <w:tcPr>
                <w:tcW w:w="473" w:type="dxa"/>
              </w:tcPr>
            </w:tcPrChange>
          </w:tcPr>
          <w:p w14:paraId="4DB36F3D" w14:textId="67149C45" w:rsidR="00F35B31" w:rsidRPr="006F3B4E" w:rsidDel="00EE3A97" w:rsidRDefault="00F35B31" w:rsidP="0018138B">
            <w:pPr>
              <w:spacing w:after="80"/>
              <w:ind w:left="-13"/>
              <w:rPr>
                <w:del w:id="288" w:author="Inno" w:date="2024-11-27T11:42:00Z" w16du:dateUtc="2024-11-27T06:12:00Z"/>
                <w:rFonts w:ascii="Times New Roman" w:hAnsi="Times New Roman" w:cs="Times New Roman"/>
                <w:smallCaps/>
                <w:color w:val="000000"/>
                <w:sz w:val="20"/>
              </w:rPr>
            </w:pPr>
          </w:p>
        </w:tc>
        <w:tc>
          <w:tcPr>
            <w:tcW w:w="4770" w:type="dxa"/>
            <w:hideMark/>
            <w:tcPrChange w:id="289" w:author="Inno" w:date="2024-11-27T11:43:00Z" w16du:dateUtc="2024-11-27T06:13:00Z">
              <w:tcPr>
                <w:tcW w:w="3642" w:type="dxa"/>
                <w:gridSpan w:val="2"/>
                <w:hideMark/>
              </w:tcPr>
            </w:tcPrChange>
          </w:tcPr>
          <w:p w14:paraId="77BF5D49" w14:textId="72A2AD93" w:rsidR="00F35B31" w:rsidRPr="006F3B4E" w:rsidDel="00EE3A97" w:rsidRDefault="00F35B31" w:rsidP="0018138B">
            <w:pPr>
              <w:spacing w:after="80"/>
              <w:ind w:left="-13"/>
              <w:rPr>
                <w:del w:id="290" w:author="Inno" w:date="2024-11-27T11:42:00Z" w16du:dateUtc="2024-11-27T06:12:00Z"/>
                <w:rFonts w:ascii="Times New Roman" w:hAnsi="Times New Roman" w:cs="Times New Roman"/>
                <w:color w:val="000000"/>
                <w:sz w:val="20"/>
              </w:rPr>
            </w:pPr>
            <w:del w:id="291" w:author="Inno" w:date="2024-11-27T11:42:00Z" w16du:dateUtc="2024-11-27T06:12:00Z">
              <w:r w:rsidRPr="006F3B4E" w:rsidDel="00EE3A97">
                <w:rPr>
                  <w:rFonts w:ascii="Times New Roman" w:hAnsi="Times New Roman" w:cs="Times New Roman"/>
                  <w:smallCaps/>
                  <w:color w:val="000000"/>
                  <w:sz w:val="20"/>
                </w:rPr>
                <w:delText>Shri S. S. Kalyan Kamal</w:delText>
              </w:r>
            </w:del>
          </w:p>
        </w:tc>
      </w:tr>
      <w:tr w:rsidR="00F35B31" w:rsidRPr="006F3B4E" w:rsidDel="00EE3A97" w14:paraId="2F116F11" w14:textId="7146EE27" w:rsidTr="00EE3A97">
        <w:trPr>
          <w:trHeight w:val="20"/>
          <w:del w:id="292" w:author="Inno" w:date="2024-11-27T11:42:00Z"/>
          <w:trPrChange w:id="293" w:author="Inno" w:date="2024-11-27T11:43:00Z" w16du:dateUtc="2024-11-27T06:13:00Z">
            <w:trPr>
              <w:gridBefore w:val="1"/>
              <w:trHeight w:val="20"/>
            </w:trPr>
          </w:trPrChange>
        </w:trPr>
        <w:tc>
          <w:tcPr>
            <w:tcW w:w="4770" w:type="dxa"/>
            <w:vMerge w:val="restart"/>
            <w:hideMark/>
            <w:tcPrChange w:id="294" w:author="Inno" w:date="2024-11-27T11:43:00Z" w16du:dateUtc="2024-11-27T06:13:00Z">
              <w:tcPr>
                <w:tcW w:w="5695" w:type="dxa"/>
                <w:gridSpan w:val="5"/>
                <w:vMerge w:val="restart"/>
                <w:hideMark/>
              </w:tcPr>
            </w:tcPrChange>
          </w:tcPr>
          <w:p w14:paraId="2DF3FC18" w14:textId="790F7849" w:rsidR="00F35B31" w:rsidRPr="006F3B4E" w:rsidDel="00EE3A97" w:rsidRDefault="00F35B31" w:rsidP="0018138B">
            <w:pPr>
              <w:spacing w:after="240"/>
              <w:ind w:left="360" w:hanging="360"/>
              <w:jc w:val="both"/>
              <w:rPr>
                <w:del w:id="295" w:author="Inno" w:date="2024-11-27T11:42:00Z" w16du:dateUtc="2024-11-27T06:12:00Z"/>
                <w:rFonts w:ascii="Times New Roman" w:hAnsi="Times New Roman" w:cs="Times New Roman"/>
                <w:color w:val="000000"/>
                <w:sz w:val="20"/>
              </w:rPr>
            </w:pPr>
            <w:del w:id="296" w:author="Inno" w:date="2024-11-27T11:42:00Z" w16du:dateUtc="2024-11-27T06:12:00Z">
              <w:r w:rsidRPr="006F3B4E" w:rsidDel="00EE3A97">
                <w:rPr>
                  <w:rFonts w:ascii="Times New Roman" w:hAnsi="Times New Roman" w:cs="Times New Roman"/>
                  <w:color w:val="000000"/>
                  <w:sz w:val="20"/>
                </w:rPr>
                <w:delText>Directorate General of Quality Assurance, Ministry of Defence, New Delhi</w:delText>
              </w:r>
            </w:del>
          </w:p>
        </w:tc>
        <w:tc>
          <w:tcPr>
            <w:tcW w:w="270" w:type="dxa"/>
            <w:tcPrChange w:id="297" w:author="Inno" w:date="2024-11-27T11:43:00Z" w16du:dateUtc="2024-11-27T06:13:00Z">
              <w:tcPr>
                <w:tcW w:w="473" w:type="dxa"/>
              </w:tcPr>
            </w:tcPrChange>
          </w:tcPr>
          <w:p w14:paraId="041AF199" w14:textId="618684AD" w:rsidR="00F35B31" w:rsidRPr="006F3B4E" w:rsidDel="00EE3A97" w:rsidRDefault="00F35B31" w:rsidP="0018138B">
            <w:pPr>
              <w:ind w:left="-13"/>
              <w:rPr>
                <w:del w:id="298" w:author="Inno" w:date="2024-11-27T11:42:00Z" w16du:dateUtc="2024-11-27T06:12:00Z"/>
                <w:rFonts w:ascii="Times New Roman" w:hAnsi="Times New Roman" w:cs="Times New Roman"/>
                <w:smallCaps/>
                <w:color w:val="000000"/>
                <w:sz w:val="20"/>
              </w:rPr>
            </w:pPr>
          </w:p>
        </w:tc>
        <w:tc>
          <w:tcPr>
            <w:tcW w:w="4770" w:type="dxa"/>
            <w:hideMark/>
            <w:tcPrChange w:id="299" w:author="Inno" w:date="2024-11-27T11:43:00Z" w16du:dateUtc="2024-11-27T06:13:00Z">
              <w:tcPr>
                <w:tcW w:w="3642" w:type="dxa"/>
                <w:gridSpan w:val="2"/>
                <w:hideMark/>
              </w:tcPr>
            </w:tcPrChange>
          </w:tcPr>
          <w:p w14:paraId="18B33BFF" w14:textId="179604E8" w:rsidR="00F35B31" w:rsidRPr="006F3B4E" w:rsidDel="00EE3A97" w:rsidRDefault="00F35B31" w:rsidP="0018138B">
            <w:pPr>
              <w:ind w:left="-13"/>
              <w:rPr>
                <w:del w:id="300" w:author="Inno" w:date="2024-11-27T11:42:00Z" w16du:dateUtc="2024-11-27T06:12:00Z"/>
                <w:rFonts w:ascii="Times New Roman" w:hAnsi="Times New Roman" w:cs="Times New Roman"/>
                <w:color w:val="000000"/>
                <w:sz w:val="20"/>
                <w:highlight w:val="yellow"/>
              </w:rPr>
            </w:pPr>
            <w:del w:id="301" w:author="Inno" w:date="2024-11-27T11:42:00Z" w16du:dateUtc="2024-11-27T06:12:00Z">
              <w:r w:rsidRPr="006F3B4E" w:rsidDel="00EE3A97">
                <w:rPr>
                  <w:rFonts w:ascii="Times New Roman" w:hAnsi="Times New Roman" w:cs="Times New Roman"/>
                  <w:smallCaps/>
                  <w:color w:val="000000"/>
                  <w:sz w:val="20"/>
                </w:rPr>
                <w:delText>Shri Kesavamoorthy M</w:delText>
              </w:r>
            </w:del>
          </w:p>
        </w:tc>
      </w:tr>
      <w:tr w:rsidR="00F35B31" w:rsidRPr="006F3B4E" w:rsidDel="00EE3A97" w14:paraId="088F397E" w14:textId="0DD98038" w:rsidTr="00EE3A97">
        <w:trPr>
          <w:trHeight w:val="20"/>
          <w:del w:id="302" w:author="Inno" w:date="2024-11-27T11:42:00Z"/>
          <w:trPrChange w:id="303" w:author="Inno" w:date="2024-11-27T11:43:00Z" w16du:dateUtc="2024-11-27T06:13:00Z">
            <w:trPr>
              <w:gridBefore w:val="1"/>
              <w:trHeight w:val="20"/>
            </w:trPr>
          </w:trPrChange>
        </w:trPr>
        <w:tc>
          <w:tcPr>
            <w:tcW w:w="4770" w:type="dxa"/>
            <w:vMerge/>
            <w:vAlign w:val="center"/>
            <w:hideMark/>
            <w:tcPrChange w:id="304" w:author="Inno" w:date="2024-11-27T11:43:00Z" w16du:dateUtc="2024-11-27T06:13:00Z">
              <w:tcPr>
                <w:tcW w:w="0" w:type="auto"/>
                <w:gridSpan w:val="5"/>
                <w:vMerge/>
                <w:vAlign w:val="center"/>
                <w:hideMark/>
              </w:tcPr>
            </w:tcPrChange>
          </w:tcPr>
          <w:p w14:paraId="4ADEB950" w14:textId="492B4A83" w:rsidR="00F35B31" w:rsidRPr="006F3B4E" w:rsidDel="00EE3A97" w:rsidRDefault="00F35B31" w:rsidP="0018138B">
            <w:pPr>
              <w:rPr>
                <w:del w:id="305" w:author="Inno" w:date="2024-11-27T11:42:00Z" w16du:dateUtc="2024-11-27T06:12:00Z"/>
                <w:rFonts w:ascii="Times New Roman" w:hAnsi="Times New Roman" w:cs="Times New Roman"/>
                <w:color w:val="000000"/>
                <w:sz w:val="20"/>
              </w:rPr>
            </w:pPr>
          </w:p>
        </w:tc>
        <w:tc>
          <w:tcPr>
            <w:tcW w:w="270" w:type="dxa"/>
            <w:tcPrChange w:id="306" w:author="Inno" w:date="2024-11-27T11:43:00Z" w16du:dateUtc="2024-11-27T06:13:00Z">
              <w:tcPr>
                <w:tcW w:w="473" w:type="dxa"/>
              </w:tcPr>
            </w:tcPrChange>
          </w:tcPr>
          <w:p w14:paraId="5D781F9B" w14:textId="1CD65AE2" w:rsidR="00F35B31" w:rsidRPr="006F3B4E" w:rsidDel="00EE3A97" w:rsidRDefault="00F35B31" w:rsidP="0018138B">
            <w:pPr>
              <w:spacing w:after="80"/>
              <w:ind w:left="555"/>
              <w:rPr>
                <w:del w:id="307" w:author="Inno" w:date="2024-11-27T11:42:00Z" w16du:dateUtc="2024-11-27T06:12:00Z"/>
                <w:rFonts w:ascii="Times New Roman" w:hAnsi="Times New Roman" w:cs="Times New Roman"/>
                <w:smallCaps/>
                <w:color w:val="000000"/>
                <w:sz w:val="20"/>
              </w:rPr>
            </w:pPr>
          </w:p>
        </w:tc>
        <w:tc>
          <w:tcPr>
            <w:tcW w:w="4770" w:type="dxa"/>
            <w:hideMark/>
            <w:tcPrChange w:id="308" w:author="Inno" w:date="2024-11-27T11:43:00Z" w16du:dateUtc="2024-11-27T06:13:00Z">
              <w:tcPr>
                <w:tcW w:w="3642" w:type="dxa"/>
                <w:gridSpan w:val="2"/>
                <w:hideMark/>
              </w:tcPr>
            </w:tcPrChange>
          </w:tcPr>
          <w:p w14:paraId="64616C93" w14:textId="41DE7273" w:rsidR="00F35B31" w:rsidRPr="006F3B4E" w:rsidDel="00EE3A97" w:rsidRDefault="00F35B31" w:rsidP="0018138B">
            <w:pPr>
              <w:spacing w:after="240"/>
              <w:ind w:left="360"/>
              <w:rPr>
                <w:del w:id="309" w:author="Inno" w:date="2024-11-27T11:42:00Z" w16du:dateUtc="2024-11-27T06:12:00Z"/>
                <w:rFonts w:ascii="Times New Roman" w:hAnsi="Times New Roman" w:cs="Times New Roman"/>
                <w:color w:val="000000"/>
                <w:sz w:val="20"/>
              </w:rPr>
            </w:pPr>
            <w:del w:id="310" w:author="Inno" w:date="2024-11-27T11:42:00Z" w16du:dateUtc="2024-11-27T06:12:00Z">
              <w:r w:rsidRPr="006F3B4E" w:rsidDel="00EE3A97">
                <w:rPr>
                  <w:rFonts w:ascii="Times New Roman" w:hAnsi="Times New Roman" w:cs="Times New Roman"/>
                  <w:smallCaps/>
                  <w:color w:val="000000"/>
                  <w:sz w:val="20"/>
                </w:rPr>
                <w:delText>Shri E Suman. Kumar</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0B920A2C" w14:textId="4EC9301D" w:rsidTr="00EE3A97">
        <w:trPr>
          <w:trHeight w:val="20"/>
          <w:del w:id="311" w:author="Inno" w:date="2024-11-27T11:42:00Z"/>
          <w:trPrChange w:id="312" w:author="Inno" w:date="2024-11-27T11:43:00Z" w16du:dateUtc="2024-11-27T06:13:00Z">
            <w:trPr>
              <w:gridBefore w:val="1"/>
              <w:trHeight w:val="20"/>
            </w:trPr>
          </w:trPrChange>
        </w:trPr>
        <w:tc>
          <w:tcPr>
            <w:tcW w:w="4770" w:type="dxa"/>
            <w:vMerge w:val="restart"/>
            <w:hideMark/>
            <w:tcPrChange w:id="313" w:author="Inno" w:date="2024-11-27T11:43:00Z" w16du:dateUtc="2024-11-27T06:13:00Z">
              <w:tcPr>
                <w:tcW w:w="5695" w:type="dxa"/>
                <w:gridSpan w:val="5"/>
                <w:vMerge w:val="restart"/>
                <w:hideMark/>
              </w:tcPr>
            </w:tcPrChange>
          </w:tcPr>
          <w:p w14:paraId="799D5470" w14:textId="07E6B50F" w:rsidR="00F35B31" w:rsidRPr="006F3B4E" w:rsidDel="00EE3A97" w:rsidRDefault="00F35B31" w:rsidP="0018138B">
            <w:pPr>
              <w:spacing w:after="240"/>
              <w:jc w:val="both"/>
              <w:rPr>
                <w:del w:id="314" w:author="Inno" w:date="2024-11-27T11:42:00Z" w16du:dateUtc="2024-11-27T06:12:00Z"/>
                <w:rFonts w:ascii="Times New Roman" w:hAnsi="Times New Roman" w:cs="Times New Roman"/>
                <w:color w:val="000000"/>
                <w:sz w:val="20"/>
              </w:rPr>
            </w:pPr>
            <w:del w:id="315" w:author="Inno" w:date="2024-11-27T11:42:00Z" w16du:dateUtc="2024-11-27T06:12:00Z">
              <w:r w:rsidRPr="006F3B4E" w:rsidDel="00EE3A97">
                <w:rPr>
                  <w:rFonts w:ascii="Times New Roman" w:hAnsi="Times New Roman" w:cs="Times New Roman"/>
                  <w:color w:val="000000"/>
                  <w:sz w:val="20"/>
                </w:rPr>
                <w:delText>Geological Survey of India, New Delhi</w:delText>
              </w:r>
            </w:del>
          </w:p>
        </w:tc>
        <w:tc>
          <w:tcPr>
            <w:tcW w:w="270" w:type="dxa"/>
            <w:tcPrChange w:id="316" w:author="Inno" w:date="2024-11-27T11:43:00Z" w16du:dateUtc="2024-11-27T06:13:00Z">
              <w:tcPr>
                <w:tcW w:w="473" w:type="dxa"/>
              </w:tcPr>
            </w:tcPrChange>
          </w:tcPr>
          <w:p w14:paraId="23BD3956" w14:textId="38BCAB62" w:rsidR="00F35B31" w:rsidRPr="006F3B4E" w:rsidDel="00EE3A97" w:rsidRDefault="00F35B31" w:rsidP="0018138B">
            <w:pPr>
              <w:spacing w:after="80"/>
              <w:ind w:left="555"/>
              <w:rPr>
                <w:del w:id="317" w:author="Inno" w:date="2024-11-27T11:42:00Z" w16du:dateUtc="2024-11-27T06:12:00Z"/>
                <w:rFonts w:ascii="Times New Roman" w:hAnsi="Times New Roman" w:cs="Times New Roman"/>
                <w:smallCaps/>
                <w:color w:val="000000"/>
                <w:sz w:val="20"/>
              </w:rPr>
            </w:pPr>
          </w:p>
        </w:tc>
        <w:tc>
          <w:tcPr>
            <w:tcW w:w="4770" w:type="dxa"/>
            <w:hideMark/>
            <w:tcPrChange w:id="318" w:author="Inno" w:date="2024-11-27T11:43:00Z" w16du:dateUtc="2024-11-27T06:13:00Z">
              <w:tcPr>
                <w:tcW w:w="3642" w:type="dxa"/>
                <w:gridSpan w:val="2"/>
                <w:hideMark/>
              </w:tcPr>
            </w:tcPrChange>
          </w:tcPr>
          <w:p w14:paraId="2D4D5A68" w14:textId="764BA36B" w:rsidR="00F35B31" w:rsidRPr="006F3B4E" w:rsidDel="00EE3A97" w:rsidRDefault="00F35B31" w:rsidP="0018138B">
            <w:pPr>
              <w:spacing w:after="240"/>
              <w:rPr>
                <w:del w:id="319" w:author="Inno" w:date="2024-11-27T11:42:00Z" w16du:dateUtc="2024-11-27T06:12:00Z"/>
                <w:rFonts w:ascii="Times New Roman" w:hAnsi="Times New Roman" w:cs="Times New Roman"/>
                <w:smallCaps/>
                <w:color w:val="000000"/>
                <w:sz w:val="20"/>
              </w:rPr>
            </w:pPr>
            <w:del w:id="320" w:author="Inno" w:date="2024-11-27T11:42:00Z" w16du:dateUtc="2024-11-27T06:12:00Z">
              <w:r w:rsidRPr="006F3B4E" w:rsidDel="00EE3A97">
                <w:rPr>
                  <w:rFonts w:ascii="Times New Roman" w:hAnsi="Times New Roman" w:cs="Times New Roman"/>
                  <w:smallCaps/>
                  <w:color w:val="000000"/>
                  <w:sz w:val="20"/>
                </w:rPr>
                <w:delText>Shri Nitin Purushottam</w:delText>
              </w:r>
            </w:del>
          </w:p>
        </w:tc>
      </w:tr>
      <w:tr w:rsidR="00F35B31" w:rsidRPr="006F3B4E" w:rsidDel="00EE3A97" w14:paraId="2EE16803" w14:textId="2D1B3F5C" w:rsidTr="00EE3A97">
        <w:trPr>
          <w:trHeight w:val="20"/>
          <w:del w:id="321" w:author="Inno" w:date="2024-11-27T11:42:00Z"/>
          <w:trPrChange w:id="322" w:author="Inno" w:date="2024-11-27T11:43:00Z" w16du:dateUtc="2024-11-27T06:13:00Z">
            <w:trPr>
              <w:gridBefore w:val="1"/>
              <w:trHeight w:val="20"/>
            </w:trPr>
          </w:trPrChange>
        </w:trPr>
        <w:tc>
          <w:tcPr>
            <w:tcW w:w="4770" w:type="dxa"/>
            <w:vMerge/>
            <w:vAlign w:val="center"/>
            <w:hideMark/>
            <w:tcPrChange w:id="323" w:author="Inno" w:date="2024-11-27T11:43:00Z" w16du:dateUtc="2024-11-27T06:13:00Z">
              <w:tcPr>
                <w:tcW w:w="0" w:type="auto"/>
                <w:gridSpan w:val="5"/>
                <w:vMerge/>
                <w:vAlign w:val="center"/>
                <w:hideMark/>
              </w:tcPr>
            </w:tcPrChange>
          </w:tcPr>
          <w:p w14:paraId="7C9CEAE9" w14:textId="1747A646" w:rsidR="00F35B31" w:rsidRPr="006F3B4E" w:rsidDel="00EE3A97" w:rsidRDefault="00F35B31" w:rsidP="0018138B">
            <w:pPr>
              <w:rPr>
                <w:del w:id="324" w:author="Inno" w:date="2024-11-27T11:42:00Z" w16du:dateUtc="2024-11-27T06:12:00Z"/>
                <w:rFonts w:ascii="Times New Roman" w:hAnsi="Times New Roman" w:cs="Times New Roman"/>
                <w:color w:val="000000"/>
                <w:sz w:val="20"/>
              </w:rPr>
            </w:pPr>
          </w:p>
        </w:tc>
        <w:tc>
          <w:tcPr>
            <w:tcW w:w="270" w:type="dxa"/>
            <w:tcPrChange w:id="325" w:author="Inno" w:date="2024-11-27T11:43:00Z" w16du:dateUtc="2024-11-27T06:13:00Z">
              <w:tcPr>
                <w:tcW w:w="473" w:type="dxa"/>
              </w:tcPr>
            </w:tcPrChange>
          </w:tcPr>
          <w:p w14:paraId="2AECDDF0" w14:textId="32C287D3" w:rsidR="00F35B31" w:rsidRPr="006F3B4E" w:rsidDel="00EE3A97" w:rsidRDefault="00F35B31" w:rsidP="0018138B">
            <w:pPr>
              <w:spacing w:after="80"/>
              <w:rPr>
                <w:del w:id="326" w:author="Inno" w:date="2024-11-27T11:42:00Z" w16du:dateUtc="2024-11-27T06:12:00Z"/>
                <w:rFonts w:ascii="Times New Roman" w:hAnsi="Times New Roman" w:cs="Times New Roman"/>
                <w:smallCaps/>
                <w:color w:val="000000"/>
                <w:sz w:val="20"/>
              </w:rPr>
            </w:pPr>
          </w:p>
        </w:tc>
        <w:tc>
          <w:tcPr>
            <w:tcW w:w="4770" w:type="dxa"/>
            <w:hideMark/>
            <w:tcPrChange w:id="327" w:author="Inno" w:date="2024-11-27T11:43:00Z" w16du:dateUtc="2024-11-27T06:13:00Z">
              <w:tcPr>
                <w:tcW w:w="3642" w:type="dxa"/>
                <w:gridSpan w:val="2"/>
                <w:hideMark/>
              </w:tcPr>
            </w:tcPrChange>
          </w:tcPr>
          <w:p w14:paraId="5C0B0C3D" w14:textId="01D6EBA8" w:rsidR="00F35B31" w:rsidRPr="006F3B4E" w:rsidDel="00EE3A97" w:rsidRDefault="00F35B31" w:rsidP="0018138B">
            <w:pPr>
              <w:spacing w:after="240"/>
              <w:rPr>
                <w:del w:id="328" w:author="Inno" w:date="2024-11-27T11:42:00Z" w16du:dateUtc="2024-11-27T06:12:00Z"/>
                <w:rFonts w:ascii="Times New Roman" w:hAnsi="Times New Roman" w:cs="Times New Roman"/>
                <w:color w:val="000000"/>
                <w:sz w:val="20"/>
                <w:highlight w:val="yellow"/>
              </w:rPr>
            </w:pPr>
            <w:del w:id="329" w:author="Inno" w:date="2024-11-27T11:42:00Z" w16du:dateUtc="2024-11-27T06:12:00Z">
              <w:r w:rsidRPr="006F3B4E" w:rsidDel="00EE3A97">
                <w:rPr>
                  <w:rFonts w:ascii="Times New Roman" w:hAnsi="Times New Roman" w:cs="Times New Roman"/>
                  <w:smallCaps/>
                  <w:color w:val="000000"/>
                  <w:sz w:val="20"/>
                </w:rPr>
                <w:delText xml:space="preserve">         Smt. Sanjukta Dey Pal </w:delText>
              </w:r>
              <w:r w:rsidRPr="006F3B4E" w:rsidDel="00EE3A97">
                <w:rPr>
                  <w:rFonts w:ascii="Times New Roman" w:hAnsi="Times New Roman" w:cs="Times New Roman"/>
                  <w:color w:val="000000"/>
                  <w:sz w:val="20"/>
                </w:rPr>
                <w:delText>(</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29021AB4" w14:textId="3E9FB813" w:rsidTr="00EE3A97">
        <w:trPr>
          <w:trHeight w:val="20"/>
          <w:del w:id="330" w:author="Inno" w:date="2024-11-27T11:42:00Z"/>
          <w:trPrChange w:id="331" w:author="Inno" w:date="2024-11-27T11:43:00Z" w16du:dateUtc="2024-11-27T06:13:00Z">
            <w:trPr>
              <w:gridBefore w:val="1"/>
              <w:trHeight w:val="20"/>
            </w:trPr>
          </w:trPrChange>
        </w:trPr>
        <w:tc>
          <w:tcPr>
            <w:tcW w:w="4770" w:type="dxa"/>
            <w:vMerge w:val="restart"/>
            <w:hideMark/>
            <w:tcPrChange w:id="332" w:author="Inno" w:date="2024-11-27T11:43:00Z" w16du:dateUtc="2024-11-27T06:13:00Z">
              <w:tcPr>
                <w:tcW w:w="5695" w:type="dxa"/>
                <w:gridSpan w:val="5"/>
                <w:vMerge w:val="restart"/>
                <w:hideMark/>
              </w:tcPr>
            </w:tcPrChange>
          </w:tcPr>
          <w:p w14:paraId="18600B7E" w14:textId="6E52E107" w:rsidR="00F35B31" w:rsidRPr="006F3B4E" w:rsidDel="00EE3A97" w:rsidRDefault="00F35B31" w:rsidP="0018138B">
            <w:pPr>
              <w:spacing w:after="80"/>
              <w:jc w:val="both"/>
              <w:rPr>
                <w:del w:id="333" w:author="Inno" w:date="2024-11-27T11:42:00Z" w16du:dateUtc="2024-11-27T06:12:00Z"/>
                <w:rFonts w:ascii="Times New Roman" w:hAnsi="Times New Roman" w:cs="Times New Roman"/>
                <w:color w:val="000000"/>
                <w:sz w:val="20"/>
              </w:rPr>
            </w:pPr>
            <w:del w:id="334" w:author="Inno" w:date="2024-11-27T11:42:00Z" w16du:dateUtc="2024-11-27T06:12:00Z">
              <w:r w:rsidRPr="006F3B4E" w:rsidDel="00EE3A97">
                <w:rPr>
                  <w:rFonts w:ascii="Times New Roman" w:hAnsi="Times New Roman" w:cs="Times New Roman"/>
                  <w:color w:val="000000"/>
                  <w:sz w:val="20"/>
                </w:rPr>
                <w:delText>Hindalco Industries Limited, Mumbai</w:delText>
              </w:r>
            </w:del>
          </w:p>
        </w:tc>
        <w:tc>
          <w:tcPr>
            <w:tcW w:w="270" w:type="dxa"/>
            <w:tcPrChange w:id="335" w:author="Inno" w:date="2024-11-27T11:43:00Z" w16du:dateUtc="2024-11-27T06:13:00Z">
              <w:tcPr>
                <w:tcW w:w="473" w:type="dxa"/>
              </w:tcPr>
            </w:tcPrChange>
          </w:tcPr>
          <w:p w14:paraId="37A5906E" w14:textId="7C8FC399" w:rsidR="00F35B31" w:rsidRPr="006F3B4E" w:rsidDel="00EE3A97" w:rsidRDefault="00F35B31" w:rsidP="0018138B">
            <w:pPr>
              <w:ind w:left="-13"/>
              <w:rPr>
                <w:del w:id="336" w:author="Inno" w:date="2024-11-27T11:42:00Z" w16du:dateUtc="2024-11-27T06:12:00Z"/>
                <w:rFonts w:ascii="Times New Roman" w:hAnsi="Times New Roman" w:cs="Times New Roman"/>
                <w:smallCaps/>
                <w:color w:val="000000"/>
                <w:sz w:val="20"/>
                <w:highlight w:val="yellow"/>
              </w:rPr>
            </w:pPr>
          </w:p>
        </w:tc>
        <w:tc>
          <w:tcPr>
            <w:tcW w:w="4770" w:type="dxa"/>
            <w:hideMark/>
            <w:tcPrChange w:id="337" w:author="Inno" w:date="2024-11-27T11:43:00Z" w16du:dateUtc="2024-11-27T06:13:00Z">
              <w:tcPr>
                <w:tcW w:w="3642" w:type="dxa"/>
                <w:gridSpan w:val="2"/>
                <w:hideMark/>
              </w:tcPr>
            </w:tcPrChange>
          </w:tcPr>
          <w:p w14:paraId="65A29384" w14:textId="7D519A77" w:rsidR="00F35B31" w:rsidRPr="006F3B4E" w:rsidDel="00EE3A97" w:rsidRDefault="00F35B31" w:rsidP="0018138B">
            <w:pPr>
              <w:ind w:left="-13"/>
              <w:rPr>
                <w:del w:id="338" w:author="Inno" w:date="2024-11-27T11:42:00Z" w16du:dateUtc="2024-11-27T06:12:00Z"/>
                <w:rFonts w:ascii="Times New Roman" w:hAnsi="Times New Roman" w:cs="Times New Roman"/>
                <w:color w:val="000000"/>
                <w:sz w:val="20"/>
              </w:rPr>
            </w:pPr>
            <w:del w:id="339" w:author="Inno" w:date="2024-11-27T11:42:00Z" w16du:dateUtc="2024-11-27T06:12:00Z">
              <w:r w:rsidRPr="006F3B4E" w:rsidDel="00EE3A97">
                <w:rPr>
                  <w:rFonts w:ascii="Times New Roman" w:hAnsi="Times New Roman" w:cs="Times New Roman"/>
                  <w:smallCaps/>
                  <w:color w:val="000000"/>
                  <w:sz w:val="20"/>
                </w:rPr>
                <w:delText xml:space="preserve">Shri </w:delText>
              </w:r>
              <w:r w:rsidRPr="006F3B4E" w:rsidDel="00EE3A97">
                <w:rPr>
                  <w:rFonts w:ascii="Times New Roman" w:hAnsi="Times New Roman" w:cs="Times New Roman"/>
                  <w:bCs/>
                  <w:smallCaps/>
                  <w:color w:val="000000"/>
                  <w:sz w:val="20"/>
                </w:rPr>
                <w:delText>Krishanu</w:delText>
              </w:r>
              <w:r w:rsidRPr="006F3B4E" w:rsidDel="00EE3A97">
                <w:rPr>
                  <w:rFonts w:ascii="Times New Roman" w:hAnsi="Times New Roman" w:cs="Times New Roman"/>
                  <w:smallCaps/>
                  <w:color w:val="000000"/>
                  <w:sz w:val="20"/>
                </w:rPr>
                <w:delText xml:space="preserve"> Mahapatra</w:delText>
              </w:r>
            </w:del>
          </w:p>
        </w:tc>
      </w:tr>
      <w:tr w:rsidR="00F35B31" w:rsidRPr="006F3B4E" w:rsidDel="00EE3A97" w14:paraId="23903A9F" w14:textId="7B24EE43" w:rsidTr="00EE3A97">
        <w:trPr>
          <w:trHeight w:val="20"/>
          <w:del w:id="340" w:author="Inno" w:date="2024-11-27T11:42:00Z"/>
          <w:trPrChange w:id="341" w:author="Inno" w:date="2024-11-27T11:43:00Z" w16du:dateUtc="2024-11-27T06:13:00Z">
            <w:trPr>
              <w:gridBefore w:val="1"/>
              <w:trHeight w:val="20"/>
            </w:trPr>
          </w:trPrChange>
        </w:trPr>
        <w:tc>
          <w:tcPr>
            <w:tcW w:w="4770" w:type="dxa"/>
            <w:vMerge/>
            <w:vAlign w:val="center"/>
            <w:hideMark/>
            <w:tcPrChange w:id="342" w:author="Inno" w:date="2024-11-27T11:43:00Z" w16du:dateUtc="2024-11-27T06:13:00Z">
              <w:tcPr>
                <w:tcW w:w="0" w:type="auto"/>
                <w:gridSpan w:val="5"/>
                <w:vMerge/>
                <w:vAlign w:val="center"/>
                <w:hideMark/>
              </w:tcPr>
            </w:tcPrChange>
          </w:tcPr>
          <w:p w14:paraId="50C72682" w14:textId="106579A9" w:rsidR="00F35B31" w:rsidRPr="006F3B4E" w:rsidDel="00EE3A97" w:rsidRDefault="00F35B31" w:rsidP="0018138B">
            <w:pPr>
              <w:rPr>
                <w:del w:id="343" w:author="Inno" w:date="2024-11-27T11:42:00Z" w16du:dateUtc="2024-11-27T06:12:00Z"/>
                <w:rFonts w:ascii="Times New Roman" w:hAnsi="Times New Roman" w:cs="Times New Roman"/>
                <w:color w:val="000000"/>
                <w:sz w:val="20"/>
              </w:rPr>
            </w:pPr>
          </w:p>
        </w:tc>
        <w:tc>
          <w:tcPr>
            <w:tcW w:w="270" w:type="dxa"/>
            <w:tcPrChange w:id="344" w:author="Inno" w:date="2024-11-27T11:43:00Z" w16du:dateUtc="2024-11-27T06:13:00Z">
              <w:tcPr>
                <w:tcW w:w="473" w:type="dxa"/>
              </w:tcPr>
            </w:tcPrChange>
          </w:tcPr>
          <w:p w14:paraId="031D2F22" w14:textId="1FF90A2F" w:rsidR="00F35B31" w:rsidRPr="006F3B4E" w:rsidDel="00EE3A97" w:rsidRDefault="00F35B31" w:rsidP="0018138B">
            <w:pPr>
              <w:ind w:left="555"/>
              <w:rPr>
                <w:del w:id="345" w:author="Inno" w:date="2024-11-27T11:42:00Z" w16du:dateUtc="2024-11-27T06:12:00Z"/>
                <w:rFonts w:ascii="Times New Roman" w:hAnsi="Times New Roman" w:cs="Times New Roman"/>
                <w:smallCaps/>
                <w:color w:val="000000"/>
                <w:sz w:val="20"/>
                <w:highlight w:val="yellow"/>
              </w:rPr>
            </w:pPr>
          </w:p>
        </w:tc>
        <w:tc>
          <w:tcPr>
            <w:tcW w:w="4770" w:type="dxa"/>
            <w:hideMark/>
            <w:tcPrChange w:id="346" w:author="Inno" w:date="2024-11-27T11:43:00Z" w16du:dateUtc="2024-11-27T06:13:00Z">
              <w:tcPr>
                <w:tcW w:w="3642" w:type="dxa"/>
                <w:gridSpan w:val="2"/>
                <w:hideMark/>
              </w:tcPr>
            </w:tcPrChange>
          </w:tcPr>
          <w:p w14:paraId="11A5E008" w14:textId="24B2D1BC" w:rsidR="00F35B31" w:rsidRPr="006F3B4E" w:rsidDel="00EE3A97" w:rsidRDefault="00F35B31" w:rsidP="0018138B">
            <w:pPr>
              <w:spacing w:after="240"/>
              <w:ind w:left="360"/>
              <w:rPr>
                <w:del w:id="347" w:author="Inno" w:date="2024-11-27T11:42:00Z" w16du:dateUtc="2024-11-27T06:12:00Z"/>
                <w:rFonts w:ascii="Times New Roman" w:hAnsi="Times New Roman" w:cs="Times New Roman"/>
                <w:color w:val="000000"/>
                <w:sz w:val="20"/>
              </w:rPr>
            </w:pPr>
            <w:del w:id="348" w:author="Inno" w:date="2024-11-27T11:42:00Z" w16du:dateUtc="2024-11-27T06:12:00Z">
              <w:r w:rsidRPr="006F3B4E" w:rsidDel="00EE3A97">
                <w:rPr>
                  <w:rFonts w:ascii="Times New Roman" w:hAnsi="Times New Roman" w:cs="Times New Roman"/>
                  <w:smallCaps/>
                  <w:color w:val="000000"/>
                  <w:sz w:val="20"/>
                </w:rPr>
                <w:delText>Shri Ashutosh Acharya</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46922BE5" w14:textId="338643FE" w:rsidTr="00EE3A97">
        <w:trPr>
          <w:trHeight w:val="20"/>
          <w:del w:id="349" w:author="Inno" w:date="2024-11-27T11:42:00Z"/>
          <w:trPrChange w:id="350" w:author="Inno" w:date="2024-11-27T11:43:00Z" w16du:dateUtc="2024-11-27T06:13:00Z">
            <w:trPr>
              <w:gridBefore w:val="1"/>
              <w:trHeight w:val="20"/>
            </w:trPr>
          </w:trPrChange>
        </w:trPr>
        <w:tc>
          <w:tcPr>
            <w:tcW w:w="4770" w:type="dxa"/>
            <w:hideMark/>
            <w:tcPrChange w:id="351" w:author="Inno" w:date="2024-11-27T11:43:00Z" w16du:dateUtc="2024-11-27T06:13:00Z">
              <w:tcPr>
                <w:tcW w:w="5695" w:type="dxa"/>
                <w:gridSpan w:val="5"/>
                <w:hideMark/>
              </w:tcPr>
            </w:tcPrChange>
          </w:tcPr>
          <w:p w14:paraId="6F25BA94" w14:textId="63946789" w:rsidR="00F35B31" w:rsidRPr="006F3B4E" w:rsidDel="00EE3A97" w:rsidRDefault="00F35B31" w:rsidP="0018138B">
            <w:pPr>
              <w:spacing w:after="240"/>
              <w:jc w:val="both"/>
              <w:rPr>
                <w:del w:id="352" w:author="Inno" w:date="2024-11-27T11:42:00Z" w16du:dateUtc="2024-11-27T06:12:00Z"/>
                <w:rFonts w:ascii="Times New Roman" w:hAnsi="Times New Roman" w:cs="Times New Roman"/>
                <w:color w:val="000000"/>
                <w:sz w:val="20"/>
              </w:rPr>
            </w:pPr>
            <w:del w:id="353" w:author="Inno" w:date="2024-11-27T11:42:00Z" w16du:dateUtc="2024-11-27T06:12:00Z">
              <w:r w:rsidRPr="006F3B4E" w:rsidDel="00EE3A97">
                <w:rPr>
                  <w:rFonts w:ascii="Times New Roman" w:hAnsi="Times New Roman" w:cs="Times New Roman"/>
                  <w:color w:val="000000"/>
                  <w:sz w:val="20"/>
                </w:rPr>
                <w:delText>Indian Metals and Ferro Alloys Limited, Bhubaneswar</w:delText>
              </w:r>
            </w:del>
          </w:p>
        </w:tc>
        <w:tc>
          <w:tcPr>
            <w:tcW w:w="270" w:type="dxa"/>
            <w:tcPrChange w:id="354" w:author="Inno" w:date="2024-11-27T11:43:00Z" w16du:dateUtc="2024-11-27T06:13:00Z">
              <w:tcPr>
                <w:tcW w:w="473" w:type="dxa"/>
              </w:tcPr>
            </w:tcPrChange>
          </w:tcPr>
          <w:p w14:paraId="1573B149" w14:textId="4F54D5F9" w:rsidR="00F35B31" w:rsidRPr="006F3B4E" w:rsidDel="00EE3A97" w:rsidRDefault="00F35B31" w:rsidP="0018138B">
            <w:pPr>
              <w:spacing w:after="80"/>
              <w:ind w:left="-13"/>
              <w:rPr>
                <w:del w:id="355" w:author="Inno" w:date="2024-11-27T11:42:00Z" w16du:dateUtc="2024-11-27T06:12:00Z"/>
                <w:rFonts w:ascii="Times New Roman" w:hAnsi="Times New Roman" w:cs="Times New Roman"/>
                <w:smallCaps/>
                <w:color w:val="000000"/>
                <w:sz w:val="20"/>
                <w:highlight w:val="yellow"/>
              </w:rPr>
            </w:pPr>
          </w:p>
        </w:tc>
        <w:tc>
          <w:tcPr>
            <w:tcW w:w="4770" w:type="dxa"/>
            <w:hideMark/>
            <w:tcPrChange w:id="356" w:author="Inno" w:date="2024-11-27T11:43:00Z" w16du:dateUtc="2024-11-27T06:13:00Z">
              <w:tcPr>
                <w:tcW w:w="3642" w:type="dxa"/>
                <w:gridSpan w:val="2"/>
                <w:hideMark/>
              </w:tcPr>
            </w:tcPrChange>
          </w:tcPr>
          <w:p w14:paraId="1264F831" w14:textId="473E13B1" w:rsidR="00F35B31" w:rsidRPr="006F3B4E" w:rsidDel="00EE3A97" w:rsidRDefault="00F35B31" w:rsidP="0018138B">
            <w:pPr>
              <w:spacing w:after="240"/>
              <w:ind w:left="-13"/>
              <w:rPr>
                <w:del w:id="357" w:author="Inno" w:date="2024-11-27T11:42:00Z" w16du:dateUtc="2024-11-27T06:12:00Z"/>
                <w:rFonts w:ascii="Times New Roman" w:hAnsi="Times New Roman" w:cs="Times New Roman"/>
                <w:color w:val="000000"/>
                <w:sz w:val="20"/>
              </w:rPr>
            </w:pPr>
            <w:del w:id="358" w:author="Inno" w:date="2024-11-27T11:42:00Z" w16du:dateUtc="2024-11-27T06:12:00Z">
              <w:r w:rsidRPr="006F3B4E" w:rsidDel="00EE3A97">
                <w:rPr>
                  <w:rFonts w:ascii="Times New Roman" w:hAnsi="Times New Roman" w:cs="Times New Roman"/>
                  <w:smallCaps/>
                  <w:color w:val="000000"/>
                  <w:sz w:val="20"/>
                </w:rPr>
                <w:delText>Shri Dinesh Kumar Mohanty</w:delText>
              </w:r>
            </w:del>
          </w:p>
        </w:tc>
      </w:tr>
      <w:tr w:rsidR="00F35B31" w:rsidRPr="006F3B4E" w:rsidDel="00EE3A97" w14:paraId="38756C19" w14:textId="0955C098" w:rsidTr="00EE3A97">
        <w:trPr>
          <w:trHeight w:val="20"/>
          <w:del w:id="359" w:author="Inno" w:date="2024-11-27T11:42:00Z"/>
          <w:trPrChange w:id="360" w:author="Inno" w:date="2024-11-27T11:43:00Z" w16du:dateUtc="2024-11-27T06:13:00Z">
            <w:trPr>
              <w:gridBefore w:val="1"/>
              <w:trHeight w:val="20"/>
            </w:trPr>
          </w:trPrChange>
        </w:trPr>
        <w:tc>
          <w:tcPr>
            <w:tcW w:w="4770" w:type="dxa"/>
            <w:vMerge w:val="restart"/>
            <w:hideMark/>
            <w:tcPrChange w:id="361" w:author="Inno" w:date="2024-11-27T11:43:00Z" w16du:dateUtc="2024-11-27T06:13:00Z">
              <w:tcPr>
                <w:tcW w:w="5695" w:type="dxa"/>
                <w:gridSpan w:val="5"/>
                <w:vMerge w:val="restart"/>
                <w:hideMark/>
              </w:tcPr>
            </w:tcPrChange>
          </w:tcPr>
          <w:p w14:paraId="70AABD97" w14:textId="1D169CBC" w:rsidR="00F35B31" w:rsidRPr="006F3B4E" w:rsidDel="00EE3A97" w:rsidRDefault="00F35B31" w:rsidP="0018138B">
            <w:pPr>
              <w:spacing w:after="80"/>
              <w:jc w:val="both"/>
              <w:rPr>
                <w:del w:id="362" w:author="Inno" w:date="2024-11-27T11:42:00Z" w16du:dateUtc="2024-11-27T06:12:00Z"/>
                <w:rFonts w:ascii="Times New Roman" w:hAnsi="Times New Roman" w:cs="Times New Roman"/>
                <w:color w:val="000000"/>
                <w:sz w:val="20"/>
              </w:rPr>
            </w:pPr>
            <w:del w:id="363" w:author="Inno" w:date="2024-11-27T11:42:00Z" w16du:dateUtc="2024-11-27T06:12:00Z">
              <w:r w:rsidRPr="006F3B4E" w:rsidDel="00EE3A97">
                <w:rPr>
                  <w:rFonts w:ascii="Times New Roman" w:hAnsi="Times New Roman" w:cs="Times New Roman"/>
                  <w:color w:val="000000"/>
                  <w:sz w:val="20"/>
                </w:rPr>
                <w:delText>JSW Steel Limited, Mumbai</w:delText>
              </w:r>
            </w:del>
          </w:p>
        </w:tc>
        <w:tc>
          <w:tcPr>
            <w:tcW w:w="270" w:type="dxa"/>
            <w:tcPrChange w:id="364" w:author="Inno" w:date="2024-11-27T11:43:00Z" w16du:dateUtc="2024-11-27T06:13:00Z">
              <w:tcPr>
                <w:tcW w:w="473" w:type="dxa"/>
              </w:tcPr>
            </w:tcPrChange>
          </w:tcPr>
          <w:p w14:paraId="61383C0B" w14:textId="078796CA" w:rsidR="00F35B31" w:rsidRPr="006F3B4E" w:rsidDel="00EE3A97" w:rsidRDefault="00F35B31" w:rsidP="0018138B">
            <w:pPr>
              <w:ind w:left="-13"/>
              <w:rPr>
                <w:del w:id="365" w:author="Inno" w:date="2024-11-27T11:42:00Z" w16du:dateUtc="2024-11-27T06:12:00Z"/>
                <w:rFonts w:ascii="Times New Roman" w:hAnsi="Times New Roman" w:cs="Times New Roman"/>
                <w:smallCaps/>
                <w:color w:val="000000"/>
                <w:sz w:val="20"/>
              </w:rPr>
            </w:pPr>
          </w:p>
        </w:tc>
        <w:tc>
          <w:tcPr>
            <w:tcW w:w="4770" w:type="dxa"/>
            <w:hideMark/>
            <w:tcPrChange w:id="366" w:author="Inno" w:date="2024-11-27T11:43:00Z" w16du:dateUtc="2024-11-27T06:13:00Z">
              <w:tcPr>
                <w:tcW w:w="3642" w:type="dxa"/>
                <w:gridSpan w:val="2"/>
                <w:hideMark/>
              </w:tcPr>
            </w:tcPrChange>
          </w:tcPr>
          <w:p w14:paraId="45646B4E" w14:textId="4209B446" w:rsidR="00F35B31" w:rsidRPr="006F3B4E" w:rsidDel="00EE3A97" w:rsidRDefault="00F35B31" w:rsidP="0018138B">
            <w:pPr>
              <w:ind w:left="-13"/>
              <w:rPr>
                <w:del w:id="367" w:author="Inno" w:date="2024-11-27T11:42:00Z" w16du:dateUtc="2024-11-27T06:12:00Z"/>
                <w:rFonts w:ascii="Times New Roman" w:hAnsi="Times New Roman" w:cs="Times New Roman"/>
                <w:color w:val="000000"/>
                <w:sz w:val="20"/>
              </w:rPr>
            </w:pPr>
            <w:del w:id="368" w:author="Inno" w:date="2024-11-27T11:42:00Z" w16du:dateUtc="2024-11-27T06:12:00Z">
              <w:r w:rsidRPr="006F3B4E" w:rsidDel="00EE3A97">
                <w:rPr>
                  <w:rFonts w:ascii="Times New Roman" w:hAnsi="Times New Roman" w:cs="Times New Roman"/>
                  <w:smallCaps/>
                  <w:color w:val="000000"/>
                  <w:sz w:val="20"/>
                </w:rPr>
                <w:delText xml:space="preserve">Shri </w:delText>
              </w:r>
              <w:r w:rsidRPr="006F3B4E" w:rsidDel="00EE3A97">
                <w:rPr>
                  <w:rFonts w:ascii="Times New Roman" w:hAnsi="Times New Roman" w:cs="Times New Roman"/>
                  <w:bCs/>
                  <w:smallCaps/>
                  <w:color w:val="000000"/>
                  <w:sz w:val="20"/>
                </w:rPr>
                <w:delText>Kotrabasavaraju</w:delText>
              </w:r>
            </w:del>
          </w:p>
        </w:tc>
      </w:tr>
      <w:tr w:rsidR="00F35B31" w:rsidRPr="006F3B4E" w:rsidDel="00EE3A97" w14:paraId="6C2116E6" w14:textId="61511EDE" w:rsidTr="00EE3A97">
        <w:trPr>
          <w:trHeight w:val="700"/>
          <w:del w:id="369" w:author="Inno" w:date="2024-11-27T11:42:00Z"/>
          <w:trPrChange w:id="370" w:author="Inno" w:date="2024-11-27T11:43:00Z" w16du:dateUtc="2024-11-27T06:13:00Z">
            <w:trPr>
              <w:gridBefore w:val="1"/>
              <w:trHeight w:val="700"/>
            </w:trPr>
          </w:trPrChange>
        </w:trPr>
        <w:tc>
          <w:tcPr>
            <w:tcW w:w="4770" w:type="dxa"/>
            <w:vMerge/>
            <w:vAlign w:val="center"/>
            <w:hideMark/>
            <w:tcPrChange w:id="371" w:author="Inno" w:date="2024-11-27T11:43:00Z" w16du:dateUtc="2024-11-27T06:13:00Z">
              <w:tcPr>
                <w:tcW w:w="0" w:type="auto"/>
                <w:gridSpan w:val="5"/>
                <w:vMerge/>
                <w:vAlign w:val="center"/>
                <w:hideMark/>
              </w:tcPr>
            </w:tcPrChange>
          </w:tcPr>
          <w:p w14:paraId="0BC0CFFB" w14:textId="39CA2E8F" w:rsidR="00F35B31" w:rsidRPr="006F3B4E" w:rsidDel="00EE3A97" w:rsidRDefault="00F35B31" w:rsidP="0018138B">
            <w:pPr>
              <w:rPr>
                <w:del w:id="372" w:author="Inno" w:date="2024-11-27T11:42:00Z" w16du:dateUtc="2024-11-27T06:12:00Z"/>
                <w:rFonts w:ascii="Times New Roman" w:hAnsi="Times New Roman" w:cs="Times New Roman"/>
                <w:color w:val="000000"/>
                <w:sz w:val="20"/>
              </w:rPr>
            </w:pPr>
          </w:p>
        </w:tc>
        <w:tc>
          <w:tcPr>
            <w:tcW w:w="270" w:type="dxa"/>
            <w:tcPrChange w:id="373" w:author="Inno" w:date="2024-11-27T11:43:00Z" w16du:dateUtc="2024-11-27T06:13:00Z">
              <w:tcPr>
                <w:tcW w:w="473" w:type="dxa"/>
              </w:tcPr>
            </w:tcPrChange>
          </w:tcPr>
          <w:p w14:paraId="7EF77BF0" w14:textId="1C68E54A" w:rsidR="00F35B31" w:rsidRPr="006F3B4E" w:rsidDel="00EE3A97" w:rsidRDefault="00F35B31" w:rsidP="0018138B">
            <w:pPr>
              <w:ind w:left="555"/>
              <w:rPr>
                <w:del w:id="374" w:author="Inno" w:date="2024-11-27T11:42:00Z" w16du:dateUtc="2024-11-27T06:12:00Z"/>
                <w:rFonts w:ascii="Times New Roman" w:hAnsi="Times New Roman" w:cs="Times New Roman"/>
                <w:smallCaps/>
                <w:color w:val="000000"/>
                <w:sz w:val="20"/>
              </w:rPr>
            </w:pPr>
          </w:p>
        </w:tc>
        <w:tc>
          <w:tcPr>
            <w:tcW w:w="4770" w:type="dxa"/>
            <w:hideMark/>
            <w:tcPrChange w:id="375" w:author="Inno" w:date="2024-11-27T11:43:00Z" w16du:dateUtc="2024-11-27T06:13:00Z">
              <w:tcPr>
                <w:tcW w:w="3642" w:type="dxa"/>
                <w:gridSpan w:val="2"/>
                <w:hideMark/>
              </w:tcPr>
            </w:tcPrChange>
          </w:tcPr>
          <w:p w14:paraId="775AA962" w14:textId="70289E63" w:rsidR="00F35B31" w:rsidRPr="006F3B4E" w:rsidDel="00EE3A97" w:rsidRDefault="00F35B31" w:rsidP="0018138B">
            <w:pPr>
              <w:ind w:left="360"/>
              <w:rPr>
                <w:del w:id="376" w:author="Inno" w:date="2024-11-27T11:42:00Z" w16du:dateUtc="2024-11-27T06:12:00Z"/>
                <w:rFonts w:ascii="Times New Roman" w:hAnsi="Times New Roman" w:cs="Times New Roman"/>
                <w:color w:val="000000"/>
                <w:sz w:val="20"/>
              </w:rPr>
            </w:pPr>
            <w:del w:id="377" w:author="Inno" w:date="2024-11-27T11:42:00Z" w16du:dateUtc="2024-11-27T06:12:00Z">
              <w:r w:rsidRPr="006F3B4E" w:rsidDel="00EE3A97">
                <w:rPr>
                  <w:rFonts w:ascii="Times New Roman" w:hAnsi="Times New Roman" w:cs="Times New Roman"/>
                  <w:smallCaps/>
                  <w:color w:val="000000"/>
                  <w:sz w:val="20"/>
                </w:rPr>
                <w:delText>Shri Marulasiddesha U. M.</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637FA30F" w14:textId="4612D7E6" w:rsidTr="00EE3A97">
        <w:trPr>
          <w:gridAfter w:val="1"/>
          <w:wAfter w:w="4770" w:type="dxa"/>
          <w:trHeight w:val="20"/>
          <w:del w:id="378" w:author="Inno" w:date="2024-11-27T11:42:00Z"/>
          <w:trPrChange w:id="379" w:author="Inno" w:date="2024-11-27T11:43:00Z" w16du:dateUtc="2024-11-27T06:13:00Z">
            <w:trPr>
              <w:gridBefore w:val="1"/>
              <w:gridAfter w:val="1"/>
              <w:trHeight w:val="20"/>
            </w:trPr>
          </w:trPrChange>
        </w:trPr>
        <w:tc>
          <w:tcPr>
            <w:tcW w:w="4770" w:type="dxa"/>
            <w:vMerge w:val="restart"/>
            <w:hideMark/>
            <w:tcPrChange w:id="380" w:author="Inno" w:date="2024-11-27T11:43:00Z" w16du:dateUtc="2024-11-27T06:13:00Z">
              <w:tcPr>
                <w:tcW w:w="5695" w:type="dxa"/>
                <w:gridSpan w:val="5"/>
                <w:vMerge w:val="restart"/>
                <w:hideMark/>
              </w:tcPr>
            </w:tcPrChange>
          </w:tcPr>
          <w:p w14:paraId="4C7870F6" w14:textId="0591CE64" w:rsidR="00F35B31" w:rsidRPr="006F3B4E" w:rsidDel="00EE3A97" w:rsidRDefault="00F35B31" w:rsidP="0018138B">
            <w:pPr>
              <w:spacing w:after="240"/>
              <w:ind w:left="360" w:hanging="360"/>
              <w:jc w:val="both"/>
              <w:rPr>
                <w:del w:id="381" w:author="Inno" w:date="2024-11-27T11:42:00Z" w16du:dateUtc="2024-11-27T06:12:00Z"/>
                <w:rFonts w:ascii="Times New Roman" w:hAnsi="Times New Roman" w:cs="Times New Roman"/>
                <w:color w:val="000000"/>
                <w:sz w:val="20"/>
              </w:rPr>
            </w:pPr>
            <w:del w:id="382" w:author="Inno" w:date="2024-11-27T11:42:00Z" w16du:dateUtc="2024-11-27T06:12:00Z">
              <w:r w:rsidRPr="006F3B4E" w:rsidDel="00EE3A97">
                <w:rPr>
                  <w:rFonts w:ascii="Times New Roman" w:hAnsi="Times New Roman" w:cs="Times New Roman"/>
                  <w:color w:val="000000"/>
                  <w:sz w:val="20"/>
                </w:rPr>
                <w:delText>Jawaharlal Nehru Aluminium Research Development and Design Centre, Nagpur</w:delText>
              </w:r>
            </w:del>
          </w:p>
        </w:tc>
        <w:tc>
          <w:tcPr>
            <w:tcW w:w="270" w:type="dxa"/>
            <w:tcPrChange w:id="383" w:author="Inno" w:date="2024-11-27T11:43:00Z" w16du:dateUtc="2024-11-27T06:13:00Z">
              <w:tcPr>
                <w:tcW w:w="473" w:type="dxa"/>
              </w:tcPr>
            </w:tcPrChange>
          </w:tcPr>
          <w:p w14:paraId="43926D80" w14:textId="45A78129" w:rsidR="00F35B31" w:rsidRPr="006F3B4E" w:rsidDel="00EE3A97" w:rsidRDefault="00F35B31" w:rsidP="0018138B">
            <w:pPr>
              <w:ind w:left="-13"/>
              <w:rPr>
                <w:del w:id="384" w:author="Inno" w:date="2024-11-27T11:42:00Z" w16du:dateUtc="2024-11-27T06:12:00Z"/>
                <w:rFonts w:ascii="Times New Roman" w:hAnsi="Times New Roman" w:cs="Times New Roman"/>
                <w:smallCaps/>
                <w:color w:val="000000"/>
                <w:sz w:val="20"/>
              </w:rPr>
            </w:pPr>
          </w:p>
        </w:tc>
      </w:tr>
      <w:tr w:rsidR="00F35B31" w:rsidRPr="006F3B4E" w:rsidDel="00EE3A97" w14:paraId="4C446136" w14:textId="2255CEF9" w:rsidTr="00EE3A97">
        <w:trPr>
          <w:trHeight w:val="20"/>
          <w:del w:id="385" w:author="Inno" w:date="2024-11-27T11:42:00Z"/>
          <w:trPrChange w:id="386" w:author="Inno" w:date="2024-11-27T11:43:00Z" w16du:dateUtc="2024-11-27T06:13:00Z">
            <w:trPr>
              <w:gridBefore w:val="1"/>
              <w:trHeight w:val="20"/>
            </w:trPr>
          </w:trPrChange>
        </w:trPr>
        <w:tc>
          <w:tcPr>
            <w:tcW w:w="4770" w:type="dxa"/>
            <w:vMerge/>
            <w:vAlign w:val="center"/>
            <w:hideMark/>
            <w:tcPrChange w:id="387" w:author="Inno" w:date="2024-11-27T11:43:00Z" w16du:dateUtc="2024-11-27T06:13:00Z">
              <w:tcPr>
                <w:tcW w:w="0" w:type="auto"/>
                <w:gridSpan w:val="5"/>
                <w:vMerge/>
                <w:vAlign w:val="center"/>
                <w:hideMark/>
              </w:tcPr>
            </w:tcPrChange>
          </w:tcPr>
          <w:p w14:paraId="329F754E" w14:textId="5BF1699F" w:rsidR="00F35B31" w:rsidRPr="006F3B4E" w:rsidDel="00EE3A97" w:rsidRDefault="00F35B31" w:rsidP="0018138B">
            <w:pPr>
              <w:rPr>
                <w:del w:id="388" w:author="Inno" w:date="2024-11-27T11:42:00Z" w16du:dateUtc="2024-11-27T06:12:00Z"/>
                <w:rFonts w:ascii="Times New Roman" w:hAnsi="Times New Roman" w:cs="Times New Roman"/>
                <w:color w:val="000000"/>
                <w:sz w:val="20"/>
              </w:rPr>
            </w:pPr>
          </w:p>
        </w:tc>
        <w:tc>
          <w:tcPr>
            <w:tcW w:w="270" w:type="dxa"/>
            <w:tcPrChange w:id="389" w:author="Inno" w:date="2024-11-27T11:43:00Z" w16du:dateUtc="2024-11-27T06:13:00Z">
              <w:tcPr>
                <w:tcW w:w="473" w:type="dxa"/>
              </w:tcPr>
            </w:tcPrChange>
          </w:tcPr>
          <w:p w14:paraId="2A63F8AB" w14:textId="576DD526" w:rsidR="00F35B31" w:rsidRPr="006F3B4E" w:rsidDel="00EE3A97" w:rsidRDefault="00F35B31" w:rsidP="0018138B">
            <w:pPr>
              <w:spacing w:after="80"/>
              <w:ind w:left="555"/>
              <w:rPr>
                <w:del w:id="390" w:author="Inno" w:date="2024-11-27T11:42:00Z" w16du:dateUtc="2024-11-27T06:12:00Z"/>
                <w:rFonts w:ascii="Times New Roman" w:hAnsi="Times New Roman" w:cs="Times New Roman"/>
                <w:smallCaps/>
                <w:color w:val="000000"/>
                <w:sz w:val="20"/>
              </w:rPr>
            </w:pPr>
          </w:p>
        </w:tc>
        <w:tc>
          <w:tcPr>
            <w:tcW w:w="4770" w:type="dxa"/>
            <w:hideMark/>
            <w:tcPrChange w:id="391" w:author="Inno" w:date="2024-11-27T11:43:00Z" w16du:dateUtc="2024-11-27T06:13:00Z">
              <w:tcPr>
                <w:tcW w:w="3642" w:type="dxa"/>
                <w:gridSpan w:val="2"/>
                <w:hideMark/>
              </w:tcPr>
            </w:tcPrChange>
          </w:tcPr>
          <w:p w14:paraId="58478EF6" w14:textId="14EB4F81" w:rsidR="00F35B31" w:rsidRPr="006F3B4E" w:rsidDel="00EE3A97" w:rsidRDefault="00F35B31" w:rsidP="0018138B">
            <w:pPr>
              <w:spacing w:after="240"/>
              <w:rPr>
                <w:del w:id="392" w:author="Inno" w:date="2024-11-27T11:42:00Z" w16du:dateUtc="2024-11-27T06:12:00Z"/>
                <w:rFonts w:ascii="Times New Roman" w:hAnsi="Times New Roman" w:cs="Times New Roman"/>
                <w:color w:val="000000"/>
                <w:sz w:val="20"/>
              </w:rPr>
            </w:pPr>
            <w:del w:id="393" w:author="Inno" w:date="2024-11-27T11:42:00Z" w16du:dateUtc="2024-11-27T06:12:00Z">
              <w:r w:rsidRPr="006F3B4E" w:rsidDel="00EE3A97">
                <w:rPr>
                  <w:rFonts w:ascii="Times New Roman" w:hAnsi="Times New Roman" w:cs="Times New Roman"/>
                  <w:smallCaps/>
                  <w:color w:val="000000"/>
                  <w:sz w:val="20"/>
                </w:rPr>
                <w:delText>Dr Upendra Singh</w:delText>
              </w:r>
              <w:r w:rsidRPr="006F3B4E" w:rsidDel="00EE3A97">
                <w:rPr>
                  <w:rFonts w:ascii="Times New Roman" w:hAnsi="Times New Roman" w:cs="Times New Roman"/>
                  <w:color w:val="000000"/>
                  <w:sz w:val="20"/>
                </w:rPr>
                <w:delText xml:space="preserve"> </w:delText>
              </w:r>
            </w:del>
          </w:p>
        </w:tc>
      </w:tr>
      <w:tr w:rsidR="00F35B31" w:rsidRPr="006F3B4E" w:rsidDel="00EE3A97" w14:paraId="0208497E" w14:textId="2A657FFE" w:rsidTr="00EE3A97">
        <w:trPr>
          <w:trHeight w:val="20"/>
          <w:del w:id="394" w:author="Inno" w:date="2024-11-27T11:42:00Z"/>
          <w:trPrChange w:id="395" w:author="Inno" w:date="2024-11-27T11:43:00Z" w16du:dateUtc="2024-11-27T06:13:00Z">
            <w:trPr>
              <w:gridBefore w:val="1"/>
              <w:trHeight w:val="20"/>
            </w:trPr>
          </w:trPrChange>
        </w:trPr>
        <w:tc>
          <w:tcPr>
            <w:tcW w:w="4770" w:type="dxa"/>
            <w:vMerge w:val="restart"/>
            <w:hideMark/>
            <w:tcPrChange w:id="396" w:author="Inno" w:date="2024-11-27T11:43:00Z" w16du:dateUtc="2024-11-27T06:13:00Z">
              <w:tcPr>
                <w:tcW w:w="5695" w:type="dxa"/>
                <w:gridSpan w:val="5"/>
                <w:vMerge w:val="restart"/>
                <w:hideMark/>
              </w:tcPr>
            </w:tcPrChange>
          </w:tcPr>
          <w:p w14:paraId="76523965" w14:textId="6B6D3E89" w:rsidR="00F35B31" w:rsidRPr="006F3B4E" w:rsidDel="00EE3A97" w:rsidRDefault="00F35B31" w:rsidP="0018138B">
            <w:pPr>
              <w:spacing w:after="80"/>
              <w:jc w:val="both"/>
              <w:rPr>
                <w:del w:id="397" w:author="Inno" w:date="2024-11-27T11:42:00Z" w16du:dateUtc="2024-11-27T06:12:00Z"/>
                <w:rFonts w:ascii="Times New Roman" w:hAnsi="Times New Roman" w:cs="Times New Roman"/>
                <w:color w:val="000000"/>
                <w:sz w:val="20"/>
              </w:rPr>
            </w:pPr>
            <w:del w:id="398" w:author="Inno" w:date="2024-11-27T11:42:00Z" w16du:dateUtc="2024-11-27T06:12:00Z">
              <w:r w:rsidRPr="006F3B4E" w:rsidDel="00EE3A97">
                <w:rPr>
                  <w:rFonts w:ascii="Times New Roman" w:hAnsi="Times New Roman" w:cs="Times New Roman"/>
                  <w:color w:val="000000"/>
                  <w:sz w:val="20"/>
                </w:rPr>
                <w:delText>National Aluminium Company Limited, Bhubaneswar</w:delText>
              </w:r>
            </w:del>
          </w:p>
        </w:tc>
        <w:tc>
          <w:tcPr>
            <w:tcW w:w="270" w:type="dxa"/>
            <w:tcPrChange w:id="399" w:author="Inno" w:date="2024-11-27T11:43:00Z" w16du:dateUtc="2024-11-27T06:13:00Z">
              <w:tcPr>
                <w:tcW w:w="473" w:type="dxa"/>
              </w:tcPr>
            </w:tcPrChange>
          </w:tcPr>
          <w:p w14:paraId="4B70BD4B" w14:textId="5904F16C" w:rsidR="00F35B31" w:rsidRPr="006F3B4E" w:rsidDel="00EE3A97" w:rsidRDefault="00F35B31" w:rsidP="0018138B">
            <w:pPr>
              <w:ind w:left="-13"/>
              <w:rPr>
                <w:del w:id="400" w:author="Inno" w:date="2024-11-27T11:42:00Z" w16du:dateUtc="2024-11-27T06:12:00Z"/>
                <w:rFonts w:ascii="Times New Roman" w:hAnsi="Times New Roman" w:cs="Times New Roman"/>
                <w:smallCaps/>
                <w:color w:val="000000"/>
                <w:sz w:val="20"/>
              </w:rPr>
            </w:pPr>
          </w:p>
        </w:tc>
        <w:tc>
          <w:tcPr>
            <w:tcW w:w="4770" w:type="dxa"/>
            <w:hideMark/>
            <w:tcPrChange w:id="401" w:author="Inno" w:date="2024-11-27T11:43:00Z" w16du:dateUtc="2024-11-27T06:13:00Z">
              <w:tcPr>
                <w:tcW w:w="3642" w:type="dxa"/>
                <w:gridSpan w:val="2"/>
                <w:hideMark/>
              </w:tcPr>
            </w:tcPrChange>
          </w:tcPr>
          <w:p w14:paraId="3F1ACBC6" w14:textId="211E81C7" w:rsidR="00F35B31" w:rsidRPr="006F3B4E" w:rsidDel="00EE3A97" w:rsidRDefault="00F35B31" w:rsidP="0018138B">
            <w:pPr>
              <w:ind w:left="-13"/>
              <w:rPr>
                <w:del w:id="402" w:author="Inno" w:date="2024-11-27T11:42:00Z" w16du:dateUtc="2024-11-27T06:12:00Z"/>
                <w:rFonts w:ascii="Times New Roman" w:hAnsi="Times New Roman" w:cs="Times New Roman"/>
                <w:color w:val="000000"/>
                <w:sz w:val="20"/>
              </w:rPr>
            </w:pPr>
            <w:del w:id="403" w:author="Inno" w:date="2024-11-27T11:42:00Z" w16du:dateUtc="2024-11-27T06:12:00Z">
              <w:r w:rsidRPr="006F3B4E" w:rsidDel="00EE3A97">
                <w:rPr>
                  <w:rFonts w:ascii="Times New Roman" w:hAnsi="Times New Roman" w:cs="Times New Roman"/>
                  <w:smallCaps/>
                  <w:color w:val="000000"/>
                  <w:sz w:val="20"/>
                </w:rPr>
                <w:delText>Smt Sukla Nandi</w:delText>
              </w:r>
            </w:del>
          </w:p>
        </w:tc>
      </w:tr>
      <w:tr w:rsidR="00F35B31" w:rsidRPr="006F3B4E" w:rsidDel="00EE3A97" w14:paraId="34E72F13" w14:textId="6CE76BFC" w:rsidTr="00EE3A97">
        <w:trPr>
          <w:trHeight w:val="20"/>
          <w:del w:id="404" w:author="Inno" w:date="2024-11-27T11:42:00Z"/>
          <w:trPrChange w:id="405" w:author="Inno" w:date="2024-11-27T11:43:00Z" w16du:dateUtc="2024-11-27T06:13:00Z">
            <w:trPr>
              <w:gridBefore w:val="1"/>
              <w:trHeight w:val="20"/>
            </w:trPr>
          </w:trPrChange>
        </w:trPr>
        <w:tc>
          <w:tcPr>
            <w:tcW w:w="4770" w:type="dxa"/>
            <w:vMerge/>
            <w:vAlign w:val="center"/>
            <w:hideMark/>
            <w:tcPrChange w:id="406" w:author="Inno" w:date="2024-11-27T11:43:00Z" w16du:dateUtc="2024-11-27T06:13:00Z">
              <w:tcPr>
                <w:tcW w:w="0" w:type="auto"/>
                <w:gridSpan w:val="5"/>
                <w:vMerge/>
                <w:vAlign w:val="center"/>
                <w:hideMark/>
              </w:tcPr>
            </w:tcPrChange>
          </w:tcPr>
          <w:p w14:paraId="12F82318" w14:textId="12EBFECE" w:rsidR="00F35B31" w:rsidRPr="006F3B4E" w:rsidDel="00EE3A97" w:rsidRDefault="00F35B31" w:rsidP="0018138B">
            <w:pPr>
              <w:rPr>
                <w:del w:id="407" w:author="Inno" w:date="2024-11-27T11:42:00Z" w16du:dateUtc="2024-11-27T06:12:00Z"/>
                <w:rFonts w:ascii="Times New Roman" w:hAnsi="Times New Roman" w:cs="Times New Roman"/>
                <w:color w:val="000000"/>
                <w:sz w:val="20"/>
              </w:rPr>
            </w:pPr>
          </w:p>
        </w:tc>
        <w:tc>
          <w:tcPr>
            <w:tcW w:w="270" w:type="dxa"/>
            <w:tcPrChange w:id="408" w:author="Inno" w:date="2024-11-27T11:43:00Z" w16du:dateUtc="2024-11-27T06:13:00Z">
              <w:tcPr>
                <w:tcW w:w="473" w:type="dxa"/>
              </w:tcPr>
            </w:tcPrChange>
          </w:tcPr>
          <w:p w14:paraId="54670BAA" w14:textId="029ADBEA" w:rsidR="00F35B31" w:rsidRPr="006F3B4E" w:rsidDel="00EE3A97" w:rsidRDefault="00F35B31" w:rsidP="0018138B">
            <w:pPr>
              <w:spacing w:after="80"/>
              <w:ind w:left="555"/>
              <w:rPr>
                <w:del w:id="409" w:author="Inno" w:date="2024-11-27T11:42:00Z" w16du:dateUtc="2024-11-27T06:12:00Z"/>
                <w:rFonts w:ascii="Times New Roman" w:hAnsi="Times New Roman" w:cs="Times New Roman"/>
                <w:smallCaps/>
                <w:color w:val="000000"/>
                <w:sz w:val="20"/>
              </w:rPr>
            </w:pPr>
          </w:p>
        </w:tc>
        <w:tc>
          <w:tcPr>
            <w:tcW w:w="4770" w:type="dxa"/>
            <w:hideMark/>
            <w:tcPrChange w:id="410" w:author="Inno" w:date="2024-11-27T11:43:00Z" w16du:dateUtc="2024-11-27T06:13:00Z">
              <w:tcPr>
                <w:tcW w:w="3642" w:type="dxa"/>
                <w:gridSpan w:val="2"/>
                <w:hideMark/>
              </w:tcPr>
            </w:tcPrChange>
          </w:tcPr>
          <w:p w14:paraId="10374F3A" w14:textId="17C49DD3" w:rsidR="00F35B31" w:rsidRPr="006F3B4E" w:rsidDel="00EE3A97" w:rsidRDefault="00F35B31" w:rsidP="0018138B">
            <w:pPr>
              <w:spacing w:after="240"/>
              <w:ind w:left="360"/>
              <w:rPr>
                <w:del w:id="411" w:author="Inno" w:date="2024-11-27T11:42:00Z" w16du:dateUtc="2024-11-27T06:12:00Z"/>
                <w:rFonts w:ascii="Times New Roman" w:hAnsi="Times New Roman" w:cs="Times New Roman"/>
                <w:color w:val="000000"/>
                <w:sz w:val="20"/>
              </w:rPr>
            </w:pPr>
            <w:del w:id="412" w:author="Inno" w:date="2024-11-27T11:42:00Z" w16du:dateUtc="2024-11-27T06:12:00Z">
              <w:r w:rsidRPr="006F3B4E" w:rsidDel="00EE3A97">
                <w:rPr>
                  <w:rFonts w:ascii="Times New Roman" w:hAnsi="Times New Roman" w:cs="Times New Roman"/>
                  <w:smallCaps/>
                  <w:color w:val="000000"/>
                  <w:sz w:val="20"/>
                </w:rPr>
                <w:delText>Shri Debananda Bhattacharyya</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444005DC" w14:textId="39DB6DE1" w:rsidTr="00EE3A97">
        <w:trPr>
          <w:trHeight w:val="20"/>
          <w:del w:id="413" w:author="Inno" w:date="2024-11-27T11:42:00Z"/>
          <w:trPrChange w:id="414" w:author="Inno" w:date="2024-11-27T11:43:00Z" w16du:dateUtc="2024-11-27T06:13:00Z">
            <w:trPr>
              <w:gridBefore w:val="1"/>
              <w:trHeight w:val="20"/>
            </w:trPr>
          </w:trPrChange>
        </w:trPr>
        <w:tc>
          <w:tcPr>
            <w:tcW w:w="4770" w:type="dxa"/>
            <w:vMerge w:val="restart"/>
            <w:vAlign w:val="center"/>
            <w:tcPrChange w:id="415" w:author="Inno" w:date="2024-11-27T11:43:00Z" w16du:dateUtc="2024-11-27T06:13:00Z">
              <w:tcPr>
                <w:tcW w:w="0" w:type="auto"/>
                <w:gridSpan w:val="5"/>
                <w:vMerge w:val="restart"/>
                <w:vAlign w:val="center"/>
              </w:tcPr>
            </w:tcPrChange>
          </w:tcPr>
          <w:p w14:paraId="2405BEED" w14:textId="636616E3" w:rsidR="00F35B31" w:rsidRPr="006F3B4E" w:rsidDel="00EE3A97" w:rsidRDefault="00F35B31" w:rsidP="0018138B">
            <w:pPr>
              <w:jc w:val="both"/>
              <w:rPr>
                <w:del w:id="416" w:author="Inno" w:date="2024-11-27T11:42:00Z" w16du:dateUtc="2024-11-27T06:12:00Z"/>
                <w:rFonts w:ascii="Times New Roman" w:hAnsi="Times New Roman" w:cs="Times New Roman"/>
                <w:color w:val="000000"/>
                <w:sz w:val="20"/>
              </w:rPr>
            </w:pPr>
            <w:del w:id="417" w:author="Inno" w:date="2024-11-27T11:42:00Z" w16du:dateUtc="2024-11-27T06:12:00Z">
              <w:r w:rsidRPr="006F3B4E" w:rsidDel="00EE3A97">
                <w:rPr>
                  <w:rFonts w:ascii="Times New Roman" w:hAnsi="Times New Roman" w:cs="Times New Roman"/>
                  <w:color w:val="000000"/>
                  <w:sz w:val="20"/>
                </w:rPr>
                <w:delText>National Mineral Development Corporation, Hyderabad</w:delText>
              </w:r>
            </w:del>
          </w:p>
        </w:tc>
        <w:tc>
          <w:tcPr>
            <w:tcW w:w="270" w:type="dxa"/>
            <w:tcPrChange w:id="418" w:author="Inno" w:date="2024-11-27T11:43:00Z" w16du:dateUtc="2024-11-27T06:13:00Z">
              <w:tcPr>
                <w:tcW w:w="473" w:type="dxa"/>
              </w:tcPr>
            </w:tcPrChange>
          </w:tcPr>
          <w:p w14:paraId="0B7A4778" w14:textId="5E88FB9F" w:rsidR="00F35B31" w:rsidRPr="006F3B4E" w:rsidDel="00EE3A97" w:rsidRDefault="00F35B31" w:rsidP="0018138B">
            <w:pPr>
              <w:spacing w:after="80"/>
              <w:ind w:left="555"/>
              <w:rPr>
                <w:del w:id="419" w:author="Inno" w:date="2024-11-27T11:42:00Z" w16du:dateUtc="2024-11-27T06:12:00Z"/>
                <w:rFonts w:ascii="Times New Roman" w:hAnsi="Times New Roman" w:cs="Times New Roman"/>
                <w:smallCaps/>
                <w:color w:val="000000"/>
                <w:sz w:val="20"/>
              </w:rPr>
            </w:pPr>
          </w:p>
        </w:tc>
        <w:tc>
          <w:tcPr>
            <w:tcW w:w="4770" w:type="dxa"/>
            <w:tcPrChange w:id="420" w:author="Inno" w:date="2024-11-27T11:43:00Z" w16du:dateUtc="2024-11-27T06:13:00Z">
              <w:tcPr>
                <w:tcW w:w="3642" w:type="dxa"/>
                <w:gridSpan w:val="2"/>
              </w:tcPr>
            </w:tcPrChange>
          </w:tcPr>
          <w:p w14:paraId="6D147100" w14:textId="0D1A026B" w:rsidR="00F35B31" w:rsidRPr="006F3B4E" w:rsidDel="00EE3A97" w:rsidRDefault="00F35B31" w:rsidP="0018138B">
            <w:pPr>
              <w:spacing w:after="240"/>
              <w:rPr>
                <w:del w:id="421" w:author="Inno" w:date="2024-11-27T11:42:00Z" w16du:dateUtc="2024-11-27T06:12:00Z"/>
                <w:rFonts w:ascii="Times New Roman" w:hAnsi="Times New Roman" w:cs="Times New Roman"/>
                <w:smallCaps/>
                <w:color w:val="000000"/>
                <w:sz w:val="20"/>
              </w:rPr>
            </w:pPr>
            <w:del w:id="422" w:author="Inno" w:date="2024-11-27T11:42:00Z" w16du:dateUtc="2024-11-27T06:12:00Z">
              <w:r w:rsidRPr="006F3B4E" w:rsidDel="00EE3A97">
                <w:rPr>
                  <w:rFonts w:ascii="Times New Roman" w:hAnsi="Times New Roman" w:cs="Times New Roman"/>
                  <w:smallCaps/>
                  <w:color w:val="000000"/>
                  <w:sz w:val="20"/>
                </w:rPr>
                <w:delText>Dr Saroj Kumar Sahu</w:delText>
              </w:r>
            </w:del>
          </w:p>
        </w:tc>
      </w:tr>
      <w:tr w:rsidR="00F35B31" w:rsidRPr="006F3B4E" w:rsidDel="00EE3A97" w14:paraId="3828E031" w14:textId="7F2B06A5" w:rsidTr="00EE3A97">
        <w:trPr>
          <w:trHeight w:val="20"/>
          <w:del w:id="423" w:author="Inno" w:date="2024-11-27T11:42:00Z"/>
          <w:trPrChange w:id="424" w:author="Inno" w:date="2024-11-27T11:43:00Z" w16du:dateUtc="2024-11-27T06:13:00Z">
            <w:trPr>
              <w:gridBefore w:val="1"/>
              <w:trHeight w:val="20"/>
            </w:trPr>
          </w:trPrChange>
        </w:trPr>
        <w:tc>
          <w:tcPr>
            <w:tcW w:w="4770" w:type="dxa"/>
            <w:vMerge/>
            <w:vAlign w:val="center"/>
            <w:tcPrChange w:id="425" w:author="Inno" w:date="2024-11-27T11:43:00Z" w16du:dateUtc="2024-11-27T06:13:00Z">
              <w:tcPr>
                <w:tcW w:w="0" w:type="auto"/>
                <w:gridSpan w:val="5"/>
                <w:vMerge/>
                <w:vAlign w:val="center"/>
              </w:tcPr>
            </w:tcPrChange>
          </w:tcPr>
          <w:p w14:paraId="672DA24F" w14:textId="3213349E" w:rsidR="00F35B31" w:rsidRPr="006F3B4E" w:rsidDel="00EE3A97" w:rsidRDefault="00F35B31" w:rsidP="0018138B">
            <w:pPr>
              <w:jc w:val="both"/>
              <w:rPr>
                <w:del w:id="426" w:author="Inno" w:date="2024-11-27T11:42:00Z" w16du:dateUtc="2024-11-27T06:12:00Z"/>
                <w:rFonts w:ascii="Times New Roman" w:hAnsi="Times New Roman" w:cs="Times New Roman"/>
                <w:color w:val="000000"/>
                <w:sz w:val="20"/>
              </w:rPr>
            </w:pPr>
          </w:p>
        </w:tc>
        <w:tc>
          <w:tcPr>
            <w:tcW w:w="270" w:type="dxa"/>
            <w:tcPrChange w:id="427" w:author="Inno" w:date="2024-11-27T11:43:00Z" w16du:dateUtc="2024-11-27T06:13:00Z">
              <w:tcPr>
                <w:tcW w:w="473" w:type="dxa"/>
              </w:tcPr>
            </w:tcPrChange>
          </w:tcPr>
          <w:p w14:paraId="5CB8A549" w14:textId="25D6701C" w:rsidR="00F35B31" w:rsidRPr="006F3B4E" w:rsidDel="00EE3A97" w:rsidRDefault="00F35B31" w:rsidP="0018138B">
            <w:pPr>
              <w:spacing w:after="80"/>
              <w:ind w:left="555"/>
              <w:rPr>
                <w:del w:id="428" w:author="Inno" w:date="2024-11-27T11:42:00Z" w16du:dateUtc="2024-11-27T06:12:00Z"/>
                <w:rFonts w:ascii="Times New Roman" w:hAnsi="Times New Roman" w:cs="Times New Roman"/>
                <w:smallCaps/>
                <w:color w:val="000000"/>
                <w:sz w:val="20"/>
              </w:rPr>
            </w:pPr>
          </w:p>
        </w:tc>
        <w:tc>
          <w:tcPr>
            <w:tcW w:w="4770" w:type="dxa"/>
            <w:tcPrChange w:id="429" w:author="Inno" w:date="2024-11-27T11:43:00Z" w16du:dateUtc="2024-11-27T06:13:00Z">
              <w:tcPr>
                <w:tcW w:w="3642" w:type="dxa"/>
                <w:gridSpan w:val="2"/>
              </w:tcPr>
            </w:tcPrChange>
          </w:tcPr>
          <w:p w14:paraId="32A9D3A3" w14:textId="1219B46A" w:rsidR="00F35B31" w:rsidRPr="006F3B4E" w:rsidDel="00EE3A97" w:rsidRDefault="00F35B31" w:rsidP="0018138B">
            <w:pPr>
              <w:spacing w:after="240"/>
              <w:rPr>
                <w:del w:id="430" w:author="Inno" w:date="2024-11-27T11:42:00Z" w16du:dateUtc="2024-11-27T06:12:00Z"/>
                <w:rFonts w:ascii="Times New Roman" w:hAnsi="Times New Roman" w:cs="Times New Roman"/>
                <w:smallCaps/>
                <w:color w:val="000000"/>
                <w:sz w:val="20"/>
              </w:rPr>
            </w:pPr>
            <w:del w:id="431" w:author="Inno" w:date="2024-11-27T11:42:00Z" w16du:dateUtc="2024-11-27T06:12:00Z">
              <w:r w:rsidRPr="006F3B4E" w:rsidDel="00EE3A97">
                <w:rPr>
                  <w:rFonts w:ascii="Times New Roman" w:hAnsi="Times New Roman" w:cs="Times New Roman"/>
                  <w:smallCaps/>
                  <w:color w:val="000000"/>
                  <w:sz w:val="20"/>
                </w:rPr>
                <w:delText xml:space="preserve">        Shri Ashish Shrivastava </w:delText>
              </w:r>
              <w:r w:rsidRPr="006F3B4E" w:rsidDel="00EE3A97">
                <w:rPr>
                  <w:rFonts w:ascii="Times New Roman" w:hAnsi="Times New Roman" w:cs="Times New Roman"/>
                  <w:color w:val="000000"/>
                  <w:sz w:val="20"/>
                </w:rPr>
                <w:delText>(</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400AA6DD" w14:textId="2B4F602D" w:rsidTr="00EE3A97">
        <w:trPr>
          <w:trHeight w:val="20"/>
          <w:del w:id="432" w:author="Inno" w:date="2024-11-27T11:42:00Z"/>
          <w:trPrChange w:id="433" w:author="Inno" w:date="2024-11-27T11:43:00Z" w16du:dateUtc="2024-11-27T06:13:00Z">
            <w:trPr>
              <w:gridBefore w:val="1"/>
              <w:trHeight w:val="20"/>
            </w:trPr>
          </w:trPrChange>
        </w:trPr>
        <w:tc>
          <w:tcPr>
            <w:tcW w:w="4770" w:type="dxa"/>
            <w:vMerge w:val="restart"/>
            <w:hideMark/>
            <w:tcPrChange w:id="434" w:author="Inno" w:date="2024-11-27T11:43:00Z" w16du:dateUtc="2024-11-27T06:13:00Z">
              <w:tcPr>
                <w:tcW w:w="5695" w:type="dxa"/>
                <w:gridSpan w:val="5"/>
                <w:vMerge w:val="restart"/>
                <w:hideMark/>
              </w:tcPr>
            </w:tcPrChange>
          </w:tcPr>
          <w:p w14:paraId="132D98B0" w14:textId="24A1C755" w:rsidR="00F35B31" w:rsidRPr="006F3B4E" w:rsidDel="00EE3A97" w:rsidRDefault="00F35B31" w:rsidP="0018138B">
            <w:pPr>
              <w:spacing w:after="80"/>
              <w:jc w:val="both"/>
              <w:rPr>
                <w:del w:id="435" w:author="Inno" w:date="2024-11-27T11:42:00Z" w16du:dateUtc="2024-11-27T06:12:00Z"/>
                <w:rFonts w:ascii="Times New Roman" w:hAnsi="Times New Roman" w:cs="Times New Roman"/>
                <w:color w:val="000000"/>
                <w:sz w:val="20"/>
              </w:rPr>
            </w:pPr>
            <w:del w:id="436" w:author="Inno" w:date="2024-11-27T11:42:00Z" w16du:dateUtc="2024-11-27T06:12:00Z">
              <w:r w:rsidRPr="006F3B4E" w:rsidDel="00EE3A97">
                <w:rPr>
                  <w:rFonts w:ascii="Times New Roman" w:hAnsi="Times New Roman" w:cs="Times New Roman"/>
                  <w:color w:val="000000"/>
                  <w:sz w:val="20"/>
                </w:rPr>
                <w:delText>National Test House, Kolkata</w:delText>
              </w:r>
            </w:del>
          </w:p>
        </w:tc>
        <w:tc>
          <w:tcPr>
            <w:tcW w:w="270" w:type="dxa"/>
            <w:tcPrChange w:id="437" w:author="Inno" w:date="2024-11-27T11:43:00Z" w16du:dateUtc="2024-11-27T06:13:00Z">
              <w:tcPr>
                <w:tcW w:w="473" w:type="dxa"/>
              </w:tcPr>
            </w:tcPrChange>
          </w:tcPr>
          <w:p w14:paraId="57474618" w14:textId="6D68CFA8" w:rsidR="00F35B31" w:rsidRPr="006F3B4E" w:rsidDel="00EE3A97" w:rsidRDefault="00F35B31" w:rsidP="0018138B">
            <w:pPr>
              <w:ind w:left="-13"/>
              <w:rPr>
                <w:del w:id="438" w:author="Inno" w:date="2024-11-27T11:42:00Z" w16du:dateUtc="2024-11-27T06:12:00Z"/>
                <w:rFonts w:ascii="Times New Roman" w:hAnsi="Times New Roman" w:cs="Times New Roman"/>
                <w:smallCaps/>
                <w:color w:val="000000"/>
                <w:sz w:val="20"/>
              </w:rPr>
            </w:pPr>
          </w:p>
        </w:tc>
        <w:tc>
          <w:tcPr>
            <w:tcW w:w="4770" w:type="dxa"/>
            <w:hideMark/>
            <w:tcPrChange w:id="439" w:author="Inno" w:date="2024-11-27T11:43:00Z" w16du:dateUtc="2024-11-27T06:13:00Z">
              <w:tcPr>
                <w:tcW w:w="3642" w:type="dxa"/>
                <w:gridSpan w:val="2"/>
                <w:hideMark/>
              </w:tcPr>
            </w:tcPrChange>
          </w:tcPr>
          <w:p w14:paraId="6458DC5C" w14:textId="29A147E2" w:rsidR="00F35B31" w:rsidRPr="006F3B4E" w:rsidDel="00EE3A97" w:rsidRDefault="00F35B31" w:rsidP="0018138B">
            <w:pPr>
              <w:ind w:left="-13"/>
              <w:rPr>
                <w:del w:id="440" w:author="Inno" w:date="2024-11-27T11:42:00Z" w16du:dateUtc="2024-11-27T06:12:00Z"/>
                <w:rFonts w:ascii="Times New Roman" w:hAnsi="Times New Roman" w:cs="Times New Roman"/>
                <w:color w:val="000000"/>
                <w:sz w:val="20"/>
              </w:rPr>
            </w:pPr>
            <w:del w:id="441" w:author="Inno" w:date="2024-11-27T11:42:00Z" w16du:dateUtc="2024-11-27T06:12:00Z">
              <w:r w:rsidRPr="006F3B4E" w:rsidDel="00EE3A97">
                <w:rPr>
                  <w:rFonts w:ascii="Times New Roman" w:hAnsi="Times New Roman" w:cs="Times New Roman"/>
                  <w:smallCaps/>
                  <w:color w:val="000000"/>
                  <w:sz w:val="20"/>
                </w:rPr>
                <w:delText xml:space="preserve">Dr Rajeev </w:delText>
              </w:r>
              <w:r w:rsidRPr="006F3B4E" w:rsidDel="00EE3A97">
                <w:rPr>
                  <w:rFonts w:ascii="Times New Roman" w:hAnsi="Times New Roman" w:cs="Times New Roman"/>
                  <w:bCs/>
                  <w:smallCaps/>
                  <w:color w:val="000000"/>
                  <w:sz w:val="20"/>
                </w:rPr>
                <w:delText>Kumar</w:delText>
              </w:r>
              <w:r w:rsidRPr="006F3B4E" w:rsidDel="00EE3A97">
                <w:rPr>
                  <w:rFonts w:ascii="Times New Roman" w:hAnsi="Times New Roman" w:cs="Times New Roman"/>
                  <w:smallCaps/>
                  <w:color w:val="000000"/>
                  <w:sz w:val="20"/>
                </w:rPr>
                <w:delText xml:space="preserve"> Upadhyay</w:delText>
              </w:r>
            </w:del>
          </w:p>
        </w:tc>
      </w:tr>
      <w:tr w:rsidR="00F35B31" w:rsidRPr="006F3B4E" w:rsidDel="00EE3A97" w14:paraId="22603AA2" w14:textId="4DEFF3CC" w:rsidTr="00EE3A97">
        <w:trPr>
          <w:trHeight w:val="20"/>
          <w:del w:id="442" w:author="Inno" w:date="2024-11-27T11:42:00Z"/>
          <w:trPrChange w:id="443" w:author="Inno" w:date="2024-11-27T11:43:00Z" w16du:dateUtc="2024-11-27T06:13:00Z">
            <w:trPr>
              <w:gridBefore w:val="1"/>
              <w:trHeight w:val="20"/>
            </w:trPr>
          </w:trPrChange>
        </w:trPr>
        <w:tc>
          <w:tcPr>
            <w:tcW w:w="4770" w:type="dxa"/>
            <w:vMerge/>
            <w:vAlign w:val="center"/>
            <w:hideMark/>
            <w:tcPrChange w:id="444" w:author="Inno" w:date="2024-11-27T11:43:00Z" w16du:dateUtc="2024-11-27T06:13:00Z">
              <w:tcPr>
                <w:tcW w:w="0" w:type="auto"/>
                <w:gridSpan w:val="5"/>
                <w:vMerge/>
                <w:vAlign w:val="center"/>
                <w:hideMark/>
              </w:tcPr>
            </w:tcPrChange>
          </w:tcPr>
          <w:p w14:paraId="73B04645" w14:textId="1F29653B" w:rsidR="00F35B31" w:rsidRPr="006F3B4E" w:rsidDel="00EE3A97" w:rsidRDefault="00F35B31" w:rsidP="0018138B">
            <w:pPr>
              <w:rPr>
                <w:del w:id="445" w:author="Inno" w:date="2024-11-27T11:42:00Z" w16du:dateUtc="2024-11-27T06:12:00Z"/>
                <w:rFonts w:ascii="Times New Roman" w:hAnsi="Times New Roman" w:cs="Times New Roman"/>
                <w:color w:val="000000"/>
                <w:sz w:val="20"/>
              </w:rPr>
            </w:pPr>
          </w:p>
        </w:tc>
        <w:tc>
          <w:tcPr>
            <w:tcW w:w="270" w:type="dxa"/>
            <w:tcPrChange w:id="446" w:author="Inno" w:date="2024-11-27T11:43:00Z" w16du:dateUtc="2024-11-27T06:13:00Z">
              <w:tcPr>
                <w:tcW w:w="473" w:type="dxa"/>
              </w:tcPr>
            </w:tcPrChange>
          </w:tcPr>
          <w:p w14:paraId="4C84CB0A" w14:textId="121D5BD5" w:rsidR="00F35B31" w:rsidRPr="006F3B4E" w:rsidDel="00EE3A97" w:rsidRDefault="00F35B31" w:rsidP="0018138B">
            <w:pPr>
              <w:spacing w:after="80"/>
              <w:ind w:left="555"/>
              <w:rPr>
                <w:del w:id="447" w:author="Inno" w:date="2024-11-27T11:42:00Z" w16du:dateUtc="2024-11-27T06:12:00Z"/>
                <w:rFonts w:ascii="Times New Roman" w:hAnsi="Times New Roman" w:cs="Times New Roman"/>
                <w:smallCaps/>
                <w:color w:val="000000"/>
                <w:sz w:val="20"/>
              </w:rPr>
            </w:pPr>
          </w:p>
        </w:tc>
        <w:tc>
          <w:tcPr>
            <w:tcW w:w="4770" w:type="dxa"/>
            <w:hideMark/>
            <w:tcPrChange w:id="448" w:author="Inno" w:date="2024-11-27T11:43:00Z" w16du:dateUtc="2024-11-27T06:13:00Z">
              <w:tcPr>
                <w:tcW w:w="3642" w:type="dxa"/>
                <w:gridSpan w:val="2"/>
                <w:hideMark/>
              </w:tcPr>
            </w:tcPrChange>
          </w:tcPr>
          <w:p w14:paraId="1D6E0FC8" w14:textId="75F4DDDA" w:rsidR="00F35B31" w:rsidRPr="006F3B4E" w:rsidDel="00EE3A97" w:rsidRDefault="00F35B31" w:rsidP="0018138B">
            <w:pPr>
              <w:spacing w:after="240"/>
              <w:ind w:left="360"/>
              <w:rPr>
                <w:del w:id="449" w:author="Inno" w:date="2024-11-27T11:42:00Z" w16du:dateUtc="2024-11-27T06:12:00Z"/>
                <w:rFonts w:ascii="Times New Roman" w:hAnsi="Times New Roman" w:cs="Times New Roman"/>
                <w:color w:val="000000"/>
                <w:sz w:val="20"/>
              </w:rPr>
            </w:pPr>
            <w:del w:id="450" w:author="Inno" w:date="2024-11-27T11:42:00Z" w16du:dateUtc="2024-11-27T06:12:00Z">
              <w:r w:rsidRPr="006F3B4E" w:rsidDel="00EE3A97">
                <w:rPr>
                  <w:rFonts w:ascii="Times New Roman" w:hAnsi="Times New Roman" w:cs="Times New Roman"/>
                  <w:smallCaps/>
                  <w:color w:val="000000"/>
                  <w:sz w:val="20"/>
                </w:rPr>
                <w:delText>Shri Akbar H.</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032927E2" w14:textId="41C81E1E" w:rsidTr="00EE3A97">
        <w:trPr>
          <w:trHeight w:val="20"/>
          <w:del w:id="451" w:author="Inno" w:date="2024-11-27T11:42:00Z"/>
          <w:trPrChange w:id="452" w:author="Inno" w:date="2024-11-27T11:43:00Z" w16du:dateUtc="2024-11-27T06:13:00Z">
            <w:trPr>
              <w:gridBefore w:val="1"/>
              <w:trHeight w:val="20"/>
            </w:trPr>
          </w:trPrChange>
        </w:trPr>
        <w:tc>
          <w:tcPr>
            <w:tcW w:w="4770" w:type="dxa"/>
            <w:vMerge w:val="restart"/>
            <w:hideMark/>
            <w:tcPrChange w:id="453" w:author="Inno" w:date="2024-11-27T11:43:00Z" w16du:dateUtc="2024-11-27T06:13:00Z">
              <w:tcPr>
                <w:tcW w:w="5695" w:type="dxa"/>
                <w:gridSpan w:val="5"/>
                <w:vMerge w:val="restart"/>
                <w:hideMark/>
              </w:tcPr>
            </w:tcPrChange>
          </w:tcPr>
          <w:p w14:paraId="60B61D8F" w14:textId="5EC299DC" w:rsidR="00F35B31" w:rsidRPr="006F3B4E" w:rsidDel="00EE3A97" w:rsidRDefault="00F35B31" w:rsidP="0018138B">
            <w:pPr>
              <w:spacing w:after="80"/>
              <w:jc w:val="both"/>
              <w:rPr>
                <w:del w:id="454" w:author="Inno" w:date="2024-11-27T11:42:00Z" w16du:dateUtc="2024-11-27T06:12:00Z"/>
                <w:rFonts w:ascii="Times New Roman" w:hAnsi="Times New Roman" w:cs="Times New Roman"/>
                <w:color w:val="000000"/>
                <w:sz w:val="20"/>
              </w:rPr>
            </w:pPr>
            <w:del w:id="455" w:author="Inno" w:date="2024-11-27T11:42:00Z" w16du:dateUtc="2024-11-27T06:12:00Z">
              <w:r w:rsidRPr="006F3B4E" w:rsidDel="00EE3A97">
                <w:rPr>
                  <w:rFonts w:ascii="Times New Roman" w:hAnsi="Times New Roman" w:cs="Times New Roman"/>
                  <w:color w:val="000000"/>
                  <w:sz w:val="20"/>
                </w:rPr>
                <w:delText>Shriram Institute for Industrial Research, Delhi</w:delText>
              </w:r>
            </w:del>
          </w:p>
        </w:tc>
        <w:tc>
          <w:tcPr>
            <w:tcW w:w="270" w:type="dxa"/>
            <w:tcPrChange w:id="456" w:author="Inno" w:date="2024-11-27T11:43:00Z" w16du:dateUtc="2024-11-27T06:13:00Z">
              <w:tcPr>
                <w:tcW w:w="473" w:type="dxa"/>
              </w:tcPr>
            </w:tcPrChange>
          </w:tcPr>
          <w:p w14:paraId="4598E671" w14:textId="6A957538" w:rsidR="00F35B31" w:rsidRPr="006F3B4E" w:rsidDel="00EE3A97" w:rsidRDefault="00F35B31" w:rsidP="0018138B">
            <w:pPr>
              <w:rPr>
                <w:del w:id="457" w:author="Inno" w:date="2024-11-27T11:42:00Z" w16du:dateUtc="2024-11-27T06:12:00Z"/>
                <w:rFonts w:ascii="Times New Roman" w:hAnsi="Times New Roman" w:cs="Times New Roman"/>
                <w:color w:val="000000"/>
                <w:sz w:val="20"/>
              </w:rPr>
            </w:pPr>
          </w:p>
        </w:tc>
        <w:tc>
          <w:tcPr>
            <w:tcW w:w="4770" w:type="dxa"/>
            <w:hideMark/>
            <w:tcPrChange w:id="458" w:author="Inno" w:date="2024-11-27T11:43:00Z" w16du:dateUtc="2024-11-27T06:13:00Z">
              <w:tcPr>
                <w:tcW w:w="3642" w:type="dxa"/>
                <w:gridSpan w:val="2"/>
                <w:hideMark/>
              </w:tcPr>
            </w:tcPrChange>
          </w:tcPr>
          <w:p w14:paraId="15CD61AF" w14:textId="76A20C8B" w:rsidR="00F35B31" w:rsidRPr="006F3B4E" w:rsidDel="00EE3A97" w:rsidRDefault="00F35B31" w:rsidP="0018138B">
            <w:pPr>
              <w:rPr>
                <w:del w:id="459" w:author="Inno" w:date="2024-11-27T11:42:00Z" w16du:dateUtc="2024-11-27T06:12:00Z"/>
                <w:rFonts w:ascii="Times New Roman" w:hAnsi="Times New Roman" w:cs="Times New Roman"/>
                <w:color w:val="000000"/>
                <w:sz w:val="20"/>
              </w:rPr>
            </w:pPr>
            <w:del w:id="460" w:author="Inno" w:date="2024-11-27T11:42:00Z" w16du:dateUtc="2024-11-27T06:12:00Z">
              <w:r w:rsidRPr="006F3B4E" w:rsidDel="00EE3A97">
                <w:rPr>
                  <w:rFonts w:ascii="Times New Roman" w:hAnsi="Times New Roman" w:cs="Times New Roman"/>
                  <w:color w:val="000000"/>
                  <w:sz w:val="20"/>
                </w:rPr>
                <w:delText>S</w:delText>
              </w:r>
              <w:r w:rsidRPr="006F3B4E" w:rsidDel="00EE3A97">
                <w:rPr>
                  <w:rFonts w:ascii="Times New Roman" w:hAnsi="Times New Roman" w:cs="Times New Roman"/>
                  <w:smallCaps/>
                  <w:color w:val="000000"/>
                  <w:sz w:val="20"/>
                </w:rPr>
                <w:delText>hri Dr Laxmi Rawat</w:delText>
              </w:r>
            </w:del>
          </w:p>
        </w:tc>
      </w:tr>
      <w:tr w:rsidR="00F35B31" w:rsidRPr="006F3B4E" w:rsidDel="00EE3A97" w14:paraId="0834F0E9" w14:textId="02547C10" w:rsidTr="00EE3A97">
        <w:trPr>
          <w:trHeight w:val="20"/>
          <w:del w:id="461" w:author="Inno" w:date="2024-11-27T11:42:00Z"/>
          <w:trPrChange w:id="462" w:author="Inno" w:date="2024-11-27T11:43:00Z" w16du:dateUtc="2024-11-27T06:13:00Z">
            <w:trPr>
              <w:gridBefore w:val="1"/>
              <w:trHeight w:val="20"/>
            </w:trPr>
          </w:trPrChange>
        </w:trPr>
        <w:tc>
          <w:tcPr>
            <w:tcW w:w="4770" w:type="dxa"/>
            <w:vMerge/>
            <w:vAlign w:val="center"/>
            <w:hideMark/>
            <w:tcPrChange w:id="463" w:author="Inno" w:date="2024-11-27T11:43:00Z" w16du:dateUtc="2024-11-27T06:13:00Z">
              <w:tcPr>
                <w:tcW w:w="0" w:type="auto"/>
                <w:gridSpan w:val="5"/>
                <w:vMerge/>
                <w:vAlign w:val="center"/>
                <w:hideMark/>
              </w:tcPr>
            </w:tcPrChange>
          </w:tcPr>
          <w:p w14:paraId="5CEBAA25" w14:textId="353834D9" w:rsidR="00F35B31" w:rsidRPr="006F3B4E" w:rsidDel="00EE3A97" w:rsidRDefault="00F35B31" w:rsidP="0018138B">
            <w:pPr>
              <w:rPr>
                <w:del w:id="464" w:author="Inno" w:date="2024-11-27T11:42:00Z" w16du:dateUtc="2024-11-27T06:12:00Z"/>
                <w:rFonts w:ascii="Times New Roman" w:hAnsi="Times New Roman" w:cs="Times New Roman"/>
                <w:color w:val="000000"/>
                <w:sz w:val="20"/>
              </w:rPr>
            </w:pPr>
          </w:p>
        </w:tc>
        <w:tc>
          <w:tcPr>
            <w:tcW w:w="270" w:type="dxa"/>
            <w:tcPrChange w:id="465" w:author="Inno" w:date="2024-11-27T11:43:00Z" w16du:dateUtc="2024-11-27T06:13:00Z">
              <w:tcPr>
                <w:tcW w:w="473" w:type="dxa"/>
              </w:tcPr>
            </w:tcPrChange>
          </w:tcPr>
          <w:p w14:paraId="57EB2B41" w14:textId="48503B67" w:rsidR="00F35B31" w:rsidRPr="006F3B4E" w:rsidDel="00EE3A97" w:rsidRDefault="00F35B31" w:rsidP="0018138B">
            <w:pPr>
              <w:spacing w:after="80"/>
              <w:ind w:left="555"/>
              <w:rPr>
                <w:del w:id="466" w:author="Inno" w:date="2024-11-27T11:42:00Z" w16du:dateUtc="2024-11-27T06:12:00Z"/>
                <w:rFonts w:ascii="Times New Roman" w:hAnsi="Times New Roman" w:cs="Times New Roman"/>
                <w:smallCaps/>
                <w:color w:val="000000"/>
                <w:sz w:val="20"/>
              </w:rPr>
            </w:pPr>
          </w:p>
        </w:tc>
        <w:tc>
          <w:tcPr>
            <w:tcW w:w="4770" w:type="dxa"/>
            <w:hideMark/>
            <w:tcPrChange w:id="467" w:author="Inno" w:date="2024-11-27T11:43:00Z" w16du:dateUtc="2024-11-27T06:13:00Z">
              <w:tcPr>
                <w:tcW w:w="3642" w:type="dxa"/>
                <w:gridSpan w:val="2"/>
                <w:hideMark/>
              </w:tcPr>
            </w:tcPrChange>
          </w:tcPr>
          <w:p w14:paraId="73E736F9" w14:textId="4EC8A450" w:rsidR="00F35B31" w:rsidRPr="006F3B4E" w:rsidDel="00EE3A97" w:rsidRDefault="00F35B31" w:rsidP="0018138B">
            <w:pPr>
              <w:spacing w:after="240"/>
              <w:ind w:left="360"/>
              <w:rPr>
                <w:del w:id="468" w:author="Inno" w:date="2024-11-27T11:42:00Z" w16du:dateUtc="2024-11-27T06:12:00Z"/>
                <w:rFonts w:ascii="Times New Roman" w:hAnsi="Times New Roman" w:cs="Times New Roman"/>
                <w:color w:val="000000"/>
                <w:sz w:val="20"/>
              </w:rPr>
            </w:pPr>
            <w:del w:id="469" w:author="Inno" w:date="2024-11-27T11:42:00Z" w16du:dateUtc="2024-11-27T06:12:00Z">
              <w:r w:rsidRPr="006F3B4E" w:rsidDel="00EE3A97">
                <w:rPr>
                  <w:rFonts w:ascii="Times New Roman" w:hAnsi="Times New Roman" w:cs="Times New Roman"/>
                  <w:smallCaps/>
                  <w:color w:val="000000"/>
                  <w:sz w:val="20"/>
                </w:rPr>
                <w:delText>Shri  Puneet Kapoor</w:delText>
              </w:r>
              <w:r w:rsidRPr="006F3B4E" w:rsidDel="00EE3A97">
                <w:rPr>
                  <w:rFonts w:ascii="Times New Roman" w:hAnsi="Times New Roman" w:cs="Times New Roman"/>
                  <w:color w:val="000000"/>
                  <w:sz w:val="20"/>
                </w:rPr>
                <w:delText xml:space="preserve"> (</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6B56B2F1" w14:textId="28E30866" w:rsidTr="00EE3A97">
        <w:trPr>
          <w:trHeight w:val="20"/>
          <w:del w:id="470" w:author="Inno" w:date="2024-11-27T11:42:00Z"/>
          <w:trPrChange w:id="471" w:author="Inno" w:date="2024-11-27T11:43:00Z" w16du:dateUtc="2024-11-27T06:13:00Z">
            <w:trPr>
              <w:gridBefore w:val="1"/>
              <w:trHeight w:val="20"/>
            </w:trPr>
          </w:trPrChange>
        </w:trPr>
        <w:tc>
          <w:tcPr>
            <w:tcW w:w="4770" w:type="dxa"/>
            <w:vMerge w:val="restart"/>
            <w:vAlign w:val="center"/>
            <w:tcPrChange w:id="472" w:author="Inno" w:date="2024-11-27T11:43:00Z" w16du:dateUtc="2024-11-27T06:13:00Z">
              <w:tcPr>
                <w:tcW w:w="0" w:type="auto"/>
                <w:gridSpan w:val="5"/>
                <w:vMerge w:val="restart"/>
                <w:vAlign w:val="center"/>
              </w:tcPr>
            </w:tcPrChange>
          </w:tcPr>
          <w:p w14:paraId="720AD742" w14:textId="675EC035" w:rsidR="00F35B31" w:rsidRPr="006F3B4E" w:rsidDel="00EE3A97" w:rsidRDefault="00F35B31" w:rsidP="0018138B">
            <w:pPr>
              <w:rPr>
                <w:del w:id="473" w:author="Inno" w:date="2024-11-27T11:42:00Z" w16du:dateUtc="2024-11-27T06:12:00Z"/>
                <w:rFonts w:ascii="Times New Roman" w:hAnsi="Times New Roman" w:cs="Times New Roman"/>
                <w:color w:val="000000"/>
                <w:sz w:val="20"/>
              </w:rPr>
            </w:pPr>
            <w:del w:id="474" w:author="Inno" w:date="2024-11-27T11:42:00Z" w16du:dateUtc="2024-11-27T06:12:00Z">
              <w:r w:rsidRPr="006F3B4E" w:rsidDel="00EE3A97">
                <w:rPr>
                  <w:rFonts w:ascii="Times New Roman" w:hAnsi="Times New Roman" w:cs="Times New Roman"/>
                  <w:color w:val="000000"/>
                  <w:sz w:val="20"/>
                </w:rPr>
                <w:delText>Research Designs and Standards Organization (RDSO), Lucknow</w:delText>
              </w:r>
            </w:del>
          </w:p>
        </w:tc>
        <w:tc>
          <w:tcPr>
            <w:tcW w:w="270" w:type="dxa"/>
            <w:tcPrChange w:id="475" w:author="Inno" w:date="2024-11-27T11:43:00Z" w16du:dateUtc="2024-11-27T06:13:00Z">
              <w:tcPr>
                <w:tcW w:w="473" w:type="dxa"/>
              </w:tcPr>
            </w:tcPrChange>
          </w:tcPr>
          <w:p w14:paraId="24F0FD28" w14:textId="39009FA0" w:rsidR="00F35B31" w:rsidRPr="006F3B4E" w:rsidDel="00EE3A97" w:rsidRDefault="00F35B31" w:rsidP="0018138B">
            <w:pPr>
              <w:spacing w:after="80"/>
              <w:ind w:left="555"/>
              <w:rPr>
                <w:del w:id="476" w:author="Inno" w:date="2024-11-27T11:42:00Z" w16du:dateUtc="2024-11-27T06:12:00Z"/>
                <w:rFonts w:ascii="Times New Roman" w:hAnsi="Times New Roman" w:cs="Times New Roman"/>
                <w:smallCaps/>
                <w:color w:val="000000"/>
                <w:sz w:val="20"/>
              </w:rPr>
            </w:pPr>
          </w:p>
        </w:tc>
        <w:tc>
          <w:tcPr>
            <w:tcW w:w="4770" w:type="dxa"/>
            <w:tcPrChange w:id="477" w:author="Inno" w:date="2024-11-27T11:43:00Z" w16du:dateUtc="2024-11-27T06:13:00Z">
              <w:tcPr>
                <w:tcW w:w="3642" w:type="dxa"/>
                <w:gridSpan w:val="2"/>
              </w:tcPr>
            </w:tcPrChange>
          </w:tcPr>
          <w:p w14:paraId="4C2CBCE0" w14:textId="2C508AA1" w:rsidR="00F35B31" w:rsidRPr="006F3B4E" w:rsidDel="00EE3A97" w:rsidRDefault="00F35B31" w:rsidP="0018138B">
            <w:pPr>
              <w:spacing w:after="240"/>
              <w:rPr>
                <w:del w:id="478" w:author="Inno" w:date="2024-11-27T11:42:00Z" w16du:dateUtc="2024-11-27T06:12:00Z"/>
                <w:rFonts w:ascii="Times New Roman" w:hAnsi="Times New Roman" w:cs="Times New Roman"/>
                <w:smallCaps/>
                <w:color w:val="000000"/>
                <w:sz w:val="20"/>
              </w:rPr>
            </w:pPr>
            <w:del w:id="479" w:author="Inno" w:date="2024-11-27T11:42:00Z" w16du:dateUtc="2024-11-27T06:12:00Z">
              <w:r w:rsidRPr="006F3B4E" w:rsidDel="00EE3A97">
                <w:rPr>
                  <w:rFonts w:ascii="Times New Roman" w:hAnsi="Times New Roman" w:cs="Times New Roman"/>
                  <w:smallCaps/>
                  <w:color w:val="000000"/>
                  <w:sz w:val="20"/>
                </w:rPr>
                <w:delText>Shri Sandeep</w:delText>
              </w:r>
            </w:del>
          </w:p>
        </w:tc>
      </w:tr>
      <w:tr w:rsidR="00F35B31" w:rsidRPr="006F3B4E" w:rsidDel="00EE3A97" w14:paraId="44B05954" w14:textId="7CBFFF4E" w:rsidTr="00EE3A97">
        <w:trPr>
          <w:trHeight w:val="20"/>
          <w:del w:id="480" w:author="Inno" w:date="2024-11-27T11:42:00Z"/>
          <w:trPrChange w:id="481" w:author="Inno" w:date="2024-11-27T11:43:00Z" w16du:dateUtc="2024-11-27T06:13:00Z">
            <w:trPr>
              <w:gridBefore w:val="1"/>
              <w:trHeight w:val="20"/>
            </w:trPr>
          </w:trPrChange>
        </w:trPr>
        <w:tc>
          <w:tcPr>
            <w:tcW w:w="4770" w:type="dxa"/>
            <w:vMerge/>
            <w:vAlign w:val="center"/>
            <w:tcPrChange w:id="482" w:author="Inno" w:date="2024-11-27T11:43:00Z" w16du:dateUtc="2024-11-27T06:13:00Z">
              <w:tcPr>
                <w:tcW w:w="0" w:type="auto"/>
                <w:gridSpan w:val="5"/>
                <w:vMerge/>
                <w:vAlign w:val="center"/>
              </w:tcPr>
            </w:tcPrChange>
          </w:tcPr>
          <w:p w14:paraId="781BB205" w14:textId="28C5F697" w:rsidR="00F35B31" w:rsidRPr="006F3B4E" w:rsidDel="00EE3A97" w:rsidRDefault="00F35B31" w:rsidP="0018138B">
            <w:pPr>
              <w:rPr>
                <w:del w:id="483" w:author="Inno" w:date="2024-11-27T11:42:00Z" w16du:dateUtc="2024-11-27T06:12:00Z"/>
                <w:rFonts w:ascii="Times New Roman" w:hAnsi="Times New Roman" w:cs="Times New Roman"/>
                <w:color w:val="000000"/>
                <w:sz w:val="20"/>
              </w:rPr>
            </w:pPr>
          </w:p>
        </w:tc>
        <w:tc>
          <w:tcPr>
            <w:tcW w:w="270" w:type="dxa"/>
            <w:tcPrChange w:id="484" w:author="Inno" w:date="2024-11-27T11:43:00Z" w16du:dateUtc="2024-11-27T06:13:00Z">
              <w:tcPr>
                <w:tcW w:w="473" w:type="dxa"/>
              </w:tcPr>
            </w:tcPrChange>
          </w:tcPr>
          <w:p w14:paraId="59896E5D" w14:textId="4D91C7E9" w:rsidR="00F35B31" w:rsidRPr="006F3B4E" w:rsidDel="00EE3A97" w:rsidRDefault="00F35B31" w:rsidP="0018138B">
            <w:pPr>
              <w:spacing w:after="80"/>
              <w:ind w:left="555"/>
              <w:rPr>
                <w:del w:id="485" w:author="Inno" w:date="2024-11-27T11:42:00Z" w16du:dateUtc="2024-11-27T06:12:00Z"/>
                <w:rFonts w:ascii="Times New Roman" w:hAnsi="Times New Roman" w:cs="Times New Roman"/>
                <w:smallCaps/>
                <w:color w:val="000000"/>
                <w:sz w:val="20"/>
              </w:rPr>
            </w:pPr>
          </w:p>
        </w:tc>
        <w:tc>
          <w:tcPr>
            <w:tcW w:w="4770" w:type="dxa"/>
            <w:tcPrChange w:id="486" w:author="Inno" w:date="2024-11-27T11:43:00Z" w16du:dateUtc="2024-11-27T06:13:00Z">
              <w:tcPr>
                <w:tcW w:w="3642" w:type="dxa"/>
                <w:gridSpan w:val="2"/>
              </w:tcPr>
            </w:tcPrChange>
          </w:tcPr>
          <w:p w14:paraId="085BCC11" w14:textId="584C28A4" w:rsidR="00F35B31" w:rsidRPr="006F3B4E" w:rsidDel="00EE3A97" w:rsidRDefault="00F35B31" w:rsidP="0018138B">
            <w:pPr>
              <w:spacing w:after="240"/>
              <w:rPr>
                <w:del w:id="487" w:author="Inno" w:date="2024-11-27T11:42:00Z" w16du:dateUtc="2024-11-27T06:12:00Z"/>
                <w:rFonts w:ascii="Times New Roman" w:hAnsi="Times New Roman" w:cs="Times New Roman"/>
                <w:smallCaps/>
                <w:color w:val="000000"/>
                <w:sz w:val="20"/>
              </w:rPr>
            </w:pPr>
            <w:del w:id="488" w:author="Inno" w:date="2024-11-27T11:42:00Z" w16du:dateUtc="2024-11-27T06:12:00Z">
              <w:r w:rsidRPr="006F3B4E" w:rsidDel="00EE3A97">
                <w:rPr>
                  <w:rFonts w:ascii="Times New Roman" w:hAnsi="Times New Roman" w:cs="Times New Roman"/>
                  <w:smallCaps/>
                  <w:color w:val="000000"/>
                  <w:sz w:val="20"/>
                </w:rPr>
                <w:delText xml:space="preserve">        Smt Sunia </w:delText>
              </w:r>
              <w:r w:rsidRPr="006F3B4E" w:rsidDel="00EE3A97">
                <w:rPr>
                  <w:rFonts w:ascii="Times New Roman" w:hAnsi="Times New Roman" w:cs="Times New Roman"/>
                  <w:color w:val="000000"/>
                  <w:sz w:val="20"/>
                </w:rPr>
                <w:delText>(</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4C153E99" w14:textId="766DDB36" w:rsidTr="00EE3A97">
        <w:trPr>
          <w:trHeight w:val="20"/>
          <w:del w:id="489" w:author="Inno" w:date="2024-11-27T11:42:00Z"/>
          <w:trPrChange w:id="490" w:author="Inno" w:date="2024-11-27T11:43:00Z" w16du:dateUtc="2024-11-27T06:13:00Z">
            <w:trPr>
              <w:gridBefore w:val="1"/>
              <w:trHeight w:val="20"/>
            </w:trPr>
          </w:trPrChange>
        </w:trPr>
        <w:tc>
          <w:tcPr>
            <w:tcW w:w="4770" w:type="dxa"/>
            <w:vMerge w:val="restart"/>
            <w:hideMark/>
            <w:tcPrChange w:id="491" w:author="Inno" w:date="2024-11-27T11:43:00Z" w16du:dateUtc="2024-11-27T06:13:00Z">
              <w:tcPr>
                <w:tcW w:w="5695" w:type="dxa"/>
                <w:gridSpan w:val="5"/>
                <w:vMerge w:val="restart"/>
                <w:hideMark/>
              </w:tcPr>
            </w:tcPrChange>
          </w:tcPr>
          <w:p w14:paraId="3C5FCB59" w14:textId="3C38B946" w:rsidR="00F35B31" w:rsidRPr="006F3B4E" w:rsidDel="00EE3A97" w:rsidRDefault="00F35B31" w:rsidP="0018138B">
            <w:pPr>
              <w:spacing w:after="80"/>
              <w:ind w:left="360" w:hanging="360"/>
              <w:jc w:val="both"/>
              <w:rPr>
                <w:del w:id="492" w:author="Inno" w:date="2024-11-27T11:42:00Z" w16du:dateUtc="2024-11-27T06:12:00Z"/>
                <w:rFonts w:ascii="Times New Roman" w:hAnsi="Times New Roman" w:cs="Times New Roman"/>
                <w:color w:val="000000"/>
                <w:sz w:val="20"/>
              </w:rPr>
            </w:pPr>
            <w:del w:id="493" w:author="Inno" w:date="2024-11-27T11:42:00Z" w16du:dateUtc="2024-11-27T06:12:00Z">
              <w:r w:rsidRPr="006F3B4E" w:rsidDel="00EE3A97">
                <w:rPr>
                  <w:rFonts w:ascii="Times New Roman" w:hAnsi="Times New Roman" w:cs="Times New Roman"/>
                  <w:color w:val="000000"/>
                  <w:sz w:val="20"/>
                </w:rPr>
                <w:delText>Steel Authority of India Limited - Salem Steel Plant, Salem</w:delText>
              </w:r>
            </w:del>
          </w:p>
        </w:tc>
        <w:tc>
          <w:tcPr>
            <w:tcW w:w="270" w:type="dxa"/>
            <w:tcPrChange w:id="494" w:author="Inno" w:date="2024-11-27T11:43:00Z" w16du:dateUtc="2024-11-27T06:13:00Z">
              <w:tcPr>
                <w:tcW w:w="473" w:type="dxa"/>
              </w:tcPr>
            </w:tcPrChange>
          </w:tcPr>
          <w:p w14:paraId="4208FB62" w14:textId="67287869" w:rsidR="00F35B31" w:rsidRPr="006F3B4E" w:rsidDel="00EE3A97" w:rsidRDefault="00F35B31" w:rsidP="0018138B">
            <w:pPr>
              <w:rPr>
                <w:del w:id="495" w:author="Inno" w:date="2024-11-27T11:42:00Z" w16du:dateUtc="2024-11-27T06:12:00Z"/>
                <w:rFonts w:ascii="Times New Roman" w:hAnsi="Times New Roman" w:cs="Times New Roman"/>
                <w:smallCaps/>
                <w:color w:val="000000"/>
                <w:sz w:val="20"/>
              </w:rPr>
            </w:pPr>
          </w:p>
        </w:tc>
        <w:tc>
          <w:tcPr>
            <w:tcW w:w="4770" w:type="dxa"/>
            <w:hideMark/>
            <w:tcPrChange w:id="496" w:author="Inno" w:date="2024-11-27T11:43:00Z" w16du:dateUtc="2024-11-27T06:13:00Z">
              <w:tcPr>
                <w:tcW w:w="3642" w:type="dxa"/>
                <w:gridSpan w:val="2"/>
                <w:hideMark/>
              </w:tcPr>
            </w:tcPrChange>
          </w:tcPr>
          <w:p w14:paraId="6DA0C793" w14:textId="1DD10307" w:rsidR="00F35B31" w:rsidRPr="006F3B4E" w:rsidDel="00EE3A97" w:rsidRDefault="00F35B31" w:rsidP="0018138B">
            <w:pPr>
              <w:rPr>
                <w:del w:id="497" w:author="Inno" w:date="2024-11-27T11:42:00Z" w16du:dateUtc="2024-11-27T06:12:00Z"/>
                <w:rFonts w:ascii="Times New Roman" w:hAnsi="Times New Roman" w:cs="Times New Roman"/>
                <w:color w:val="000000"/>
                <w:sz w:val="20"/>
              </w:rPr>
            </w:pPr>
            <w:del w:id="498" w:author="Inno" w:date="2024-11-27T11:42:00Z" w16du:dateUtc="2024-11-27T06:12:00Z">
              <w:r w:rsidRPr="006F3B4E" w:rsidDel="00EE3A97">
                <w:rPr>
                  <w:rFonts w:ascii="Times New Roman" w:hAnsi="Times New Roman" w:cs="Times New Roman"/>
                  <w:smallCaps/>
                  <w:color w:val="000000"/>
                  <w:sz w:val="20"/>
                </w:rPr>
                <w:delText>Shri L. Sivakumar</w:delText>
              </w:r>
            </w:del>
          </w:p>
        </w:tc>
      </w:tr>
      <w:tr w:rsidR="00F35B31" w:rsidRPr="006F3B4E" w:rsidDel="00EE3A97" w14:paraId="11187CCC" w14:textId="052A3E77" w:rsidTr="00EE3A97">
        <w:trPr>
          <w:trHeight w:val="20"/>
          <w:del w:id="499" w:author="Inno" w:date="2024-11-27T11:42:00Z"/>
          <w:trPrChange w:id="500" w:author="Inno" w:date="2024-11-27T11:43:00Z" w16du:dateUtc="2024-11-27T06:13:00Z">
            <w:trPr>
              <w:gridBefore w:val="1"/>
              <w:trHeight w:val="20"/>
            </w:trPr>
          </w:trPrChange>
        </w:trPr>
        <w:tc>
          <w:tcPr>
            <w:tcW w:w="4770" w:type="dxa"/>
            <w:vMerge/>
            <w:vAlign w:val="center"/>
            <w:hideMark/>
            <w:tcPrChange w:id="501" w:author="Inno" w:date="2024-11-27T11:43:00Z" w16du:dateUtc="2024-11-27T06:13:00Z">
              <w:tcPr>
                <w:tcW w:w="0" w:type="auto"/>
                <w:gridSpan w:val="5"/>
                <w:vMerge/>
                <w:vAlign w:val="center"/>
                <w:hideMark/>
              </w:tcPr>
            </w:tcPrChange>
          </w:tcPr>
          <w:p w14:paraId="660F5882" w14:textId="6F7FA53E" w:rsidR="00F35B31" w:rsidRPr="006F3B4E" w:rsidDel="00EE3A97" w:rsidRDefault="00F35B31" w:rsidP="0018138B">
            <w:pPr>
              <w:rPr>
                <w:del w:id="502" w:author="Inno" w:date="2024-11-27T11:42:00Z" w16du:dateUtc="2024-11-27T06:12:00Z"/>
                <w:rFonts w:ascii="Times New Roman" w:hAnsi="Times New Roman" w:cs="Times New Roman"/>
                <w:color w:val="000000"/>
                <w:sz w:val="20"/>
              </w:rPr>
            </w:pPr>
          </w:p>
        </w:tc>
        <w:tc>
          <w:tcPr>
            <w:tcW w:w="270" w:type="dxa"/>
            <w:tcPrChange w:id="503" w:author="Inno" w:date="2024-11-27T11:43:00Z" w16du:dateUtc="2024-11-27T06:13:00Z">
              <w:tcPr>
                <w:tcW w:w="473" w:type="dxa"/>
              </w:tcPr>
            </w:tcPrChange>
          </w:tcPr>
          <w:p w14:paraId="75C366C3" w14:textId="0EF33AD4" w:rsidR="00F35B31" w:rsidRPr="006F3B4E" w:rsidDel="00EE3A97" w:rsidRDefault="00F35B31" w:rsidP="0018138B">
            <w:pPr>
              <w:spacing w:after="80"/>
              <w:ind w:left="555"/>
              <w:rPr>
                <w:del w:id="504" w:author="Inno" w:date="2024-11-27T11:42:00Z" w16du:dateUtc="2024-11-27T06:12:00Z"/>
                <w:rFonts w:ascii="Times New Roman" w:hAnsi="Times New Roman" w:cs="Times New Roman"/>
                <w:smallCaps/>
                <w:color w:val="000000"/>
                <w:sz w:val="20"/>
              </w:rPr>
            </w:pPr>
          </w:p>
        </w:tc>
        <w:tc>
          <w:tcPr>
            <w:tcW w:w="4770" w:type="dxa"/>
            <w:hideMark/>
            <w:tcPrChange w:id="505" w:author="Inno" w:date="2024-11-27T11:43:00Z" w16du:dateUtc="2024-11-27T06:13:00Z">
              <w:tcPr>
                <w:tcW w:w="3642" w:type="dxa"/>
                <w:gridSpan w:val="2"/>
                <w:hideMark/>
              </w:tcPr>
            </w:tcPrChange>
          </w:tcPr>
          <w:p w14:paraId="644A4A7D" w14:textId="48A88CB1" w:rsidR="00F35B31" w:rsidRPr="006F3B4E" w:rsidDel="00EE3A97" w:rsidRDefault="00F35B31" w:rsidP="0018138B">
            <w:pPr>
              <w:spacing w:after="240"/>
              <w:ind w:left="360"/>
              <w:rPr>
                <w:del w:id="506" w:author="Inno" w:date="2024-11-27T11:42:00Z" w16du:dateUtc="2024-11-27T06:12:00Z"/>
                <w:rFonts w:ascii="Times New Roman" w:hAnsi="Times New Roman" w:cs="Times New Roman"/>
                <w:color w:val="000000"/>
                <w:sz w:val="20"/>
              </w:rPr>
            </w:pPr>
            <w:del w:id="507" w:author="Inno" w:date="2024-11-27T11:42:00Z" w16du:dateUtc="2024-11-27T06:12:00Z">
              <w:r w:rsidRPr="006F3B4E" w:rsidDel="00EE3A97">
                <w:rPr>
                  <w:rFonts w:ascii="Times New Roman" w:hAnsi="Times New Roman" w:cs="Times New Roman"/>
                  <w:smallCaps/>
                  <w:color w:val="000000"/>
                  <w:sz w:val="20"/>
                </w:rPr>
                <w:delText xml:space="preserve">Shri Vivekanandhan G. </w:delText>
              </w:r>
              <w:r w:rsidRPr="006F3B4E" w:rsidDel="00EE3A97">
                <w:rPr>
                  <w:rFonts w:ascii="Times New Roman" w:hAnsi="Times New Roman" w:cs="Times New Roman"/>
                  <w:color w:val="000000"/>
                  <w:sz w:val="20"/>
                </w:rPr>
                <w:delText>(</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5FC98B33" w14:textId="424DD671" w:rsidTr="00EE3A97">
        <w:trPr>
          <w:trHeight w:val="676"/>
          <w:del w:id="508" w:author="Inno" w:date="2024-11-27T11:42:00Z"/>
          <w:trPrChange w:id="509" w:author="Inno" w:date="2024-11-27T11:43:00Z" w16du:dateUtc="2024-11-27T06:13:00Z">
            <w:trPr>
              <w:gridBefore w:val="1"/>
              <w:trHeight w:val="676"/>
            </w:trPr>
          </w:trPrChange>
        </w:trPr>
        <w:tc>
          <w:tcPr>
            <w:tcW w:w="4770" w:type="dxa"/>
            <w:vAlign w:val="center"/>
            <w:tcPrChange w:id="510" w:author="Inno" w:date="2024-11-27T11:43:00Z" w16du:dateUtc="2024-11-27T06:13:00Z">
              <w:tcPr>
                <w:tcW w:w="0" w:type="auto"/>
                <w:gridSpan w:val="5"/>
                <w:vAlign w:val="center"/>
              </w:tcPr>
            </w:tcPrChange>
          </w:tcPr>
          <w:p w14:paraId="73785A59" w14:textId="7FC72BBF" w:rsidR="00F35B31" w:rsidRPr="006F3B4E" w:rsidDel="00EE3A97" w:rsidRDefault="00F35B31" w:rsidP="0018138B">
            <w:pPr>
              <w:rPr>
                <w:del w:id="511" w:author="Inno" w:date="2024-11-27T11:42:00Z" w16du:dateUtc="2024-11-27T06:12:00Z"/>
                <w:rFonts w:ascii="Times New Roman" w:hAnsi="Times New Roman" w:cs="Times New Roman"/>
                <w:color w:val="000000"/>
                <w:sz w:val="20"/>
              </w:rPr>
            </w:pPr>
            <w:del w:id="512" w:author="Inno" w:date="2024-11-27T11:42:00Z" w16du:dateUtc="2024-11-27T06:12:00Z">
              <w:r w:rsidRPr="006F3B4E" w:rsidDel="00EE3A97">
                <w:rPr>
                  <w:rFonts w:ascii="Times New Roman" w:hAnsi="Times New Roman" w:cs="Times New Roman"/>
                  <w:color w:val="000000"/>
                  <w:sz w:val="20"/>
                </w:rPr>
                <w:delText>TRL Krosaki Refractories Limited, Belpahar</w:delText>
              </w:r>
            </w:del>
          </w:p>
        </w:tc>
        <w:tc>
          <w:tcPr>
            <w:tcW w:w="270" w:type="dxa"/>
            <w:tcPrChange w:id="513" w:author="Inno" w:date="2024-11-27T11:43:00Z" w16du:dateUtc="2024-11-27T06:13:00Z">
              <w:tcPr>
                <w:tcW w:w="473" w:type="dxa"/>
              </w:tcPr>
            </w:tcPrChange>
          </w:tcPr>
          <w:p w14:paraId="6B2F0A08" w14:textId="16E63E98" w:rsidR="00F35B31" w:rsidRPr="006F3B4E" w:rsidDel="00EE3A97" w:rsidRDefault="00F35B31" w:rsidP="0018138B">
            <w:pPr>
              <w:spacing w:after="80"/>
              <w:ind w:left="555"/>
              <w:rPr>
                <w:del w:id="514" w:author="Inno" w:date="2024-11-27T11:42:00Z" w16du:dateUtc="2024-11-27T06:12:00Z"/>
                <w:rFonts w:ascii="Times New Roman" w:hAnsi="Times New Roman" w:cs="Times New Roman"/>
                <w:smallCaps/>
                <w:color w:val="000000"/>
                <w:sz w:val="20"/>
              </w:rPr>
            </w:pPr>
          </w:p>
        </w:tc>
        <w:tc>
          <w:tcPr>
            <w:tcW w:w="4770" w:type="dxa"/>
            <w:tcPrChange w:id="515" w:author="Inno" w:date="2024-11-27T11:43:00Z" w16du:dateUtc="2024-11-27T06:13:00Z">
              <w:tcPr>
                <w:tcW w:w="3642" w:type="dxa"/>
                <w:gridSpan w:val="2"/>
              </w:tcPr>
            </w:tcPrChange>
          </w:tcPr>
          <w:p w14:paraId="06A0BEEF" w14:textId="727D0C4D" w:rsidR="00F35B31" w:rsidRPr="006F3B4E" w:rsidDel="00EE3A97" w:rsidRDefault="00F35B31" w:rsidP="0018138B">
            <w:pPr>
              <w:spacing w:after="240"/>
              <w:rPr>
                <w:del w:id="516" w:author="Inno" w:date="2024-11-27T11:42:00Z" w16du:dateUtc="2024-11-27T06:12:00Z"/>
                <w:rFonts w:ascii="Times New Roman" w:hAnsi="Times New Roman" w:cs="Times New Roman"/>
                <w:smallCaps/>
                <w:color w:val="000000"/>
                <w:sz w:val="20"/>
              </w:rPr>
            </w:pPr>
            <w:del w:id="517" w:author="Inno" w:date="2024-11-27T11:42:00Z" w16du:dateUtc="2024-11-27T06:12:00Z">
              <w:r w:rsidRPr="006F3B4E" w:rsidDel="00EE3A97">
                <w:rPr>
                  <w:rFonts w:ascii="Times New Roman" w:hAnsi="Times New Roman" w:cs="Times New Roman"/>
                  <w:smallCaps/>
                  <w:color w:val="000000"/>
                  <w:sz w:val="20"/>
                </w:rPr>
                <w:delText>Shri S. K. Subudhi</w:delText>
              </w:r>
            </w:del>
          </w:p>
        </w:tc>
      </w:tr>
      <w:tr w:rsidR="00F35B31" w:rsidRPr="006F3B4E" w:rsidDel="00EE3A97" w14:paraId="622D4AFD" w14:textId="3334B51D" w:rsidTr="00EE3A97">
        <w:trPr>
          <w:trHeight w:val="20"/>
          <w:del w:id="518" w:author="Inno" w:date="2024-11-27T11:42:00Z"/>
          <w:trPrChange w:id="519" w:author="Inno" w:date="2024-11-27T11:43:00Z" w16du:dateUtc="2024-11-27T06:13:00Z">
            <w:trPr>
              <w:gridBefore w:val="1"/>
              <w:trHeight w:val="20"/>
            </w:trPr>
          </w:trPrChange>
        </w:trPr>
        <w:tc>
          <w:tcPr>
            <w:tcW w:w="4770" w:type="dxa"/>
            <w:vMerge w:val="restart"/>
            <w:hideMark/>
            <w:tcPrChange w:id="520" w:author="Inno" w:date="2024-11-27T11:43:00Z" w16du:dateUtc="2024-11-27T06:13:00Z">
              <w:tcPr>
                <w:tcW w:w="5695" w:type="dxa"/>
                <w:gridSpan w:val="5"/>
                <w:vMerge w:val="restart"/>
                <w:hideMark/>
              </w:tcPr>
            </w:tcPrChange>
          </w:tcPr>
          <w:p w14:paraId="51EDFC18" w14:textId="0EC0820A" w:rsidR="00F35B31" w:rsidRPr="006F3B4E" w:rsidDel="00EE3A97" w:rsidRDefault="00F35B31" w:rsidP="0018138B">
            <w:pPr>
              <w:spacing w:after="80"/>
              <w:jc w:val="both"/>
              <w:rPr>
                <w:del w:id="521" w:author="Inno" w:date="2024-11-27T11:42:00Z" w16du:dateUtc="2024-11-27T06:12:00Z"/>
                <w:rFonts w:ascii="Times New Roman" w:hAnsi="Times New Roman" w:cs="Times New Roman"/>
                <w:color w:val="000000"/>
                <w:sz w:val="20"/>
              </w:rPr>
            </w:pPr>
            <w:del w:id="522" w:author="Inno" w:date="2024-11-27T11:42:00Z" w16du:dateUtc="2024-11-27T06:12:00Z">
              <w:r w:rsidRPr="006F3B4E" w:rsidDel="00EE3A97">
                <w:rPr>
                  <w:rFonts w:ascii="Times New Roman" w:hAnsi="Times New Roman" w:cs="Times New Roman"/>
                  <w:color w:val="000000"/>
                  <w:sz w:val="20"/>
                </w:rPr>
                <w:delText>Tata Steel Limited, Kolkata</w:delText>
              </w:r>
            </w:del>
          </w:p>
        </w:tc>
        <w:tc>
          <w:tcPr>
            <w:tcW w:w="270" w:type="dxa"/>
            <w:tcPrChange w:id="523" w:author="Inno" w:date="2024-11-27T11:43:00Z" w16du:dateUtc="2024-11-27T06:13:00Z">
              <w:tcPr>
                <w:tcW w:w="473" w:type="dxa"/>
              </w:tcPr>
            </w:tcPrChange>
          </w:tcPr>
          <w:p w14:paraId="31ECF305" w14:textId="0A4981CB" w:rsidR="00F35B31" w:rsidRPr="006F3B4E" w:rsidDel="00EE3A97" w:rsidRDefault="00F35B31" w:rsidP="0018138B">
            <w:pPr>
              <w:spacing w:after="80"/>
              <w:ind w:left="-13"/>
              <w:rPr>
                <w:del w:id="524" w:author="Inno" w:date="2024-11-27T11:42:00Z" w16du:dateUtc="2024-11-27T06:12:00Z"/>
                <w:rFonts w:ascii="Times New Roman" w:hAnsi="Times New Roman" w:cs="Times New Roman"/>
                <w:smallCaps/>
                <w:color w:val="000000"/>
                <w:sz w:val="20"/>
              </w:rPr>
            </w:pPr>
          </w:p>
        </w:tc>
        <w:tc>
          <w:tcPr>
            <w:tcW w:w="4770" w:type="dxa"/>
            <w:hideMark/>
            <w:tcPrChange w:id="525" w:author="Inno" w:date="2024-11-27T11:43:00Z" w16du:dateUtc="2024-11-27T06:13:00Z">
              <w:tcPr>
                <w:tcW w:w="3642" w:type="dxa"/>
                <w:gridSpan w:val="2"/>
                <w:hideMark/>
              </w:tcPr>
            </w:tcPrChange>
          </w:tcPr>
          <w:p w14:paraId="6A33D989" w14:textId="76D70DAE" w:rsidR="00F35B31" w:rsidRPr="006F3B4E" w:rsidDel="00EE3A97" w:rsidRDefault="00F35B31" w:rsidP="0018138B">
            <w:pPr>
              <w:spacing w:after="240"/>
              <w:ind w:left="-13"/>
              <w:rPr>
                <w:del w:id="526" w:author="Inno" w:date="2024-11-27T11:42:00Z" w16du:dateUtc="2024-11-27T06:12:00Z"/>
                <w:rFonts w:ascii="Times New Roman" w:hAnsi="Times New Roman" w:cs="Times New Roman"/>
                <w:smallCaps/>
                <w:color w:val="000000"/>
                <w:sz w:val="20"/>
              </w:rPr>
            </w:pPr>
            <w:del w:id="527" w:author="Inno" w:date="2024-11-27T11:42:00Z" w16du:dateUtc="2024-11-27T06:12:00Z">
              <w:r w:rsidRPr="006F3B4E" w:rsidDel="00EE3A97">
                <w:rPr>
                  <w:rFonts w:ascii="Times New Roman" w:hAnsi="Times New Roman" w:cs="Times New Roman"/>
                  <w:smallCaps/>
                  <w:color w:val="000000"/>
                  <w:sz w:val="20"/>
                </w:rPr>
                <w:delText>Shri Dr Jatin Mohapatra</w:delText>
              </w:r>
            </w:del>
          </w:p>
        </w:tc>
      </w:tr>
      <w:tr w:rsidR="00F35B31" w:rsidRPr="006F3B4E" w:rsidDel="00EE3A97" w14:paraId="449E5C4B" w14:textId="7CBD57B4" w:rsidTr="00EE3A97">
        <w:trPr>
          <w:trHeight w:val="20"/>
          <w:del w:id="528" w:author="Inno" w:date="2024-11-27T11:42:00Z"/>
          <w:trPrChange w:id="529" w:author="Inno" w:date="2024-11-27T11:43:00Z" w16du:dateUtc="2024-11-27T06:13:00Z">
            <w:trPr>
              <w:gridBefore w:val="1"/>
              <w:trHeight w:val="20"/>
            </w:trPr>
          </w:trPrChange>
        </w:trPr>
        <w:tc>
          <w:tcPr>
            <w:tcW w:w="4770" w:type="dxa"/>
            <w:vMerge/>
            <w:vAlign w:val="center"/>
            <w:hideMark/>
            <w:tcPrChange w:id="530" w:author="Inno" w:date="2024-11-27T11:43:00Z" w16du:dateUtc="2024-11-27T06:13:00Z">
              <w:tcPr>
                <w:tcW w:w="0" w:type="auto"/>
                <w:gridSpan w:val="5"/>
                <w:vMerge/>
                <w:vAlign w:val="center"/>
                <w:hideMark/>
              </w:tcPr>
            </w:tcPrChange>
          </w:tcPr>
          <w:p w14:paraId="7EA2AD2A" w14:textId="0814D867" w:rsidR="00F35B31" w:rsidRPr="006F3B4E" w:rsidDel="00EE3A97" w:rsidRDefault="00F35B31" w:rsidP="0018138B">
            <w:pPr>
              <w:rPr>
                <w:del w:id="531" w:author="Inno" w:date="2024-11-27T11:42:00Z" w16du:dateUtc="2024-11-27T06:12:00Z"/>
                <w:rFonts w:ascii="Times New Roman" w:hAnsi="Times New Roman" w:cs="Times New Roman"/>
                <w:color w:val="000000"/>
                <w:sz w:val="20"/>
              </w:rPr>
            </w:pPr>
          </w:p>
        </w:tc>
        <w:tc>
          <w:tcPr>
            <w:tcW w:w="270" w:type="dxa"/>
            <w:tcPrChange w:id="532" w:author="Inno" w:date="2024-11-27T11:43:00Z" w16du:dateUtc="2024-11-27T06:13:00Z">
              <w:tcPr>
                <w:tcW w:w="473" w:type="dxa"/>
              </w:tcPr>
            </w:tcPrChange>
          </w:tcPr>
          <w:p w14:paraId="41DA1B9E" w14:textId="22BEAA1B" w:rsidR="00F35B31" w:rsidRPr="006F3B4E" w:rsidDel="00EE3A97" w:rsidRDefault="00F35B31" w:rsidP="0018138B">
            <w:pPr>
              <w:spacing w:after="80"/>
              <w:ind w:left="-13"/>
              <w:rPr>
                <w:del w:id="533" w:author="Inno" w:date="2024-11-27T11:42:00Z" w16du:dateUtc="2024-11-27T06:12:00Z"/>
                <w:rFonts w:ascii="Times New Roman" w:hAnsi="Times New Roman" w:cs="Times New Roman"/>
                <w:smallCaps/>
                <w:color w:val="000000"/>
                <w:sz w:val="20"/>
              </w:rPr>
            </w:pPr>
          </w:p>
        </w:tc>
        <w:tc>
          <w:tcPr>
            <w:tcW w:w="4770" w:type="dxa"/>
            <w:hideMark/>
            <w:tcPrChange w:id="534" w:author="Inno" w:date="2024-11-27T11:43:00Z" w16du:dateUtc="2024-11-27T06:13:00Z">
              <w:tcPr>
                <w:tcW w:w="3642" w:type="dxa"/>
                <w:gridSpan w:val="2"/>
                <w:hideMark/>
              </w:tcPr>
            </w:tcPrChange>
          </w:tcPr>
          <w:p w14:paraId="676263DF" w14:textId="574E952A" w:rsidR="00F35B31" w:rsidRPr="006F3B4E" w:rsidDel="00EE3A97" w:rsidRDefault="00F35B31" w:rsidP="0018138B">
            <w:pPr>
              <w:spacing w:after="240"/>
              <w:ind w:left="-13"/>
              <w:rPr>
                <w:del w:id="535" w:author="Inno" w:date="2024-11-27T11:42:00Z" w16du:dateUtc="2024-11-27T06:12:00Z"/>
                <w:rFonts w:ascii="Times New Roman" w:hAnsi="Times New Roman" w:cs="Times New Roman"/>
                <w:smallCaps/>
                <w:color w:val="000000"/>
                <w:sz w:val="20"/>
              </w:rPr>
            </w:pPr>
            <w:del w:id="536" w:author="Inno" w:date="2024-11-27T11:42:00Z" w16du:dateUtc="2024-11-27T06:12:00Z">
              <w:r w:rsidRPr="006F3B4E" w:rsidDel="00EE3A97">
                <w:rPr>
                  <w:rFonts w:ascii="Times New Roman" w:hAnsi="Times New Roman" w:cs="Times New Roman"/>
                  <w:smallCaps/>
                  <w:color w:val="000000"/>
                  <w:sz w:val="20"/>
                </w:rPr>
                <w:delText xml:space="preserve">          Dr Ravikrishna Chatti </w:delText>
              </w:r>
              <w:r w:rsidRPr="006F3B4E" w:rsidDel="00EE3A97">
                <w:rPr>
                  <w:rFonts w:ascii="Times New Roman" w:hAnsi="Times New Roman" w:cs="Times New Roman"/>
                  <w:color w:val="000000"/>
                  <w:sz w:val="20"/>
                </w:rPr>
                <w:delText>(</w:delText>
              </w:r>
              <w:r w:rsidRPr="006F3B4E" w:rsidDel="00EE3A97">
                <w:rPr>
                  <w:rFonts w:ascii="Times New Roman" w:hAnsi="Times New Roman" w:cs="Times New Roman"/>
                  <w:i/>
                  <w:iCs/>
                  <w:color w:val="000000"/>
                  <w:sz w:val="20"/>
                </w:rPr>
                <w:delText>Alternate</w:delText>
              </w:r>
              <w:r w:rsidRPr="006F3B4E" w:rsidDel="00EE3A97">
                <w:rPr>
                  <w:rFonts w:ascii="Times New Roman" w:hAnsi="Times New Roman" w:cs="Times New Roman"/>
                  <w:color w:val="000000"/>
                  <w:sz w:val="20"/>
                </w:rPr>
                <w:delText>)</w:delText>
              </w:r>
            </w:del>
          </w:p>
        </w:tc>
      </w:tr>
      <w:tr w:rsidR="00F35B31" w:rsidRPr="006F3B4E" w:rsidDel="00EE3A97" w14:paraId="5DE42886" w14:textId="42266055" w:rsidTr="00EE3A97">
        <w:trPr>
          <w:trHeight w:val="20"/>
          <w:del w:id="537" w:author="Inno" w:date="2024-11-27T11:42:00Z"/>
          <w:trPrChange w:id="538" w:author="Inno" w:date="2024-11-27T11:43:00Z" w16du:dateUtc="2024-11-27T06:13:00Z">
            <w:trPr>
              <w:gridBefore w:val="1"/>
              <w:trHeight w:val="20"/>
            </w:trPr>
          </w:trPrChange>
        </w:trPr>
        <w:tc>
          <w:tcPr>
            <w:tcW w:w="4770" w:type="dxa"/>
            <w:hideMark/>
            <w:tcPrChange w:id="539" w:author="Inno" w:date="2024-11-27T11:43:00Z" w16du:dateUtc="2024-11-27T06:13:00Z">
              <w:tcPr>
                <w:tcW w:w="5695" w:type="dxa"/>
                <w:gridSpan w:val="5"/>
                <w:hideMark/>
              </w:tcPr>
            </w:tcPrChange>
          </w:tcPr>
          <w:p w14:paraId="0A4793DF" w14:textId="1E4EA19D" w:rsidR="00F35B31" w:rsidRPr="006F3B4E" w:rsidDel="00EE3A97" w:rsidRDefault="00F35B31" w:rsidP="0018138B">
            <w:pPr>
              <w:spacing w:after="80"/>
              <w:rPr>
                <w:del w:id="540" w:author="Inno" w:date="2024-11-27T11:42:00Z" w16du:dateUtc="2024-11-27T06:12:00Z"/>
                <w:rFonts w:ascii="Times New Roman" w:hAnsi="Times New Roman" w:cs="Times New Roman"/>
                <w:color w:val="000000"/>
                <w:sz w:val="20"/>
                <w:lang w:eastAsia="ar-SA"/>
              </w:rPr>
            </w:pPr>
            <w:del w:id="541" w:author="Inno" w:date="2024-11-27T11:42:00Z" w16du:dateUtc="2024-11-27T06:12:00Z">
              <w:r w:rsidRPr="006F3B4E" w:rsidDel="00EE3A97">
                <w:rPr>
                  <w:rFonts w:ascii="Times New Roman" w:hAnsi="Times New Roman" w:cs="Times New Roman"/>
                  <w:color w:val="000000"/>
                  <w:sz w:val="20"/>
                  <w:lang w:eastAsia="ar-SA"/>
                </w:rPr>
                <w:delText>BIS Directorate General</w:delText>
              </w:r>
            </w:del>
          </w:p>
        </w:tc>
        <w:tc>
          <w:tcPr>
            <w:tcW w:w="270" w:type="dxa"/>
            <w:tcPrChange w:id="542" w:author="Inno" w:date="2024-11-27T11:43:00Z" w16du:dateUtc="2024-11-27T06:13:00Z">
              <w:tcPr>
                <w:tcW w:w="473" w:type="dxa"/>
              </w:tcPr>
            </w:tcPrChange>
          </w:tcPr>
          <w:p w14:paraId="770097B1" w14:textId="499AB5B6" w:rsidR="00F35B31" w:rsidRPr="006F3B4E" w:rsidDel="00EE3A97" w:rsidRDefault="00F35B31" w:rsidP="0018138B">
            <w:pPr>
              <w:spacing w:after="80"/>
              <w:jc w:val="both"/>
              <w:rPr>
                <w:del w:id="543" w:author="Inno" w:date="2024-11-27T11:42:00Z" w16du:dateUtc="2024-11-27T06:12:00Z"/>
                <w:rFonts w:ascii="Times New Roman" w:hAnsi="Times New Roman" w:cs="Times New Roman"/>
                <w:smallCaps/>
                <w:sz w:val="20"/>
              </w:rPr>
            </w:pPr>
          </w:p>
        </w:tc>
        <w:tc>
          <w:tcPr>
            <w:tcW w:w="4770" w:type="dxa"/>
            <w:hideMark/>
            <w:tcPrChange w:id="544" w:author="Inno" w:date="2024-11-27T11:43:00Z" w16du:dateUtc="2024-11-27T06:13:00Z">
              <w:tcPr>
                <w:tcW w:w="3642" w:type="dxa"/>
                <w:gridSpan w:val="2"/>
                <w:hideMark/>
              </w:tcPr>
            </w:tcPrChange>
          </w:tcPr>
          <w:p w14:paraId="6CC85EA7" w14:textId="54CFC787" w:rsidR="00F35B31" w:rsidRPr="006F3B4E" w:rsidDel="00EE3A97" w:rsidRDefault="00F35B31" w:rsidP="0018138B">
            <w:pPr>
              <w:spacing w:after="80"/>
              <w:jc w:val="both"/>
              <w:rPr>
                <w:del w:id="545" w:author="Inno" w:date="2024-11-27T11:42:00Z" w16du:dateUtc="2024-11-27T06:12:00Z"/>
                <w:rFonts w:ascii="Times New Roman" w:hAnsi="Times New Roman" w:cs="Times New Roman"/>
                <w:sz w:val="20"/>
                <w:lang w:eastAsia="ar-SA"/>
              </w:rPr>
            </w:pPr>
            <w:del w:id="546" w:author="Inno" w:date="2024-11-27T11:42:00Z" w16du:dateUtc="2024-11-27T06:12:00Z">
              <w:r w:rsidRPr="006F3B4E" w:rsidDel="00EE3A97">
                <w:rPr>
                  <w:rFonts w:ascii="Times New Roman" w:hAnsi="Times New Roman" w:cs="Times New Roman"/>
                  <w:smallCaps/>
                  <w:sz w:val="20"/>
                </w:rPr>
                <w:delText>Shri Sanjiv Maini, Scientist ‘F’/Senior Director and Head (Metallurgical Engineering) [Representing Director General</w:delText>
              </w:r>
              <w:r w:rsidRPr="006F3B4E" w:rsidDel="00EE3A97">
                <w:rPr>
                  <w:rFonts w:ascii="Times New Roman" w:hAnsi="Times New Roman" w:cs="Times New Roman"/>
                  <w:sz w:val="20"/>
                  <w:lang w:eastAsia="ar-SA"/>
                </w:rPr>
                <w:delText xml:space="preserve"> (</w:delText>
              </w:r>
              <w:r w:rsidRPr="006F3B4E" w:rsidDel="00EE3A97">
                <w:rPr>
                  <w:rFonts w:ascii="Times New Roman" w:hAnsi="Times New Roman" w:cs="Times New Roman"/>
                  <w:i/>
                  <w:iCs/>
                  <w:sz w:val="20"/>
                  <w:lang w:eastAsia="ar-SA"/>
                </w:rPr>
                <w:delText>Ex-officio</w:delText>
              </w:r>
              <w:r w:rsidRPr="006F3B4E" w:rsidDel="00EE3A97">
                <w:rPr>
                  <w:rFonts w:ascii="Times New Roman" w:hAnsi="Times New Roman" w:cs="Times New Roman"/>
                  <w:sz w:val="20"/>
                  <w:lang w:eastAsia="ar-SA"/>
                </w:rPr>
                <w:delText>)]</w:delText>
              </w:r>
            </w:del>
          </w:p>
        </w:tc>
      </w:tr>
      <w:tr w:rsidR="00EE3A97" w:rsidRPr="003B5156" w14:paraId="5D0E02E0"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ins w:id="547" w:author="Inno" w:date="2024-11-27T11:42:00Z"/>
        </w:trPr>
        <w:tc>
          <w:tcPr>
            <w:tcW w:w="4770" w:type="dxa"/>
            <w:hideMark/>
          </w:tcPr>
          <w:p w14:paraId="0BCD9943" w14:textId="77777777" w:rsidR="00EE3A97" w:rsidRPr="003B5156" w:rsidRDefault="00EE3A97" w:rsidP="000A3C15">
            <w:pPr>
              <w:jc w:val="center"/>
              <w:rPr>
                <w:ins w:id="548" w:author="Inno" w:date="2024-11-27T11:42:00Z" w16du:dateUtc="2024-11-27T06:12:00Z"/>
                <w:rFonts w:ascii="Times New Roman" w:hAnsi="Times New Roman" w:cs="Times New Roman"/>
                <w:i/>
                <w:iCs/>
                <w:sz w:val="20"/>
              </w:rPr>
            </w:pPr>
            <w:ins w:id="549" w:author="Inno" w:date="2024-11-27T11:42:00Z" w16du:dateUtc="2024-11-27T06:12:00Z">
              <w:r w:rsidRPr="003B5156">
                <w:rPr>
                  <w:rFonts w:ascii="Times New Roman" w:hAnsi="Times New Roman" w:cs="Times New Roman"/>
                  <w:i/>
                  <w:iCs/>
                  <w:sz w:val="20"/>
                </w:rPr>
                <w:br w:type="page"/>
                <w:t>Organization</w:t>
              </w:r>
            </w:ins>
          </w:p>
        </w:tc>
        <w:tc>
          <w:tcPr>
            <w:tcW w:w="270" w:type="dxa"/>
          </w:tcPr>
          <w:p w14:paraId="697D5390" w14:textId="77777777" w:rsidR="00EE3A97" w:rsidRPr="003B5156" w:rsidRDefault="00EE3A97" w:rsidP="000A3C15">
            <w:pPr>
              <w:jc w:val="center"/>
              <w:rPr>
                <w:ins w:id="550" w:author="Inno" w:date="2024-11-27T11:42:00Z" w16du:dateUtc="2024-11-27T06:12:00Z"/>
                <w:rFonts w:ascii="Times New Roman" w:hAnsi="Times New Roman" w:cs="Times New Roman"/>
                <w:i/>
                <w:iCs/>
                <w:sz w:val="20"/>
              </w:rPr>
            </w:pPr>
          </w:p>
        </w:tc>
        <w:tc>
          <w:tcPr>
            <w:tcW w:w="4770" w:type="dxa"/>
            <w:hideMark/>
          </w:tcPr>
          <w:p w14:paraId="07FBAC4F" w14:textId="77777777" w:rsidR="00EE3A97" w:rsidRPr="003B5156" w:rsidRDefault="00EE3A97" w:rsidP="000A3C15">
            <w:pPr>
              <w:jc w:val="center"/>
              <w:rPr>
                <w:ins w:id="551" w:author="Inno" w:date="2024-11-27T11:42:00Z" w16du:dateUtc="2024-11-27T06:12:00Z"/>
                <w:rFonts w:ascii="Times New Roman" w:hAnsi="Times New Roman" w:cs="Times New Roman"/>
                <w:i/>
                <w:iCs/>
                <w:sz w:val="20"/>
              </w:rPr>
            </w:pPr>
            <w:ins w:id="552" w:author="Inno" w:date="2024-11-27T11:42:00Z" w16du:dateUtc="2024-11-27T06:12:00Z">
              <w:r w:rsidRPr="003B5156">
                <w:rPr>
                  <w:rFonts w:ascii="Times New Roman" w:hAnsi="Times New Roman" w:cs="Times New Roman"/>
                  <w:i/>
                  <w:iCs/>
                  <w:sz w:val="20"/>
                </w:rPr>
                <w:t>Representative(s)</w:t>
              </w:r>
            </w:ins>
          </w:p>
        </w:tc>
      </w:tr>
      <w:tr w:rsidR="00EE3A97" w:rsidRPr="003B5156" w14:paraId="2DC15013"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53" w:author="Inno" w:date="2024-11-27T11:42:00Z"/>
        </w:trPr>
        <w:tc>
          <w:tcPr>
            <w:tcW w:w="4770" w:type="dxa"/>
            <w:hideMark/>
          </w:tcPr>
          <w:p w14:paraId="7D9143B5" w14:textId="77777777" w:rsidR="00EE3A97" w:rsidRPr="003B5156" w:rsidRDefault="00EE3A97" w:rsidP="000A3C15">
            <w:pPr>
              <w:spacing w:after="80"/>
              <w:rPr>
                <w:ins w:id="554" w:author="Inno" w:date="2024-11-27T11:42:00Z" w16du:dateUtc="2024-11-27T06:12:00Z"/>
                <w:rFonts w:ascii="Times New Roman" w:hAnsi="Times New Roman" w:cs="Times New Roman"/>
                <w:color w:val="000000"/>
                <w:sz w:val="20"/>
              </w:rPr>
            </w:pPr>
            <w:ins w:id="555" w:author="Inno" w:date="2024-11-27T11:42:00Z" w16du:dateUtc="2024-11-27T06:12:00Z">
              <w:r w:rsidRPr="003B5156">
                <w:rPr>
                  <w:rFonts w:ascii="Times New Roman" w:hAnsi="Times New Roman" w:cs="Times New Roman"/>
                  <w:color w:val="000000"/>
                  <w:sz w:val="20"/>
                </w:rPr>
                <w:t>CSIR - National Metallurgical Laboratory, Jamshedpur</w:t>
              </w:r>
            </w:ins>
          </w:p>
        </w:tc>
        <w:tc>
          <w:tcPr>
            <w:tcW w:w="270" w:type="dxa"/>
          </w:tcPr>
          <w:p w14:paraId="48DF6C04" w14:textId="77777777" w:rsidR="00EE3A97" w:rsidRPr="003B5156" w:rsidRDefault="00EE3A97" w:rsidP="000A3C15">
            <w:pPr>
              <w:spacing w:after="80"/>
              <w:rPr>
                <w:ins w:id="556" w:author="Inno" w:date="2024-11-27T11:42:00Z" w16du:dateUtc="2024-11-27T06:12:00Z"/>
                <w:rFonts w:ascii="Times New Roman" w:hAnsi="Times New Roman" w:cs="Times New Roman"/>
                <w:smallCaps/>
                <w:color w:val="000000"/>
                <w:sz w:val="20"/>
                <w:highlight w:val="yellow"/>
              </w:rPr>
            </w:pPr>
          </w:p>
        </w:tc>
        <w:tc>
          <w:tcPr>
            <w:tcW w:w="4770" w:type="dxa"/>
            <w:hideMark/>
          </w:tcPr>
          <w:p w14:paraId="3E3FB9A2" w14:textId="77777777" w:rsidR="00EE3A97" w:rsidRPr="003B5156" w:rsidRDefault="00EE3A97" w:rsidP="000A3C15">
            <w:pPr>
              <w:spacing w:after="240"/>
              <w:rPr>
                <w:ins w:id="557" w:author="Inno" w:date="2024-11-27T11:42:00Z" w16du:dateUtc="2024-11-27T06:12:00Z"/>
                <w:rFonts w:ascii="Times New Roman" w:hAnsi="Times New Roman" w:cs="Times New Roman"/>
                <w:b/>
                <w:bCs/>
                <w:i/>
                <w:iCs/>
                <w:color w:val="000000"/>
                <w:sz w:val="20"/>
              </w:rPr>
            </w:pPr>
            <w:ins w:id="558" w:author="Inno" w:date="2024-11-27T11:42:00Z" w16du:dateUtc="2024-11-27T06:12:00Z">
              <w:r w:rsidRPr="003B5156">
                <w:rPr>
                  <w:rFonts w:ascii="Times New Roman" w:hAnsi="Times New Roman" w:cs="Times New Roman"/>
                  <w:smallCaps/>
                  <w:color w:val="000000"/>
                  <w:sz w:val="20"/>
                </w:rPr>
                <w:t>Dr Sanchita Chakravarty</w:t>
              </w:r>
              <w:r w:rsidRPr="003B5156">
                <w:rPr>
                  <w:rFonts w:ascii="Times New Roman" w:hAnsi="Times New Roman" w:cs="Times New Roman"/>
                  <w:color w:val="000000"/>
                  <w:sz w:val="20"/>
                </w:rPr>
                <w:t xml:space="preserve"> </w:t>
              </w:r>
              <w:r w:rsidRPr="003B5156">
                <w:rPr>
                  <w:rFonts w:ascii="Times New Roman" w:hAnsi="Times New Roman" w:cs="Times New Roman"/>
                  <w:b/>
                  <w:bCs/>
                  <w:color w:val="000000"/>
                  <w:sz w:val="20"/>
                </w:rPr>
                <w:t>(</w:t>
              </w:r>
              <w:r w:rsidRPr="003B5156">
                <w:rPr>
                  <w:rFonts w:ascii="Times New Roman" w:hAnsi="Times New Roman" w:cs="Times New Roman"/>
                  <w:b/>
                  <w:bCs/>
                  <w:i/>
                  <w:iCs/>
                  <w:color w:val="000000"/>
                  <w:sz w:val="20"/>
                </w:rPr>
                <w:t>Chairperson</w:t>
              </w:r>
              <w:r w:rsidRPr="003B5156">
                <w:rPr>
                  <w:rFonts w:ascii="Times New Roman" w:hAnsi="Times New Roman" w:cs="Times New Roman"/>
                  <w:b/>
                  <w:bCs/>
                  <w:color w:val="000000"/>
                  <w:sz w:val="20"/>
                </w:rPr>
                <w:t>)</w:t>
              </w:r>
            </w:ins>
          </w:p>
        </w:tc>
      </w:tr>
      <w:tr w:rsidR="00EE3A97" w:rsidRPr="003B5156" w14:paraId="7A2C2244"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ins w:id="559" w:author="Inno" w:date="2024-11-27T11:42:00Z"/>
        </w:trPr>
        <w:tc>
          <w:tcPr>
            <w:tcW w:w="4770" w:type="dxa"/>
            <w:vMerge w:val="restart"/>
            <w:hideMark/>
          </w:tcPr>
          <w:p w14:paraId="6C29A2AB" w14:textId="77777777" w:rsidR="00EE3A97" w:rsidRPr="003B5156" w:rsidRDefault="00EE3A97" w:rsidP="000A3C15">
            <w:pPr>
              <w:spacing w:after="80"/>
              <w:rPr>
                <w:ins w:id="560" w:author="Inno" w:date="2024-11-27T11:42:00Z" w16du:dateUtc="2024-11-27T06:12:00Z"/>
                <w:rFonts w:ascii="Times New Roman" w:hAnsi="Times New Roman" w:cs="Times New Roman"/>
                <w:color w:val="000000"/>
                <w:sz w:val="20"/>
              </w:rPr>
            </w:pPr>
            <w:ins w:id="561" w:author="Inno" w:date="2024-11-27T11:42:00Z" w16du:dateUtc="2024-11-27T06:12:00Z">
              <w:r w:rsidRPr="003B5156">
                <w:rPr>
                  <w:rFonts w:ascii="Times New Roman" w:hAnsi="Times New Roman" w:cs="Times New Roman"/>
                  <w:color w:val="000000"/>
                  <w:sz w:val="20"/>
                </w:rPr>
                <w:t>Arcelor Mittal Nippon Steel, Mumbai</w:t>
              </w:r>
            </w:ins>
          </w:p>
        </w:tc>
        <w:tc>
          <w:tcPr>
            <w:tcW w:w="270" w:type="dxa"/>
            <w:vMerge w:val="restart"/>
          </w:tcPr>
          <w:p w14:paraId="14527C0D" w14:textId="77777777" w:rsidR="00EE3A97" w:rsidRPr="003B5156" w:rsidRDefault="00EE3A97" w:rsidP="000A3C15">
            <w:pPr>
              <w:spacing w:after="80"/>
              <w:rPr>
                <w:ins w:id="562" w:author="Inno" w:date="2024-11-27T11:42:00Z" w16du:dateUtc="2024-11-27T06:12:00Z"/>
                <w:rFonts w:ascii="Times New Roman" w:hAnsi="Times New Roman" w:cs="Times New Roman"/>
                <w:smallCaps/>
                <w:color w:val="000000"/>
                <w:sz w:val="20"/>
                <w:highlight w:val="yellow"/>
              </w:rPr>
            </w:pPr>
          </w:p>
        </w:tc>
        <w:tc>
          <w:tcPr>
            <w:tcW w:w="4770" w:type="dxa"/>
            <w:hideMark/>
          </w:tcPr>
          <w:p w14:paraId="3B6DB100" w14:textId="77777777" w:rsidR="00EE3A97" w:rsidRPr="003B5156" w:rsidRDefault="00EE3A97" w:rsidP="000A3C15">
            <w:pPr>
              <w:rPr>
                <w:ins w:id="563" w:author="Inno" w:date="2024-11-27T11:42:00Z" w16du:dateUtc="2024-11-27T06:12:00Z"/>
                <w:rFonts w:ascii="Times New Roman" w:hAnsi="Times New Roman" w:cs="Times New Roman"/>
                <w:smallCaps/>
                <w:color w:val="000000"/>
                <w:sz w:val="20"/>
              </w:rPr>
            </w:pPr>
            <w:ins w:id="564" w:author="Inno" w:date="2024-11-27T11:42:00Z" w16du:dateUtc="2024-11-27T06:12: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Manoj</w:t>
              </w:r>
              <w:r w:rsidRPr="003B5156">
                <w:rPr>
                  <w:rFonts w:ascii="Times New Roman" w:hAnsi="Times New Roman" w:cs="Times New Roman"/>
                  <w:smallCaps/>
                  <w:color w:val="000000"/>
                  <w:sz w:val="20"/>
                </w:rPr>
                <w:t xml:space="preserve"> Gupta</w:t>
              </w:r>
            </w:ins>
          </w:p>
        </w:tc>
      </w:tr>
      <w:tr w:rsidR="00EE3A97" w:rsidRPr="003B5156" w14:paraId="6A539D9B"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65" w:author="Inno" w:date="2024-11-27T11:42:00Z"/>
        </w:trPr>
        <w:tc>
          <w:tcPr>
            <w:tcW w:w="4770" w:type="dxa"/>
            <w:vMerge/>
            <w:hideMark/>
          </w:tcPr>
          <w:p w14:paraId="0A2B7FAB" w14:textId="77777777" w:rsidR="00EE3A97" w:rsidRPr="003B5156" w:rsidRDefault="00EE3A97" w:rsidP="000A3C15">
            <w:pPr>
              <w:rPr>
                <w:ins w:id="566" w:author="Inno" w:date="2024-11-27T11:42:00Z" w16du:dateUtc="2024-11-27T06:12:00Z"/>
                <w:rFonts w:ascii="Times New Roman" w:hAnsi="Times New Roman" w:cs="Times New Roman"/>
                <w:color w:val="000000"/>
                <w:sz w:val="20"/>
              </w:rPr>
            </w:pPr>
          </w:p>
        </w:tc>
        <w:tc>
          <w:tcPr>
            <w:tcW w:w="270" w:type="dxa"/>
            <w:vMerge/>
            <w:hideMark/>
          </w:tcPr>
          <w:p w14:paraId="41CD8B6D" w14:textId="77777777" w:rsidR="00EE3A97" w:rsidRPr="003B5156" w:rsidRDefault="00EE3A97" w:rsidP="000A3C15">
            <w:pPr>
              <w:rPr>
                <w:ins w:id="567" w:author="Inno" w:date="2024-11-27T11:42:00Z" w16du:dateUtc="2024-11-27T06:12:00Z"/>
                <w:rFonts w:ascii="Times New Roman" w:hAnsi="Times New Roman" w:cs="Times New Roman"/>
                <w:smallCaps/>
                <w:color w:val="000000"/>
                <w:sz w:val="20"/>
                <w:highlight w:val="yellow"/>
              </w:rPr>
            </w:pPr>
          </w:p>
        </w:tc>
        <w:tc>
          <w:tcPr>
            <w:tcW w:w="4770" w:type="dxa"/>
            <w:hideMark/>
          </w:tcPr>
          <w:p w14:paraId="056AB94E" w14:textId="77777777" w:rsidR="00EE3A97" w:rsidRPr="003B5156" w:rsidRDefault="00EE3A97" w:rsidP="000A3C15">
            <w:pPr>
              <w:spacing w:after="240"/>
              <w:rPr>
                <w:ins w:id="568" w:author="Inno" w:date="2024-11-27T11:42:00Z" w16du:dateUtc="2024-11-27T06:12:00Z"/>
                <w:rFonts w:ascii="Times New Roman" w:hAnsi="Times New Roman" w:cs="Times New Roman"/>
                <w:smallCaps/>
                <w:color w:val="000000"/>
                <w:sz w:val="20"/>
              </w:rPr>
            </w:pPr>
            <w:ins w:id="569" w:author="Inno" w:date="2024-11-27T11:42:00Z" w16du:dateUtc="2024-11-27T06:12:00Z">
              <w:r w:rsidRPr="003B5156">
                <w:rPr>
                  <w:rFonts w:ascii="Times New Roman" w:hAnsi="Times New Roman" w:cs="Times New Roman"/>
                  <w:smallCaps/>
                  <w:color w:val="000000"/>
                  <w:sz w:val="20"/>
                </w:rPr>
                <w:t xml:space="preserve">         Shri Kirit Tailor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3B459820"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ins w:id="570" w:author="Inno" w:date="2024-11-27T11:42:00Z"/>
        </w:trPr>
        <w:tc>
          <w:tcPr>
            <w:tcW w:w="4770" w:type="dxa"/>
            <w:vMerge w:val="restart"/>
            <w:hideMark/>
          </w:tcPr>
          <w:p w14:paraId="24D22CF6" w14:textId="77777777" w:rsidR="00EE3A97" w:rsidRPr="003B5156" w:rsidRDefault="00EE3A97" w:rsidP="000A3C15">
            <w:pPr>
              <w:spacing w:after="80"/>
              <w:rPr>
                <w:ins w:id="571" w:author="Inno" w:date="2024-11-27T11:42:00Z" w16du:dateUtc="2024-11-27T06:12:00Z"/>
                <w:rFonts w:ascii="Times New Roman" w:hAnsi="Times New Roman" w:cs="Times New Roman"/>
                <w:color w:val="000000"/>
                <w:sz w:val="20"/>
              </w:rPr>
            </w:pPr>
            <w:ins w:id="572" w:author="Inno" w:date="2024-11-27T11:42:00Z" w16du:dateUtc="2024-11-27T06:12:00Z">
              <w:r w:rsidRPr="003B5156">
                <w:rPr>
                  <w:rFonts w:ascii="Times New Roman" w:hAnsi="Times New Roman" w:cs="Times New Roman"/>
                  <w:color w:val="000000"/>
                  <w:sz w:val="20"/>
                </w:rPr>
                <w:t>Bhabha Atomic Research Centre, Mumbai</w:t>
              </w:r>
            </w:ins>
          </w:p>
        </w:tc>
        <w:tc>
          <w:tcPr>
            <w:tcW w:w="270" w:type="dxa"/>
          </w:tcPr>
          <w:p w14:paraId="2E139131" w14:textId="77777777" w:rsidR="00EE3A97" w:rsidRPr="003B5156" w:rsidRDefault="00EE3A97" w:rsidP="000A3C15">
            <w:pPr>
              <w:ind w:left="-13"/>
              <w:rPr>
                <w:ins w:id="573" w:author="Inno" w:date="2024-11-27T11:42:00Z" w16du:dateUtc="2024-11-27T06:12:00Z"/>
                <w:rFonts w:ascii="Times New Roman" w:hAnsi="Times New Roman" w:cs="Times New Roman"/>
                <w:bCs/>
                <w:smallCaps/>
                <w:color w:val="000000"/>
                <w:sz w:val="20"/>
              </w:rPr>
            </w:pPr>
          </w:p>
        </w:tc>
        <w:tc>
          <w:tcPr>
            <w:tcW w:w="4770" w:type="dxa"/>
            <w:hideMark/>
          </w:tcPr>
          <w:p w14:paraId="3FB5C4A4" w14:textId="1F43CAA4" w:rsidR="00EE3A97" w:rsidRPr="003B5156" w:rsidRDefault="00EE3A97" w:rsidP="000A3C15">
            <w:pPr>
              <w:ind w:left="-13"/>
              <w:rPr>
                <w:ins w:id="574" w:author="Inno" w:date="2024-11-27T11:42:00Z" w16du:dateUtc="2024-11-27T06:12:00Z"/>
                <w:rFonts w:ascii="Times New Roman" w:hAnsi="Times New Roman" w:cs="Times New Roman"/>
                <w:bCs/>
                <w:color w:val="000000"/>
                <w:sz w:val="20"/>
              </w:rPr>
            </w:pPr>
            <w:ins w:id="575" w:author="Inno" w:date="2024-11-27T11:42:00Z" w16du:dateUtc="2024-11-27T06:12:00Z">
              <w:r w:rsidRPr="003B5156">
                <w:rPr>
                  <w:rFonts w:ascii="Times New Roman" w:hAnsi="Times New Roman" w:cs="Times New Roman"/>
                  <w:bCs/>
                  <w:smallCaps/>
                  <w:color w:val="000000"/>
                  <w:sz w:val="20"/>
                </w:rPr>
                <w:t>M</w:t>
              </w:r>
            </w:ins>
            <w:ins w:id="576" w:author="Inno" w:date="2024-11-27T17:13:00Z" w16du:dateUtc="2024-11-27T11:43:00Z">
              <w:r w:rsidR="0016328C">
                <w:rPr>
                  <w:rFonts w:ascii="Times New Roman" w:hAnsi="Times New Roman" w:cs="Times New Roman"/>
                  <w:bCs/>
                  <w:smallCaps/>
                  <w:color w:val="000000"/>
                  <w:sz w:val="20"/>
                </w:rPr>
                <w:t>is</w:t>
              </w:r>
            </w:ins>
            <w:ins w:id="577" w:author="Inno" w:date="2024-11-27T11:42:00Z" w16du:dateUtc="2024-11-27T06:12:00Z">
              <w:r w:rsidRPr="003B5156">
                <w:rPr>
                  <w:rFonts w:ascii="Times New Roman" w:hAnsi="Times New Roman" w:cs="Times New Roman"/>
                  <w:bCs/>
                  <w:smallCaps/>
                  <w:color w:val="000000"/>
                  <w:sz w:val="20"/>
                </w:rPr>
                <w:t>s Sanjukta A. Kumar</w:t>
              </w:r>
            </w:ins>
          </w:p>
        </w:tc>
      </w:tr>
      <w:tr w:rsidR="00EE3A97" w:rsidRPr="003B5156" w14:paraId="3D19B22B"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78" w:author="Inno" w:date="2024-11-27T11:42:00Z"/>
        </w:trPr>
        <w:tc>
          <w:tcPr>
            <w:tcW w:w="4770" w:type="dxa"/>
            <w:vMerge/>
            <w:hideMark/>
          </w:tcPr>
          <w:p w14:paraId="77E9E794" w14:textId="77777777" w:rsidR="00EE3A97" w:rsidRPr="003B5156" w:rsidRDefault="00EE3A97" w:rsidP="000A3C15">
            <w:pPr>
              <w:rPr>
                <w:ins w:id="579" w:author="Inno" w:date="2024-11-27T11:42:00Z" w16du:dateUtc="2024-11-27T06:12:00Z"/>
                <w:rFonts w:ascii="Times New Roman" w:hAnsi="Times New Roman" w:cs="Times New Roman"/>
                <w:color w:val="000000"/>
                <w:sz w:val="20"/>
              </w:rPr>
            </w:pPr>
          </w:p>
        </w:tc>
        <w:tc>
          <w:tcPr>
            <w:tcW w:w="270" w:type="dxa"/>
          </w:tcPr>
          <w:p w14:paraId="6365FE71" w14:textId="77777777" w:rsidR="00EE3A97" w:rsidRPr="003B5156" w:rsidRDefault="00EE3A97" w:rsidP="000A3C15">
            <w:pPr>
              <w:spacing w:after="80"/>
              <w:ind w:left="555"/>
              <w:rPr>
                <w:ins w:id="580" w:author="Inno" w:date="2024-11-27T11:42:00Z" w16du:dateUtc="2024-11-27T06:12:00Z"/>
                <w:rFonts w:ascii="Times New Roman" w:hAnsi="Times New Roman" w:cs="Times New Roman"/>
                <w:smallCaps/>
                <w:color w:val="000000"/>
                <w:sz w:val="20"/>
              </w:rPr>
            </w:pPr>
          </w:p>
        </w:tc>
        <w:tc>
          <w:tcPr>
            <w:tcW w:w="4770" w:type="dxa"/>
            <w:hideMark/>
          </w:tcPr>
          <w:p w14:paraId="5ADF219F" w14:textId="77777777" w:rsidR="00EE3A97" w:rsidRPr="003B5156" w:rsidRDefault="00EE3A97" w:rsidP="000A3C15">
            <w:pPr>
              <w:spacing w:after="240"/>
              <w:ind w:left="360"/>
              <w:rPr>
                <w:ins w:id="581" w:author="Inno" w:date="2024-11-27T11:42:00Z" w16du:dateUtc="2024-11-27T06:12:00Z"/>
                <w:rFonts w:ascii="Times New Roman" w:hAnsi="Times New Roman" w:cs="Times New Roman"/>
                <w:color w:val="000000"/>
                <w:sz w:val="20"/>
              </w:rPr>
            </w:pPr>
            <w:ins w:id="582" w:author="Inno" w:date="2024-11-27T11:42:00Z" w16du:dateUtc="2024-11-27T06:12:00Z">
              <w:r w:rsidRPr="003B5156">
                <w:rPr>
                  <w:rFonts w:ascii="Times New Roman" w:hAnsi="Times New Roman" w:cs="Times New Roman"/>
                  <w:smallCaps/>
                  <w:color w:val="000000"/>
                  <w:sz w:val="20"/>
                </w:rPr>
                <w:t>Shri M. V. Rana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03A184B2"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83" w:author="Inno" w:date="2024-11-27T11:42:00Z"/>
        </w:trPr>
        <w:tc>
          <w:tcPr>
            <w:tcW w:w="4770" w:type="dxa"/>
            <w:hideMark/>
          </w:tcPr>
          <w:p w14:paraId="1DD4FA8F" w14:textId="77777777" w:rsidR="00EE3A97" w:rsidRPr="003B5156" w:rsidRDefault="00EE3A97" w:rsidP="000A3C15">
            <w:pPr>
              <w:spacing w:after="80"/>
              <w:rPr>
                <w:ins w:id="584" w:author="Inno" w:date="2024-11-27T11:42:00Z" w16du:dateUtc="2024-11-27T06:12:00Z"/>
                <w:rFonts w:ascii="Times New Roman" w:hAnsi="Times New Roman" w:cs="Times New Roman"/>
                <w:color w:val="000000"/>
                <w:sz w:val="20"/>
              </w:rPr>
            </w:pPr>
            <w:ins w:id="585" w:author="Inno" w:date="2024-11-27T11:42:00Z" w16du:dateUtc="2024-11-27T06:12:00Z">
              <w:r w:rsidRPr="003B5156">
                <w:rPr>
                  <w:rFonts w:ascii="Times New Roman" w:hAnsi="Times New Roman" w:cs="Times New Roman"/>
                  <w:color w:val="000000"/>
                  <w:sz w:val="20"/>
                </w:rPr>
                <w:t>CSIR - National Metallurgical Laboratory, Jamshedpur</w:t>
              </w:r>
            </w:ins>
          </w:p>
        </w:tc>
        <w:tc>
          <w:tcPr>
            <w:tcW w:w="270" w:type="dxa"/>
          </w:tcPr>
          <w:p w14:paraId="0E9CF8C0" w14:textId="77777777" w:rsidR="00EE3A97" w:rsidRPr="003B5156" w:rsidRDefault="00EE3A97" w:rsidP="000A3C15">
            <w:pPr>
              <w:spacing w:after="80"/>
              <w:ind w:left="555"/>
              <w:rPr>
                <w:ins w:id="586" w:author="Inno" w:date="2024-11-27T11:42:00Z" w16du:dateUtc="2024-11-27T06:12:00Z"/>
                <w:rFonts w:ascii="Times New Roman" w:hAnsi="Times New Roman" w:cs="Times New Roman"/>
                <w:smallCaps/>
                <w:color w:val="000000"/>
                <w:sz w:val="20"/>
              </w:rPr>
            </w:pPr>
          </w:p>
        </w:tc>
        <w:tc>
          <w:tcPr>
            <w:tcW w:w="4770" w:type="dxa"/>
            <w:hideMark/>
          </w:tcPr>
          <w:p w14:paraId="36FF8517" w14:textId="77777777" w:rsidR="00EE3A97" w:rsidRPr="003B5156" w:rsidRDefault="00EE3A97" w:rsidP="000A3C15">
            <w:pPr>
              <w:spacing w:after="240"/>
              <w:rPr>
                <w:ins w:id="587" w:author="Inno" w:date="2024-11-27T11:42:00Z" w16du:dateUtc="2024-11-27T06:12:00Z"/>
                <w:rFonts w:ascii="Times New Roman" w:hAnsi="Times New Roman" w:cs="Times New Roman"/>
                <w:color w:val="000000"/>
                <w:sz w:val="20"/>
              </w:rPr>
            </w:pPr>
            <w:ins w:id="588" w:author="Inno" w:date="2024-11-27T11:42:00Z" w16du:dateUtc="2024-11-27T06:12:00Z">
              <w:r w:rsidRPr="003B5156">
                <w:rPr>
                  <w:rFonts w:ascii="Times New Roman" w:hAnsi="Times New Roman" w:cs="Times New Roman"/>
                  <w:smallCaps/>
                  <w:color w:val="000000"/>
                  <w:sz w:val="20"/>
                </w:rPr>
                <w:t>Dr Ashok K. Mohanty</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1551A8DC"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89" w:author="Inno" w:date="2024-11-27T11:42:00Z"/>
        </w:trPr>
        <w:tc>
          <w:tcPr>
            <w:tcW w:w="4770" w:type="dxa"/>
            <w:hideMark/>
          </w:tcPr>
          <w:p w14:paraId="666C6320" w14:textId="77777777" w:rsidR="00EE3A97" w:rsidRPr="003B5156" w:rsidRDefault="00EE3A97" w:rsidP="000A3C15">
            <w:pPr>
              <w:spacing w:after="240"/>
              <w:ind w:left="360" w:hanging="360"/>
              <w:jc w:val="both"/>
              <w:rPr>
                <w:ins w:id="590" w:author="Inno" w:date="2024-11-27T11:42:00Z" w16du:dateUtc="2024-11-27T06:12:00Z"/>
                <w:rFonts w:ascii="Times New Roman" w:hAnsi="Times New Roman" w:cs="Times New Roman"/>
                <w:color w:val="000000"/>
                <w:sz w:val="20"/>
              </w:rPr>
            </w:pPr>
            <w:ins w:id="591" w:author="Inno" w:date="2024-11-27T11:42:00Z" w16du:dateUtc="2024-11-27T06:12:00Z">
              <w:r w:rsidRPr="003B5156">
                <w:rPr>
                  <w:rFonts w:ascii="Times New Roman" w:hAnsi="Times New Roman" w:cs="Times New Roman"/>
                  <w:color w:val="000000"/>
                  <w:sz w:val="20"/>
                </w:rPr>
                <w:t>Defence Metallurgical Research Laboratory, Ministry of Defence, Hyderabad</w:t>
              </w:r>
            </w:ins>
          </w:p>
        </w:tc>
        <w:tc>
          <w:tcPr>
            <w:tcW w:w="270" w:type="dxa"/>
          </w:tcPr>
          <w:p w14:paraId="6723A0E2" w14:textId="77777777" w:rsidR="00EE3A97" w:rsidRPr="003B5156" w:rsidRDefault="00EE3A97" w:rsidP="000A3C15">
            <w:pPr>
              <w:spacing w:after="80"/>
              <w:ind w:left="-13"/>
              <w:rPr>
                <w:ins w:id="592" w:author="Inno" w:date="2024-11-27T11:42:00Z" w16du:dateUtc="2024-11-27T06:12:00Z"/>
                <w:rFonts w:ascii="Times New Roman" w:hAnsi="Times New Roman" w:cs="Times New Roman"/>
                <w:smallCaps/>
                <w:color w:val="000000"/>
                <w:sz w:val="20"/>
              </w:rPr>
            </w:pPr>
          </w:p>
        </w:tc>
        <w:tc>
          <w:tcPr>
            <w:tcW w:w="4770" w:type="dxa"/>
            <w:hideMark/>
          </w:tcPr>
          <w:p w14:paraId="5CDFEB45" w14:textId="77777777" w:rsidR="00EE3A97" w:rsidRPr="003B5156" w:rsidRDefault="00EE3A97" w:rsidP="000A3C15">
            <w:pPr>
              <w:spacing w:after="80"/>
              <w:ind w:left="-13"/>
              <w:rPr>
                <w:ins w:id="593" w:author="Inno" w:date="2024-11-27T11:42:00Z" w16du:dateUtc="2024-11-27T06:12:00Z"/>
                <w:rFonts w:ascii="Times New Roman" w:hAnsi="Times New Roman" w:cs="Times New Roman"/>
                <w:color w:val="000000"/>
                <w:sz w:val="20"/>
              </w:rPr>
            </w:pPr>
            <w:ins w:id="594" w:author="Inno" w:date="2024-11-27T11:42:00Z" w16du:dateUtc="2024-11-27T06:12:00Z">
              <w:r w:rsidRPr="003B5156">
                <w:rPr>
                  <w:rFonts w:ascii="Times New Roman" w:hAnsi="Times New Roman" w:cs="Times New Roman"/>
                  <w:smallCaps/>
                  <w:color w:val="000000"/>
                  <w:sz w:val="20"/>
                </w:rPr>
                <w:t>Shri S. S. Kalyan Kamal</w:t>
              </w:r>
            </w:ins>
          </w:p>
        </w:tc>
      </w:tr>
      <w:tr w:rsidR="00EE3A97" w:rsidRPr="003B5156" w14:paraId="290F08B9"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595" w:author="Inno" w:date="2024-11-27T11:42:00Z"/>
        </w:trPr>
        <w:tc>
          <w:tcPr>
            <w:tcW w:w="4770" w:type="dxa"/>
            <w:vMerge w:val="restart"/>
            <w:hideMark/>
          </w:tcPr>
          <w:p w14:paraId="78C7BDE2" w14:textId="77777777" w:rsidR="00EE3A97" w:rsidRPr="003B5156" w:rsidRDefault="00EE3A97" w:rsidP="000A3C15">
            <w:pPr>
              <w:spacing w:after="240"/>
              <w:ind w:left="360" w:hanging="360"/>
              <w:jc w:val="both"/>
              <w:rPr>
                <w:ins w:id="596" w:author="Inno" w:date="2024-11-27T11:42:00Z" w16du:dateUtc="2024-11-27T06:12:00Z"/>
                <w:rFonts w:ascii="Times New Roman" w:hAnsi="Times New Roman" w:cs="Times New Roman"/>
                <w:color w:val="000000"/>
                <w:sz w:val="20"/>
              </w:rPr>
            </w:pPr>
            <w:ins w:id="597" w:author="Inno" w:date="2024-11-27T11:42:00Z" w16du:dateUtc="2024-11-27T06:12:00Z">
              <w:r w:rsidRPr="003B5156">
                <w:rPr>
                  <w:rFonts w:ascii="Times New Roman" w:hAnsi="Times New Roman" w:cs="Times New Roman"/>
                  <w:color w:val="000000"/>
                  <w:sz w:val="20"/>
                </w:rPr>
                <w:t>Directorate General of Quality Assurance, Ministry of Defence, New Delhi</w:t>
              </w:r>
            </w:ins>
          </w:p>
        </w:tc>
        <w:tc>
          <w:tcPr>
            <w:tcW w:w="270" w:type="dxa"/>
          </w:tcPr>
          <w:p w14:paraId="21CC8FA0" w14:textId="77777777" w:rsidR="00EE3A97" w:rsidRPr="003B5156" w:rsidRDefault="00EE3A97" w:rsidP="000A3C15">
            <w:pPr>
              <w:ind w:left="-13"/>
              <w:rPr>
                <w:ins w:id="598" w:author="Inno" w:date="2024-11-27T11:42:00Z" w16du:dateUtc="2024-11-27T06:12:00Z"/>
                <w:rFonts w:ascii="Times New Roman" w:hAnsi="Times New Roman" w:cs="Times New Roman"/>
                <w:smallCaps/>
                <w:color w:val="000000"/>
                <w:sz w:val="20"/>
              </w:rPr>
            </w:pPr>
          </w:p>
        </w:tc>
        <w:tc>
          <w:tcPr>
            <w:tcW w:w="4770" w:type="dxa"/>
            <w:hideMark/>
          </w:tcPr>
          <w:p w14:paraId="3FAE9ECE" w14:textId="1F2DD633" w:rsidR="00EE3A97" w:rsidRPr="003B5156" w:rsidRDefault="00EE3A97" w:rsidP="000A3C15">
            <w:pPr>
              <w:ind w:left="-13"/>
              <w:rPr>
                <w:ins w:id="599" w:author="Inno" w:date="2024-11-27T11:42:00Z" w16du:dateUtc="2024-11-27T06:12:00Z"/>
                <w:rFonts w:ascii="Times New Roman" w:hAnsi="Times New Roman" w:cs="Times New Roman"/>
                <w:color w:val="000000"/>
                <w:sz w:val="20"/>
                <w:highlight w:val="yellow"/>
              </w:rPr>
            </w:pPr>
            <w:ins w:id="600" w:author="Inno" w:date="2024-11-27T11:42:00Z" w16du:dateUtc="2024-11-27T06:12:00Z">
              <w:r w:rsidRPr="003B5156">
                <w:rPr>
                  <w:rFonts w:ascii="Times New Roman" w:hAnsi="Times New Roman" w:cs="Times New Roman"/>
                  <w:smallCaps/>
                  <w:color w:val="000000"/>
                  <w:sz w:val="20"/>
                </w:rPr>
                <w:t>Shri Kesavamoorthy M</w:t>
              </w:r>
            </w:ins>
            <w:ins w:id="601" w:author="Inno" w:date="2024-11-27T17:14:00Z" w16du:dateUtc="2024-11-27T11:44:00Z">
              <w:r w:rsidR="001C6C54">
                <w:rPr>
                  <w:rFonts w:ascii="Times New Roman" w:hAnsi="Times New Roman" w:cs="Times New Roman"/>
                  <w:smallCaps/>
                  <w:color w:val="000000"/>
                  <w:sz w:val="20"/>
                </w:rPr>
                <w:t>.</w:t>
              </w:r>
            </w:ins>
          </w:p>
        </w:tc>
      </w:tr>
      <w:tr w:rsidR="00EE3A97" w:rsidRPr="003B5156" w14:paraId="090D75D3"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02" w:author="Inno" w:date="2024-11-27T11:42:00Z"/>
        </w:trPr>
        <w:tc>
          <w:tcPr>
            <w:tcW w:w="4770" w:type="dxa"/>
            <w:vMerge/>
            <w:hideMark/>
          </w:tcPr>
          <w:p w14:paraId="40CE6A6A" w14:textId="77777777" w:rsidR="00EE3A97" w:rsidRPr="003B5156" w:rsidRDefault="00EE3A97" w:rsidP="000A3C15">
            <w:pPr>
              <w:rPr>
                <w:ins w:id="603" w:author="Inno" w:date="2024-11-27T11:42:00Z" w16du:dateUtc="2024-11-27T06:12:00Z"/>
                <w:rFonts w:ascii="Times New Roman" w:hAnsi="Times New Roman" w:cs="Times New Roman"/>
                <w:color w:val="000000"/>
                <w:sz w:val="20"/>
              </w:rPr>
            </w:pPr>
          </w:p>
        </w:tc>
        <w:tc>
          <w:tcPr>
            <w:tcW w:w="270" w:type="dxa"/>
          </w:tcPr>
          <w:p w14:paraId="49D529BE" w14:textId="77777777" w:rsidR="00EE3A97" w:rsidRPr="003B5156" w:rsidRDefault="00EE3A97" w:rsidP="000A3C15">
            <w:pPr>
              <w:spacing w:after="80"/>
              <w:ind w:left="555"/>
              <w:rPr>
                <w:ins w:id="604" w:author="Inno" w:date="2024-11-27T11:42:00Z" w16du:dateUtc="2024-11-27T06:12:00Z"/>
                <w:rFonts w:ascii="Times New Roman" w:hAnsi="Times New Roman" w:cs="Times New Roman"/>
                <w:smallCaps/>
                <w:color w:val="000000"/>
                <w:sz w:val="20"/>
              </w:rPr>
            </w:pPr>
          </w:p>
        </w:tc>
        <w:tc>
          <w:tcPr>
            <w:tcW w:w="4770" w:type="dxa"/>
            <w:hideMark/>
          </w:tcPr>
          <w:p w14:paraId="11AF3192" w14:textId="1A65CB5E" w:rsidR="00EE3A97" w:rsidRPr="003B5156" w:rsidRDefault="00EE3A97" w:rsidP="000A3C15">
            <w:pPr>
              <w:spacing w:after="240"/>
              <w:ind w:left="360"/>
              <w:rPr>
                <w:ins w:id="605" w:author="Inno" w:date="2024-11-27T11:42:00Z" w16du:dateUtc="2024-11-27T06:12:00Z"/>
                <w:rFonts w:ascii="Times New Roman" w:hAnsi="Times New Roman" w:cs="Times New Roman"/>
                <w:color w:val="000000"/>
                <w:sz w:val="20"/>
              </w:rPr>
            </w:pPr>
            <w:ins w:id="606" w:author="Inno" w:date="2024-11-27T11:42:00Z" w16du:dateUtc="2024-11-27T06:12:00Z">
              <w:r w:rsidRPr="003B5156">
                <w:rPr>
                  <w:rFonts w:ascii="Times New Roman" w:hAnsi="Times New Roman" w:cs="Times New Roman"/>
                  <w:smallCaps/>
                  <w:color w:val="000000"/>
                  <w:sz w:val="20"/>
                </w:rPr>
                <w:t>Shri E</w:t>
              </w:r>
            </w:ins>
            <w:ins w:id="607" w:author="Inno" w:date="2024-11-27T17:14:00Z" w16du:dateUtc="2024-11-27T11:44:00Z">
              <w:r w:rsidR="001C6C54">
                <w:rPr>
                  <w:rFonts w:ascii="Times New Roman" w:hAnsi="Times New Roman" w:cs="Times New Roman"/>
                  <w:smallCaps/>
                  <w:color w:val="000000"/>
                  <w:sz w:val="20"/>
                </w:rPr>
                <w:t>.</w:t>
              </w:r>
            </w:ins>
            <w:ins w:id="608" w:author="Inno" w:date="2024-11-27T11:42:00Z" w16du:dateUtc="2024-11-27T06:12:00Z">
              <w:r w:rsidRPr="003B5156">
                <w:rPr>
                  <w:rFonts w:ascii="Times New Roman" w:hAnsi="Times New Roman" w:cs="Times New Roman"/>
                  <w:smallCaps/>
                  <w:color w:val="000000"/>
                  <w:sz w:val="20"/>
                </w:rPr>
                <w:t xml:space="preserve"> Suman. Kumar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3D410476"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09" w:author="Inno" w:date="2024-11-27T11:42:00Z"/>
        </w:trPr>
        <w:tc>
          <w:tcPr>
            <w:tcW w:w="4770" w:type="dxa"/>
            <w:vMerge w:val="restart"/>
            <w:hideMark/>
          </w:tcPr>
          <w:p w14:paraId="646DD393" w14:textId="77777777" w:rsidR="00EE3A97" w:rsidRPr="003B5156" w:rsidRDefault="00EE3A97" w:rsidP="000A3C15">
            <w:pPr>
              <w:spacing w:after="240"/>
              <w:jc w:val="both"/>
              <w:rPr>
                <w:ins w:id="610" w:author="Inno" w:date="2024-11-27T11:42:00Z" w16du:dateUtc="2024-11-27T06:12:00Z"/>
                <w:rFonts w:ascii="Times New Roman" w:hAnsi="Times New Roman" w:cs="Times New Roman"/>
                <w:color w:val="000000"/>
                <w:sz w:val="20"/>
              </w:rPr>
            </w:pPr>
            <w:ins w:id="611" w:author="Inno" w:date="2024-11-27T11:42:00Z" w16du:dateUtc="2024-11-27T06:12:00Z">
              <w:r w:rsidRPr="003B5156">
                <w:rPr>
                  <w:rFonts w:ascii="Times New Roman" w:hAnsi="Times New Roman" w:cs="Times New Roman"/>
                  <w:color w:val="000000"/>
                  <w:sz w:val="20"/>
                </w:rPr>
                <w:t>Geological Survey of India, New Delhi</w:t>
              </w:r>
            </w:ins>
          </w:p>
        </w:tc>
        <w:tc>
          <w:tcPr>
            <w:tcW w:w="270" w:type="dxa"/>
          </w:tcPr>
          <w:p w14:paraId="645AA9E2" w14:textId="77777777" w:rsidR="00EE3A97" w:rsidRPr="003B5156" w:rsidRDefault="00EE3A97" w:rsidP="000A3C15">
            <w:pPr>
              <w:spacing w:after="80"/>
              <w:ind w:left="555"/>
              <w:rPr>
                <w:ins w:id="612" w:author="Inno" w:date="2024-11-27T11:42:00Z" w16du:dateUtc="2024-11-27T06:12:00Z"/>
                <w:rFonts w:ascii="Times New Roman" w:hAnsi="Times New Roman" w:cs="Times New Roman"/>
                <w:smallCaps/>
                <w:color w:val="000000"/>
                <w:sz w:val="20"/>
              </w:rPr>
            </w:pPr>
          </w:p>
        </w:tc>
        <w:tc>
          <w:tcPr>
            <w:tcW w:w="4770" w:type="dxa"/>
            <w:hideMark/>
          </w:tcPr>
          <w:p w14:paraId="05342A22" w14:textId="77777777" w:rsidR="00EE3A97" w:rsidRPr="003B5156" w:rsidRDefault="00EE3A97" w:rsidP="000A3C15">
            <w:pPr>
              <w:rPr>
                <w:ins w:id="613" w:author="Inno" w:date="2024-11-27T11:42:00Z" w16du:dateUtc="2024-11-27T06:12:00Z"/>
                <w:rFonts w:ascii="Times New Roman" w:hAnsi="Times New Roman" w:cs="Times New Roman"/>
                <w:smallCaps/>
                <w:color w:val="000000"/>
                <w:sz w:val="20"/>
              </w:rPr>
            </w:pPr>
            <w:ins w:id="614" w:author="Inno" w:date="2024-11-27T11:42:00Z" w16du:dateUtc="2024-11-27T06:12:00Z">
              <w:r w:rsidRPr="003B5156">
                <w:rPr>
                  <w:rFonts w:ascii="Times New Roman" w:hAnsi="Times New Roman" w:cs="Times New Roman"/>
                  <w:smallCaps/>
                  <w:color w:val="000000"/>
                  <w:sz w:val="20"/>
                </w:rPr>
                <w:t>Shri Nitin Purushottam</w:t>
              </w:r>
            </w:ins>
          </w:p>
        </w:tc>
      </w:tr>
      <w:tr w:rsidR="00EE3A97" w:rsidRPr="003B5156" w14:paraId="16F7D2A8"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15" w:author="Inno" w:date="2024-11-27T11:42:00Z"/>
        </w:trPr>
        <w:tc>
          <w:tcPr>
            <w:tcW w:w="4770" w:type="dxa"/>
            <w:vMerge/>
            <w:hideMark/>
          </w:tcPr>
          <w:p w14:paraId="0254FFDB" w14:textId="77777777" w:rsidR="00EE3A97" w:rsidRPr="003B5156" w:rsidRDefault="00EE3A97" w:rsidP="000A3C15">
            <w:pPr>
              <w:rPr>
                <w:ins w:id="616" w:author="Inno" w:date="2024-11-27T11:42:00Z" w16du:dateUtc="2024-11-27T06:12:00Z"/>
                <w:rFonts w:ascii="Times New Roman" w:hAnsi="Times New Roman" w:cs="Times New Roman"/>
                <w:color w:val="000000"/>
                <w:sz w:val="20"/>
              </w:rPr>
            </w:pPr>
          </w:p>
        </w:tc>
        <w:tc>
          <w:tcPr>
            <w:tcW w:w="270" w:type="dxa"/>
          </w:tcPr>
          <w:p w14:paraId="11E837FF" w14:textId="77777777" w:rsidR="00EE3A97" w:rsidRPr="003B5156" w:rsidRDefault="00EE3A97" w:rsidP="000A3C15">
            <w:pPr>
              <w:spacing w:after="80"/>
              <w:rPr>
                <w:ins w:id="617" w:author="Inno" w:date="2024-11-27T11:42:00Z" w16du:dateUtc="2024-11-27T06:12:00Z"/>
                <w:rFonts w:ascii="Times New Roman" w:hAnsi="Times New Roman" w:cs="Times New Roman"/>
                <w:smallCaps/>
                <w:color w:val="000000"/>
                <w:sz w:val="20"/>
              </w:rPr>
            </w:pPr>
          </w:p>
        </w:tc>
        <w:tc>
          <w:tcPr>
            <w:tcW w:w="4770" w:type="dxa"/>
            <w:hideMark/>
          </w:tcPr>
          <w:p w14:paraId="14B8F766" w14:textId="77777777" w:rsidR="00EE3A97" w:rsidRPr="003B5156" w:rsidRDefault="00EE3A97" w:rsidP="000A3C15">
            <w:pPr>
              <w:spacing w:after="240"/>
              <w:rPr>
                <w:ins w:id="618" w:author="Inno" w:date="2024-11-27T11:42:00Z" w16du:dateUtc="2024-11-27T06:12:00Z"/>
                <w:rFonts w:ascii="Times New Roman" w:hAnsi="Times New Roman" w:cs="Times New Roman"/>
                <w:color w:val="000000"/>
                <w:sz w:val="20"/>
                <w:highlight w:val="yellow"/>
              </w:rPr>
            </w:pPr>
            <w:ins w:id="619" w:author="Inno" w:date="2024-11-27T11:42:00Z" w16du:dateUtc="2024-11-27T06:12:00Z">
              <w:r w:rsidRPr="003B5156">
                <w:rPr>
                  <w:rFonts w:ascii="Times New Roman" w:hAnsi="Times New Roman" w:cs="Times New Roman"/>
                  <w:smallCaps/>
                  <w:color w:val="000000"/>
                  <w:sz w:val="20"/>
                </w:rPr>
                <w:t xml:space="preserve">         S</w:t>
              </w:r>
              <w:r>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Sanjukta Dey Pal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5FD9684E"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20" w:author="Inno" w:date="2024-11-27T11:42:00Z"/>
        </w:trPr>
        <w:tc>
          <w:tcPr>
            <w:tcW w:w="4770" w:type="dxa"/>
            <w:vMerge w:val="restart"/>
            <w:hideMark/>
          </w:tcPr>
          <w:p w14:paraId="3C593F43" w14:textId="77777777" w:rsidR="00EE3A97" w:rsidRPr="003B5156" w:rsidRDefault="00EE3A97" w:rsidP="000A3C15">
            <w:pPr>
              <w:spacing w:after="80"/>
              <w:jc w:val="both"/>
              <w:rPr>
                <w:ins w:id="621" w:author="Inno" w:date="2024-11-27T11:42:00Z" w16du:dateUtc="2024-11-27T06:12:00Z"/>
                <w:rFonts w:ascii="Times New Roman" w:hAnsi="Times New Roman" w:cs="Times New Roman"/>
                <w:color w:val="000000"/>
                <w:sz w:val="20"/>
              </w:rPr>
            </w:pPr>
            <w:ins w:id="622" w:author="Inno" w:date="2024-11-27T11:42:00Z" w16du:dateUtc="2024-11-27T06:12:00Z">
              <w:r w:rsidRPr="003B5156">
                <w:rPr>
                  <w:rFonts w:ascii="Times New Roman" w:hAnsi="Times New Roman" w:cs="Times New Roman"/>
                  <w:color w:val="000000"/>
                  <w:sz w:val="20"/>
                </w:rPr>
                <w:t>Hindalco Industries Limited, Mumbai</w:t>
              </w:r>
            </w:ins>
          </w:p>
        </w:tc>
        <w:tc>
          <w:tcPr>
            <w:tcW w:w="270" w:type="dxa"/>
          </w:tcPr>
          <w:p w14:paraId="46DCCB13" w14:textId="77777777" w:rsidR="00EE3A97" w:rsidRPr="003B5156" w:rsidRDefault="00EE3A97" w:rsidP="000A3C15">
            <w:pPr>
              <w:ind w:left="-13"/>
              <w:rPr>
                <w:ins w:id="623" w:author="Inno" w:date="2024-11-27T11:42:00Z" w16du:dateUtc="2024-11-27T06:12:00Z"/>
                <w:rFonts w:ascii="Times New Roman" w:hAnsi="Times New Roman" w:cs="Times New Roman"/>
                <w:smallCaps/>
                <w:color w:val="000000"/>
                <w:sz w:val="20"/>
                <w:highlight w:val="yellow"/>
              </w:rPr>
            </w:pPr>
          </w:p>
        </w:tc>
        <w:tc>
          <w:tcPr>
            <w:tcW w:w="4770" w:type="dxa"/>
            <w:hideMark/>
          </w:tcPr>
          <w:p w14:paraId="1F677AA9" w14:textId="77777777" w:rsidR="00EE3A97" w:rsidRPr="003B5156" w:rsidRDefault="00EE3A97" w:rsidP="000A3C15">
            <w:pPr>
              <w:ind w:left="-13"/>
              <w:rPr>
                <w:ins w:id="624" w:author="Inno" w:date="2024-11-27T11:42:00Z" w16du:dateUtc="2024-11-27T06:12:00Z"/>
                <w:rFonts w:ascii="Times New Roman" w:hAnsi="Times New Roman" w:cs="Times New Roman"/>
                <w:color w:val="000000"/>
                <w:sz w:val="20"/>
              </w:rPr>
            </w:pPr>
            <w:ins w:id="625" w:author="Inno" w:date="2024-11-27T11:42:00Z" w16du:dateUtc="2024-11-27T06:12: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Krishanu</w:t>
              </w:r>
              <w:r w:rsidRPr="003B5156">
                <w:rPr>
                  <w:rFonts w:ascii="Times New Roman" w:hAnsi="Times New Roman" w:cs="Times New Roman"/>
                  <w:smallCaps/>
                  <w:color w:val="000000"/>
                  <w:sz w:val="20"/>
                </w:rPr>
                <w:t xml:space="preserve"> Mahapatra</w:t>
              </w:r>
            </w:ins>
          </w:p>
        </w:tc>
      </w:tr>
      <w:tr w:rsidR="00EE3A97" w:rsidRPr="003B5156" w14:paraId="1C54E3EC"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26" w:author="Inno" w:date="2024-11-27T11:42:00Z"/>
        </w:trPr>
        <w:tc>
          <w:tcPr>
            <w:tcW w:w="4770" w:type="dxa"/>
            <w:vMerge/>
            <w:hideMark/>
          </w:tcPr>
          <w:p w14:paraId="32835A0B" w14:textId="77777777" w:rsidR="00EE3A97" w:rsidRPr="003B5156" w:rsidRDefault="00EE3A97" w:rsidP="000A3C15">
            <w:pPr>
              <w:rPr>
                <w:ins w:id="627" w:author="Inno" w:date="2024-11-27T11:42:00Z" w16du:dateUtc="2024-11-27T06:12:00Z"/>
                <w:rFonts w:ascii="Times New Roman" w:hAnsi="Times New Roman" w:cs="Times New Roman"/>
                <w:color w:val="000000"/>
                <w:sz w:val="20"/>
              </w:rPr>
            </w:pPr>
          </w:p>
        </w:tc>
        <w:tc>
          <w:tcPr>
            <w:tcW w:w="270" w:type="dxa"/>
          </w:tcPr>
          <w:p w14:paraId="74222C70" w14:textId="77777777" w:rsidR="00EE3A97" w:rsidRPr="003B5156" w:rsidRDefault="00EE3A97" w:rsidP="000A3C15">
            <w:pPr>
              <w:ind w:left="555"/>
              <w:rPr>
                <w:ins w:id="628" w:author="Inno" w:date="2024-11-27T11:42:00Z" w16du:dateUtc="2024-11-27T06:12:00Z"/>
                <w:rFonts w:ascii="Times New Roman" w:hAnsi="Times New Roman" w:cs="Times New Roman"/>
                <w:smallCaps/>
                <w:color w:val="000000"/>
                <w:sz w:val="20"/>
                <w:highlight w:val="yellow"/>
              </w:rPr>
            </w:pPr>
          </w:p>
        </w:tc>
        <w:tc>
          <w:tcPr>
            <w:tcW w:w="4770" w:type="dxa"/>
            <w:hideMark/>
          </w:tcPr>
          <w:p w14:paraId="5E0FB9B9" w14:textId="77777777" w:rsidR="00EE3A97" w:rsidRPr="003B5156" w:rsidRDefault="00EE3A97" w:rsidP="000A3C15">
            <w:pPr>
              <w:spacing w:after="240"/>
              <w:ind w:left="360"/>
              <w:rPr>
                <w:ins w:id="629" w:author="Inno" w:date="2024-11-27T11:42:00Z" w16du:dateUtc="2024-11-27T06:12:00Z"/>
                <w:rFonts w:ascii="Times New Roman" w:hAnsi="Times New Roman" w:cs="Times New Roman"/>
                <w:color w:val="000000"/>
                <w:sz w:val="20"/>
              </w:rPr>
            </w:pPr>
            <w:ins w:id="630" w:author="Inno" w:date="2024-11-27T11:42:00Z" w16du:dateUtc="2024-11-27T06:12:00Z">
              <w:r w:rsidRPr="003B5156">
                <w:rPr>
                  <w:rFonts w:ascii="Times New Roman" w:hAnsi="Times New Roman" w:cs="Times New Roman"/>
                  <w:smallCaps/>
                  <w:color w:val="000000"/>
                  <w:sz w:val="20"/>
                </w:rPr>
                <w:t>Shri Ashutosh Acharya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274449A2"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31" w:author="Inno" w:date="2024-11-27T11:42:00Z"/>
        </w:trPr>
        <w:tc>
          <w:tcPr>
            <w:tcW w:w="4770" w:type="dxa"/>
            <w:hideMark/>
          </w:tcPr>
          <w:p w14:paraId="7FB895EB" w14:textId="77777777" w:rsidR="00EE3A97" w:rsidRPr="003B5156" w:rsidRDefault="00EE3A97" w:rsidP="000A3C15">
            <w:pPr>
              <w:spacing w:after="240"/>
              <w:jc w:val="both"/>
              <w:rPr>
                <w:ins w:id="632" w:author="Inno" w:date="2024-11-27T11:42:00Z" w16du:dateUtc="2024-11-27T06:12:00Z"/>
                <w:rFonts w:ascii="Times New Roman" w:hAnsi="Times New Roman" w:cs="Times New Roman"/>
                <w:color w:val="000000"/>
                <w:sz w:val="20"/>
              </w:rPr>
            </w:pPr>
            <w:ins w:id="633" w:author="Inno" w:date="2024-11-27T11:42:00Z" w16du:dateUtc="2024-11-27T06:12:00Z">
              <w:r w:rsidRPr="003B5156">
                <w:rPr>
                  <w:rFonts w:ascii="Times New Roman" w:hAnsi="Times New Roman" w:cs="Times New Roman"/>
                  <w:color w:val="000000"/>
                  <w:sz w:val="20"/>
                </w:rPr>
                <w:t>Indian Metals and Ferro Alloys Limited, Bhubaneswar</w:t>
              </w:r>
            </w:ins>
          </w:p>
        </w:tc>
        <w:tc>
          <w:tcPr>
            <w:tcW w:w="270" w:type="dxa"/>
          </w:tcPr>
          <w:p w14:paraId="675C599F" w14:textId="77777777" w:rsidR="00EE3A97" w:rsidRPr="003B5156" w:rsidRDefault="00EE3A97" w:rsidP="000A3C15">
            <w:pPr>
              <w:spacing w:after="80"/>
              <w:ind w:left="-13"/>
              <w:rPr>
                <w:ins w:id="634" w:author="Inno" w:date="2024-11-27T11:42:00Z" w16du:dateUtc="2024-11-27T06:12:00Z"/>
                <w:rFonts w:ascii="Times New Roman" w:hAnsi="Times New Roman" w:cs="Times New Roman"/>
                <w:smallCaps/>
                <w:color w:val="000000"/>
                <w:sz w:val="20"/>
                <w:highlight w:val="yellow"/>
              </w:rPr>
            </w:pPr>
          </w:p>
        </w:tc>
        <w:tc>
          <w:tcPr>
            <w:tcW w:w="4770" w:type="dxa"/>
            <w:hideMark/>
          </w:tcPr>
          <w:p w14:paraId="5CE70F56" w14:textId="77777777" w:rsidR="00EE3A97" w:rsidRPr="003B5156" w:rsidRDefault="00EE3A97" w:rsidP="000A3C15">
            <w:pPr>
              <w:spacing w:after="240"/>
              <w:ind w:left="-13"/>
              <w:rPr>
                <w:ins w:id="635" w:author="Inno" w:date="2024-11-27T11:42:00Z" w16du:dateUtc="2024-11-27T06:12:00Z"/>
                <w:rFonts w:ascii="Times New Roman" w:hAnsi="Times New Roman" w:cs="Times New Roman"/>
                <w:color w:val="000000"/>
                <w:sz w:val="20"/>
              </w:rPr>
            </w:pPr>
            <w:ins w:id="636" w:author="Inno" w:date="2024-11-27T11:42:00Z" w16du:dateUtc="2024-11-27T06:12:00Z">
              <w:r w:rsidRPr="003B5156">
                <w:rPr>
                  <w:rFonts w:ascii="Times New Roman" w:hAnsi="Times New Roman" w:cs="Times New Roman"/>
                  <w:smallCaps/>
                  <w:color w:val="000000"/>
                  <w:sz w:val="20"/>
                </w:rPr>
                <w:t>Shri Dinesh Kumar Mohanty</w:t>
              </w:r>
            </w:ins>
          </w:p>
        </w:tc>
      </w:tr>
      <w:tr w:rsidR="00EE3A97" w:rsidRPr="003B5156" w14:paraId="41BB7BD7"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37" w:author="Inno" w:date="2024-11-27T11:42:00Z"/>
        </w:trPr>
        <w:tc>
          <w:tcPr>
            <w:tcW w:w="4770" w:type="dxa"/>
          </w:tcPr>
          <w:p w14:paraId="01C99B34" w14:textId="77777777" w:rsidR="00EE3A97" w:rsidRPr="00E11ADF" w:rsidRDefault="00EE3A97" w:rsidP="000A3C15">
            <w:pPr>
              <w:spacing w:after="240"/>
              <w:ind w:left="427" w:hanging="427"/>
              <w:jc w:val="both"/>
              <w:rPr>
                <w:ins w:id="638" w:author="Inno" w:date="2024-11-27T11:42:00Z" w16du:dateUtc="2024-11-27T06:12:00Z"/>
                <w:rFonts w:ascii="Times New Roman" w:hAnsi="Times New Roman" w:cs="Times New Roman"/>
                <w:color w:val="000000"/>
                <w:sz w:val="20"/>
              </w:rPr>
            </w:pPr>
            <w:ins w:id="639" w:author="Inno" w:date="2024-11-27T11:42:00Z" w16du:dateUtc="2024-11-27T06:12:00Z">
              <w:r w:rsidRPr="000A3C15">
                <w:rPr>
                  <w:rFonts w:ascii="Times New Roman" w:hAnsi="Times New Roman" w:cs="Times New Roman"/>
                  <w:color w:val="000000"/>
                  <w:sz w:val="20"/>
                </w:rPr>
                <w:t>Jawaharlal Nehru Aluminium Research Development and Design Centre, Nagpur</w:t>
              </w:r>
            </w:ins>
          </w:p>
        </w:tc>
        <w:tc>
          <w:tcPr>
            <w:tcW w:w="270" w:type="dxa"/>
          </w:tcPr>
          <w:p w14:paraId="2E53DB14" w14:textId="77777777" w:rsidR="00EE3A97" w:rsidRPr="000A3C15" w:rsidRDefault="00EE3A97" w:rsidP="000A3C15">
            <w:pPr>
              <w:spacing w:after="80"/>
              <w:ind w:left="-13"/>
              <w:rPr>
                <w:ins w:id="640" w:author="Inno" w:date="2024-11-27T11:42:00Z" w16du:dateUtc="2024-11-27T06:12:00Z"/>
                <w:rFonts w:ascii="Times New Roman" w:hAnsi="Times New Roman" w:cs="Times New Roman"/>
                <w:smallCaps/>
                <w:color w:val="000000"/>
                <w:sz w:val="20"/>
              </w:rPr>
            </w:pPr>
          </w:p>
        </w:tc>
        <w:tc>
          <w:tcPr>
            <w:tcW w:w="4770" w:type="dxa"/>
          </w:tcPr>
          <w:p w14:paraId="62086927" w14:textId="77777777" w:rsidR="00EE3A97" w:rsidRPr="000A3C15" w:rsidRDefault="00EE3A97" w:rsidP="000A3C15">
            <w:pPr>
              <w:rPr>
                <w:ins w:id="641" w:author="Inno" w:date="2024-11-27T11:42:00Z" w16du:dateUtc="2024-11-27T06:12:00Z"/>
                <w:rFonts w:ascii="Times New Roman" w:hAnsi="Times New Roman" w:cs="Times New Roman"/>
                <w:sz w:val="20"/>
              </w:rPr>
            </w:pPr>
            <w:ins w:id="642" w:author="Inno" w:date="2024-11-27T11:42:00Z" w16du:dateUtc="2024-11-27T06:12:00Z">
              <w:r w:rsidRPr="000A3C15">
                <w:rPr>
                  <w:rFonts w:ascii="Times New Roman" w:hAnsi="Times New Roman" w:cs="Times New Roman"/>
                  <w:smallCaps/>
                  <w:color w:val="000000"/>
                  <w:sz w:val="20"/>
                </w:rPr>
                <w:t>Dr Upendra Singh</w:t>
              </w:r>
              <w:r w:rsidRPr="000A3C15">
                <w:rPr>
                  <w:rFonts w:ascii="Times New Roman" w:hAnsi="Times New Roman" w:cs="Times New Roman"/>
                  <w:color w:val="000000"/>
                  <w:sz w:val="20"/>
                </w:rPr>
                <w:t xml:space="preserve"> </w:t>
              </w:r>
            </w:ins>
          </w:p>
          <w:p w14:paraId="77B6FAAB" w14:textId="77777777" w:rsidR="00EE3A97" w:rsidRPr="00E11ADF" w:rsidRDefault="00EE3A97" w:rsidP="000A3C15">
            <w:pPr>
              <w:spacing w:after="240"/>
              <w:ind w:left="-13"/>
              <w:rPr>
                <w:ins w:id="643" w:author="Inno" w:date="2024-11-27T11:42:00Z" w16du:dateUtc="2024-11-27T06:12:00Z"/>
                <w:rFonts w:ascii="Times New Roman" w:hAnsi="Times New Roman" w:cs="Times New Roman"/>
                <w:smallCaps/>
                <w:color w:val="000000"/>
                <w:sz w:val="20"/>
              </w:rPr>
            </w:pPr>
          </w:p>
        </w:tc>
      </w:tr>
      <w:tr w:rsidR="00EE3A97" w:rsidRPr="003B5156" w14:paraId="419F81CD"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44" w:author="Inno" w:date="2024-11-27T11:42:00Z"/>
        </w:trPr>
        <w:tc>
          <w:tcPr>
            <w:tcW w:w="4770" w:type="dxa"/>
            <w:vMerge w:val="restart"/>
            <w:hideMark/>
          </w:tcPr>
          <w:p w14:paraId="508ABB8D" w14:textId="77777777" w:rsidR="00EE3A97" w:rsidRPr="003B5156" w:rsidRDefault="00EE3A97" w:rsidP="000A3C15">
            <w:pPr>
              <w:spacing w:after="80"/>
              <w:jc w:val="both"/>
              <w:rPr>
                <w:ins w:id="645" w:author="Inno" w:date="2024-11-27T11:42:00Z" w16du:dateUtc="2024-11-27T06:12:00Z"/>
                <w:rFonts w:ascii="Times New Roman" w:hAnsi="Times New Roman" w:cs="Times New Roman"/>
                <w:color w:val="000000"/>
                <w:sz w:val="20"/>
              </w:rPr>
            </w:pPr>
            <w:ins w:id="646" w:author="Inno" w:date="2024-11-27T11:42:00Z" w16du:dateUtc="2024-11-27T06:12:00Z">
              <w:r w:rsidRPr="003B5156">
                <w:rPr>
                  <w:rFonts w:ascii="Times New Roman" w:hAnsi="Times New Roman" w:cs="Times New Roman"/>
                  <w:color w:val="000000"/>
                  <w:sz w:val="20"/>
                </w:rPr>
                <w:t>JSW Steel Limited, Mumbai</w:t>
              </w:r>
            </w:ins>
          </w:p>
        </w:tc>
        <w:tc>
          <w:tcPr>
            <w:tcW w:w="270" w:type="dxa"/>
          </w:tcPr>
          <w:p w14:paraId="7549DEE5" w14:textId="77777777" w:rsidR="00EE3A97" w:rsidRPr="003B5156" w:rsidRDefault="00EE3A97" w:rsidP="000A3C15">
            <w:pPr>
              <w:ind w:left="-13"/>
              <w:rPr>
                <w:ins w:id="647" w:author="Inno" w:date="2024-11-27T11:42:00Z" w16du:dateUtc="2024-11-27T06:12:00Z"/>
                <w:rFonts w:ascii="Times New Roman" w:hAnsi="Times New Roman" w:cs="Times New Roman"/>
                <w:smallCaps/>
                <w:color w:val="000000"/>
                <w:sz w:val="20"/>
              </w:rPr>
            </w:pPr>
          </w:p>
        </w:tc>
        <w:tc>
          <w:tcPr>
            <w:tcW w:w="4770" w:type="dxa"/>
            <w:hideMark/>
          </w:tcPr>
          <w:p w14:paraId="2DF8ECC1" w14:textId="77777777" w:rsidR="00EE3A97" w:rsidRPr="003B5156" w:rsidRDefault="00EE3A97" w:rsidP="000A3C15">
            <w:pPr>
              <w:ind w:left="-13"/>
              <w:rPr>
                <w:ins w:id="648" w:author="Inno" w:date="2024-11-27T11:42:00Z" w16du:dateUtc="2024-11-27T06:12:00Z"/>
                <w:rFonts w:ascii="Times New Roman" w:hAnsi="Times New Roman" w:cs="Times New Roman"/>
                <w:color w:val="000000"/>
                <w:sz w:val="20"/>
              </w:rPr>
            </w:pPr>
            <w:ins w:id="649" w:author="Inno" w:date="2024-11-27T11:42:00Z" w16du:dateUtc="2024-11-27T06:12:00Z">
              <w:r w:rsidRPr="003B5156">
                <w:rPr>
                  <w:rFonts w:ascii="Times New Roman" w:hAnsi="Times New Roman" w:cs="Times New Roman"/>
                  <w:smallCaps/>
                  <w:color w:val="000000"/>
                  <w:sz w:val="20"/>
                </w:rPr>
                <w:t xml:space="preserve">Shri </w:t>
              </w:r>
              <w:r w:rsidRPr="003B5156">
                <w:rPr>
                  <w:rFonts w:ascii="Times New Roman" w:hAnsi="Times New Roman" w:cs="Times New Roman"/>
                  <w:bCs/>
                  <w:smallCaps/>
                  <w:color w:val="000000"/>
                  <w:sz w:val="20"/>
                </w:rPr>
                <w:t>Kotrabasavaraju</w:t>
              </w:r>
            </w:ins>
          </w:p>
        </w:tc>
      </w:tr>
      <w:tr w:rsidR="00EE3A97" w:rsidRPr="003B5156" w14:paraId="6C14E44F"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ins w:id="650" w:author="Inno" w:date="2024-11-27T11:42:00Z"/>
        </w:trPr>
        <w:tc>
          <w:tcPr>
            <w:tcW w:w="4770" w:type="dxa"/>
            <w:vMerge/>
            <w:hideMark/>
          </w:tcPr>
          <w:p w14:paraId="1F437F93" w14:textId="77777777" w:rsidR="00EE3A97" w:rsidRPr="003B5156" w:rsidRDefault="00EE3A97" w:rsidP="000A3C15">
            <w:pPr>
              <w:rPr>
                <w:ins w:id="651" w:author="Inno" w:date="2024-11-27T11:42:00Z" w16du:dateUtc="2024-11-27T06:12:00Z"/>
                <w:rFonts w:ascii="Times New Roman" w:hAnsi="Times New Roman" w:cs="Times New Roman"/>
                <w:color w:val="000000"/>
                <w:sz w:val="20"/>
              </w:rPr>
            </w:pPr>
          </w:p>
        </w:tc>
        <w:tc>
          <w:tcPr>
            <w:tcW w:w="270" w:type="dxa"/>
          </w:tcPr>
          <w:p w14:paraId="7B81E5AB" w14:textId="77777777" w:rsidR="00EE3A97" w:rsidRPr="003B5156" w:rsidRDefault="00EE3A97" w:rsidP="000A3C15">
            <w:pPr>
              <w:ind w:left="555"/>
              <w:rPr>
                <w:ins w:id="652" w:author="Inno" w:date="2024-11-27T11:42:00Z" w16du:dateUtc="2024-11-27T06:12:00Z"/>
                <w:rFonts w:ascii="Times New Roman" w:hAnsi="Times New Roman" w:cs="Times New Roman"/>
                <w:smallCaps/>
                <w:color w:val="000000"/>
                <w:sz w:val="20"/>
              </w:rPr>
            </w:pPr>
          </w:p>
        </w:tc>
        <w:tc>
          <w:tcPr>
            <w:tcW w:w="4770" w:type="dxa"/>
            <w:hideMark/>
          </w:tcPr>
          <w:p w14:paraId="4154C4F6" w14:textId="77777777" w:rsidR="00EE3A97" w:rsidRPr="003B5156" w:rsidRDefault="00EE3A97" w:rsidP="000A3C15">
            <w:pPr>
              <w:spacing w:after="240"/>
              <w:ind w:left="360"/>
              <w:rPr>
                <w:ins w:id="653" w:author="Inno" w:date="2024-11-27T11:42:00Z" w16du:dateUtc="2024-11-27T06:12:00Z"/>
                <w:rFonts w:ascii="Times New Roman" w:hAnsi="Times New Roman" w:cs="Times New Roman"/>
                <w:color w:val="000000"/>
                <w:sz w:val="20"/>
              </w:rPr>
            </w:pPr>
            <w:ins w:id="654" w:author="Inno" w:date="2024-11-27T11:42:00Z" w16du:dateUtc="2024-11-27T06:12:00Z">
              <w:r w:rsidRPr="003B5156">
                <w:rPr>
                  <w:rFonts w:ascii="Times New Roman" w:hAnsi="Times New Roman" w:cs="Times New Roman"/>
                  <w:smallCaps/>
                  <w:color w:val="000000"/>
                  <w:sz w:val="20"/>
                </w:rPr>
                <w:t>Shri Marulasiddesha U. M.</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3BECF5AC"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55" w:author="Inno" w:date="2024-11-27T11:42:00Z"/>
        </w:trPr>
        <w:tc>
          <w:tcPr>
            <w:tcW w:w="4770" w:type="dxa"/>
            <w:vMerge w:val="restart"/>
            <w:hideMark/>
          </w:tcPr>
          <w:p w14:paraId="7887ADD2" w14:textId="77777777" w:rsidR="00EE3A97" w:rsidRPr="003B5156" w:rsidRDefault="00EE3A97" w:rsidP="000A3C15">
            <w:pPr>
              <w:spacing w:after="80"/>
              <w:jc w:val="both"/>
              <w:rPr>
                <w:ins w:id="656" w:author="Inno" w:date="2024-11-27T11:42:00Z" w16du:dateUtc="2024-11-27T06:12:00Z"/>
                <w:rFonts w:ascii="Times New Roman" w:hAnsi="Times New Roman" w:cs="Times New Roman"/>
                <w:color w:val="000000"/>
                <w:sz w:val="20"/>
              </w:rPr>
            </w:pPr>
            <w:ins w:id="657" w:author="Inno" w:date="2024-11-27T11:42:00Z" w16du:dateUtc="2024-11-27T06:12:00Z">
              <w:r w:rsidRPr="003B5156">
                <w:rPr>
                  <w:rFonts w:ascii="Times New Roman" w:hAnsi="Times New Roman" w:cs="Times New Roman"/>
                  <w:color w:val="000000"/>
                  <w:sz w:val="20"/>
                </w:rPr>
                <w:t>National Aluminium Company Limited, Bhubaneswar</w:t>
              </w:r>
            </w:ins>
          </w:p>
        </w:tc>
        <w:tc>
          <w:tcPr>
            <w:tcW w:w="270" w:type="dxa"/>
          </w:tcPr>
          <w:p w14:paraId="08244CB3" w14:textId="77777777" w:rsidR="00EE3A97" w:rsidRPr="003B5156" w:rsidRDefault="00EE3A97" w:rsidP="000A3C15">
            <w:pPr>
              <w:ind w:left="-13"/>
              <w:rPr>
                <w:ins w:id="658" w:author="Inno" w:date="2024-11-27T11:42:00Z" w16du:dateUtc="2024-11-27T06:12:00Z"/>
                <w:rFonts w:ascii="Times New Roman" w:hAnsi="Times New Roman" w:cs="Times New Roman"/>
                <w:smallCaps/>
                <w:color w:val="000000"/>
                <w:sz w:val="20"/>
              </w:rPr>
            </w:pPr>
          </w:p>
        </w:tc>
        <w:tc>
          <w:tcPr>
            <w:tcW w:w="4770" w:type="dxa"/>
            <w:hideMark/>
          </w:tcPr>
          <w:p w14:paraId="739F28CB" w14:textId="77777777" w:rsidR="00EE3A97" w:rsidRPr="003B5156" w:rsidRDefault="00EE3A97" w:rsidP="000A3C15">
            <w:pPr>
              <w:ind w:left="-13"/>
              <w:rPr>
                <w:ins w:id="659" w:author="Inno" w:date="2024-11-27T11:42:00Z" w16du:dateUtc="2024-11-27T06:12:00Z"/>
                <w:rFonts w:ascii="Times New Roman" w:hAnsi="Times New Roman" w:cs="Times New Roman"/>
                <w:color w:val="000000"/>
                <w:sz w:val="20"/>
              </w:rPr>
            </w:pPr>
            <w:ins w:id="660" w:author="Inno" w:date="2024-11-27T11:42:00Z" w16du:dateUtc="2024-11-27T06:12:00Z">
              <w:r w:rsidRPr="003B5156">
                <w:rPr>
                  <w:rFonts w:ascii="Times New Roman" w:hAnsi="Times New Roman" w:cs="Times New Roman"/>
                  <w:smallCaps/>
                  <w:color w:val="000000"/>
                  <w:sz w:val="20"/>
                </w:rPr>
                <w:t>S</w:t>
              </w:r>
              <w:r>
                <w:rPr>
                  <w:rFonts w:ascii="Times New Roman" w:hAnsi="Times New Roman" w:cs="Times New Roman"/>
                  <w:smallCaps/>
                  <w:color w:val="000000"/>
                  <w:sz w:val="20"/>
                </w:rPr>
                <w:t>hri</w:t>
              </w:r>
              <w:r w:rsidRPr="003B5156">
                <w:rPr>
                  <w:rFonts w:ascii="Times New Roman" w:hAnsi="Times New Roman" w:cs="Times New Roman"/>
                  <w:smallCaps/>
                  <w:color w:val="000000"/>
                  <w:sz w:val="20"/>
                </w:rPr>
                <w:t>m</w:t>
              </w:r>
              <w:r>
                <w:rPr>
                  <w:rFonts w:ascii="Times New Roman" w:hAnsi="Times New Roman" w:cs="Times New Roman"/>
                  <w:smallCaps/>
                  <w:color w:val="000000"/>
                  <w:sz w:val="20"/>
                </w:rPr>
                <w:t>a</w:t>
              </w:r>
              <w:r w:rsidRPr="003B5156">
                <w:rPr>
                  <w:rFonts w:ascii="Times New Roman" w:hAnsi="Times New Roman" w:cs="Times New Roman"/>
                  <w:smallCaps/>
                  <w:color w:val="000000"/>
                  <w:sz w:val="20"/>
                </w:rPr>
                <w:t>t</w:t>
              </w:r>
              <w:r>
                <w:rPr>
                  <w:rFonts w:ascii="Times New Roman" w:hAnsi="Times New Roman" w:cs="Times New Roman"/>
                  <w:smallCaps/>
                  <w:color w:val="000000"/>
                  <w:sz w:val="20"/>
                </w:rPr>
                <w:t>i</w:t>
              </w:r>
              <w:r w:rsidRPr="003B5156">
                <w:rPr>
                  <w:rFonts w:ascii="Times New Roman" w:hAnsi="Times New Roman" w:cs="Times New Roman"/>
                  <w:smallCaps/>
                  <w:color w:val="000000"/>
                  <w:sz w:val="20"/>
                </w:rPr>
                <w:t xml:space="preserve"> Sukla Nandi</w:t>
              </w:r>
            </w:ins>
          </w:p>
        </w:tc>
      </w:tr>
      <w:tr w:rsidR="00EE3A97" w:rsidRPr="003B5156" w14:paraId="41DA370D"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61" w:author="Inno" w:date="2024-11-27T11:42:00Z"/>
        </w:trPr>
        <w:tc>
          <w:tcPr>
            <w:tcW w:w="4770" w:type="dxa"/>
            <w:vMerge/>
            <w:hideMark/>
          </w:tcPr>
          <w:p w14:paraId="0C99A021" w14:textId="77777777" w:rsidR="00EE3A97" w:rsidRPr="003B5156" w:rsidRDefault="00EE3A97" w:rsidP="000A3C15">
            <w:pPr>
              <w:rPr>
                <w:ins w:id="662" w:author="Inno" w:date="2024-11-27T11:42:00Z" w16du:dateUtc="2024-11-27T06:12:00Z"/>
                <w:rFonts w:ascii="Times New Roman" w:hAnsi="Times New Roman" w:cs="Times New Roman"/>
                <w:color w:val="000000"/>
                <w:sz w:val="20"/>
              </w:rPr>
            </w:pPr>
          </w:p>
        </w:tc>
        <w:tc>
          <w:tcPr>
            <w:tcW w:w="270" w:type="dxa"/>
          </w:tcPr>
          <w:p w14:paraId="7CA0C0E4" w14:textId="77777777" w:rsidR="00EE3A97" w:rsidRPr="003B5156" w:rsidRDefault="00EE3A97" w:rsidP="000A3C15">
            <w:pPr>
              <w:spacing w:after="80"/>
              <w:ind w:left="555"/>
              <w:rPr>
                <w:ins w:id="663" w:author="Inno" w:date="2024-11-27T11:42:00Z" w16du:dateUtc="2024-11-27T06:12:00Z"/>
                <w:rFonts w:ascii="Times New Roman" w:hAnsi="Times New Roman" w:cs="Times New Roman"/>
                <w:smallCaps/>
                <w:color w:val="000000"/>
                <w:sz w:val="20"/>
              </w:rPr>
            </w:pPr>
          </w:p>
        </w:tc>
        <w:tc>
          <w:tcPr>
            <w:tcW w:w="4770" w:type="dxa"/>
            <w:hideMark/>
          </w:tcPr>
          <w:p w14:paraId="3E14DFCB" w14:textId="77777777" w:rsidR="00EE3A97" w:rsidRPr="003B5156" w:rsidRDefault="00EE3A97" w:rsidP="000A3C15">
            <w:pPr>
              <w:spacing w:after="240"/>
              <w:ind w:left="360"/>
              <w:rPr>
                <w:ins w:id="664" w:author="Inno" w:date="2024-11-27T11:42:00Z" w16du:dateUtc="2024-11-27T06:12:00Z"/>
                <w:rFonts w:ascii="Times New Roman" w:hAnsi="Times New Roman" w:cs="Times New Roman"/>
                <w:color w:val="000000"/>
                <w:sz w:val="20"/>
              </w:rPr>
            </w:pPr>
            <w:ins w:id="665" w:author="Inno" w:date="2024-11-27T11:42:00Z" w16du:dateUtc="2024-11-27T06:12:00Z">
              <w:r w:rsidRPr="003B5156">
                <w:rPr>
                  <w:rFonts w:ascii="Times New Roman" w:hAnsi="Times New Roman" w:cs="Times New Roman"/>
                  <w:smallCaps/>
                  <w:color w:val="000000"/>
                  <w:sz w:val="20"/>
                </w:rPr>
                <w:t>Shri Debananda Bhattacharyya</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157BEEC3" w14:textId="77777777" w:rsidTr="00B55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6" w:author="Inno" w:date="2024-11-27T15:18:00Z" w16du:dateUtc="2024-11-27T09:4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7"/>
          <w:ins w:id="667" w:author="Inno" w:date="2024-11-27T11:42:00Z"/>
          <w:trPrChange w:id="668" w:author="Inno" w:date="2024-11-27T15:18:00Z" w16du:dateUtc="2024-11-27T09:48:00Z">
            <w:trPr>
              <w:gridBefore w:val="1"/>
              <w:trHeight w:val="207"/>
            </w:trPr>
          </w:trPrChange>
        </w:trPr>
        <w:tc>
          <w:tcPr>
            <w:tcW w:w="4770" w:type="dxa"/>
            <w:vMerge w:val="restart"/>
            <w:tcPrChange w:id="669" w:author="Inno" w:date="2024-11-27T15:18:00Z" w16du:dateUtc="2024-11-27T09:48:00Z">
              <w:tcPr>
                <w:tcW w:w="4770" w:type="dxa"/>
                <w:gridSpan w:val="3"/>
                <w:vMerge w:val="restart"/>
              </w:tcPr>
            </w:tcPrChange>
          </w:tcPr>
          <w:p w14:paraId="6B7ED26D" w14:textId="77777777" w:rsidR="00EE3A97" w:rsidRPr="003B5156" w:rsidRDefault="00EE3A97" w:rsidP="000A3C15">
            <w:pPr>
              <w:jc w:val="both"/>
              <w:rPr>
                <w:ins w:id="670" w:author="Inno" w:date="2024-11-27T11:42:00Z" w16du:dateUtc="2024-11-27T06:12:00Z"/>
                <w:rFonts w:ascii="Times New Roman" w:hAnsi="Times New Roman" w:cs="Times New Roman"/>
                <w:color w:val="000000"/>
                <w:sz w:val="20"/>
              </w:rPr>
            </w:pPr>
            <w:ins w:id="671" w:author="Inno" w:date="2024-11-27T11:42:00Z" w16du:dateUtc="2024-11-27T06:12:00Z">
              <w:r w:rsidRPr="003B5156">
                <w:rPr>
                  <w:rFonts w:ascii="Times New Roman" w:hAnsi="Times New Roman" w:cs="Times New Roman"/>
                  <w:color w:val="000000"/>
                  <w:sz w:val="20"/>
                </w:rPr>
                <w:t>National Mineral Development Corporation, Hyderabad</w:t>
              </w:r>
            </w:ins>
          </w:p>
        </w:tc>
        <w:tc>
          <w:tcPr>
            <w:tcW w:w="270" w:type="dxa"/>
            <w:tcPrChange w:id="672" w:author="Inno" w:date="2024-11-27T15:18:00Z" w16du:dateUtc="2024-11-27T09:48:00Z">
              <w:tcPr>
                <w:tcW w:w="270" w:type="dxa"/>
              </w:tcPr>
            </w:tcPrChange>
          </w:tcPr>
          <w:p w14:paraId="7B5B7E3B" w14:textId="77777777" w:rsidR="00EE3A97" w:rsidRPr="003B5156" w:rsidRDefault="00EE3A97" w:rsidP="000A3C15">
            <w:pPr>
              <w:spacing w:after="80"/>
              <w:ind w:left="555"/>
              <w:rPr>
                <w:ins w:id="673" w:author="Inno" w:date="2024-11-27T11:42:00Z" w16du:dateUtc="2024-11-27T06:12:00Z"/>
                <w:rFonts w:ascii="Times New Roman" w:hAnsi="Times New Roman" w:cs="Times New Roman"/>
                <w:smallCaps/>
                <w:color w:val="000000"/>
                <w:sz w:val="20"/>
              </w:rPr>
            </w:pPr>
          </w:p>
        </w:tc>
        <w:tc>
          <w:tcPr>
            <w:tcW w:w="4770" w:type="dxa"/>
            <w:tcPrChange w:id="674" w:author="Inno" w:date="2024-11-27T15:18:00Z" w16du:dateUtc="2024-11-27T09:48:00Z">
              <w:tcPr>
                <w:tcW w:w="4770" w:type="dxa"/>
                <w:gridSpan w:val="4"/>
              </w:tcPr>
            </w:tcPrChange>
          </w:tcPr>
          <w:p w14:paraId="00068729" w14:textId="77777777" w:rsidR="00EE3A97" w:rsidRPr="003B5156" w:rsidRDefault="00EE3A97" w:rsidP="000A3C15">
            <w:pPr>
              <w:rPr>
                <w:ins w:id="675" w:author="Inno" w:date="2024-11-27T11:42:00Z" w16du:dateUtc="2024-11-27T06:12:00Z"/>
                <w:rFonts w:ascii="Times New Roman" w:hAnsi="Times New Roman" w:cs="Times New Roman"/>
                <w:smallCaps/>
                <w:color w:val="000000"/>
                <w:sz w:val="20"/>
              </w:rPr>
            </w:pPr>
            <w:ins w:id="676" w:author="Inno" w:date="2024-11-27T11:42:00Z" w16du:dateUtc="2024-11-27T06:12:00Z">
              <w:r w:rsidRPr="003B5156">
                <w:rPr>
                  <w:rFonts w:ascii="Times New Roman" w:hAnsi="Times New Roman" w:cs="Times New Roman"/>
                  <w:smallCaps/>
                  <w:color w:val="000000"/>
                  <w:sz w:val="20"/>
                </w:rPr>
                <w:t>Dr Saroj Kumar Sahu</w:t>
              </w:r>
            </w:ins>
          </w:p>
        </w:tc>
      </w:tr>
      <w:tr w:rsidR="00EE3A97" w:rsidRPr="003B5156" w14:paraId="777432F2"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77" w:author="Inno" w:date="2024-11-27T11:42:00Z"/>
        </w:trPr>
        <w:tc>
          <w:tcPr>
            <w:tcW w:w="4770" w:type="dxa"/>
            <w:vMerge/>
          </w:tcPr>
          <w:p w14:paraId="4E837187" w14:textId="77777777" w:rsidR="00EE3A97" w:rsidRPr="003B5156" w:rsidRDefault="00EE3A97" w:rsidP="000A3C15">
            <w:pPr>
              <w:jc w:val="both"/>
              <w:rPr>
                <w:ins w:id="678" w:author="Inno" w:date="2024-11-27T11:42:00Z" w16du:dateUtc="2024-11-27T06:12:00Z"/>
                <w:rFonts w:ascii="Times New Roman" w:hAnsi="Times New Roman" w:cs="Times New Roman"/>
                <w:color w:val="000000"/>
                <w:sz w:val="20"/>
              </w:rPr>
            </w:pPr>
          </w:p>
        </w:tc>
        <w:tc>
          <w:tcPr>
            <w:tcW w:w="270" w:type="dxa"/>
          </w:tcPr>
          <w:p w14:paraId="23A72281" w14:textId="77777777" w:rsidR="00EE3A97" w:rsidRPr="003B5156" w:rsidRDefault="00EE3A97" w:rsidP="000A3C15">
            <w:pPr>
              <w:spacing w:after="80"/>
              <w:ind w:left="555"/>
              <w:rPr>
                <w:ins w:id="679" w:author="Inno" w:date="2024-11-27T11:42:00Z" w16du:dateUtc="2024-11-27T06:12:00Z"/>
                <w:rFonts w:ascii="Times New Roman" w:hAnsi="Times New Roman" w:cs="Times New Roman"/>
                <w:smallCaps/>
                <w:color w:val="000000"/>
                <w:sz w:val="20"/>
              </w:rPr>
            </w:pPr>
          </w:p>
        </w:tc>
        <w:tc>
          <w:tcPr>
            <w:tcW w:w="4770" w:type="dxa"/>
          </w:tcPr>
          <w:p w14:paraId="5DE363B0" w14:textId="77777777" w:rsidR="00EE3A97" w:rsidRPr="003B5156" w:rsidRDefault="00EE3A97" w:rsidP="000A3C15">
            <w:pPr>
              <w:spacing w:after="240"/>
              <w:rPr>
                <w:ins w:id="680" w:author="Inno" w:date="2024-11-27T11:42:00Z" w16du:dateUtc="2024-11-27T06:12:00Z"/>
                <w:rFonts w:ascii="Times New Roman" w:hAnsi="Times New Roman" w:cs="Times New Roman"/>
                <w:smallCaps/>
                <w:color w:val="000000"/>
                <w:sz w:val="20"/>
              </w:rPr>
            </w:pPr>
            <w:ins w:id="681" w:author="Inno" w:date="2024-11-27T11:42:00Z" w16du:dateUtc="2024-11-27T06:12:00Z">
              <w:r w:rsidRPr="003B5156">
                <w:rPr>
                  <w:rFonts w:ascii="Times New Roman" w:hAnsi="Times New Roman" w:cs="Times New Roman"/>
                  <w:smallCaps/>
                  <w:color w:val="000000"/>
                  <w:sz w:val="20"/>
                </w:rPr>
                <w:t xml:space="preserve">        Shri Ashish Shrivastava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38AF01C1"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82" w:author="Inno" w:date="2024-11-27T11:42:00Z"/>
        </w:trPr>
        <w:tc>
          <w:tcPr>
            <w:tcW w:w="4770" w:type="dxa"/>
            <w:vMerge w:val="restart"/>
            <w:hideMark/>
          </w:tcPr>
          <w:p w14:paraId="3FD37037" w14:textId="77777777" w:rsidR="00EE3A97" w:rsidRPr="003B5156" w:rsidRDefault="00EE3A97" w:rsidP="000A3C15">
            <w:pPr>
              <w:spacing w:after="80"/>
              <w:jc w:val="both"/>
              <w:rPr>
                <w:ins w:id="683" w:author="Inno" w:date="2024-11-27T11:42:00Z" w16du:dateUtc="2024-11-27T06:12:00Z"/>
                <w:rFonts w:ascii="Times New Roman" w:hAnsi="Times New Roman" w:cs="Times New Roman"/>
                <w:color w:val="000000"/>
                <w:sz w:val="20"/>
              </w:rPr>
            </w:pPr>
            <w:ins w:id="684" w:author="Inno" w:date="2024-11-27T11:42:00Z" w16du:dateUtc="2024-11-27T06:12:00Z">
              <w:r w:rsidRPr="003B5156">
                <w:rPr>
                  <w:rFonts w:ascii="Times New Roman" w:hAnsi="Times New Roman" w:cs="Times New Roman"/>
                  <w:color w:val="000000"/>
                  <w:sz w:val="20"/>
                </w:rPr>
                <w:t>National Test House, Kolkata</w:t>
              </w:r>
            </w:ins>
          </w:p>
        </w:tc>
        <w:tc>
          <w:tcPr>
            <w:tcW w:w="270" w:type="dxa"/>
          </w:tcPr>
          <w:p w14:paraId="2D84C307" w14:textId="77777777" w:rsidR="00EE3A97" w:rsidRPr="003B5156" w:rsidRDefault="00EE3A97" w:rsidP="000A3C15">
            <w:pPr>
              <w:ind w:left="-13"/>
              <w:rPr>
                <w:ins w:id="685" w:author="Inno" w:date="2024-11-27T11:42:00Z" w16du:dateUtc="2024-11-27T06:12:00Z"/>
                <w:rFonts w:ascii="Times New Roman" w:hAnsi="Times New Roman" w:cs="Times New Roman"/>
                <w:smallCaps/>
                <w:color w:val="000000"/>
                <w:sz w:val="20"/>
              </w:rPr>
            </w:pPr>
          </w:p>
        </w:tc>
        <w:tc>
          <w:tcPr>
            <w:tcW w:w="4770" w:type="dxa"/>
            <w:hideMark/>
          </w:tcPr>
          <w:p w14:paraId="593A9D3D" w14:textId="77777777" w:rsidR="00EE3A97" w:rsidRPr="003B5156" w:rsidRDefault="00EE3A97" w:rsidP="000A3C15">
            <w:pPr>
              <w:ind w:left="-13"/>
              <w:rPr>
                <w:ins w:id="686" w:author="Inno" w:date="2024-11-27T11:42:00Z" w16du:dateUtc="2024-11-27T06:12:00Z"/>
                <w:rFonts w:ascii="Times New Roman" w:hAnsi="Times New Roman" w:cs="Times New Roman"/>
                <w:color w:val="000000"/>
                <w:sz w:val="20"/>
              </w:rPr>
            </w:pPr>
            <w:ins w:id="687" w:author="Inno" w:date="2024-11-27T11:42:00Z" w16du:dateUtc="2024-11-27T06:12:00Z">
              <w:r w:rsidRPr="003B5156">
                <w:rPr>
                  <w:rFonts w:ascii="Times New Roman" w:hAnsi="Times New Roman" w:cs="Times New Roman"/>
                  <w:smallCaps/>
                  <w:color w:val="000000"/>
                  <w:sz w:val="20"/>
                </w:rPr>
                <w:t xml:space="preserve">Dr Rajeev </w:t>
              </w:r>
              <w:r w:rsidRPr="003B5156">
                <w:rPr>
                  <w:rFonts w:ascii="Times New Roman" w:hAnsi="Times New Roman" w:cs="Times New Roman"/>
                  <w:bCs/>
                  <w:smallCaps/>
                  <w:color w:val="000000"/>
                  <w:sz w:val="20"/>
                </w:rPr>
                <w:t>Kumar</w:t>
              </w:r>
              <w:r w:rsidRPr="003B5156">
                <w:rPr>
                  <w:rFonts w:ascii="Times New Roman" w:hAnsi="Times New Roman" w:cs="Times New Roman"/>
                  <w:smallCaps/>
                  <w:color w:val="000000"/>
                  <w:sz w:val="20"/>
                </w:rPr>
                <w:t xml:space="preserve"> Upadhyay</w:t>
              </w:r>
            </w:ins>
          </w:p>
        </w:tc>
      </w:tr>
      <w:tr w:rsidR="00EE3A97" w:rsidRPr="003B5156" w14:paraId="630F21DE"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88" w:author="Inno" w:date="2024-11-27T11:42:00Z"/>
        </w:trPr>
        <w:tc>
          <w:tcPr>
            <w:tcW w:w="4770" w:type="dxa"/>
            <w:vMerge/>
            <w:hideMark/>
          </w:tcPr>
          <w:p w14:paraId="2CE325BA" w14:textId="77777777" w:rsidR="00EE3A97" w:rsidRPr="003B5156" w:rsidRDefault="00EE3A97" w:rsidP="000A3C15">
            <w:pPr>
              <w:rPr>
                <w:ins w:id="689" w:author="Inno" w:date="2024-11-27T11:42:00Z" w16du:dateUtc="2024-11-27T06:12:00Z"/>
                <w:rFonts w:ascii="Times New Roman" w:hAnsi="Times New Roman" w:cs="Times New Roman"/>
                <w:color w:val="000000"/>
                <w:sz w:val="20"/>
              </w:rPr>
            </w:pPr>
          </w:p>
        </w:tc>
        <w:tc>
          <w:tcPr>
            <w:tcW w:w="270" w:type="dxa"/>
          </w:tcPr>
          <w:p w14:paraId="212B1788" w14:textId="77777777" w:rsidR="00EE3A97" w:rsidRPr="003B5156" w:rsidRDefault="00EE3A97" w:rsidP="000A3C15">
            <w:pPr>
              <w:spacing w:after="80"/>
              <w:ind w:left="555"/>
              <w:rPr>
                <w:ins w:id="690" w:author="Inno" w:date="2024-11-27T11:42:00Z" w16du:dateUtc="2024-11-27T06:12:00Z"/>
                <w:rFonts w:ascii="Times New Roman" w:hAnsi="Times New Roman" w:cs="Times New Roman"/>
                <w:smallCaps/>
                <w:color w:val="000000"/>
                <w:sz w:val="20"/>
              </w:rPr>
            </w:pPr>
          </w:p>
        </w:tc>
        <w:tc>
          <w:tcPr>
            <w:tcW w:w="4770" w:type="dxa"/>
            <w:hideMark/>
          </w:tcPr>
          <w:p w14:paraId="0D327069" w14:textId="77777777" w:rsidR="00EE3A97" w:rsidRPr="003B5156" w:rsidRDefault="00EE3A97" w:rsidP="000A3C15">
            <w:pPr>
              <w:spacing w:after="240"/>
              <w:ind w:left="360"/>
              <w:rPr>
                <w:ins w:id="691" w:author="Inno" w:date="2024-11-27T11:42:00Z" w16du:dateUtc="2024-11-27T06:12:00Z"/>
                <w:rFonts w:ascii="Times New Roman" w:hAnsi="Times New Roman" w:cs="Times New Roman"/>
                <w:color w:val="000000"/>
                <w:sz w:val="20"/>
              </w:rPr>
            </w:pPr>
            <w:ins w:id="692" w:author="Inno" w:date="2024-11-27T11:42:00Z" w16du:dateUtc="2024-11-27T06:12:00Z">
              <w:r w:rsidRPr="003B5156">
                <w:rPr>
                  <w:rFonts w:ascii="Times New Roman" w:hAnsi="Times New Roman" w:cs="Times New Roman"/>
                  <w:smallCaps/>
                  <w:color w:val="000000"/>
                  <w:sz w:val="20"/>
                </w:rPr>
                <w:t>Shri Akbar H.</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079F5594"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693" w:author="Inno" w:date="2024-11-27T11:42:00Z"/>
        </w:trPr>
        <w:tc>
          <w:tcPr>
            <w:tcW w:w="4770" w:type="dxa"/>
          </w:tcPr>
          <w:p w14:paraId="5693248D" w14:textId="77777777" w:rsidR="00EE3A97" w:rsidRPr="00E11ADF" w:rsidRDefault="00EE3A97" w:rsidP="000A3C15">
            <w:pPr>
              <w:spacing w:after="240"/>
              <w:ind w:left="337" w:hanging="337"/>
              <w:rPr>
                <w:ins w:id="694" w:author="Inno" w:date="2024-11-27T11:42:00Z" w16du:dateUtc="2024-11-27T06:12:00Z"/>
                <w:rFonts w:ascii="Times New Roman" w:hAnsi="Times New Roman" w:cs="Times New Roman"/>
                <w:color w:val="000000"/>
                <w:sz w:val="20"/>
              </w:rPr>
            </w:pPr>
            <w:ins w:id="695" w:author="Inno" w:date="2024-11-27T11:42:00Z" w16du:dateUtc="2024-11-27T06:12:00Z">
              <w:r w:rsidRPr="000A3C15">
                <w:rPr>
                  <w:rFonts w:ascii="Times New Roman" w:hAnsi="Times New Roman" w:cs="Times New Roman"/>
                  <w:color w:val="000000"/>
                  <w:sz w:val="20"/>
                </w:rPr>
                <w:t>Research Designs and Standards Organization (RDSO), Lucknow</w:t>
              </w:r>
            </w:ins>
          </w:p>
        </w:tc>
        <w:tc>
          <w:tcPr>
            <w:tcW w:w="270" w:type="dxa"/>
          </w:tcPr>
          <w:p w14:paraId="65EE2C6E" w14:textId="77777777" w:rsidR="00EE3A97" w:rsidRPr="00E11ADF" w:rsidRDefault="00EE3A97" w:rsidP="000A3C15">
            <w:pPr>
              <w:spacing w:after="80"/>
              <w:ind w:left="555"/>
              <w:rPr>
                <w:ins w:id="696" w:author="Inno" w:date="2024-11-27T11:42:00Z" w16du:dateUtc="2024-11-27T06:12:00Z"/>
                <w:rFonts w:ascii="Times New Roman" w:hAnsi="Times New Roman" w:cs="Times New Roman"/>
                <w:smallCaps/>
                <w:color w:val="000000"/>
                <w:sz w:val="20"/>
              </w:rPr>
            </w:pPr>
          </w:p>
        </w:tc>
        <w:tc>
          <w:tcPr>
            <w:tcW w:w="4770" w:type="dxa"/>
          </w:tcPr>
          <w:p w14:paraId="7D2B77C9" w14:textId="77777777" w:rsidR="00EE3A97" w:rsidRPr="00E11ADF" w:rsidRDefault="00EE3A97">
            <w:pPr>
              <w:spacing w:after="240"/>
              <w:rPr>
                <w:ins w:id="697" w:author="Inno" w:date="2024-11-27T11:42:00Z" w16du:dateUtc="2024-11-27T06:12:00Z"/>
                <w:rFonts w:ascii="Times New Roman" w:hAnsi="Times New Roman" w:cs="Times New Roman"/>
                <w:smallCaps/>
                <w:color w:val="000000"/>
                <w:sz w:val="20"/>
              </w:rPr>
              <w:pPrChange w:id="698" w:author="Inno" w:date="2024-11-27T15:18:00Z" w16du:dateUtc="2024-11-27T09:48:00Z">
                <w:pPr>
                  <w:spacing w:after="240"/>
                  <w:ind w:left="360"/>
                </w:pPr>
              </w:pPrChange>
            </w:pPr>
            <w:ins w:id="699" w:author="Inno" w:date="2024-11-27T11:42:00Z" w16du:dateUtc="2024-11-27T06:12:00Z">
              <w:r w:rsidRPr="00E11ADF">
                <w:rPr>
                  <w:rFonts w:ascii="Times New Roman" w:hAnsi="Times New Roman" w:cs="Times New Roman"/>
                  <w:smallCaps/>
                  <w:color w:val="000000"/>
                  <w:sz w:val="20"/>
                </w:rPr>
                <w:t>Shri Sandeep</w:t>
              </w:r>
            </w:ins>
          </w:p>
        </w:tc>
      </w:tr>
      <w:tr w:rsidR="00EE3A97" w:rsidRPr="003B5156" w14:paraId="1AB20D90"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00" w:author="Inno" w:date="2024-11-27T11:42:00Z"/>
        </w:trPr>
        <w:tc>
          <w:tcPr>
            <w:tcW w:w="4770" w:type="dxa"/>
            <w:vMerge w:val="restart"/>
            <w:hideMark/>
          </w:tcPr>
          <w:p w14:paraId="06A2D67A" w14:textId="77777777" w:rsidR="00EE3A97" w:rsidRPr="003B5156" w:rsidRDefault="00EE3A97" w:rsidP="000A3C15">
            <w:pPr>
              <w:spacing w:after="80"/>
              <w:jc w:val="both"/>
              <w:rPr>
                <w:ins w:id="701" w:author="Inno" w:date="2024-11-27T11:42:00Z" w16du:dateUtc="2024-11-27T06:12:00Z"/>
                <w:rFonts w:ascii="Times New Roman" w:hAnsi="Times New Roman" w:cs="Times New Roman"/>
                <w:color w:val="000000"/>
                <w:sz w:val="20"/>
              </w:rPr>
            </w:pPr>
            <w:ins w:id="702" w:author="Inno" w:date="2024-11-27T11:42:00Z" w16du:dateUtc="2024-11-27T06:12:00Z">
              <w:r w:rsidRPr="003B5156">
                <w:rPr>
                  <w:rFonts w:ascii="Times New Roman" w:hAnsi="Times New Roman" w:cs="Times New Roman"/>
                  <w:color w:val="000000"/>
                  <w:sz w:val="20"/>
                </w:rPr>
                <w:t>Shriram Institute for Industrial Research, Delhi</w:t>
              </w:r>
            </w:ins>
          </w:p>
        </w:tc>
        <w:tc>
          <w:tcPr>
            <w:tcW w:w="270" w:type="dxa"/>
          </w:tcPr>
          <w:p w14:paraId="300AB347" w14:textId="77777777" w:rsidR="00EE3A97" w:rsidRPr="003B5156" w:rsidRDefault="00EE3A97" w:rsidP="000A3C15">
            <w:pPr>
              <w:rPr>
                <w:ins w:id="703" w:author="Inno" w:date="2024-11-27T11:42:00Z" w16du:dateUtc="2024-11-27T06:12:00Z"/>
                <w:rFonts w:ascii="Times New Roman" w:hAnsi="Times New Roman" w:cs="Times New Roman"/>
                <w:color w:val="000000"/>
                <w:sz w:val="20"/>
              </w:rPr>
            </w:pPr>
          </w:p>
        </w:tc>
        <w:tc>
          <w:tcPr>
            <w:tcW w:w="4770" w:type="dxa"/>
            <w:hideMark/>
          </w:tcPr>
          <w:p w14:paraId="258C8409" w14:textId="37A9DC2F" w:rsidR="00EE3A97" w:rsidRPr="003B5156" w:rsidRDefault="00EE3A97" w:rsidP="000A3C15">
            <w:pPr>
              <w:rPr>
                <w:ins w:id="704" w:author="Inno" w:date="2024-11-27T11:42:00Z" w16du:dateUtc="2024-11-27T06:12:00Z"/>
                <w:rFonts w:ascii="Times New Roman" w:hAnsi="Times New Roman" w:cs="Times New Roman"/>
                <w:color w:val="000000"/>
                <w:sz w:val="20"/>
              </w:rPr>
            </w:pPr>
            <w:ins w:id="705" w:author="Inno" w:date="2024-11-27T11:42:00Z" w16du:dateUtc="2024-11-27T06:12:00Z">
              <w:r w:rsidRPr="003B5156">
                <w:rPr>
                  <w:rFonts w:ascii="Times New Roman" w:hAnsi="Times New Roman" w:cs="Times New Roman"/>
                  <w:smallCaps/>
                  <w:color w:val="000000"/>
                  <w:sz w:val="20"/>
                </w:rPr>
                <w:t>Dr Laxmi Rawat</w:t>
              </w:r>
            </w:ins>
          </w:p>
        </w:tc>
      </w:tr>
      <w:tr w:rsidR="00EE3A97" w:rsidRPr="003B5156" w14:paraId="56C39FBB"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06" w:author="Inno" w:date="2024-11-27T11:42:00Z"/>
        </w:trPr>
        <w:tc>
          <w:tcPr>
            <w:tcW w:w="4770" w:type="dxa"/>
            <w:vMerge/>
            <w:hideMark/>
          </w:tcPr>
          <w:p w14:paraId="3BBEFAF2" w14:textId="77777777" w:rsidR="00EE3A97" w:rsidRPr="003B5156" w:rsidRDefault="00EE3A97" w:rsidP="000A3C15">
            <w:pPr>
              <w:rPr>
                <w:ins w:id="707" w:author="Inno" w:date="2024-11-27T11:42:00Z" w16du:dateUtc="2024-11-27T06:12:00Z"/>
                <w:rFonts w:ascii="Times New Roman" w:hAnsi="Times New Roman" w:cs="Times New Roman"/>
                <w:color w:val="000000"/>
                <w:sz w:val="20"/>
              </w:rPr>
            </w:pPr>
          </w:p>
        </w:tc>
        <w:tc>
          <w:tcPr>
            <w:tcW w:w="270" w:type="dxa"/>
          </w:tcPr>
          <w:p w14:paraId="28ADE125" w14:textId="77777777" w:rsidR="00EE3A97" w:rsidRPr="003B5156" w:rsidRDefault="00EE3A97" w:rsidP="000A3C15">
            <w:pPr>
              <w:spacing w:after="80"/>
              <w:ind w:left="555"/>
              <w:rPr>
                <w:ins w:id="708" w:author="Inno" w:date="2024-11-27T11:42:00Z" w16du:dateUtc="2024-11-27T06:12:00Z"/>
                <w:rFonts w:ascii="Times New Roman" w:hAnsi="Times New Roman" w:cs="Times New Roman"/>
                <w:smallCaps/>
                <w:color w:val="000000"/>
                <w:sz w:val="20"/>
              </w:rPr>
            </w:pPr>
          </w:p>
        </w:tc>
        <w:tc>
          <w:tcPr>
            <w:tcW w:w="4770" w:type="dxa"/>
            <w:hideMark/>
          </w:tcPr>
          <w:p w14:paraId="31A30A01" w14:textId="77777777" w:rsidR="00EE3A97" w:rsidRPr="003B5156" w:rsidRDefault="00EE3A97" w:rsidP="000A3C15">
            <w:pPr>
              <w:spacing w:after="240"/>
              <w:ind w:left="360"/>
              <w:rPr>
                <w:ins w:id="709" w:author="Inno" w:date="2024-11-27T11:42:00Z" w16du:dateUtc="2024-11-27T06:12:00Z"/>
                <w:rFonts w:ascii="Times New Roman" w:hAnsi="Times New Roman" w:cs="Times New Roman"/>
                <w:color w:val="000000"/>
                <w:sz w:val="20"/>
              </w:rPr>
            </w:pPr>
            <w:ins w:id="710" w:author="Inno" w:date="2024-11-27T11:42:00Z" w16du:dateUtc="2024-11-27T06:12:00Z">
              <w:r w:rsidRPr="003B5156">
                <w:rPr>
                  <w:rFonts w:ascii="Times New Roman" w:hAnsi="Times New Roman" w:cs="Times New Roman"/>
                  <w:smallCaps/>
                  <w:color w:val="000000"/>
                  <w:sz w:val="20"/>
                </w:rPr>
                <w:t>Shri  Puneet Kapoor</w:t>
              </w:r>
              <w:r w:rsidRPr="003B5156">
                <w:rPr>
                  <w:rFonts w:ascii="Times New Roman" w:hAnsi="Times New Roman" w:cs="Times New Roman"/>
                  <w:color w:val="000000"/>
                  <w:sz w:val="20"/>
                </w:rPr>
                <w:t xml:space="preserve"> (</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1212E3FA"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11" w:author="Inno" w:date="2024-11-27T11:42:00Z"/>
        </w:trPr>
        <w:tc>
          <w:tcPr>
            <w:tcW w:w="4770" w:type="dxa"/>
            <w:vMerge w:val="restart"/>
            <w:hideMark/>
          </w:tcPr>
          <w:p w14:paraId="29D39AD5" w14:textId="77777777" w:rsidR="00EE3A97" w:rsidRPr="003B5156" w:rsidRDefault="00EE3A97" w:rsidP="000A3C15">
            <w:pPr>
              <w:spacing w:after="80"/>
              <w:ind w:left="360" w:hanging="360"/>
              <w:jc w:val="both"/>
              <w:rPr>
                <w:ins w:id="712" w:author="Inno" w:date="2024-11-27T11:42:00Z" w16du:dateUtc="2024-11-27T06:12:00Z"/>
                <w:rFonts w:ascii="Times New Roman" w:hAnsi="Times New Roman" w:cs="Times New Roman"/>
                <w:color w:val="000000"/>
                <w:sz w:val="20"/>
              </w:rPr>
            </w:pPr>
            <w:ins w:id="713" w:author="Inno" w:date="2024-11-27T11:42:00Z" w16du:dateUtc="2024-11-27T06:12:00Z">
              <w:r w:rsidRPr="003B5156">
                <w:rPr>
                  <w:rFonts w:ascii="Times New Roman" w:hAnsi="Times New Roman" w:cs="Times New Roman"/>
                  <w:color w:val="000000"/>
                  <w:sz w:val="20"/>
                </w:rPr>
                <w:t>Steel Authority of India Limited - Salem Steel Plant, Salem</w:t>
              </w:r>
            </w:ins>
          </w:p>
        </w:tc>
        <w:tc>
          <w:tcPr>
            <w:tcW w:w="270" w:type="dxa"/>
          </w:tcPr>
          <w:p w14:paraId="35E7A550" w14:textId="77777777" w:rsidR="00EE3A97" w:rsidRPr="003B5156" w:rsidRDefault="00EE3A97" w:rsidP="000A3C15">
            <w:pPr>
              <w:rPr>
                <w:ins w:id="714" w:author="Inno" w:date="2024-11-27T11:42:00Z" w16du:dateUtc="2024-11-27T06:12:00Z"/>
                <w:rFonts w:ascii="Times New Roman" w:hAnsi="Times New Roman" w:cs="Times New Roman"/>
                <w:smallCaps/>
                <w:color w:val="000000"/>
                <w:sz w:val="20"/>
              </w:rPr>
            </w:pPr>
          </w:p>
        </w:tc>
        <w:tc>
          <w:tcPr>
            <w:tcW w:w="4770" w:type="dxa"/>
            <w:hideMark/>
          </w:tcPr>
          <w:p w14:paraId="12BDAFED" w14:textId="77777777" w:rsidR="00EE3A97" w:rsidRPr="003B5156" w:rsidRDefault="00EE3A97" w:rsidP="000A3C15">
            <w:pPr>
              <w:rPr>
                <w:ins w:id="715" w:author="Inno" w:date="2024-11-27T11:42:00Z" w16du:dateUtc="2024-11-27T06:12:00Z"/>
                <w:rFonts w:ascii="Times New Roman" w:hAnsi="Times New Roman" w:cs="Times New Roman"/>
                <w:color w:val="000000"/>
                <w:sz w:val="20"/>
              </w:rPr>
            </w:pPr>
            <w:ins w:id="716" w:author="Inno" w:date="2024-11-27T11:42:00Z" w16du:dateUtc="2024-11-27T06:12:00Z">
              <w:r w:rsidRPr="003B5156">
                <w:rPr>
                  <w:rFonts w:ascii="Times New Roman" w:hAnsi="Times New Roman" w:cs="Times New Roman"/>
                  <w:smallCaps/>
                  <w:color w:val="000000"/>
                  <w:sz w:val="20"/>
                </w:rPr>
                <w:t>Shri L. Sivakumar</w:t>
              </w:r>
            </w:ins>
          </w:p>
        </w:tc>
      </w:tr>
      <w:tr w:rsidR="00EE3A97" w:rsidRPr="003B5156" w14:paraId="1C0A07E0"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17" w:author="Inno" w:date="2024-11-27T11:42:00Z"/>
        </w:trPr>
        <w:tc>
          <w:tcPr>
            <w:tcW w:w="4770" w:type="dxa"/>
            <w:vMerge/>
            <w:hideMark/>
          </w:tcPr>
          <w:p w14:paraId="79C0AF3B" w14:textId="77777777" w:rsidR="00EE3A97" w:rsidRPr="003B5156" w:rsidRDefault="00EE3A97" w:rsidP="000A3C15">
            <w:pPr>
              <w:rPr>
                <w:ins w:id="718" w:author="Inno" w:date="2024-11-27T11:42:00Z" w16du:dateUtc="2024-11-27T06:12:00Z"/>
                <w:rFonts w:ascii="Times New Roman" w:hAnsi="Times New Roman" w:cs="Times New Roman"/>
                <w:color w:val="000000"/>
                <w:sz w:val="20"/>
              </w:rPr>
            </w:pPr>
          </w:p>
        </w:tc>
        <w:tc>
          <w:tcPr>
            <w:tcW w:w="270" w:type="dxa"/>
          </w:tcPr>
          <w:p w14:paraId="700F5A39" w14:textId="77777777" w:rsidR="00EE3A97" w:rsidRPr="003B5156" w:rsidRDefault="00EE3A97" w:rsidP="000A3C15">
            <w:pPr>
              <w:spacing w:after="80"/>
              <w:ind w:left="555"/>
              <w:rPr>
                <w:ins w:id="719" w:author="Inno" w:date="2024-11-27T11:42:00Z" w16du:dateUtc="2024-11-27T06:12:00Z"/>
                <w:rFonts w:ascii="Times New Roman" w:hAnsi="Times New Roman" w:cs="Times New Roman"/>
                <w:smallCaps/>
                <w:color w:val="000000"/>
                <w:sz w:val="20"/>
              </w:rPr>
            </w:pPr>
          </w:p>
        </w:tc>
        <w:tc>
          <w:tcPr>
            <w:tcW w:w="4770" w:type="dxa"/>
            <w:hideMark/>
          </w:tcPr>
          <w:p w14:paraId="18053D36" w14:textId="77777777" w:rsidR="00EE3A97" w:rsidRPr="003B5156" w:rsidRDefault="00EE3A97" w:rsidP="000A3C15">
            <w:pPr>
              <w:spacing w:after="360"/>
              <w:ind w:left="360"/>
              <w:rPr>
                <w:ins w:id="720" w:author="Inno" w:date="2024-11-27T11:42:00Z" w16du:dateUtc="2024-11-27T06:12:00Z"/>
                <w:rFonts w:ascii="Times New Roman" w:hAnsi="Times New Roman" w:cs="Times New Roman"/>
                <w:color w:val="000000"/>
                <w:sz w:val="20"/>
              </w:rPr>
            </w:pPr>
            <w:ins w:id="721" w:author="Inno" w:date="2024-11-27T11:42:00Z" w16du:dateUtc="2024-11-27T06:12:00Z">
              <w:r w:rsidRPr="003B5156">
                <w:rPr>
                  <w:rFonts w:ascii="Times New Roman" w:hAnsi="Times New Roman" w:cs="Times New Roman"/>
                  <w:smallCaps/>
                  <w:color w:val="000000"/>
                  <w:sz w:val="20"/>
                </w:rPr>
                <w:t xml:space="preserve">Shri Vivekanandhan G.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2A8857B6"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22" w:author="Inno" w:date="2024-11-27T11:42:00Z"/>
        </w:trPr>
        <w:tc>
          <w:tcPr>
            <w:tcW w:w="4770" w:type="dxa"/>
            <w:vMerge w:val="restart"/>
            <w:hideMark/>
          </w:tcPr>
          <w:p w14:paraId="47DCEC40" w14:textId="77777777" w:rsidR="00EE3A97" w:rsidRPr="003B5156" w:rsidRDefault="00EE3A97" w:rsidP="000A3C15">
            <w:pPr>
              <w:spacing w:after="80"/>
              <w:jc w:val="both"/>
              <w:rPr>
                <w:ins w:id="723" w:author="Inno" w:date="2024-11-27T11:42:00Z" w16du:dateUtc="2024-11-27T06:12:00Z"/>
                <w:rFonts w:ascii="Times New Roman" w:hAnsi="Times New Roman" w:cs="Times New Roman"/>
                <w:color w:val="000000"/>
                <w:sz w:val="20"/>
              </w:rPr>
            </w:pPr>
            <w:ins w:id="724" w:author="Inno" w:date="2024-11-27T11:42:00Z" w16du:dateUtc="2024-11-27T06:12:00Z">
              <w:r w:rsidRPr="003B5156">
                <w:rPr>
                  <w:rFonts w:ascii="Times New Roman" w:hAnsi="Times New Roman" w:cs="Times New Roman"/>
                  <w:color w:val="000000"/>
                  <w:sz w:val="20"/>
                </w:rPr>
                <w:lastRenderedPageBreak/>
                <w:t>Tata Steel Limited, Kolkata</w:t>
              </w:r>
            </w:ins>
          </w:p>
        </w:tc>
        <w:tc>
          <w:tcPr>
            <w:tcW w:w="270" w:type="dxa"/>
          </w:tcPr>
          <w:p w14:paraId="01601EDB" w14:textId="77777777" w:rsidR="00EE3A97" w:rsidRPr="003B5156" w:rsidRDefault="00EE3A97" w:rsidP="000A3C15">
            <w:pPr>
              <w:spacing w:after="80"/>
              <w:ind w:left="-13"/>
              <w:rPr>
                <w:ins w:id="725" w:author="Inno" w:date="2024-11-27T11:42:00Z" w16du:dateUtc="2024-11-27T06:12:00Z"/>
                <w:rFonts w:ascii="Times New Roman" w:hAnsi="Times New Roman" w:cs="Times New Roman"/>
                <w:smallCaps/>
                <w:color w:val="000000"/>
                <w:sz w:val="20"/>
              </w:rPr>
            </w:pPr>
          </w:p>
        </w:tc>
        <w:tc>
          <w:tcPr>
            <w:tcW w:w="4770" w:type="dxa"/>
            <w:hideMark/>
          </w:tcPr>
          <w:p w14:paraId="5F8C7599" w14:textId="2100D933" w:rsidR="00EE3A97" w:rsidRPr="003B5156" w:rsidRDefault="00EE3A97" w:rsidP="000A3C15">
            <w:pPr>
              <w:ind w:left="-13"/>
              <w:rPr>
                <w:ins w:id="726" w:author="Inno" w:date="2024-11-27T11:42:00Z" w16du:dateUtc="2024-11-27T06:12:00Z"/>
                <w:rFonts w:ascii="Times New Roman" w:hAnsi="Times New Roman" w:cs="Times New Roman"/>
                <w:smallCaps/>
                <w:color w:val="000000"/>
                <w:sz w:val="20"/>
              </w:rPr>
            </w:pPr>
            <w:ins w:id="727" w:author="Inno" w:date="2024-11-27T11:42:00Z" w16du:dateUtc="2024-11-27T06:12:00Z">
              <w:r w:rsidRPr="003B5156">
                <w:rPr>
                  <w:rFonts w:ascii="Times New Roman" w:hAnsi="Times New Roman" w:cs="Times New Roman"/>
                  <w:smallCaps/>
                  <w:color w:val="000000"/>
                  <w:sz w:val="20"/>
                </w:rPr>
                <w:t>Dr Jatin Mohapatra</w:t>
              </w:r>
            </w:ins>
          </w:p>
        </w:tc>
      </w:tr>
      <w:tr w:rsidR="00EE3A97" w:rsidRPr="003B5156" w14:paraId="5302712B"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28" w:author="Inno" w:date="2024-11-27T11:42:00Z"/>
        </w:trPr>
        <w:tc>
          <w:tcPr>
            <w:tcW w:w="4770" w:type="dxa"/>
            <w:vMerge/>
            <w:hideMark/>
          </w:tcPr>
          <w:p w14:paraId="4B9999FD" w14:textId="77777777" w:rsidR="00EE3A97" w:rsidRPr="003B5156" w:rsidRDefault="00EE3A97" w:rsidP="000A3C15">
            <w:pPr>
              <w:rPr>
                <w:ins w:id="729" w:author="Inno" w:date="2024-11-27T11:42:00Z" w16du:dateUtc="2024-11-27T06:12:00Z"/>
                <w:rFonts w:ascii="Times New Roman" w:hAnsi="Times New Roman" w:cs="Times New Roman"/>
                <w:color w:val="000000"/>
                <w:sz w:val="20"/>
              </w:rPr>
            </w:pPr>
          </w:p>
        </w:tc>
        <w:tc>
          <w:tcPr>
            <w:tcW w:w="270" w:type="dxa"/>
          </w:tcPr>
          <w:p w14:paraId="5EB55394" w14:textId="77777777" w:rsidR="00EE3A97" w:rsidRPr="003B5156" w:rsidRDefault="00EE3A97" w:rsidP="000A3C15">
            <w:pPr>
              <w:spacing w:after="80"/>
              <w:ind w:left="-13"/>
              <w:rPr>
                <w:ins w:id="730" w:author="Inno" w:date="2024-11-27T11:42:00Z" w16du:dateUtc="2024-11-27T06:12:00Z"/>
                <w:rFonts w:ascii="Times New Roman" w:hAnsi="Times New Roman" w:cs="Times New Roman"/>
                <w:smallCaps/>
                <w:color w:val="000000"/>
                <w:sz w:val="20"/>
              </w:rPr>
            </w:pPr>
          </w:p>
        </w:tc>
        <w:tc>
          <w:tcPr>
            <w:tcW w:w="4770" w:type="dxa"/>
            <w:hideMark/>
          </w:tcPr>
          <w:p w14:paraId="6D543858" w14:textId="77777777" w:rsidR="00EE3A97" w:rsidRPr="003B5156" w:rsidRDefault="00EE3A97" w:rsidP="000A3C15">
            <w:pPr>
              <w:spacing w:after="240"/>
              <w:ind w:left="-13"/>
              <w:rPr>
                <w:ins w:id="731" w:author="Inno" w:date="2024-11-27T11:42:00Z" w16du:dateUtc="2024-11-27T06:12:00Z"/>
                <w:rFonts w:ascii="Times New Roman" w:hAnsi="Times New Roman" w:cs="Times New Roman"/>
                <w:smallCaps/>
                <w:color w:val="000000"/>
                <w:sz w:val="20"/>
              </w:rPr>
            </w:pPr>
            <w:ins w:id="732" w:author="Inno" w:date="2024-11-27T11:42:00Z" w16du:dateUtc="2024-11-27T06:12:00Z">
              <w:r w:rsidRPr="003B5156">
                <w:rPr>
                  <w:rFonts w:ascii="Times New Roman" w:hAnsi="Times New Roman" w:cs="Times New Roman"/>
                  <w:smallCaps/>
                  <w:color w:val="000000"/>
                  <w:sz w:val="20"/>
                </w:rPr>
                <w:t xml:space="preserve">          Dr Ravikrishna Chatti </w:t>
              </w:r>
              <w:r w:rsidRPr="003B5156">
                <w:rPr>
                  <w:rFonts w:ascii="Times New Roman" w:hAnsi="Times New Roman" w:cs="Times New Roman"/>
                  <w:color w:val="000000"/>
                  <w:sz w:val="20"/>
                </w:rPr>
                <w:t>(</w:t>
              </w:r>
              <w:r w:rsidRPr="003B5156">
                <w:rPr>
                  <w:rFonts w:ascii="Times New Roman" w:hAnsi="Times New Roman" w:cs="Times New Roman"/>
                  <w:i/>
                  <w:iCs/>
                  <w:color w:val="000000"/>
                  <w:sz w:val="20"/>
                </w:rPr>
                <w:t>Alternate</w:t>
              </w:r>
              <w:r w:rsidRPr="003B5156">
                <w:rPr>
                  <w:rFonts w:ascii="Times New Roman" w:hAnsi="Times New Roman" w:cs="Times New Roman"/>
                  <w:color w:val="000000"/>
                  <w:sz w:val="20"/>
                </w:rPr>
                <w:t>)</w:t>
              </w:r>
            </w:ins>
          </w:p>
        </w:tc>
      </w:tr>
      <w:tr w:rsidR="00EE3A97" w:rsidRPr="003B5156" w14:paraId="32CCE857"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ins w:id="733" w:author="Inno" w:date="2024-11-27T11:42:00Z"/>
        </w:trPr>
        <w:tc>
          <w:tcPr>
            <w:tcW w:w="4770" w:type="dxa"/>
          </w:tcPr>
          <w:p w14:paraId="1FBC595D" w14:textId="77777777" w:rsidR="00EE3A97" w:rsidRPr="003B5156" w:rsidRDefault="00EE3A97" w:rsidP="000A3C15">
            <w:pPr>
              <w:rPr>
                <w:ins w:id="734" w:author="Inno" w:date="2024-11-27T11:42:00Z" w16du:dateUtc="2024-11-27T06:12:00Z"/>
                <w:rFonts w:ascii="Times New Roman" w:hAnsi="Times New Roman" w:cs="Times New Roman"/>
                <w:color w:val="000000"/>
                <w:sz w:val="20"/>
              </w:rPr>
            </w:pPr>
            <w:ins w:id="735" w:author="Inno" w:date="2024-11-27T11:42:00Z" w16du:dateUtc="2024-11-27T06:12:00Z">
              <w:r w:rsidRPr="003B5156">
                <w:rPr>
                  <w:rFonts w:ascii="Times New Roman" w:hAnsi="Times New Roman" w:cs="Times New Roman"/>
                  <w:color w:val="000000"/>
                  <w:sz w:val="20"/>
                </w:rPr>
                <w:t>TRL Krosaki Refractories Limited, Belpahar</w:t>
              </w:r>
            </w:ins>
          </w:p>
        </w:tc>
        <w:tc>
          <w:tcPr>
            <w:tcW w:w="270" w:type="dxa"/>
          </w:tcPr>
          <w:p w14:paraId="17BCF6FD" w14:textId="77777777" w:rsidR="00EE3A97" w:rsidRPr="003B5156" w:rsidRDefault="00EE3A97" w:rsidP="000A3C15">
            <w:pPr>
              <w:spacing w:after="80"/>
              <w:ind w:left="555"/>
              <w:rPr>
                <w:ins w:id="736" w:author="Inno" w:date="2024-11-27T11:42:00Z" w16du:dateUtc="2024-11-27T06:12:00Z"/>
                <w:rFonts w:ascii="Times New Roman" w:hAnsi="Times New Roman" w:cs="Times New Roman"/>
                <w:smallCaps/>
                <w:color w:val="000000"/>
                <w:sz w:val="20"/>
              </w:rPr>
            </w:pPr>
          </w:p>
        </w:tc>
        <w:tc>
          <w:tcPr>
            <w:tcW w:w="4770" w:type="dxa"/>
          </w:tcPr>
          <w:p w14:paraId="475C1636" w14:textId="77777777" w:rsidR="00EE3A97" w:rsidRPr="003B5156" w:rsidRDefault="00EE3A97" w:rsidP="000A3C15">
            <w:pPr>
              <w:spacing w:after="240"/>
              <w:rPr>
                <w:ins w:id="737" w:author="Inno" w:date="2024-11-27T11:42:00Z" w16du:dateUtc="2024-11-27T06:12:00Z"/>
                <w:rFonts w:ascii="Times New Roman" w:hAnsi="Times New Roman" w:cs="Times New Roman"/>
                <w:smallCaps/>
                <w:color w:val="000000"/>
                <w:sz w:val="20"/>
              </w:rPr>
            </w:pPr>
            <w:ins w:id="738" w:author="Inno" w:date="2024-11-27T11:42:00Z" w16du:dateUtc="2024-11-27T06:12:00Z">
              <w:r w:rsidRPr="003B5156">
                <w:rPr>
                  <w:rFonts w:ascii="Times New Roman" w:hAnsi="Times New Roman" w:cs="Times New Roman"/>
                  <w:smallCaps/>
                  <w:color w:val="000000"/>
                  <w:sz w:val="20"/>
                </w:rPr>
                <w:t>Shri S. K. Subudhi</w:t>
              </w:r>
            </w:ins>
          </w:p>
        </w:tc>
      </w:tr>
      <w:tr w:rsidR="00EE3A97" w:rsidRPr="003B5156" w14:paraId="3971B3E8" w14:textId="77777777" w:rsidTr="00EE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739" w:author="Inno" w:date="2024-11-27T11:42:00Z"/>
        </w:trPr>
        <w:tc>
          <w:tcPr>
            <w:tcW w:w="4770" w:type="dxa"/>
            <w:hideMark/>
          </w:tcPr>
          <w:p w14:paraId="79FA1975" w14:textId="77777777" w:rsidR="00EE3A97" w:rsidRPr="003B5156" w:rsidRDefault="00EE3A97" w:rsidP="000A3C15">
            <w:pPr>
              <w:spacing w:after="80"/>
              <w:rPr>
                <w:ins w:id="740" w:author="Inno" w:date="2024-11-27T11:42:00Z" w16du:dateUtc="2024-11-27T06:12:00Z"/>
                <w:rFonts w:ascii="Times New Roman" w:hAnsi="Times New Roman" w:cs="Times New Roman"/>
                <w:color w:val="000000"/>
                <w:sz w:val="20"/>
                <w:lang w:eastAsia="ar-SA"/>
              </w:rPr>
            </w:pPr>
            <w:ins w:id="741" w:author="Inno" w:date="2024-11-27T11:42:00Z" w16du:dateUtc="2024-11-27T06:12:00Z">
              <w:r w:rsidRPr="003B5156">
                <w:rPr>
                  <w:rFonts w:ascii="Times New Roman" w:hAnsi="Times New Roman" w:cs="Times New Roman"/>
                  <w:color w:val="000000"/>
                  <w:sz w:val="20"/>
                  <w:lang w:eastAsia="ar-SA"/>
                </w:rPr>
                <w:t>BIS Directorate General</w:t>
              </w:r>
            </w:ins>
          </w:p>
        </w:tc>
        <w:tc>
          <w:tcPr>
            <w:tcW w:w="270" w:type="dxa"/>
          </w:tcPr>
          <w:p w14:paraId="0AAFA521" w14:textId="77777777" w:rsidR="00EE3A97" w:rsidRPr="003B5156" w:rsidRDefault="00EE3A97" w:rsidP="000A3C15">
            <w:pPr>
              <w:spacing w:after="80"/>
              <w:jc w:val="both"/>
              <w:rPr>
                <w:ins w:id="742" w:author="Inno" w:date="2024-11-27T11:42:00Z" w16du:dateUtc="2024-11-27T06:12:00Z"/>
                <w:rFonts w:ascii="Times New Roman" w:hAnsi="Times New Roman" w:cs="Times New Roman"/>
                <w:smallCaps/>
                <w:sz w:val="20"/>
              </w:rPr>
            </w:pPr>
          </w:p>
        </w:tc>
        <w:tc>
          <w:tcPr>
            <w:tcW w:w="4770" w:type="dxa"/>
            <w:hideMark/>
          </w:tcPr>
          <w:p w14:paraId="0F5E8DC7" w14:textId="77777777" w:rsidR="00EE3A97" w:rsidRPr="003B5156" w:rsidRDefault="00EE3A97" w:rsidP="000A3C15">
            <w:pPr>
              <w:spacing w:after="80"/>
              <w:jc w:val="both"/>
              <w:rPr>
                <w:ins w:id="743" w:author="Inno" w:date="2024-11-27T11:42:00Z" w16du:dateUtc="2024-11-27T06:12:00Z"/>
                <w:rFonts w:ascii="Times New Roman" w:hAnsi="Times New Roman" w:cs="Times New Roman"/>
                <w:sz w:val="20"/>
                <w:lang w:eastAsia="ar-SA"/>
              </w:rPr>
            </w:pPr>
            <w:ins w:id="744" w:author="Inno" w:date="2024-11-27T11:42:00Z" w16du:dateUtc="2024-11-27T06:12:00Z">
              <w:r w:rsidRPr="003B5156">
                <w:rPr>
                  <w:rFonts w:ascii="Times New Roman" w:hAnsi="Times New Roman" w:cs="Times New Roman"/>
                  <w:smallCaps/>
                  <w:sz w:val="20"/>
                </w:rPr>
                <w:t>Shri Sanjiv Maini, Scientist ‘F’/Senior Director and Head (Metallurgical Engineering) [Representing Director General</w:t>
              </w:r>
              <w:r w:rsidRPr="003B5156">
                <w:rPr>
                  <w:rFonts w:ascii="Times New Roman" w:hAnsi="Times New Roman" w:cs="Times New Roman"/>
                  <w:sz w:val="20"/>
                  <w:lang w:eastAsia="ar-SA"/>
                </w:rPr>
                <w:t xml:space="preserve"> (</w:t>
              </w:r>
              <w:r w:rsidRPr="003B5156">
                <w:rPr>
                  <w:rFonts w:ascii="Times New Roman" w:hAnsi="Times New Roman" w:cs="Times New Roman"/>
                  <w:i/>
                  <w:iCs/>
                  <w:sz w:val="20"/>
                  <w:lang w:eastAsia="ar-SA"/>
                </w:rPr>
                <w:t>Ex-officio</w:t>
              </w:r>
              <w:r w:rsidRPr="003B5156">
                <w:rPr>
                  <w:rFonts w:ascii="Times New Roman" w:hAnsi="Times New Roman" w:cs="Times New Roman"/>
                  <w:sz w:val="20"/>
                  <w:lang w:eastAsia="ar-SA"/>
                </w:rPr>
                <w:t>)]</w:t>
              </w:r>
            </w:ins>
          </w:p>
        </w:tc>
      </w:tr>
    </w:tbl>
    <w:p w14:paraId="14F38043" w14:textId="77777777" w:rsidR="00F35B31" w:rsidRPr="006F3B4E" w:rsidRDefault="00F35B31" w:rsidP="0018138B">
      <w:pPr>
        <w:spacing w:line="240" w:lineRule="auto"/>
        <w:jc w:val="center"/>
        <w:rPr>
          <w:rFonts w:ascii="Times New Roman" w:eastAsia="Calibri" w:hAnsi="Times New Roman" w:cs="Times New Roman"/>
          <w:sz w:val="20"/>
        </w:rPr>
      </w:pPr>
    </w:p>
    <w:p w14:paraId="5C8C4D2D" w14:textId="77777777" w:rsidR="00F35B31" w:rsidRPr="006F3B4E" w:rsidRDefault="00F35B31" w:rsidP="0018138B">
      <w:pPr>
        <w:spacing w:after="0" w:line="240" w:lineRule="auto"/>
        <w:jc w:val="center"/>
        <w:rPr>
          <w:rFonts w:ascii="Times New Roman" w:eastAsia="Calibri" w:hAnsi="Times New Roman" w:cs="Times New Roman"/>
          <w:i/>
          <w:sz w:val="20"/>
        </w:rPr>
      </w:pPr>
      <w:r w:rsidRPr="006F3B4E">
        <w:rPr>
          <w:rFonts w:ascii="Times New Roman" w:eastAsia="Calibri" w:hAnsi="Times New Roman" w:cs="Times New Roman"/>
          <w:i/>
          <w:sz w:val="20"/>
        </w:rPr>
        <w:t>Member Secretary</w:t>
      </w:r>
    </w:p>
    <w:p w14:paraId="0D799217" w14:textId="77777777" w:rsidR="00F35B31" w:rsidRPr="006F3B4E" w:rsidRDefault="00F35B31" w:rsidP="0018138B">
      <w:pPr>
        <w:spacing w:after="0" w:line="240" w:lineRule="auto"/>
        <w:jc w:val="center"/>
        <w:rPr>
          <w:rFonts w:ascii="Times New Roman" w:eastAsia="Calibri" w:hAnsi="Times New Roman" w:cs="Times New Roman"/>
          <w:caps/>
          <w:smallCaps/>
          <w:sz w:val="20"/>
        </w:rPr>
      </w:pPr>
      <w:r w:rsidRPr="006F3B4E">
        <w:rPr>
          <w:rFonts w:ascii="Times New Roman" w:eastAsia="Calibri" w:hAnsi="Times New Roman" w:cs="Times New Roman"/>
          <w:smallCaps/>
          <w:sz w:val="20"/>
        </w:rPr>
        <w:t>Shri Ashish Prabhakar Wakle</w:t>
      </w:r>
    </w:p>
    <w:p w14:paraId="0BE62E90" w14:textId="77777777" w:rsidR="00F35B31" w:rsidRPr="006F3B4E" w:rsidRDefault="00F35B31" w:rsidP="0018138B">
      <w:pPr>
        <w:spacing w:after="0" w:line="240" w:lineRule="auto"/>
        <w:jc w:val="center"/>
        <w:rPr>
          <w:rFonts w:ascii="Times New Roman" w:eastAsia="Calibri" w:hAnsi="Times New Roman" w:cs="Times New Roman"/>
          <w:caps/>
          <w:smallCaps/>
          <w:sz w:val="20"/>
        </w:rPr>
      </w:pPr>
      <w:r w:rsidRPr="006F3B4E">
        <w:rPr>
          <w:rFonts w:ascii="Times New Roman" w:eastAsia="Calibri" w:hAnsi="Times New Roman" w:cs="Times New Roman"/>
          <w:smallCaps/>
          <w:sz w:val="20"/>
        </w:rPr>
        <w:t>Scientist ‘D</w:t>
      </w:r>
      <w:r w:rsidR="0062491E" w:rsidRPr="006F3B4E">
        <w:rPr>
          <w:rFonts w:ascii="Times New Roman" w:eastAsia="Calibri" w:hAnsi="Times New Roman" w:cs="Times New Roman"/>
          <w:smallCaps/>
          <w:sz w:val="20"/>
        </w:rPr>
        <w:t>’/Joint</w:t>
      </w:r>
      <w:r w:rsidRPr="006F3B4E">
        <w:rPr>
          <w:rFonts w:ascii="Times New Roman" w:eastAsia="Calibri" w:hAnsi="Times New Roman" w:cs="Times New Roman"/>
          <w:smallCaps/>
          <w:sz w:val="20"/>
        </w:rPr>
        <w:t xml:space="preserve"> Director </w:t>
      </w:r>
    </w:p>
    <w:p w14:paraId="1894F241" w14:textId="77777777" w:rsidR="00F35B31" w:rsidRPr="006F3B4E" w:rsidRDefault="00F35B31" w:rsidP="0018138B">
      <w:pPr>
        <w:spacing w:after="0" w:line="240" w:lineRule="auto"/>
        <w:jc w:val="center"/>
        <w:rPr>
          <w:rFonts w:ascii="Times New Roman" w:eastAsia="Calibri" w:hAnsi="Times New Roman" w:cs="Times New Roman"/>
          <w:sz w:val="20"/>
        </w:rPr>
      </w:pPr>
      <w:r w:rsidRPr="006F3B4E">
        <w:rPr>
          <w:rFonts w:ascii="Times New Roman" w:eastAsia="Calibri" w:hAnsi="Times New Roman" w:cs="Times New Roman"/>
          <w:smallCaps/>
          <w:sz w:val="20"/>
        </w:rPr>
        <w:t>(Metallurgical Engineering), BIS</w:t>
      </w:r>
    </w:p>
    <w:p w14:paraId="251E53F9" w14:textId="77777777" w:rsidR="00F35B31" w:rsidRPr="006F3B4E" w:rsidRDefault="00F35B31" w:rsidP="0018138B">
      <w:pPr>
        <w:spacing w:after="9" w:line="240" w:lineRule="auto"/>
        <w:ind w:left="533" w:right="14"/>
        <w:jc w:val="center"/>
        <w:rPr>
          <w:rFonts w:ascii="Times New Roman" w:eastAsia="Times New Roman" w:hAnsi="Times New Roman" w:cs="Times New Roman"/>
          <w:b/>
          <w:bCs/>
          <w:color w:val="000000"/>
          <w:sz w:val="20"/>
          <w:lang w:bidi="te-IN"/>
        </w:rPr>
      </w:pPr>
    </w:p>
    <w:p w14:paraId="17883F51" w14:textId="77777777" w:rsidR="00F35B31" w:rsidRPr="006F3B4E" w:rsidRDefault="00F35B31" w:rsidP="0018138B">
      <w:pPr>
        <w:spacing w:after="9" w:line="240" w:lineRule="auto"/>
        <w:ind w:left="533" w:right="14"/>
        <w:jc w:val="center"/>
        <w:rPr>
          <w:rFonts w:ascii="Times New Roman" w:hAnsi="Times New Roman" w:cs="Times New Roman"/>
          <w:color w:val="000000"/>
          <w:sz w:val="20"/>
          <w:lang w:bidi="te-IN"/>
        </w:rPr>
      </w:pPr>
      <w:r w:rsidRPr="006F3B4E">
        <w:rPr>
          <w:rFonts w:ascii="Times New Roman" w:hAnsi="Times New Roman" w:cs="Times New Roman"/>
          <w:color w:val="000000"/>
          <w:sz w:val="20"/>
          <w:lang w:bidi="te-IN"/>
        </w:rPr>
        <w:t xml:space="preserve"> </w:t>
      </w:r>
    </w:p>
    <w:p w14:paraId="60F1C151" w14:textId="77777777" w:rsidR="00F35B31" w:rsidRPr="006F3B4E" w:rsidRDefault="00F35B31" w:rsidP="0018138B">
      <w:pPr>
        <w:tabs>
          <w:tab w:val="left" w:pos="6096"/>
        </w:tabs>
        <w:spacing w:after="9" w:line="240" w:lineRule="auto"/>
        <w:ind w:left="1170" w:right="14" w:hanging="450"/>
        <w:jc w:val="both"/>
        <w:rPr>
          <w:rFonts w:ascii="Times New Roman" w:eastAsiaTheme="minorEastAsia" w:hAnsi="Times New Roman" w:cs="Times New Roman"/>
          <w:color w:val="000000"/>
          <w:sz w:val="20"/>
          <w:lang w:bidi="te-IN"/>
        </w:rPr>
      </w:pPr>
    </w:p>
    <w:p w14:paraId="359237CA" w14:textId="77777777" w:rsidR="00F35B31" w:rsidRPr="006F3B4E" w:rsidRDefault="00F35B31" w:rsidP="0018138B">
      <w:pPr>
        <w:spacing w:after="3" w:line="240" w:lineRule="auto"/>
        <w:ind w:left="20" w:right="13"/>
        <w:jc w:val="center"/>
        <w:rPr>
          <w:rFonts w:ascii="Times New Roman" w:eastAsia="Times New Roman" w:hAnsi="Times New Roman" w:cs="Times New Roman"/>
          <w:smallCaps/>
          <w:color w:val="000000"/>
          <w:sz w:val="20"/>
          <w:lang w:bidi="te-IN"/>
        </w:rPr>
      </w:pPr>
      <w:r w:rsidRPr="006F3B4E">
        <w:rPr>
          <w:rFonts w:ascii="Times New Roman" w:eastAsia="Times New Roman" w:hAnsi="Times New Roman" w:cs="Times New Roman"/>
          <w:smallCaps/>
          <w:color w:val="000000"/>
          <w:sz w:val="20"/>
          <w:lang w:bidi="te-IN"/>
        </w:rPr>
        <w:t xml:space="preserve"> </w:t>
      </w:r>
    </w:p>
    <w:p w14:paraId="4573016C" w14:textId="77777777" w:rsidR="00F35B31" w:rsidRPr="006F3B4E" w:rsidRDefault="00F35B31" w:rsidP="0018138B">
      <w:pPr>
        <w:spacing w:after="0" w:line="240" w:lineRule="auto"/>
        <w:ind w:left="20" w:right="13"/>
        <w:rPr>
          <w:rFonts w:ascii="Times New Roman" w:eastAsia="Times New Roman" w:hAnsi="Times New Roman" w:cs="Times New Roman"/>
          <w:color w:val="000000"/>
          <w:sz w:val="20"/>
          <w:lang w:bidi="te-IN"/>
        </w:rPr>
      </w:pPr>
      <w:r w:rsidRPr="006F3B4E">
        <w:rPr>
          <w:rFonts w:ascii="Times New Roman" w:eastAsia="Times New Roman" w:hAnsi="Times New Roman" w:cs="Times New Roman"/>
          <w:b/>
          <w:color w:val="000000"/>
          <w:sz w:val="20"/>
          <w:lang w:bidi="te-IN"/>
        </w:rPr>
        <w:t xml:space="preserve"> </w:t>
      </w:r>
    </w:p>
    <w:p w14:paraId="680A592F" w14:textId="77777777" w:rsidR="006677AA" w:rsidRPr="006F3B4E" w:rsidRDefault="006677AA" w:rsidP="0018138B">
      <w:pPr>
        <w:spacing w:after="0" w:line="240" w:lineRule="auto"/>
        <w:jc w:val="both"/>
        <w:rPr>
          <w:rFonts w:ascii="Times New Roman" w:hAnsi="Times New Roman" w:cs="Times New Roman"/>
          <w:sz w:val="20"/>
        </w:rPr>
      </w:pPr>
    </w:p>
    <w:sectPr w:rsidR="006677AA" w:rsidRPr="006F3B4E" w:rsidSect="006F3B4E">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6" w:author="Inno" w:date="2024-11-27T15:15:00Z" w:initials="I">
    <w:p w14:paraId="58921E3E" w14:textId="201AC5E0" w:rsidR="00B5569F" w:rsidRDefault="00B5569F">
      <w:pPr>
        <w:pStyle w:val="CommentText"/>
      </w:pPr>
      <w:r>
        <w:rPr>
          <w:rStyle w:val="CommentReference"/>
        </w:rPr>
        <w:annotationRef/>
      </w:r>
      <w:r>
        <w:t>Please check and confirm, if there is need to give it a itemization number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921E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2DCAEE" w16cex:dateUtc="2024-11-27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921E3E" w16cid:durableId="6D2DC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5EFA0" w14:textId="77777777" w:rsidR="00F33B5E" w:rsidRDefault="00F33B5E" w:rsidP="00163DB7">
      <w:pPr>
        <w:spacing w:after="0" w:line="240" w:lineRule="auto"/>
      </w:pPr>
      <w:r>
        <w:separator/>
      </w:r>
    </w:p>
  </w:endnote>
  <w:endnote w:type="continuationSeparator" w:id="0">
    <w:p w14:paraId="09EF7744" w14:textId="77777777" w:rsidR="00F33B5E" w:rsidRDefault="00F33B5E" w:rsidP="0016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altName w:val="Times New Roman"/>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754E" w14:textId="77777777" w:rsidR="00453C0F" w:rsidRDefault="00453C0F">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7307FF7C" w14:textId="77777777" w:rsidR="00453C0F" w:rsidRDefault="00453C0F">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0056A" w14:textId="77777777" w:rsidR="00453C0F" w:rsidRPr="002E7A58" w:rsidRDefault="00453C0F"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495B3D" w:rsidRPr="00495B3D">
      <w:rPr>
        <w:b/>
        <w:noProof/>
        <w:sz w:val="20"/>
      </w:rPr>
      <w:t>6</w:t>
    </w:r>
    <w:r w:rsidRPr="002E7A5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3B94" w14:textId="77777777" w:rsidR="00453C0F" w:rsidRDefault="00453C0F">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3D8C4155" w14:textId="77777777" w:rsidR="00453C0F" w:rsidRDefault="00453C0F">
    <w:pPr>
      <w:spacing w:after="0" w:line="240" w:lineRule="auto"/>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2257" w14:textId="77777777" w:rsidR="00F33B5E" w:rsidRDefault="00F33B5E" w:rsidP="00163DB7">
      <w:pPr>
        <w:spacing w:after="0" w:line="240" w:lineRule="auto"/>
      </w:pPr>
      <w:r>
        <w:separator/>
      </w:r>
    </w:p>
  </w:footnote>
  <w:footnote w:type="continuationSeparator" w:id="0">
    <w:p w14:paraId="7752DB43" w14:textId="77777777" w:rsidR="00F33B5E" w:rsidRDefault="00F33B5E" w:rsidP="0016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7A23" w14:textId="77777777" w:rsidR="00453C0F" w:rsidRDefault="00453C0F">
    <w:pPr>
      <w:spacing w:after="0" w:line="240" w:lineRule="auto"/>
      <w:ind w:right="5"/>
      <w:jc w:val="right"/>
    </w:pPr>
    <w:r>
      <w:rPr>
        <w:b/>
      </w:rPr>
      <w:t>Doc: MTD 34 (21395)WC</w:t>
    </w:r>
    <w:r>
      <w:rPr>
        <w:rFonts w:ascii="Calibri" w:eastAsia="Calibri" w:hAnsi="Calibri" w:cs="Calibri"/>
      </w:rPr>
      <w:t xml:space="preserve"> </w:t>
    </w:r>
  </w:p>
  <w:p w14:paraId="3E494371" w14:textId="77777777" w:rsidR="00453C0F" w:rsidRDefault="00453C0F">
    <w:pPr>
      <w:spacing w:after="32" w:line="240" w:lineRule="auto"/>
      <w:jc w:val="right"/>
    </w:pPr>
    <w:r>
      <w:rPr>
        <w:b/>
      </w:rPr>
      <w:t xml:space="preserve">IS 3186 : XXXX </w:t>
    </w:r>
  </w:p>
  <w:p w14:paraId="1BAD1EC5" w14:textId="77777777" w:rsidR="00453C0F" w:rsidRDefault="00453C0F">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B688" w14:textId="77777777" w:rsidR="00453C0F" w:rsidRPr="00EE4052" w:rsidRDefault="00453C0F" w:rsidP="00EE4052">
    <w:pPr>
      <w:pStyle w:val="Header"/>
    </w:pPr>
    <w:r w:rsidRPr="00EE40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1FA7" w14:textId="77777777" w:rsidR="00453C0F" w:rsidRDefault="00453C0F">
    <w:pPr>
      <w:spacing w:after="0" w:line="240" w:lineRule="auto"/>
      <w:ind w:right="5"/>
      <w:jc w:val="right"/>
    </w:pPr>
    <w:r>
      <w:rPr>
        <w:b/>
      </w:rPr>
      <w:t>Doc: MTD 34 (21395)WC</w:t>
    </w:r>
    <w:r>
      <w:rPr>
        <w:rFonts w:ascii="Calibri" w:eastAsia="Calibri" w:hAnsi="Calibri" w:cs="Calibri"/>
      </w:rPr>
      <w:t xml:space="preserve"> </w:t>
    </w:r>
  </w:p>
  <w:p w14:paraId="31E134AB" w14:textId="77777777" w:rsidR="00453C0F" w:rsidRDefault="00453C0F">
    <w:pPr>
      <w:spacing w:after="32" w:line="240" w:lineRule="auto"/>
      <w:jc w:val="right"/>
    </w:pPr>
    <w:r>
      <w:rPr>
        <w:b/>
      </w:rPr>
      <w:t xml:space="preserve">IS 3186 : XXXX </w:t>
    </w:r>
  </w:p>
  <w:p w14:paraId="27AE4649" w14:textId="77777777" w:rsidR="00453C0F" w:rsidRDefault="00453C0F">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1A51" w14:textId="77777777" w:rsidR="00FC221B" w:rsidRPr="00155772" w:rsidRDefault="00FC221B" w:rsidP="00FC221B">
    <w:pPr>
      <w:spacing w:line="240" w:lineRule="auto"/>
      <w:jc w:val="right"/>
      <w:rPr>
        <w:rFonts w:ascii="Arial" w:hAnsi="Arial" w:cs="Arial"/>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A9"/>
    <w:rsid w:val="000221BF"/>
    <w:rsid w:val="00024135"/>
    <w:rsid w:val="00037B46"/>
    <w:rsid w:val="00040CA9"/>
    <w:rsid w:val="00042F71"/>
    <w:rsid w:val="0004796C"/>
    <w:rsid w:val="000865D2"/>
    <w:rsid w:val="000E001C"/>
    <w:rsid w:val="000E7293"/>
    <w:rsid w:val="000E797B"/>
    <w:rsid w:val="000F1BAA"/>
    <w:rsid w:val="00116A95"/>
    <w:rsid w:val="001614F0"/>
    <w:rsid w:val="0016328C"/>
    <w:rsid w:val="00163DB7"/>
    <w:rsid w:val="00166D35"/>
    <w:rsid w:val="0018138B"/>
    <w:rsid w:val="001A0969"/>
    <w:rsid w:val="001A3ED2"/>
    <w:rsid w:val="001B1512"/>
    <w:rsid w:val="001C32E4"/>
    <w:rsid w:val="001C6C54"/>
    <w:rsid w:val="001F4C4C"/>
    <w:rsid w:val="002644A8"/>
    <w:rsid w:val="002D1499"/>
    <w:rsid w:val="002D14D8"/>
    <w:rsid w:val="002F0F2C"/>
    <w:rsid w:val="003310BB"/>
    <w:rsid w:val="003B0A2A"/>
    <w:rsid w:val="003B2633"/>
    <w:rsid w:val="003D0E51"/>
    <w:rsid w:val="003D5994"/>
    <w:rsid w:val="004007DB"/>
    <w:rsid w:val="00400F1C"/>
    <w:rsid w:val="0041198E"/>
    <w:rsid w:val="00422B66"/>
    <w:rsid w:val="00453C0F"/>
    <w:rsid w:val="00480689"/>
    <w:rsid w:val="004822CA"/>
    <w:rsid w:val="00493558"/>
    <w:rsid w:val="00495B3D"/>
    <w:rsid w:val="00497777"/>
    <w:rsid w:val="004A7A27"/>
    <w:rsid w:val="004C2777"/>
    <w:rsid w:val="004D000E"/>
    <w:rsid w:val="0056652D"/>
    <w:rsid w:val="00581AD3"/>
    <w:rsid w:val="005C2D60"/>
    <w:rsid w:val="005E7EF0"/>
    <w:rsid w:val="006057C2"/>
    <w:rsid w:val="00611817"/>
    <w:rsid w:val="0062491E"/>
    <w:rsid w:val="00624C34"/>
    <w:rsid w:val="00645B65"/>
    <w:rsid w:val="006677AA"/>
    <w:rsid w:val="00672583"/>
    <w:rsid w:val="006874C8"/>
    <w:rsid w:val="006B28DE"/>
    <w:rsid w:val="006C126D"/>
    <w:rsid w:val="006D20B9"/>
    <w:rsid w:val="006F3B4E"/>
    <w:rsid w:val="00723E2B"/>
    <w:rsid w:val="00725BED"/>
    <w:rsid w:val="00776353"/>
    <w:rsid w:val="007E7DF3"/>
    <w:rsid w:val="00805C73"/>
    <w:rsid w:val="008257A9"/>
    <w:rsid w:val="008331F4"/>
    <w:rsid w:val="0084560E"/>
    <w:rsid w:val="00847F4C"/>
    <w:rsid w:val="00861DFE"/>
    <w:rsid w:val="00862558"/>
    <w:rsid w:val="008A0458"/>
    <w:rsid w:val="008C42C1"/>
    <w:rsid w:val="0096333B"/>
    <w:rsid w:val="00967D55"/>
    <w:rsid w:val="00A03D74"/>
    <w:rsid w:val="00AB46C0"/>
    <w:rsid w:val="00AC695A"/>
    <w:rsid w:val="00B312C6"/>
    <w:rsid w:val="00B54EBD"/>
    <w:rsid w:val="00B5569F"/>
    <w:rsid w:val="00B60406"/>
    <w:rsid w:val="00BF5032"/>
    <w:rsid w:val="00C02A47"/>
    <w:rsid w:val="00C51317"/>
    <w:rsid w:val="00C625F2"/>
    <w:rsid w:val="00C7574F"/>
    <w:rsid w:val="00C9178A"/>
    <w:rsid w:val="00CB7E9E"/>
    <w:rsid w:val="00D15F55"/>
    <w:rsid w:val="00D273D7"/>
    <w:rsid w:val="00D4251D"/>
    <w:rsid w:val="00D64E60"/>
    <w:rsid w:val="00D6573A"/>
    <w:rsid w:val="00D90BC7"/>
    <w:rsid w:val="00DA483F"/>
    <w:rsid w:val="00DA69BF"/>
    <w:rsid w:val="00DD0383"/>
    <w:rsid w:val="00E10C2E"/>
    <w:rsid w:val="00E15B02"/>
    <w:rsid w:val="00E53BA1"/>
    <w:rsid w:val="00E6106C"/>
    <w:rsid w:val="00E76873"/>
    <w:rsid w:val="00E7689F"/>
    <w:rsid w:val="00E84D60"/>
    <w:rsid w:val="00E9554F"/>
    <w:rsid w:val="00EB1D21"/>
    <w:rsid w:val="00EC5949"/>
    <w:rsid w:val="00EE0731"/>
    <w:rsid w:val="00EE36C7"/>
    <w:rsid w:val="00EE3A97"/>
    <w:rsid w:val="00F045C1"/>
    <w:rsid w:val="00F21551"/>
    <w:rsid w:val="00F33B5E"/>
    <w:rsid w:val="00F35B31"/>
    <w:rsid w:val="00FA07C5"/>
    <w:rsid w:val="00FA3F4C"/>
    <w:rsid w:val="00FA4562"/>
    <w:rsid w:val="00FC221B"/>
    <w:rsid w:val="00FD6E66"/>
    <w:rsid w:val="00FD73AC"/>
    <w:rsid w:val="00FE62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25D9"/>
  <w15:chartTrackingRefBased/>
  <w15:docId w15:val="{9FBF4B79-5E43-4A1A-A28D-F6C6E843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4C34"/>
    <w:rPr>
      <w:color w:val="808080"/>
    </w:rPr>
  </w:style>
  <w:style w:type="paragraph" w:styleId="Header">
    <w:name w:val="header"/>
    <w:basedOn w:val="Normal"/>
    <w:link w:val="HeaderChar"/>
    <w:uiPriority w:val="99"/>
    <w:unhideWhenUsed/>
    <w:rsid w:val="00163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B7"/>
  </w:style>
  <w:style w:type="paragraph" w:styleId="Footer">
    <w:name w:val="footer"/>
    <w:basedOn w:val="Normal"/>
    <w:link w:val="FooterChar"/>
    <w:uiPriority w:val="99"/>
    <w:unhideWhenUsed/>
    <w:rsid w:val="0016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B7"/>
  </w:style>
  <w:style w:type="table" w:customStyle="1" w:styleId="TableGrid1">
    <w:name w:val="Table Grid1"/>
    <w:basedOn w:val="TableNormal"/>
    <w:next w:val="TableGrid"/>
    <w:uiPriority w:val="1"/>
    <w:rsid w:val="007763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22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1"/>
    <w:rsid w:val="006677AA"/>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B4E"/>
    <w:pPr>
      <w:spacing w:after="0" w:line="240" w:lineRule="auto"/>
    </w:pPr>
  </w:style>
  <w:style w:type="character" w:styleId="CommentReference">
    <w:name w:val="annotation reference"/>
    <w:basedOn w:val="DefaultParagraphFont"/>
    <w:uiPriority w:val="99"/>
    <w:semiHidden/>
    <w:unhideWhenUsed/>
    <w:rsid w:val="00B5569F"/>
    <w:rPr>
      <w:sz w:val="16"/>
      <w:szCs w:val="16"/>
    </w:rPr>
  </w:style>
  <w:style w:type="paragraph" w:styleId="CommentText">
    <w:name w:val="annotation text"/>
    <w:basedOn w:val="Normal"/>
    <w:link w:val="CommentTextChar"/>
    <w:uiPriority w:val="99"/>
    <w:semiHidden/>
    <w:unhideWhenUsed/>
    <w:rsid w:val="00B5569F"/>
    <w:pPr>
      <w:spacing w:line="240" w:lineRule="auto"/>
    </w:pPr>
    <w:rPr>
      <w:sz w:val="20"/>
      <w:szCs w:val="18"/>
    </w:rPr>
  </w:style>
  <w:style w:type="character" w:customStyle="1" w:styleId="CommentTextChar">
    <w:name w:val="Comment Text Char"/>
    <w:basedOn w:val="DefaultParagraphFont"/>
    <w:link w:val="CommentText"/>
    <w:uiPriority w:val="99"/>
    <w:semiHidden/>
    <w:rsid w:val="00B5569F"/>
    <w:rPr>
      <w:sz w:val="20"/>
      <w:szCs w:val="18"/>
    </w:rPr>
  </w:style>
  <w:style w:type="paragraph" w:styleId="CommentSubject">
    <w:name w:val="annotation subject"/>
    <w:basedOn w:val="CommentText"/>
    <w:next w:val="CommentText"/>
    <w:link w:val="CommentSubjectChar"/>
    <w:uiPriority w:val="99"/>
    <w:semiHidden/>
    <w:unhideWhenUsed/>
    <w:rsid w:val="00B5569F"/>
    <w:rPr>
      <w:b/>
      <w:bCs/>
    </w:rPr>
  </w:style>
  <w:style w:type="character" w:customStyle="1" w:styleId="CommentSubjectChar">
    <w:name w:val="Comment Subject Char"/>
    <w:basedOn w:val="CommentTextChar"/>
    <w:link w:val="CommentSubject"/>
    <w:uiPriority w:val="99"/>
    <w:semiHidden/>
    <w:rsid w:val="00B5569F"/>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835A-8B8B-4917-A0C7-5DB3C5EB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dc:creator>
  <cp:keywords/>
  <dc:description/>
  <cp:lastModifiedBy>Inno</cp:lastModifiedBy>
  <cp:revision>37</cp:revision>
  <cp:lastPrinted>2023-02-14T06:23:00Z</cp:lastPrinted>
  <dcterms:created xsi:type="dcterms:W3CDTF">2024-11-27T06:01:00Z</dcterms:created>
  <dcterms:modified xsi:type="dcterms:W3CDTF">2024-11-27T11:44:00Z</dcterms:modified>
</cp:coreProperties>
</file>