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BFE24" w14:textId="77777777" w:rsidR="004B5F18" w:rsidRDefault="004B5F18" w:rsidP="0093609F">
      <w:pPr>
        <w:autoSpaceDE w:val="0"/>
        <w:autoSpaceDN w:val="0"/>
        <w:adjustRightInd w:val="0"/>
        <w:spacing w:after="0" w:line="240" w:lineRule="auto"/>
        <w:rPr>
          <w:rFonts w:ascii="Times New Roman" w:hAnsi="Times New Roman" w:cs="Times New Roman"/>
          <w:sz w:val="24"/>
          <w:szCs w:val="24"/>
          <w:lang w:bidi="te-IN"/>
        </w:rPr>
      </w:pPr>
    </w:p>
    <w:p w14:paraId="1EE15A5C" w14:textId="77777777" w:rsidR="004B5F18" w:rsidRDefault="004B5F18" w:rsidP="0093609F">
      <w:pPr>
        <w:autoSpaceDE w:val="0"/>
        <w:autoSpaceDN w:val="0"/>
        <w:adjustRightInd w:val="0"/>
        <w:spacing w:after="0" w:line="240" w:lineRule="auto"/>
        <w:rPr>
          <w:rFonts w:ascii="Times New Roman" w:hAnsi="Times New Roman" w:cs="Times New Roman"/>
          <w:sz w:val="24"/>
          <w:szCs w:val="24"/>
          <w:lang w:bidi="te-IN"/>
        </w:rPr>
      </w:pPr>
    </w:p>
    <w:p w14:paraId="46544680" w14:textId="77777777" w:rsidR="004B5F18" w:rsidRPr="00880920" w:rsidRDefault="004B5F18" w:rsidP="004B5F18">
      <w:pPr>
        <w:ind w:left="2070" w:firstLine="720"/>
        <w:rPr>
          <w:rFonts w:ascii="Times New Roman" w:hAnsi="Times New Roman" w:cs="Times New Roman"/>
          <w:b/>
          <w:sz w:val="24"/>
          <w:szCs w:val="24"/>
        </w:rPr>
      </w:pPr>
      <w:r w:rsidRPr="001866B9">
        <w:rPr>
          <w:rFonts w:ascii="Kokila" w:eastAsia="Kokila" w:hAnsi="Kokila" w:cs="Arial Unicode MS"/>
          <w:b/>
          <w:bCs/>
          <w:i/>
          <w:iCs/>
          <w:sz w:val="32"/>
          <w:szCs w:val="32"/>
          <w:cs/>
        </w:rPr>
        <w:t>भारतीय</w:t>
      </w:r>
      <w:r w:rsidRPr="001866B9">
        <w:rPr>
          <w:rFonts w:ascii="Kokila" w:eastAsia="Kokila" w:hAnsi="Kokila" w:cs="Kokila"/>
          <w:b/>
          <w:i/>
          <w:sz w:val="32"/>
          <w:szCs w:val="32"/>
        </w:rPr>
        <w:t xml:space="preserve"> </w:t>
      </w:r>
      <w:r w:rsidRPr="001866B9">
        <w:rPr>
          <w:rFonts w:ascii="Kokila" w:eastAsia="Kokila" w:hAnsi="Kokila" w:cs="Arial Unicode MS"/>
          <w:b/>
          <w:bCs/>
          <w:i/>
          <w:iCs/>
          <w:sz w:val="32"/>
          <w:szCs w:val="32"/>
          <w:cs/>
        </w:rPr>
        <w:t>मानक</w:t>
      </w:r>
      <w:r w:rsidRPr="004C6EB6">
        <w:rPr>
          <w:rFonts w:ascii="Kokila" w:eastAsia="Kokila" w:hAnsi="Kokila" w:cs="Kokila"/>
          <w:b/>
          <w:i/>
          <w:sz w:val="44"/>
        </w:rPr>
        <w:t xml:space="preserve"> </w:t>
      </w:r>
      <w:r w:rsidR="001866B9">
        <w:rPr>
          <w:rFonts w:ascii="Kokila" w:eastAsia="Kokila" w:hAnsi="Kokila" w:cs="Kokila"/>
          <w:b/>
          <w:iCs/>
          <w:sz w:val="44"/>
        </w:rPr>
        <w:tab/>
      </w:r>
      <w:r w:rsidR="001866B9">
        <w:rPr>
          <w:rFonts w:ascii="Kokila" w:eastAsia="Kokila" w:hAnsi="Kokila" w:cs="Kokila"/>
          <w:b/>
          <w:iCs/>
          <w:sz w:val="44"/>
        </w:rPr>
        <w:tab/>
        <w:t xml:space="preserve">  </w:t>
      </w:r>
      <w:r>
        <w:rPr>
          <w:rFonts w:ascii="Kokila" w:eastAsia="Kokila" w:hAnsi="Kokila" w:cs="Kokila"/>
          <w:b/>
          <w:iCs/>
          <w:sz w:val="44"/>
        </w:rPr>
        <w:t xml:space="preserve">        </w:t>
      </w:r>
      <w:r w:rsidRPr="004C6EB6">
        <w:rPr>
          <w:rFonts w:ascii="Arial" w:eastAsia="Arial" w:hAnsi="Arial" w:cs="Arial"/>
          <w:b/>
        </w:rPr>
        <w:t xml:space="preserve">IS </w:t>
      </w:r>
      <w:r>
        <w:rPr>
          <w:rFonts w:ascii="Arial" w:eastAsia="Arial" w:hAnsi="Arial" w:cs="Arial"/>
          <w:b/>
        </w:rPr>
        <w:t>228 (Part 7)  : 2024</w:t>
      </w:r>
    </w:p>
    <w:p w14:paraId="2A21767E" w14:textId="77777777" w:rsidR="004B5F18" w:rsidRPr="004C6EB6" w:rsidRDefault="004B5F18" w:rsidP="004B5F18">
      <w:pPr>
        <w:spacing w:after="323" w:line="240" w:lineRule="auto"/>
        <w:ind w:left="2790"/>
        <w:rPr>
          <w:rFonts w:ascii="Calibri" w:eastAsia="Calibri" w:hAnsi="Calibri" w:cs="Calibri"/>
        </w:rPr>
      </w:pPr>
      <w:r w:rsidRPr="004C6EB6">
        <w:rPr>
          <w:rFonts w:ascii="Arial" w:eastAsia="Arial" w:hAnsi="Arial" w:cs="Arial"/>
          <w:b/>
          <w:i/>
          <w:sz w:val="28"/>
        </w:rPr>
        <w:t xml:space="preserve">Indian Standard </w:t>
      </w:r>
    </w:p>
    <w:p w14:paraId="60CB7904" w14:textId="77777777" w:rsidR="004B5F18" w:rsidRPr="004C6EB6" w:rsidRDefault="004B5F18" w:rsidP="004B5F18">
      <w:pPr>
        <w:spacing w:after="521" w:line="240" w:lineRule="auto"/>
        <w:ind w:left="2790"/>
        <w:rPr>
          <w:rFonts w:ascii="Calibri" w:eastAsia="Calibri" w:hAnsi="Calibri" w:cs="Calibri"/>
        </w:rPr>
      </w:pPr>
      <w:r w:rsidRPr="004C6EB6">
        <w:rPr>
          <w:rFonts w:ascii="Calibri" w:eastAsia="Calibri" w:hAnsi="Calibri" w:cs="Calibri"/>
          <w:noProof/>
        </w:rPr>
        <mc:AlternateContent>
          <mc:Choice Requires="wpg">
            <w:drawing>
              <wp:inline distT="0" distB="0" distL="0" distR="0" wp14:anchorId="26DF3CA8" wp14:editId="5D26AE3B">
                <wp:extent cx="4029710" cy="51054"/>
                <wp:effectExtent l="0" t="0" r="0" b="0"/>
                <wp:docPr id="373" name="Group 373"/>
                <wp:cNvGraphicFramePr/>
                <a:graphic xmlns:a="http://schemas.openxmlformats.org/drawingml/2006/main">
                  <a:graphicData uri="http://schemas.microsoft.com/office/word/2010/wordprocessingGroup">
                    <wpg:wgp>
                      <wpg:cNvGrpSpPr/>
                      <wpg:grpSpPr>
                        <a:xfrm>
                          <a:off x="0" y="0"/>
                          <a:ext cx="4029710" cy="51054"/>
                          <a:chOff x="0" y="0"/>
                          <a:chExt cx="4029710" cy="51054"/>
                        </a:xfrm>
                      </wpg:grpSpPr>
                      <wps:wsp>
                        <wps:cNvPr id="73" name="Shape 73"/>
                        <wps:cNvSpPr/>
                        <wps:spPr>
                          <a:xfrm>
                            <a:off x="0"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4" name="Shape 74"/>
                        <wps:cNvSpPr/>
                        <wps:spPr>
                          <a:xfrm>
                            <a:off x="0" y="25146"/>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5" name="Shape 75"/>
                        <wps:cNvSpPr/>
                        <wps:spPr>
                          <a:xfrm>
                            <a:off x="0" y="51054"/>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g:wgp>
                  </a:graphicData>
                </a:graphic>
              </wp:inline>
            </w:drawing>
          </mc:Choice>
          <mc:Fallback xmlns:cx1="http://schemas.microsoft.com/office/drawing/2015/9/8/chartex">
            <w:pict>
              <v:group w14:anchorId="5E4F4867" id="Group 373" o:spid="_x0000_s1026" style="width:317.3pt;height:4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">
                <v:shape id="Shape 73" o:spid="_x0000_s1027" style="position:absolute;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" path="m,l4029710,e" filled="f" strokecolor="#231f20" strokeweight="1.02pt">
                  <v:path arrowok="t" textboxrect="0,0,4029710,0"/>
                </v:shape>
                <v:shape id="Shape 74" o:spid="_x0000_s1028" style="position:absolute;top:251;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" path="m,l4029710,e" filled="f" strokecolor="#231f20" strokeweight="1.02pt">
                  <v:path arrowok="t" textboxrect="0,0,4029710,0"/>
                </v:shape>
                <v:shape id="Shape 75" o:spid="_x0000_s1029" style="position:absolute;top:510;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" path="m,l4029710,e" filled="f" strokecolor="#231f20" strokeweight="1.02pt">
                  <v:path arrowok="t" textboxrect="0,0,4029710,0"/>
                </v:shape>
                <w10:anchorlock/>
              </v:group>
            </w:pict>
          </mc:Fallback>
        </mc:AlternateContent>
      </w:r>
    </w:p>
    <w:p w14:paraId="78EE85F6" w14:textId="77777777" w:rsidR="004B5F18" w:rsidRPr="00BA7524" w:rsidDel="00513597" w:rsidRDefault="004B5F18">
      <w:pPr>
        <w:spacing w:after="0" w:line="240" w:lineRule="auto"/>
        <w:ind w:left="2790"/>
        <w:jc w:val="center"/>
        <w:rPr>
          <w:del w:id="0" w:author="sales" w:date="2024-09-09T10:18:00Z"/>
          <w:rFonts w:ascii="Kokila" w:eastAsia="Kokila" w:hAnsi="Kokila" w:cs="Kokila"/>
          <w:b/>
          <w:bCs/>
          <w:color w:val="222222"/>
          <w:sz w:val="52"/>
          <w:szCs w:val="52"/>
          <w:rPrChange w:id="1" w:author="sales" w:date="2024-09-06T01:15:00Z">
            <w:rPr>
              <w:del w:id="2" w:author="sales" w:date="2024-09-09T10:18:00Z"/>
              <w:rFonts w:ascii="Nirmala UI" w:eastAsia="Kokila" w:hAnsi="Nirmala UI" w:cs="Nirmala UI"/>
              <w:b/>
              <w:bCs/>
              <w:color w:val="222222"/>
              <w:sz w:val="32"/>
              <w:szCs w:val="32"/>
            </w:rPr>
          </w:rPrChange>
        </w:rPr>
      </w:pPr>
      <w:r w:rsidRPr="00BA7524">
        <w:rPr>
          <w:rFonts w:ascii="Kokila" w:eastAsia="Kokila" w:hAnsi="Kokila" w:cs="Kokila"/>
          <w:b/>
          <w:bCs/>
          <w:color w:val="222222"/>
          <w:sz w:val="52"/>
          <w:szCs w:val="52"/>
          <w:cs/>
          <w:rPrChange w:id="3" w:author="sales" w:date="2024-09-06T01:15:00Z">
            <w:rPr>
              <w:rFonts w:ascii="Nirmala UI" w:eastAsia="Kokila" w:hAnsi="Nirmala UI" w:cs="Nirmala UI"/>
              <w:b/>
              <w:bCs/>
              <w:color w:val="222222"/>
              <w:sz w:val="32"/>
              <w:szCs w:val="32"/>
              <w:cs/>
            </w:rPr>
          </w:rPrChange>
        </w:rPr>
        <w:t>इस्पात</w:t>
      </w:r>
      <w:r w:rsidRPr="00BA7524">
        <w:rPr>
          <w:rFonts w:ascii="Kokila" w:eastAsia="Kokila" w:hAnsi="Kokila" w:cs="Kokila"/>
          <w:b/>
          <w:bCs/>
          <w:color w:val="222222"/>
          <w:sz w:val="52"/>
          <w:szCs w:val="52"/>
          <w:rPrChange w:id="4" w:author="sales" w:date="2024-09-06T01:15:00Z">
            <w:rPr>
              <w:rFonts w:ascii="Nirmala UI" w:eastAsia="Kokila" w:hAnsi="Nirmala UI" w:cs="Nirmala UI"/>
              <w:b/>
              <w:bCs/>
              <w:color w:val="222222"/>
              <w:sz w:val="32"/>
              <w:szCs w:val="32"/>
            </w:rPr>
          </w:rPrChange>
        </w:rPr>
        <w:t xml:space="preserve"> </w:t>
      </w:r>
      <w:r w:rsidRPr="00BA7524">
        <w:rPr>
          <w:rFonts w:ascii="Kokila" w:eastAsia="Kokila" w:hAnsi="Kokila" w:cs="Kokila"/>
          <w:b/>
          <w:bCs/>
          <w:color w:val="222222"/>
          <w:sz w:val="52"/>
          <w:szCs w:val="52"/>
          <w:cs/>
          <w:rPrChange w:id="5" w:author="sales" w:date="2024-09-06T01:15:00Z">
            <w:rPr>
              <w:rFonts w:ascii="Nirmala UI" w:eastAsia="Kokila" w:hAnsi="Nirmala UI" w:cs="Nirmala UI"/>
              <w:b/>
              <w:bCs/>
              <w:color w:val="222222"/>
              <w:sz w:val="32"/>
              <w:szCs w:val="32"/>
              <w:cs/>
            </w:rPr>
          </w:rPrChange>
        </w:rPr>
        <w:t>के</w:t>
      </w:r>
      <w:r w:rsidRPr="00BA7524">
        <w:rPr>
          <w:rFonts w:ascii="Kokila" w:eastAsia="Kokila" w:hAnsi="Kokila" w:cs="Kokila"/>
          <w:b/>
          <w:bCs/>
          <w:color w:val="222222"/>
          <w:sz w:val="52"/>
          <w:szCs w:val="52"/>
          <w:rPrChange w:id="6" w:author="sales" w:date="2024-09-06T01:15:00Z">
            <w:rPr>
              <w:rFonts w:ascii="Nirmala UI" w:eastAsia="Kokila" w:hAnsi="Nirmala UI" w:cs="Nirmala UI"/>
              <w:b/>
              <w:bCs/>
              <w:color w:val="222222"/>
              <w:sz w:val="32"/>
              <w:szCs w:val="32"/>
            </w:rPr>
          </w:rPrChange>
        </w:rPr>
        <w:t xml:space="preserve"> </w:t>
      </w:r>
      <w:r w:rsidRPr="00BA7524">
        <w:rPr>
          <w:rFonts w:ascii="Kokila" w:eastAsia="Kokila" w:hAnsi="Kokila" w:cs="Kokila"/>
          <w:b/>
          <w:bCs/>
          <w:color w:val="222222"/>
          <w:sz w:val="52"/>
          <w:szCs w:val="52"/>
          <w:cs/>
          <w:rPrChange w:id="7" w:author="sales" w:date="2024-09-06T01:15:00Z">
            <w:rPr>
              <w:rFonts w:ascii="Nirmala UI" w:eastAsia="Kokila" w:hAnsi="Nirmala UI" w:cs="Nirmala UI"/>
              <w:b/>
              <w:bCs/>
              <w:color w:val="222222"/>
              <w:sz w:val="32"/>
              <w:szCs w:val="32"/>
              <w:cs/>
            </w:rPr>
          </w:rPrChange>
        </w:rPr>
        <w:t>रासायनिक</w:t>
      </w:r>
      <w:r w:rsidRPr="00BA7524">
        <w:rPr>
          <w:rFonts w:ascii="Kokila" w:eastAsia="Kokila" w:hAnsi="Kokila" w:cs="Kokila"/>
          <w:b/>
          <w:bCs/>
          <w:color w:val="222222"/>
          <w:sz w:val="52"/>
          <w:szCs w:val="52"/>
          <w:rPrChange w:id="8" w:author="sales" w:date="2024-09-06T01:15:00Z">
            <w:rPr>
              <w:rFonts w:ascii="Nirmala UI" w:eastAsia="Kokila" w:hAnsi="Nirmala UI" w:cs="Nirmala UI"/>
              <w:b/>
              <w:bCs/>
              <w:color w:val="222222"/>
              <w:sz w:val="32"/>
              <w:szCs w:val="32"/>
            </w:rPr>
          </w:rPrChange>
        </w:rPr>
        <w:t xml:space="preserve"> </w:t>
      </w:r>
      <w:r w:rsidRPr="00BA7524">
        <w:rPr>
          <w:rFonts w:ascii="Kokila" w:eastAsia="Kokila" w:hAnsi="Kokila" w:cs="Kokila"/>
          <w:b/>
          <w:bCs/>
          <w:color w:val="222222"/>
          <w:sz w:val="52"/>
          <w:szCs w:val="52"/>
          <w:cs/>
          <w:rPrChange w:id="9" w:author="sales" w:date="2024-09-06T01:15:00Z">
            <w:rPr>
              <w:rFonts w:ascii="Nirmala UI" w:eastAsia="Kokila" w:hAnsi="Nirmala UI" w:cs="Nirmala UI"/>
              <w:b/>
              <w:bCs/>
              <w:color w:val="222222"/>
              <w:sz w:val="32"/>
              <w:szCs w:val="32"/>
              <w:cs/>
            </w:rPr>
          </w:rPrChange>
        </w:rPr>
        <w:t>विश्लेषण</w:t>
      </w:r>
      <w:r w:rsidRPr="00BA7524">
        <w:rPr>
          <w:rFonts w:ascii="Kokila" w:eastAsia="Kokila" w:hAnsi="Kokila" w:cs="Kokila"/>
          <w:b/>
          <w:bCs/>
          <w:color w:val="222222"/>
          <w:sz w:val="52"/>
          <w:szCs w:val="52"/>
          <w:rPrChange w:id="10" w:author="sales" w:date="2024-09-06T01:15:00Z">
            <w:rPr>
              <w:rFonts w:ascii="Nirmala UI" w:eastAsia="Kokila" w:hAnsi="Nirmala UI" w:cs="Nirmala UI"/>
              <w:b/>
              <w:bCs/>
              <w:color w:val="222222"/>
              <w:sz w:val="32"/>
              <w:szCs w:val="32"/>
            </w:rPr>
          </w:rPrChange>
        </w:rPr>
        <w:t xml:space="preserve"> </w:t>
      </w:r>
      <w:r w:rsidRPr="00BA7524">
        <w:rPr>
          <w:rFonts w:ascii="Kokila" w:eastAsia="Kokila" w:hAnsi="Kokila" w:cs="Kokila"/>
          <w:b/>
          <w:bCs/>
          <w:color w:val="222222"/>
          <w:sz w:val="52"/>
          <w:szCs w:val="52"/>
          <w:cs/>
          <w:rPrChange w:id="11" w:author="sales" w:date="2024-09-06T01:15:00Z">
            <w:rPr>
              <w:rFonts w:ascii="Nirmala UI" w:eastAsia="Kokila" w:hAnsi="Nirmala UI" w:cs="Nirmala UI"/>
              <w:b/>
              <w:bCs/>
              <w:color w:val="222222"/>
              <w:sz w:val="32"/>
              <w:szCs w:val="32"/>
              <w:cs/>
            </w:rPr>
          </w:rPrChange>
        </w:rPr>
        <w:t>की</w:t>
      </w:r>
      <w:ins w:id="12" w:author="sales" w:date="2024-09-09T10:18:00Z">
        <w:r w:rsidR="00513597">
          <w:rPr>
            <w:rFonts w:ascii="Kokila" w:eastAsia="Kokila" w:hAnsi="Kokila" w:cs="Kokila" w:hint="cs"/>
            <w:b/>
            <w:bCs/>
            <w:color w:val="222222"/>
            <w:sz w:val="52"/>
            <w:szCs w:val="52"/>
            <w:cs/>
          </w:rPr>
          <w:t xml:space="preserve"> </w:t>
        </w:r>
      </w:ins>
      <w:del w:id="13" w:author="sales" w:date="2024-09-09T10:18:00Z">
        <w:r w:rsidRPr="00BA7524" w:rsidDel="00513597">
          <w:rPr>
            <w:rFonts w:ascii="Kokila" w:eastAsia="Kokila" w:hAnsi="Kokila" w:cs="Kokila"/>
            <w:b/>
            <w:bCs/>
            <w:color w:val="222222"/>
            <w:sz w:val="52"/>
            <w:szCs w:val="52"/>
            <w:rPrChange w:id="14" w:author="sales" w:date="2024-09-06T01:15:00Z">
              <w:rPr>
                <w:rFonts w:ascii="Nirmala UI" w:eastAsia="Kokila" w:hAnsi="Nirmala UI" w:cs="Nirmala UI"/>
                <w:b/>
                <w:bCs/>
                <w:color w:val="222222"/>
                <w:sz w:val="32"/>
                <w:szCs w:val="32"/>
              </w:rPr>
            </w:rPrChange>
          </w:rPr>
          <w:delText xml:space="preserve"> </w:delText>
        </w:r>
      </w:del>
      <w:ins w:id="15" w:author="sales" w:date="2024-09-09T10:18:00Z">
        <w:r w:rsidR="00513597">
          <w:rPr>
            <w:rFonts w:ascii="Kokila" w:eastAsia="Kokila" w:hAnsi="Kokila" w:cs="Kokila" w:hint="cs"/>
            <w:b/>
            <w:bCs/>
            <w:color w:val="222222"/>
            <w:sz w:val="52"/>
            <w:szCs w:val="52"/>
            <w:cs/>
          </w:rPr>
          <w:t>पद्धतियाँ</w:t>
        </w:r>
      </w:ins>
      <w:del w:id="16" w:author="sales" w:date="2024-09-06T01:14:00Z">
        <w:r w:rsidRPr="00BA7524" w:rsidDel="00BA7524">
          <w:rPr>
            <w:rFonts w:ascii="Kokila" w:eastAsia="Kokila" w:hAnsi="Kokila" w:cs="Kokila"/>
            <w:b/>
            <w:bCs/>
            <w:color w:val="222222"/>
            <w:sz w:val="52"/>
            <w:szCs w:val="52"/>
            <w:cs/>
            <w:rPrChange w:id="17" w:author="sales" w:date="2024-09-06T01:15:00Z">
              <w:rPr>
                <w:rFonts w:ascii="Nirmala UI" w:eastAsia="Kokila" w:hAnsi="Nirmala UI" w:cs="Nirmala UI"/>
                <w:b/>
                <w:bCs/>
                <w:color w:val="222222"/>
                <w:sz w:val="32"/>
                <w:szCs w:val="32"/>
                <w:cs/>
              </w:rPr>
            </w:rPrChange>
          </w:rPr>
          <w:delText>विधि</w:delText>
        </w:r>
      </w:del>
    </w:p>
    <w:p w14:paraId="719623B4" w14:textId="77777777" w:rsidR="000532A9" w:rsidRPr="00BA7524" w:rsidRDefault="000532A9" w:rsidP="00513597">
      <w:pPr>
        <w:spacing w:after="0" w:line="240" w:lineRule="auto"/>
        <w:ind w:left="2790"/>
        <w:jc w:val="center"/>
        <w:rPr>
          <w:rFonts w:ascii="Kokila" w:eastAsia="Kokila" w:hAnsi="Kokila" w:cs="Kokila"/>
          <w:b/>
          <w:bCs/>
          <w:color w:val="222222"/>
          <w:sz w:val="32"/>
          <w:szCs w:val="32"/>
          <w:rPrChange w:id="18" w:author="sales" w:date="2024-09-06T01:15:00Z">
            <w:rPr>
              <w:rFonts w:ascii="Nirmala UI" w:eastAsia="Kokila" w:hAnsi="Nirmala UI" w:cs="Nirmala UI"/>
              <w:b/>
              <w:bCs/>
              <w:color w:val="222222"/>
              <w:sz w:val="32"/>
              <w:szCs w:val="32"/>
            </w:rPr>
          </w:rPrChange>
        </w:rPr>
      </w:pPr>
    </w:p>
    <w:p w14:paraId="27E49B9D" w14:textId="77777777" w:rsidR="004B5F18" w:rsidRPr="00BA7524" w:rsidRDefault="004B5F18">
      <w:pPr>
        <w:spacing w:after="0" w:line="240" w:lineRule="auto"/>
        <w:ind w:left="2790"/>
        <w:jc w:val="center"/>
        <w:rPr>
          <w:rFonts w:ascii="Kokila" w:eastAsia="Kokila" w:hAnsi="Kokila" w:cs="Kokila"/>
          <w:bCs/>
          <w:color w:val="222222"/>
          <w:sz w:val="44"/>
          <w:szCs w:val="44"/>
          <w:rPrChange w:id="19" w:author="sales" w:date="2024-09-06T01:15:00Z">
            <w:rPr>
              <w:rFonts w:ascii="Nirmala UI" w:eastAsia="Kokila" w:hAnsi="Nirmala UI" w:cs="Nirmala UI"/>
              <w:bCs/>
              <w:color w:val="222222"/>
              <w:sz w:val="24"/>
              <w:szCs w:val="24"/>
            </w:rPr>
          </w:rPrChange>
        </w:rPr>
      </w:pPr>
      <w:r w:rsidRPr="00BA7524">
        <w:rPr>
          <w:rFonts w:ascii="Kokila" w:eastAsia="Kokila" w:hAnsi="Kokila" w:cs="Kokila"/>
          <w:bCs/>
          <w:color w:val="222222"/>
          <w:sz w:val="44"/>
          <w:szCs w:val="44"/>
          <w:cs/>
          <w:rPrChange w:id="20" w:author="sales" w:date="2024-09-06T01:15:00Z">
            <w:rPr>
              <w:rFonts w:ascii="Nirmala UI" w:eastAsia="Kokila" w:hAnsi="Nirmala UI" w:cs="Nirmala UI"/>
              <w:bCs/>
              <w:color w:val="222222"/>
              <w:sz w:val="24"/>
              <w:szCs w:val="24"/>
              <w:cs/>
            </w:rPr>
          </w:rPrChange>
        </w:rPr>
        <w:t>भाग</w:t>
      </w:r>
      <w:r w:rsidRPr="00BA7524">
        <w:rPr>
          <w:rFonts w:ascii="Kokila" w:eastAsia="Kokila" w:hAnsi="Kokila" w:cs="Kokila"/>
          <w:bCs/>
          <w:color w:val="222222"/>
          <w:sz w:val="44"/>
          <w:szCs w:val="44"/>
          <w:rPrChange w:id="21" w:author="sales" w:date="2024-09-06T01:15:00Z">
            <w:rPr>
              <w:rFonts w:ascii="Nirmala UI" w:eastAsia="Kokila" w:hAnsi="Nirmala UI" w:cs="Nirmala UI"/>
              <w:bCs/>
              <w:color w:val="222222"/>
              <w:sz w:val="24"/>
              <w:szCs w:val="24"/>
            </w:rPr>
          </w:rPrChange>
        </w:rPr>
        <w:t xml:space="preserve"> </w:t>
      </w:r>
      <w:r w:rsidRPr="00BA7524">
        <w:rPr>
          <w:rFonts w:ascii="Kokila" w:eastAsia="Kokila" w:hAnsi="Kokila" w:cs="Kokila"/>
          <w:b/>
          <w:color w:val="222222"/>
          <w:sz w:val="44"/>
          <w:szCs w:val="44"/>
          <w:rPrChange w:id="22" w:author="sales" w:date="2024-09-09T09:50:00Z">
            <w:rPr>
              <w:rFonts w:ascii="Nirmala UI" w:eastAsia="Kokila" w:hAnsi="Nirmala UI" w:cs="Nirmala UI"/>
              <w:bCs/>
              <w:color w:val="222222"/>
              <w:sz w:val="24"/>
              <w:szCs w:val="24"/>
            </w:rPr>
          </w:rPrChange>
        </w:rPr>
        <w:t>7</w:t>
      </w:r>
      <w:r w:rsidRPr="00BA7524">
        <w:rPr>
          <w:rFonts w:ascii="Kokila" w:eastAsia="Kokila" w:hAnsi="Kokila" w:cs="Kokila"/>
          <w:bCs/>
          <w:color w:val="222222"/>
          <w:sz w:val="44"/>
          <w:szCs w:val="44"/>
          <w:rPrChange w:id="23" w:author="sales" w:date="2024-09-06T01:15:00Z">
            <w:rPr>
              <w:rFonts w:ascii="Nirmala UI" w:eastAsia="Kokila" w:hAnsi="Nirmala UI" w:cs="Nirmala UI"/>
              <w:bCs/>
              <w:color w:val="222222"/>
              <w:sz w:val="24"/>
              <w:szCs w:val="24"/>
            </w:rPr>
          </w:rPrChange>
        </w:rPr>
        <w:t xml:space="preserve"> </w:t>
      </w:r>
      <w:r w:rsidRPr="00BA7524">
        <w:rPr>
          <w:rFonts w:ascii="Kokila" w:eastAsia="Kokila" w:hAnsi="Kokila" w:cs="Kokila"/>
          <w:bCs/>
          <w:color w:val="222222"/>
          <w:sz w:val="44"/>
          <w:szCs w:val="44"/>
          <w:cs/>
          <w:rPrChange w:id="24" w:author="sales" w:date="2024-09-06T01:15:00Z">
            <w:rPr>
              <w:rFonts w:ascii="Nirmala UI" w:eastAsia="Kokila" w:hAnsi="Nirmala UI" w:cs="Nirmala UI"/>
              <w:bCs/>
              <w:color w:val="222222"/>
              <w:sz w:val="24"/>
              <w:szCs w:val="24"/>
              <w:cs/>
            </w:rPr>
          </w:rPrChange>
        </w:rPr>
        <w:t>अल्फा</w:t>
      </w:r>
      <w:r w:rsidRPr="00BA7524">
        <w:rPr>
          <w:rFonts w:ascii="Kokila" w:eastAsia="Kokila" w:hAnsi="Kokila" w:cs="Kokila"/>
          <w:bCs/>
          <w:color w:val="222222"/>
          <w:sz w:val="44"/>
          <w:szCs w:val="44"/>
          <w:rPrChange w:id="25" w:author="sales" w:date="2024-09-06T01:15:00Z">
            <w:rPr>
              <w:rFonts w:ascii="Nirmala UI" w:eastAsia="Kokila" w:hAnsi="Nirmala UI" w:cs="Nirmala UI"/>
              <w:bCs/>
              <w:color w:val="222222"/>
              <w:sz w:val="24"/>
              <w:szCs w:val="24"/>
            </w:rPr>
          </w:rPrChange>
        </w:rPr>
        <w:t xml:space="preserve"> </w:t>
      </w:r>
      <w:r w:rsidRPr="00BA7524">
        <w:rPr>
          <w:rFonts w:ascii="Kokila" w:eastAsia="Kokila" w:hAnsi="Kokila" w:cs="Kokila"/>
          <w:bCs/>
          <w:color w:val="222222"/>
          <w:sz w:val="44"/>
          <w:szCs w:val="44"/>
          <w:cs/>
          <w:rPrChange w:id="26" w:author="sales" w:date="2024-09-06T01:15:00Z">
            <w:rPr>
              <w:rFonts w:ascii="Nirmala UI" w:eastAsia="Kokila" w:hAnsi="Nirmala UI" w:cs="Nirmala UI"/>
              <w:bCs/>
              <w:color w:val="222222"/>
              <w:sz w:val="24"/>
              <w:szCs w:val="24"/>
              <w:cs/>
            </w:rPr>
          </w:rPrChange>
        </w:rPr>
        <w:t>बेन्ज़ाइनोक्सिम</w:t>
      </w:r>
      <w:r w:rsidRPr="00BA7524">
        <w:rPr>
          <w:rFonts w:ascii="Kokila" w:eastAsia="Kokila" w:hAnsi="Kokila" w:cs="Kokila"/>
          <w:bCs/>
          <w:color w:val="222222"/>
          <w:sz w:val="44"/>
          <w:szCs w:val="44"/>
          <w:rPrChange w:id="27" w:author="sales" w:date="2024-09-06T01:15:00Z">
            <w:rPr>
              <w:rFonts w:ascii="Nirmala UI" w:eastAsia="Kokila" w:hAnsi="Nirmala UI" w:cs="Nirmala UI"/>
              <w:bCs/>
              <w:color w:val="222222"/>
              <w:sz w:val="24"/>
              <w:szCs w:val="24"/>
            </w:rPr>
          </w:rPrChange>
        </w:rPr>
        <w:t xml:space="preserve"> </w:t>
      </w:r>
      <w:r w:rsidRPr="00BA7524">
        <w:rPr>
          <w:rFonts w:ascii="Kokila" w:eastAsia="Kokila" w:hAnsi="Kokila" w:cs="Kokila"/>
          <w:bCs/>
          <w:color w:val="222222"/>
          <w:sz w:val="44"/>
          <w:szCs w:val="44"/>
          <w:cs/>
          <w:rPrChange w:id="28" w:author="sales" w:date="2024-09-06T01:15:00Z">
            <w:rPr>
              <w:rFonts w:ascii="Nirmala UI" w:eastAsia="Kokila" w:hAnsi="Nirmala UI" w:cs="Nirmala UI"/>
              <w:bCs/>
              <w:color w:val="222222"/>
              <w:sz w:val="24"/>
              <w:szCs w:val="24"/>
              <w:cs/>
            </w:rPr>
          </w:rPrChange>
        </w:rPr>
        <w:t>पद्धति</w:t>
      </w:r>
      <w:r w:rsidRPr="00BA7524">
        <w:rPr>
          <w:rFonts w:ascii="Kokila" w:eastAsia="Kokila" w:hAnsi="Kokila" w:cs="Kokila"/>
          <w:bCs/>
          <w:color w:val="222222"/>
          <w:sz w:val="44"/>
          <w:szCs w:val="44"/>
          <w:rPrChange w:id="29" w:author="sales" w:date="2024-09-06T01:15:00Z">
            <w:rPr>
              <w:rFonts w:ascii="Nirmala UI" w:eastAsia="Kokila" w:hAnsi="Nirmala UI" w:cs="Nirmala UI"/>
              <w:bCs/>
              <w:color w:val="222222"/>
              <w:sz w:val="24"/>
              <w:szCs w:val="24"/>
            </w:rPr>
          </w:rPrChange>
        </w:rPr>
        <w:t xml:space="preserve"> </w:t>
      </w:r>
      <w:r w:rsidRPr="00BA7524">
        <w:rPr>
          <w:rFonts w:ascii="Kokila" w:eastAsia="Kokila" w:hAnsi="Kokila" w:cs="Kokila"/>
          <w:bCs/>
          <w:color w:val="222222"/>
          <w:sz w:val="44"/>
          <w:szCs w:val="44"/>
          <w:cs/>
          <w:rPrChange w:id="30" w:author="sales" w:date="2024-09-06T01:15:00Z">
            <w:rPr>
              <w:rFonts w:ascii="Nirmala UI" w:eastAsia="Kokila" w:hAnsi="Nirmala UI" w:cs="Nirmala UI"/>
              <w:bCs/>
              <w:color w:val="222222"/>
              <w:sz w:val="24"/>
              <w:szCs w:val="24"/>
              <w:cs/>
            </w:rPr>
          </w:rPrChange>
        </w:rPr>
        <w:t>द्वारा</w:t>
      </w:r>
      <w:r w:rsidRPr="00BA7524">
        <w:rPr>
          <w:rFonts w:ascii="Kokila" w:eastAsia="Kokila" w:hAnsi="Kokila" w:cs="Kokila"/>
          <w:bCs/>
          <w:color w:val="222222"/>
          <w:sz w:val="44"/>
          <w:szCs w:val="44"/>
          <w:rPrChange w:id="31" w:author="sales" w:date="2024-09-06T01:15:00Z">
            <w:rPr>
              <w:rFonts w:ascii="Nirmala UI" w:eastAsia="Kokila" w:hAnsi="Nirmala UI" w:cs="Nirmala UI"/>
              <w:bCs/>
              <w:color w:val="222222"/>
              <w:sz w:val="24"/>
              <w:szCs w:val="24"/>
            </w:rPr>
          </w:rPrChange>
        </w:rPr>
        <w:t xml:space="preserve"> </w:t>
      </w:r>
      <w:r w:rsidRPr="00BA7524">
        <w:rPr>
          <w:rFonts w:ascii="Kokila" w:eastAsia="Kokila" w:hAnsi="Kokila" w:cs="Kokila"/>
          <w:bCs/>
          <w:color w:val="222222"/>
          <w:sz w:val="44"/>
          <w:szCs w:val="44"/>
          <w:cs/>
          <w:rPrChange w:id="32" w:author="sales" w:date="2024-09-06T01:15:00Z">
            <w:rPr>
              <w:rFonts w:ascii="Nirmala UI" w:eastAsia="Kokila" w:hAnsi="Nirmala UI" w:cs="Nirmala UI"/>
              <w:bCs/>
              <w:color w:val="222222"/>
              <w:sz w:val="24"/>
              <w:szCs w:val="24"/>
              <w:cs/>
            </w:rPr>
          </w:rPrChange>
        </w:rPr>
        <w:t>मॉलिब्डेनम</w:t>
      </w:r>
      <w:r w:rsidRPr="00BA7524">
        <w:rPr>
          <w:rFonts w:ascii="Kokila" w:eastAsia="Kokila" w:hAnsi="Kokila" w:cs="Kokila"/>
          <w:bCs/>
          <w:color w:val="222222"/>
          <w:sz w:val="44"/>
          <w:szCs w:val="44"/>
          <w:rPrChange w:id="33" w:author="sales" w:date="2024-09-06T01:15:00Z">
            <w:rPr>
              <w:rFonts w:ascii="Nirmala UI" w:eastAsia="Kokila" w:hAnsi="Nirmala UI" w:cs="Nirmala UI"/>
              <w:bCs/>
              <w:color w:val="222222"/>
              <w:sz w:val="24"/>
              <w:szCs w:val="24"/>
            </w:rPr>
          </w:rPrChange>
        </w:rPr>
        <w:t xml:space="preserve"> </w:t>
      </w:r>
      <w:r w:rsidRPr="00BA7524">
        <w:rPr>
          <w:rFonts w:ascii="Kokila" w:eastAsia="Kokila" w:hAnsi="Kokila" w:cs="Kokila"/>
          <w:bCs/>
          <w:color w:val="222222"/>
          <w:sz w:val="44"/>
          <w:szCs w:val="44"/>
          <w:cs/>
          <w:rPrChange w:id="34" w:author="sales" w:date="2024-09-06T01:15:00Z">
            <w:rPr>
              <w:rFonts w:ascii="Nirmala UI" w:eastAsia="Kokila" w:hAnsi="Nirmala UI" w:cs="Nirmala UI"/>
              <w:bCs/>
              <w:color w:val="222222"/>
              <w:sz w:val="24"/>
              <w:szCs w:val="24"/>
              <w:cs/>
            </w:rPr>
          </w:rPrChange>
        </w:rPr>
        <w:t>ज्ञात</w:t>
      </w:r>
      <w:r w:rsidRPr="00BA7524">
        <w:rPr>
          <w:rFonts w:ascii="Kokila" w:eastAsia="Kokila" w:hAnsi="Kokila" w:cs="Kokila"/>
          <w:bCs/>
          <w:color w:val="222222"/>
          <w:sz w:val="44"/>
          <w:szCs w:val="44"/>
          <w:rPrChange w:id="35" w:author="sales" w:date="2024-09-06T01:15:00Z">
            <w:rPr>
              <w:rFonts w:ascii="Nirmala UI" w:eastAsia="Kokila" w:hAnsi="Nirmala UI" w:cs="Nirmala UI"/>
              <w:bCs/>
              <w:color w:val="222222"/>
              <w:sz w:val="24"/>
              <w:szCs w:val="24"/>
            </w:rPr>
          </w:rPrChange>
        </w:rPr>
        <w:t xml:space="preserve"> </w:t>
      </w:r>
      <w:r w:rsidRPr="00BA7524">
        <w:rPr>
          <w:rFonts w:ascii="Kokila" w:eastAsia="Kokila" w:hAnsi="Kokila" w:cs="Kokila"/>
          <w:bCs/>
          <w:color w:val="222222"/>
          <w:sz w:val="44"/>
          <w:szCs w:val="44"/>
          <w:cs/>
          <w:rPrChange w:id="36" w:author="sales" w:date="2024-09-06T01:15:00Z">
            <w:rPr>
              <w:rFonts w:ascii="Nirmala UI" w:eastAsia="Kokila" w:hAnsi="Nirmala UI" w:cs="Nirmala UI"/>
              <w:bCs/>
              <w:color w:val="222222"/>
              <w:sz w:val="24"/>
              <w:szCs w:val="24"/>
              <w:cs/>
            </w:rPr>
          </w:rPrChange>
        </w:rPr>
        <w:t>करना</w:t>
      </w:r>
    </w:p>
    <w:p w14:paraId="0832AD2E" w14:textId="77777777" w:rsidR="004B5F18" w:rsidRPr="00BA7524" w:rsidRDefault="004B5F18">
      <w:pPr>
        <w:spacing w:after="0" w:line="240" w:lineRule="auto"/>
        <w:ind w:left="2790" w:hanging="10"/>
        <w:jc w:val="center"/>
        <w:rPr>
          <w:rFonts w:ascii="Kokila" w:eastAsia="Kokila" w:hAnsi="Kokila" w:cs="Kokila"/>
          <w:bCs/>
          <w:color w:val="222222"/>
          <w:sz w:val="44"/>
          <w:szCs w:val="44"/>
          <w:rPrChange w:id="37" w:author="sales" w:date="2024-09-06T01:15:00Z">
            <w:rPr>
              <w:rFonts w:ascii="Nirmala UI" w:eastAsia="Kokila" w:hAnsi="Nirmala UI" w:cs="Nirmala UI"/>
              <w:bCs/>
              <w:color w:val="222222"/>
              <w:sz w:val="24"/>
              <w:szCs w:val="24"/>
            </w:rPr>
          </w:rPrChange>
        </w:rPr>
      </w:pPr>
      <w:r w:rsidRPr="00BA7524">
        <w:rPr>
          <w:rFonts w:ascii="Kokila" w:eastAsia="Kokila" w:hAnsi="Kokila" w:cs="Kokila"/>
          <w:b/>
          <w:color w:val="222222"/>
          <w:sz w:val="44"/>
          <w:szCs w:val="44"/>
          <w:rPrChange w:id="38" w:author="sales" w:date="2024-09-09T09:50:00Z">
            <w:rPr>
              <w:rFonts w:ascii="Nirmala UI" w:eastAsia="Kokila" w:hAnsi="Nirmala UI" w:cs="Nirmala UI"/>
              <w:bCs/>
              <w:color w:val="222222"/>
              <w:sz w:val="24"/>
              <w:szCs w:val="24"/>
            </w:rPr>
          </w:rPrChange>
        </w:rPr>
        <w:t>(</w:t>
      </w:r>
      <w:r w:rsidRPr="00BA7524">
        <w:rPr>
          <w:rFonts w:ascii="Kokila" w:eastAsia="Kokila" w:hAnsi="Kokila" w:cs="Kokila"/>
          <w:bCs/>
          <w:color w:val="222222"/>
          <w:sz w:val="44"/>
          <w:szCs w:val="44"/>
          <w:cs/>
          <w:rPrChange w:id="39" w:author="sales" w:date="2024-09-06T01:15:00Z">
            <w:rPr>
              <w:rFonts w:ascii="Nirmala UI" w:eastAsia="Kokila" w:hAnsi="Nirmala UI" w:cs="Nirmala UI"/>
              <w:bCs/>
              <w:color w:val="222222"/>
              <w:sz w:val="24"/>
              <w:szCs w:val="24"/>
              <w:cs/>
            </w:rPr>
          </w:rPrChange>
        </w:rPr>
        <w:t>मॉलिब्डेनम</w:t>
      </w:r>
      <w:r w:rsidRPr="00BA7524">
        <w:rPr>
          <w:rFonts w:ascii="Kokila" w:eastAsia="Kokila" w:hAnsi="Kokila" w:cs="Kokila"/>
          <w:bCs/>
          <w:color w:val="222222"/>
          <w:sz w:val="44"/>
          <w:szCs w:val="44"/>
          <w:rPrChange w:id="40" w:author="sales" w:date="2024-09-06T01:15:00Z">
            <w:rPr>
              <w:rFonts w:ascii="Nirmala UI" w:eastAsia="Kokila" w:hAnsi="Nirmala UI" w:cs="Nirmala UI"/>
              <w:bCs/>
              <w:color w:val="222222"/>
              <w:sz w:val="24"/>
              <w:szCs w:val="24"/>
            </w:rPr>
          </w:rPrChange>
        </w:rPr>
        <w:t xml:space="preserve"> </w:t>
      </w:r>
      <w:r w:rsidRPr="00BA7524">
        <w:rPr>
          <w:rFonts w:ascii="Kokila" w:eastAsia="Kokila" w:hAnsi="Kokila" w:cs="Kokila"/>
          <w:bCs/>
          <w:color w:val="222222"/>
          <w:sz w:val="44"/>
          <w:szCs w:val="44"/>
          <w:cs/>
          <w:rPrChange w:id="41" w:author="sales" w:date="2024-09-06T01:15:00Z">
            <w:rPr>
              <w:rFonts w:ascii="Nirmala UI" w:eastAsia="Kokila" w:hAnsi="Nirmala UI" w:cs="Nirmala UI"/>
              <w:bCs/>
              <w:color w:val="222222"/>
              <w:sz w:val="24"/>
              <w:szCs w:val="24"/>
              <w:cs/>
            </w:rPr>
          </w:rPrChange>
        </w:rPr>
        <w:t>के</w:t>
      </w:r>
      <w:r w:rsidRPr="00BA7524">
        <w:rPr>
          <w:rFonts w:ascii="Kokila" w:eastAsia="Kokila" w:hAnsi="Kokila" w:cs="Kokila"/>
          <w:bCs/>
          <w:color w:val="222222"/>
          <w:sz w:val="44"/>
          <w:szCs w:val="44"/>
          <w:rPrChange w:id="42" w:author="sales" w:date="2024-09-06T01:15:00Z">
            <w:rPr>
              <w:rFonts w:ascii="Nirmala UI" w:eastAsia="Kokila" w:hAnsi="Nirmala UI" w:cs="Nirmala UI"/>
              <w:bCs/>
              <w:color w:val="222222"/>
              <w:sz w:val="24"/>
              <w:szCs w:val="24"/>
            </w:rPr>
          </w:rPrChange>
        </w:rPr>
        <w:t xml:space="preserve"> </w:t>
      </w:r>
      <w:r w:rsidRPr="00BA7524">
        <w:rPr>
          <w:rFonts w:ascii="Kokila" w:eastAsia="Kokila" w:hAnsi="Kokila" w:cs="Kokila"/>
          <w:bCs/>
          <w:color w:val="222222"/>
          <w:sz w:val="44"/>
          <w:szCs w:val="44"/>
          <w:cs/>
          <w:rPrChange w:id="43" w:author="sales" w:date="2024-09-06T01:15:00Z">
            <w:rPr>
              <w:rFonts w:ascii="Nirmala UI" w:eastAsia="Kokila" w:hAnsi="Nirmala UI" w:cs="Nirmala UI"/>
              <w:bCs/>
              <w:color w:val="222222"/>
              <w:sz w:val="24"/>
              <w:szCs w:val="24"/>
              <w:cs/>
            </w:rPr>
          </w:rPrChange>
        </w:rPr>
        <w:t>लिए</w:t>
      </w:r>
      <w:r w:rsidRPr="00BA7524">
        <w:rPr>
          <w:rFonts w:ascii="Kokila" w:eastAsia="Kokila" w:hAnsi="Kokila" w:cs="Kokila"/>
          <w:bCs/>
          <w:color w:val="222222"/>
          <w:sz w:val="44"/>
          <w:szCs w:val="44"/>
          <w:rPrChange w:id="44" w:author="sales" w:date="2024-09-06T01:15:00Z">
            <w:rPr>
              <w:rFonts w:ascii="Nirmala UI" w:eastAsia="Kokila" w:hAnsi="Nirmala UI" w:cs="Nirmala UI"/>
              <w:bCs/>
              <w:color w:val="222222"/>
              <w:sz w:val="24"/>
              <w:szCs w:val="24"/>
            </w:rPr>
          </w:rPrChange>
        </w:rPr>
        <w:t xml:space="preserve"> </w:t>
      </w:r>
      <w:r w:rsidRPr="00BA7524">
        <w:rPr>
          <w:rFonts w:ascii="Kokila" w:eastAsia="Kokila" w:hAnsi="Kokila" w:cs="Kokila"/>
          <w:b/>
          <w:color w:val="222222"/>
          <w:sz w:val="44"/>
          <w:szCs w:val="44"/>
          <w:rPrChange w:id="45" w:author="sales" w:date="2024-09-09T09:50:00Z">
            <w:rPr>
              <w:rFonts w:ascii="Nirmala UI" w:eastAsia="Kokila" w:hAnsi="Nirmala UI" w:cs="Nirmala UI"/>
              <w:bCs/>
              <w:color w:val="222222"/>
              <w:sz w:val="24"/>
              <w:szCs w:val="24"/>
            </w:rPr>
          </w:rPrChange>
        </w:rPr>
        <w:t>&gt;</w:t>
      </w:r>
      <w:r w:rsidRPr="00BA7524">
        <w:rPr>
          <w:rFonts w:ascii="Kokila" w:eastAsia="Kokila" w:hAnsi="Kokila" w:cs="Kokila"/>
          <w:bCs/>
          <w:color w:val="222222"/>
          <w:sz w:val="44"/>
          <w:szCs w:val="44"/>
          <w:rPrChange w:id="46" w:author="sales" w:date="2024-09-06T01:15:00Z">
            <w:rPr>
              <w:rFonts w:ascii="Nirmala UI" w:eastAsia="Kokila" w:hAnsi="Nirmala UI" w:cs="Nirmala UI"/>
              <w:bCs/>
              <w:color w:val="222222"/>
              <w:sz w:val="24"/>
              <w:szCs w:val="24"/>
            </w:rPr>
          </w:rPrChange>
        </w:rPr>
        <w:t xml:space="preserve"> </w:t>
      </w:r>
      <w:r w:rsidRPr="00BA7524">
        <w:rPr>
          <w:rFonts w:ascii="Kokila" w:eastAsia="Kokila" w:hAnsi="Kokila" w:cs="Kokila"/>
          <w:b/>
          <w:color w:val="222222"/>
          <w:sz w:val="44"/>
          <w:szCs w:val="44"/>
          <w:rPrChange w:id="47" w:author="sales" w:date="2024-09-09T09:51:00Z">
            <w:rPr>
              <w:rFonts w:ascii="Nirmala UI" w:eastAsia="Kokila" w:hAnsi="Nirmala UI" w:cs="Nirmala UI"/>
              <w:bCs/>
              <w:color w:val="222222"/>
              <w:sz w:val="24"/>
              <w:szCs w:val="24"/>
            </w:rPr>
          </w:rPrChange>
        </w:rPr>
        <w:t>1</w:t>
      </w:r>
      <w:r w:rsidRPr="00BA7524">
        <w:rPr>
          <w:rFonts w:ascii="Kokila" w:eastAsia="Kokila" w:hAnsi="Kokila" w:cs="Kokila"/>
          <w:bCs/>
          <w:color w:val="222222"/>
          <w:sz w:val="44"/>
          <w:szCs w:val="44"/>
          <w:rPrChange w:id="48" w:author="sales" w:date="2024-09-06T01:15:00Z">
            <w:rPr>
              <w:rFonts w:ascii="Nirmala UI" w:eastAsia="Kokila" w:hAnsi="Nirmala UI" w:cs="Nirmala UI"/>
              <w:bCs/>
              <w:color w:val="222222"/>
              <w:sz w:val="24"/>
              <w:szCs w:val="24"/>
            </w:rPr>
          </w:rPrChange>
        </w:rPr>
        <w:t xml:space="preserve"> </w:t>
      </w:r>
      <w:r w:rsidRPr="00BA7524">
        <w:rPr>
          <w:rFonts w:ascii="Kokila" w:eastAsia="Kokila" w:hAnsi="Kokila" w:cs="Kokila"/>
          <w:bCs/>
          <w:color w:val="222222"/>
          <w:sz w:val="44"/>
          <w:szCs w:val="44"/>
          <w:cs/>
          <w:rPrChange w:id="49" w:author="sales" w:date="2024-09-06T01:15:00Z">
            <w:rPr>
              <w:rFonts w:ascii="Nirmala UI" w:eastAsia="Kokila" w:hAnsi="Nirmala UI" w:cs="Nirmala UI"/>
              <w:bCs/>
              <w:color w:val="222222"/>
              <w:sz w:val="24"/>
              <w:szCs w:val="24"/>
              <w:cs/>
            </w:rPr>
          </w:rPrChange>
        </w:rPr>
        <w:t>प्रतिशत</w:t>
      </w:r>
      <w:r w:rsidRPr="00BA7524">
        <w:rPr>
          <w:rFonts w:ascii="Kokila" w:eastAsia="Kokila" w:hAnsi="Kokila" w:cs="Kokila"/>
          <w:bCs/>
          <w:color w:val="222222"/>
          <w:sz w:val="44"/>
          <w:szCs w:val="44"/>
          <w:rPrChange w:id="50" w:author="sales" w:date="2024-09-06T01:15:00Z">
            <w:rPr>
              <w:rFonts w:ascii="Nirmala UI" w:eastAsia="Kokila" w:hAnsi="Nirmala UI" w:cs="Nirmala UI"/>
              <w:bCs/>
              <w:color w:val="222222"/>
              <w:sz w:val="24"/>
              <w:szCs w:val="24"/>
            </w:rPr>
          </w:rPrChange>
        </w:rPr>
        <w:t xml:space="preserve"> </w:t>
      </w:r>
      <w:r w:rsidRPr="00BA7524">
        <w:rPr>
          <w:rFonts w:ascii="Kokila" w:eastAsia="Kokila" w:hAnsi="Kokila" w:cs="Kokila"/>
          <w:bCs/>
          <w:color w:val="222222"/>
          <w:sz w:val="44"/>
          <w:szCs w:val="44"/>
          <w:cs/>
          <w:rPrChange w:id="51" w:author="sales" w:date="2024-09-06T01:15:00Z">
            <w:rPr>
              <w:rFonts w:ascii="Nirmala UI" w:eastAsia="Kokila" w:hAnsi="Nirmala UI" w:cs="Nirmala UI"/>
              <w:bCs/>
              <w:color w:val="222222"/>
              <w:sz w:val="24"/>
              <w:szCs w:val="24"/>
              <w:cs/>
            </w:rPr>
          </w:rPrChange>
        </w:rPr>
        <w:t>और</w:t>
      </w:r>
      <w:r w:rsidRPr="00BA7524">
        <w:rPr>
          <w:rFonts w:ascii="Kokila" w:eastAsia="Kokila" w:hAnsi="Kokila" w:cs="Kokila"/>
          <w:bCs/>
          <w:color w:val="222222"/>
          <w:sz w:val="44"/>
          <w:szCs w:val="44"/>
          <w:rPrChange w:id="52" w:author="sales" w:date="2024-09-06T01:15:00Z">
            <w:rPr>
              <w:rFonts w:ascii="Nirmala UI" w:eastAsia="Kokila" w:hAnsi="Nirmala UI" w:cs="Nirmala UI"/>
              <w:bCs/>
              <w:color w:val="222222"/>
              <w:sz w:val="24"/>
              <w:szCs w:val="24"/>
            </w:rPr>
          </w:rPrChange>
        </w:rPr>
        <w:t xml:space="preserve"> </w:t>
      </w:r>
      <w:r w:rsidRPr="00BA7524">
        <w:rPr>
          <w:rFonts w:ascii="Kokila" w:eastAsia="Kokila" w:hAnsi="Kokila" w:cs="Kokila"/>
          <w:bCs/>
          <w:color w:val="222222"/>
          <w:sz w:val="44"/>
          <w:szCs w:val="44"/>
          <w:cs/>
          <w:rPrChange w:id="53" w:author="sales" w:date="2024-09-06T01:15:00Z">
            <w:rPr>
              <w:rFonts w:ascii="Nirmala UI" w:eastAsia="Kokila" w:hAnsi="Nirmala UI" w:cs="Nirmala UI"/>
              <w:bCs/>
              <w:color w:val="222222"/>
              <w:sz w:val="24"/>
              <w:szCs w:val="24"/>
              <w:cs/>
            </w:rPr>
          </w:rPrChange>
        </w:rPr>
        <w:t>टंगस्टन</w:t>
      </w:r>
      <w:r w:rsidRPr="00BA7524">
        <w:rPr>
          <w:rFonts w:ascii="Kokila" w:eastAsia="Kokila" w:hAnsi="Kokila" w:cs="Kokila"/>
          <w:bCs/>
          <w:color w:val="222222"/>
          <w:sz w:val="44"/>
          <w:szCs w:val="44"/>
          <w:rPrChange w:id="54" w:author="sales" w:date="2024-09-06T01:15:00Z">
            <w:rPr>
              <w:rFonts w:ascii="Nirmala UI" w:eastAsia="Kokila" w:hAnsi="Nirmala UI" w:cs="Nirmala UI"/>
              <w:bCs/>
              <w:color w:val="222222"/>
              <w:sz w:val="24"/>
              <w:szCs w:val="24"/>
            </w:rPr>
          </w:rPrChange>
        </w:rPr>
        <w:t xml:space="preserve"> </w:t>
      </w:r>
      <w:r w:rsidRPr="00BA7524">
        <w:rPr>
          <w:rFonts w:ascii="Kokila" w:eastAsia="Kokila" w:hAnsi="Kokila" w:cs="Kokila"/>
          <w:bCs/>
          <w:color w:val="222222"/>
          <w:sz w:val="44"/>
          <w:szCs w:val="44"/>
          <w:cs/>
          <w:rPrChange w:id="55" w:author="sales" w:date="2024-09-06T01:15:00Z">
            <w:rPr>
              <w:rFonts w:ascii="Nirmala UI" w:eastAsia="Kokila" w:hAnsi="Nirmala UI" w:cs="Nirmala UI"/>
              <w:bCs/>
              <w:color w:val="222222"/>
              <w:sz w:val="24"/>
              <w:szCs w:val="24"/>
              <w:cs/>
            </w:rPr>
          </w:rPrChange>
        </w:rPr>
        <w:t>रहित</w:t>
      </w:r>
      <w:r w:rsidRPr="00BA7524">
        <w:rPr>
          <w:rFonts w:ascii="Kokila" w:eastAsia="Kokila" w:hAnsi="Kokila" w:cs="Kokila"/>
          <w:bCs/>
          <w:color w:val="222222"/>
          <w:sz w:val="44"/>
          <w:szCs w:val="44"/>
          <w:rPrChange w:id="56" w:author="sales" w:date="2024-09-06T01:15:00Z">
            <w:rPr>
              <w:rFonts w:ascii="Nirmala UI" w:eastAsia="Kokila" w:hAnsi="Nirmala UI" w:cs="Nirmala UI"/>
              <w:bCs/>
              <w:color w:val="222222"/>
              <w:sz w:val="24"/>
              <w:szCs w:val="24"/>
            </w:rPr>
          </w:rPrChange>
        </w:rPr>
        <w:t>)</w:t>
      </w:r>
    </w:p>
    <w:p w14:paraId="1B2A7AB5" w14:textId="77777777" w:rsidR="004B5F18" w:rsidRPr="00BA7524" w:rsidRDefault="004B5F18">
      <w:pPr>
        <w:spacing w:after="120" w:line="240" w:lineRule="auto"/>
        <w:ind w:left="2790"/>
        <w:jc w:val="center"/>
        <w:rPr>
          <w:rFonts w:ascii="Kokila" w:eastAsia="Calibri" w:hAnsi="Kokila" w:cs="Kokila"/>
          <w:sz w:val="40"/>
          <w:szCs w:val="40"/>
          <w:rPrChange w:id="57" w:author="sales" w:date="2024-09-06T01:15:00Z">
            <w:rPr>
              <w:rFonts w:ascii="Nirmala UI" w:eastAsia="Calibri" w:hAnsi="Nirmala UI" w:cs="Nirmala UI"/>
              <w:sz w:val="24"/>
              <w:szCs w:val="24"/>
            </w:rPr>
          </w:rPrChange>
        </w:rPr>
        <w:pPrChange w:id="58" w:author="sales" w:date="2024-09-09T09:55:00Z">
          <w:pPr>
            <w:spacing w:after="600" w:line="240" w:lineRule="auto"/>
            <w:ind w:left="2790"/>
            <w:jc w:val="center"/>
          </w:pPr>
        </w:pPrChange>
      </w:pPr>
      <w:r w:rsidRPr="00BA7524">
        <w:rPr>
          <w:rFonts w:ascii="Kokila" w:eastAsia="Kokila" w:hAnsi="Kokila" w:cs="Kokila"/>
          <w:i/>
          <w:color w:val="222222"/>
          <w:sz w:val="40"/>
          <w:szCs w:val="40"/>
          <w:rPrChange w:id="59" w:author="sales" w:date="2024-09-06T01:15:00Z">
            <w:rPr>
              <w:rFonts w:ascii="Nirmala UI" w:eastAsia="Kokila" w:hAnsi="Nirmala UI" w:cs="Nirmala UI"/>
              <w:i/>
              <w:color w:val="222222"/>
              <w:sz w:val="24"/>
              <w:szCs w:val="24"/>
            </w:rPr>
          </w:rPrChange>
        </w:rPr>
        <w:t>(</w:t>
      </w:r>
      <w:ins w:id="60" w:author="sales" w:date="2024-09-06T01:15:00Z">
        <w:r w:rsidR="00BA7524">
          <w:rPr>
            <w:rFonts w:ascii="Kokila" w:eastAsia="Kokila" w:hAnsi="Kokila" w:cs="Kokila" w:hint="cs"/>
            <w:i/>
            <w:color w:val="222222"/>
            <w:sz w:val="40"/>
            <w:szCs w:val="40"/>
            <w:cs/>
          </w:rPr>
          <w:t xml:space="preserve"> </w:t>
        </w:r>
      </w:ins>
      <w:r w:rsidRPr="00BA7524">
        <w:rPr>
          <w:rFonts w:ascii="Kokila" w:eastAsia="Kokila" w:hAnsi="Kokila" w:cs="Kokila"/>
          <w:i/>
          <w:iCs/>
          <w:color w:val="222222"/>
          <w:sz w:val="40"/>
          <w:szCs w:val="40"/>
          <w:cs/>
          <w:rPrChange w:id="61" w:author="sales" w:date="2024-09-06T01:15:00Z">
            <w:rPr>
              <w:rFonts w:ascii="Nirmala UI" w:eastAsia="Kokila" w:hAnsi="Nirmala UI" w:cs="Nirmala UI"/>
              <w:i/>
              <w:iCs/>
              <w:color w:val="222222"/>
              <w:sz w:val="24"/>
              <w:szCs w:val="24"/>
              <w:cs/>
            </w:rPr>
          </w:rPrChange>
        </w:rPr>
        <w:t>चौथा</w:t>
      </w:r>
      <w:r w:rsidRPr="00BA7524">
        <w:rPr>
          <w:rFonts w:ascii="Kokila" w:eastAsia="Kokila" w:hAnsi="Kokila" w:cs="Kokila"/>
          <w:i/>
          <w:color w:val="222222"/>
          <w:sz w:val="40"/>
          <w:szCs w:val="40"/>
          <w:rPrChange w:id="62" w:author="sales" w:date="2024-09-06T01:15:00Z">
            <w:rPr>
              <w:rFonts w:ascii="Nirmala UI" w:eastAsia="Kokila" w:hAnsi="Nirmala UI" w:cs="Nirmala UI"/>
              <w:i/>
              <w:color w:val="222222"/>
              <w:sz w:val="24"/>
              <w:szCs w:val="24"/>
            </w:rPr>
          </w:rPrChange>
        </w:rPr>
        <w:t xml:space="preserve"> </w:t>
      </w:r>
      <w:r w:rsidRPr="00BA7524">
        <w:rPr>
          <w:rFonts w:ascii="Kokila" w:eastAsia="Calibri" w:hAnsi="Kokila" w:cs="Kokila"/>
          <w:i/>
          <w:iCs/>
          <w:sz w:val="40"/>
          <w:szCs w:val="40"/>
          <w:cs/>
          <w:rPrChange w:id="63" w:author="sales" w:date="2024-09-06T01:15:00Z">
            <w:rPr>
              <w:rFonts w:ascii="Nirmala UI" w:eastAsia="Calibri" w:hAnsi="Nirmala UI" w:cs="Nirmala UI"/>
              <w:i/>
              <w:iCs/>
              <w:sz w:val="24"/>
              <w:szCs w:val="24"/>
              <w:cs/>
            </w:rPr>
          </w:rPrChange>
        </w:rPr>
        <w:t>पुनरीक्षण</w:t>
      </w:r>
      <w:r w:rsidRPr="00BA7524">
        <w:rPr>
          <w:rFonts w:ascii="Kokila" w:eastAsia="Calibri" w:hAnsi="Kokila" w:cs="Kokila"/>
          <w:i/>
          <w:iCs/>
          <w:sz w:val="40"/>
          <w:szCs w:val="40"/>
          <w:rPrChange w:id="64" w:author="sales" w:date="2024-09-06T01:15:00Z">
            <w:rPr>
              <w:rFonts w:ascii="Nirmala UI" w:eastAsia="Calibri" w:hAnsi="Nirmala UI" w:cs="Nirmala UI"/>
              <w:i/>
              <w:iCs/>
              <w:sz w:val="24"/>
              <w:szCs w:val="24"/>
            </w:rPr>
          </w:rPrChange>
        </w:rPr>
        <w:t xml:space="preserve"> </w:t>
      </w:r>
      <w:r w:rsidRPr="00BA7524">
        <w:rPr>
          <w:rFonts w:ascii="Kokila" w:eastAsia="Kokila" w:hAnsi="Kokila" w:cs="Kokila"/>
          <w:i/>
          <w:color w:val="222222"/>
          <w:sz w:val="40"/>
          <w:szCs w:val="40"/>
          <w:rPrChange w:id="65" w:author="sales" w:date="2024-09-06T01:15:00Z">
            <w:rPr>
              <w:rFonts w:ascii="Nirmala UI" w:eastAsia="Kokila" w:hAnsi="Nirmala UI" w:cs="Nirmala UI"/>
              <w:i/>
              <w:color w:val="222222"/>
              <w:sz w:val="24"/>
              <w:szCs w:val="24"/>
            </w:rPr>
          </w:rPrChange>
        </w:rPr>
        <w:t>)</w:t>
      </w:r>
    </w:p>
    <w:p w14:paraId="47B21FAF" w14:textId="77777777" w:rsidR="004B5F18" w:rsidRPr="00BA7524" w:rsidRDefault="004B5F18" w:rsidP="004B5F18">
      <w:pPr>
        <w:spacing w:line="240" w:lineRule="auto"/>
        <w:ind w:left="2790"/>
        <w:jc w:val="center"/>
        <w:rPr>
          <w:rFonts w:ascii="Arial" w:eastAsia="Arial" w:hAnsi="Arial" w:cs="Arial"/>
          <w:b/>
          <w:sz w:val="36"/>
          <w:szCs w:val="36"/>
          <w:rPrChange w:id="66" w:author="sales" w:date="2024-09-09T09:51:00Z">
            <w:rPr>
              <w:rFonts w:ascii="Arial" w:eastAsia="Arial" w:hAnsi="Arial" w:cs="Arial"/>
              <w:b/>
              <w:sz w:val="32"/>
              <w:szCs w:val="32"/>
            </w:rPr>
          </w:rPrChange>
        </w:rPr>
      </w:pPr>
      <w:r w:rsidRPr="00BA7524">
        <w:rPr>
          <w:rFonts w:ascii="Arial" w:eastAsia="Arial" w:hAnsi="Arial" w:cs="Arial"/>
          <w:b/>
          <w:sz w:val="36"/>
          <w:szCs w:val="36"/>
          <w:rPrChange w:id="67" w:author="sales" w:date="2024-09-09T09:51:00Z">
            <w:rPr>
              <w:rFonts w:ascii="Arial" w:eastAsia="Arial" w:hAnsi="Arial" w:cs="Arial"/>
              <w:b/>
              <w:sz w:val="32"/>
              <w:szCs w:val="32"/>
            </w:rPr>
          </w:rPrChange>
        </w:rPr>
        <w:t>Method</w:t>
      </w:r>
      <w:ins w:id="68" w:author="sales" w:date="2024-09-09T10:17:00Z">
        <w:r w:rsidR="00513597">
          <w:rPr>
            <w:rFonts w:ascii="Arial" w:eastAsia="Arial" w:hAnsi="Arial" w:cs="Arial"/>
            <w:b/>
            <w:sz w:val="36"/>
            <w:szCs w:val="36"/>
          </w:rPr>
          <w:t>s</w:t>
        </w:r>
      </w:ins>
      <w:r w:rsidRPr="00BA7524">
        <w:rPr>
          <w:rFonts w:ascii="Arial" w:eastAsia="Arial" w:hAnsi="Arial" w:cs="Arial"/>
          <w:b/>
          <w:sz w:val="36"/>
          <w:szCs w:val="36"/>
          <w:rPrChange w:id="69" w:author="sales" w:date="2024-09-09T09:51:00Z">
            <w:rPr>
              <w:rFonts w:ascii="Arial" w:eastAsia="Arial" w:hAnsi="Arial" w:cs="Arial"/>
              <w:b/>
              <w:sz w:val="32"/>
              <w:szCs w:val="32"/>
            </w:rPr>
          </w:rPrChange>
        </w:rPr>
        <w:t xml:space="preserve"> of Chemical Analysis of Steels </w:t>
      </w:r>
    </w:p>
    <w:p w14:paraId="177663AE" w14:textId="77777777" w:rsidR="004B5F18" w:rsidRPr="00BA7524" w:rsidDel="006E567B" w:rsidRDefault="00BA7524" w:rsidP="004B5F18">
      <w:pPr>
        <w:spacing w:after="0" w:line="240" w:lineRule="auto"/>
        <w:ind w:left="2790"/>
        <w:jc w:val="center"/>
        <w:rPr>
          <w:del w:id="70" w:author="sales" w:date="2024-09-09T09:53:00Z"/>
          <w:rFonts w:ascii="Arial" w:eastAsia="Arial" w:hAnsi="Arial" w:cs="Arial"/>
          <w:b/>
          <w:bCs/>
          <w:sz w:val="32"/>
          <w:szCs w:val="32"/>
          <w:rPrChange w:id="71" w:author="sales" w:date="2024-09-09T09:51:00Z">
            <w:rPr>
              <w:del w:id="72" w:author="sales" w:date="2024-09-09T09:53:00Z"/>
              <w:rFonts w:ascii="Arial" w:eastAsia="Arial" w:hAnsi="Arial" w:cs="Arial"/>
              <w:b/>
              <w:bCs/>
              <w:szCs w:val="22"/>
            </w:rPr>
          </w:rPrChange>
        </w:rPr>
      </w:pPr>
      <w:r w:rsidRPr="00BA7524">
        <w:rPr>
          <w:rFonts w:ascii="Arial" w:eastAsia="Arial" w:hAnsi="Arial" w:cs="Arial"/>
          <w:b/>
          <w:bCs/>
          <w:sz w:val="32"/>
          <w:szCs w:val="32"/>
        </w:rPr>
        <w:t>Part 7 Determination of Molybdenum by Alpha-</w:t>
      </w:r>
      <w:del w:id="73" w:author="sales" w:date="2024-09-09T09:52:00Z">
        <w:r w:rsidRPr="00BA7524" w:rsidDel="00B022EC">
          <w:rPr>
            <w:rFonts w:ascii="Arial" w:eastAsia="Arial" w:hAnsi="Arial" w:cs="Arial"/>
            <w:b/>
            <w:bCs/>
            <w:sz w:val="32"/>
            <w:szCs w:val="32"/>
          </w:rPr>
          <w:delText xml:space="preserve">Benzoinoxime </w:delText>
        </w:r>
      </w:del>
      <w:ins w:id="74" w:author="sales" w:date="2024-09-09T09:52:00Z">
        <w:r w:rsidR="00B022EC">
          <w:rPr>
            <w:rFonts w:ascii="Arial" w:eastAsia="Arial" w:hAnsi="Arial" w:cs="Arial"/>
            <w:b/>
            <w:bCs/>
            <w:sz w:val="32"/>
            <w:szCs w:val="32"/>
          </w:rPr>
          <w:t>b</w:t>
        </w:r>
        <w:r w:rsidR="00B022EC" w:rsidRPr="00BA7524">
          <w:rPr>
            <w:rFonts w:ascii="Arial" w:eastAsia="Arial" w:hAnsi="Arial" w:cs="Arial"/>
            <w:b/>
            <w:bCs/>
            <w:sz w:val="32"/>
            <w:szCs w:val="32"/>
          </w:rPr>
          <w:t xml:space="preserve">enzoinoxime </w:t>
        </w:r>
      </w:ins>
      <w:r w:rsidRPr="00BA7524">
        <w:rPr>
          <w:rFonts w:ascii="Arial" w:eastAsia="Arial" w:hAnsi="Arial" w:cs="Arial"/>
          <w:b/>
          <w:bCs/>
          <w:sz w:val="32"/>
          <w:szCs w:val="32"/>
        </w:rPr>
        <w:t xml:space="preserve">Method in </w:t>
      </w:r>
      <w:r w:rsidR="00B022EC" w:rsidRPr="00BA7524">
        <w:rPr>
          <w:rFonts w:ascii="Arial" w:eastAsia="Arial" w:hAnsi="Arial" w:cs="Arial"/>
          <w:b/>
          <w:bCs/>
          <w:sz w:val="32"/>
          <w:szCs w:val="32"/>
        </w:rPr>
        <w:t xml:space="preserve">Alloy Steels </w:t>
      </w:r>
    </w:p>
    <w:p w14:paraId="33DABB4A" w14:textId="77777777" w:rsidR="004B5F18" w:rsidRPr="00BA7524" w:rsidDel="006E567B" w:rsidRDefault="00BA7524">
      <w:pPr>
        <w:spacing w:after="0" w:line="240" w:lineRule="auto"/>
        <w:ind w:left="2790"/>
        <w:jc w:val="center"/>
        <w:rPr>
          <w:del w:id="75" w:author="sales" w:date="2024-09-09T09:53:00Z"/>
          <w:rFonts w:ascii="Arial" w:eastAsia="Arial" w:hAnsi="Arial" w:cs="Arial"/>
          <w:b/>
          <w:bCs/>
          <w:sz w:val="32"/>
          <w:szCs w:val="32"/>
          <w:rPrChange w:id="76" w:author="sales" w:date="2024-09-09T09:51:00Z">
            <w:rPr>
              <w:del w:id="77" w:author="sales" w:date="2024-09-09T09:53:00Z"/>
              <w:rFonts w:ascii="Arial" w:eastAsia="Arial" w:hAnsi="Arial" w:cs="Arial"/>
              <w:b/>
              <w:bCs/>
              <w:szCs w:val="22"/>
            </w:rPr>
          </w:rPrChange>
        </w:rPr>
      </w:pPr>
      <w:r w:rsidRPr="00BA7524">
        <w:rPr>
          <w:rFonts w:ascii="Arial" w:eastAsia="Arial" w:hAnsi="Arial" w:cs="Arial"/>
          <w:b/>
          <w:bCs/>
          <w:sz w:val="32"/>
          <w:szCs w:val="32"/>
        </w:rPr>
        <w:t xml:space="preserve">(for </w:t>
      </w:r>
      <w:r w:rsidR="00B022EC" w:rsidRPr="00BA7524">
        <w:rPr>
          <w:rFonts w:ascii="Arial" w:eastAsia="Arial" w:hAnsi="Arial" w:cs="Arial"/>
          <w:b/>
          <w:bCs/>
          <w:sz w:val="32"/>
          <w:szCs w:val="32"/>
        </w:rPr>
        <w:t>Molybdenum</w:t>
      </w:r>
      <w:r w:rsidRPr="00BA7524">
        <w:rPr>
          <w:rFonts w:ascii="Arial" w:eastAsia="Arial" w:hAnsi="Arial" w:cs="Arial"/>
          <w:b/>
          <w:bCs/>
          <w:sz w:val="32"/>
          <w:szCs w:val="32"/>
        </w:rPr>
        <w:t xml:space="preserve"> &gt; 1 </w:t>
      </w:r>
      <w:r w:rsidR="00B022EC" w:rsidRPr="00BA7524">
        <w:rPr>
          <w:rFonts w:ascii="Arial" w:eastAsia="Arial" w:hAnsi="Arial" w:cs="Arial"/>
          <w:b/>
          <w:bCs/>
          <w:sz w:val="32"/>
          <w:szCs w:val="32"/>
        </w:rPr>
        <w:t>P</w:t>
      </w:r>
      <w:r w:rsidRPr="00BA7524">
        <w:rPr>
          <w:rFonts w:ascii="Arial" w:eastAsia="Arial" w:hAnsi="Arial" w:cs="Arial"/>
          <w:b/>
          <w:bCs/>
          <w:sz w:val="32"/>
          <w:szCs w:val="32"/>
        </w:rPr>
        <w:t xml:space="preserve">ercent and </w:t>
      </w:r>
      <w:del w:id="78" w:author="sales" w:date="2024-09-09T09:53:00Z">
        <w:r w:rsidRPr="00BA7524" w:rsidDel="00B022EC">
          <w:rPr>
            <w:rFonts w:ascii="Arial" w:eastAsia="Arial" w:hAnsi="Arial" w:cs="Arial"/>
            <w:b/>
            <w:bCs/>
            <w:sz w:val="32"/>
            <w:szCs w:val="32"/>
          </w:rPr>
          <w:delText>not</w:delText>
        </w:r>
      </w:del>
      <w:ins w:id="79" w:author="sales" w:date="2024-09-09T09:53:00Z">
        <w:r w:rsidR="00B022EC">
          <w:rPr>
            <w:rFonts w:ascii="Arial" w:eastAsia="Arial" w:hAnsi="Arial" w:cs="Arial"/>
            <w:b/>
            <w:bCs/>
            <w:sz w:val="32"/>
            <w:szCs w:val="32"/>
          </w:rPr>
          <w:t>N</w:t>
        </w:r>
        <w:r w:rsidR="00B022EC" w:rsidRPr="00BA7524">
          <w:rPr>
            <w:rFonts w:ascii="Arial" w:eastAsia="Arial" w:hAnsi="Arial" w:cs="Arial"/>
            <w:b/>
            <w:bCs/>
            <w:sz w:val="32"/>
            <w:szCs w:val="32"/>
          </w:rPr>
          <w:t>ot</w:t>
        </w:r>
      </w:ins>
    </w:p>
    <w:p w14:paraId="694FDEBF" w14:textId="77777777" w:rsidR="004B5F18" w:rsidRPr="00BA7524" w:rsidRDefault="00BA7524">
      <w:pPr>
        <w:spacing w:after="120" w:line="240" w:lineRule="auto"/>
        <w:ind w:left="2790"/>
        <w:jc w:val="center"/>
        <w:rPr>
          <w:rFonts w:ascii="Arial" w:eastAsia="Arial" w:hAnsi="Arial" w:cs="Arial"/>
          <w:b/>
          <w:bCs/>
          <w:sz w:val="32"/>
          <w:szCs w:val="32"/>
          <w:rPrChange w:id="80" w:author="sales" w:date="2024-09-09T09:51:00Z">
            <w:rPr>
              <w:rFonts w:ascii="Arial" w:eastAsia="Arial" w:hAnsi="Arial" w:cs="Arial"/>
              <w:b/>
              <w:bCs/>
              <w:szCs w:val="22"/>
            </w:rPr>
          </w:rPrChange>
        </w:rPr>
        <w:pPrChange w:id="81" w:author="sales" w:date="2024-09-09T09:53:00Z">
          <w:pPr>
            <w:spacing w:after="0" w:line="240" w:lineRule="auto"/>
            <w:ind w:left="2790"/>
            <w:jc w:val="center"/>
          </w:pPr>
        </w:pPrChange>
      </w:pPr>
      <w:r w:rsidRPr="00BA7524">
        <w:rPr>
          <w:rFonts w:ascii="Arial" w:eastAsia="Arial" w:hAnsi="Arial" w:cs="Arial"/>
          <w:b/>
          <w:bCs/>
          <w:sz w:val="32"/>
          <w:szCs w:val="32"/>
        </w:rPr>
        <w:t xml:space="preserve"> </w:t>
      </w:r>
      <w:del w:id="82" w:author="sales" w:date="2024-09-09T09:53:00Z">
        <w:r w:rsidRPr="00BA7524" w:rsidDel="00B022EC">
          <w:rPr>
            <w:rFonts w:ascii="Arial" w:eastAsia="Arial" w:hAnsi="Arial" w:cs="Arial"/>
            <w:b/>
            <w:bCs/>
            <w:sz w:val="32"/>
            <w:szCs w:val="32"/>
          </w:rPr>
          <w:delText xml:space="preserve">containing </w:delText>
        </w:r>
      </w:del>
      <w:ins w:id="83" w:author="sales" w:date="2024-09-09T09:53:00Z">
        <w:r w:rsidR="00B022EC">
          <w:rPr>
            <w:rFonts w:ascii="Arial" w:eastAsia="Arial" w:hAnsi="Arial" w:cs="Arial"/>
            <w:b/>
            <w:bCs/>
            <w:sz w:val="32"/>
            <w:szCs w:val="32"/>
          </w:rPr>
          <w:t>C</w:t>
        </w:r>
        <w:r w:rsidR="00B022EC" w:rsidRPr="00BA7524">
          <w:rPr>
            <w:rFonts w:ascii="Arial" w:eastAsia="Arial" w:hAnsi="Arial" w:cs="Arial"/>
            <w:b/>
            <w:bCs/>
            <w:sz w:val="32"/>
            <w:szCs w:val="32"/>
          </w:rPr>
          <w:t xml:space="preserve">ontaining </w:t>
        </w:r>
      </w:ins>
      <w:del w:id="84" w:author="sales" w:date="2024-09-09T09:53:00Z">
        <w:r w:rsidRPr="00BA7524" w:rsidDel="00B022EC">
          <w:rPr>
            <w:rFonts w:ascii="Arial" w:eastAsia="Arial" w:hAnsi="Arial" w:cs="Arial"/>
            <w:b/>
            <w:bCs/>
            <w:sz w:val="32"/>
            <w:szCs w:val="32"/>
          </w:rPr>
          <w:delText>tungsten</w:delText>
        </w:r>
      </w:del>
      <w:ins w:id="85" w:author="sales" w:date="2024-09-09T09:53:00Z">
        <w:r w:rsidR="00B022EC">
          <w:rPr>
            <w:rFonts w:ascii="Arial" w:eastAsia="Arial" w:hAnsi="Arial" w:cs="Arial"/>
            <w:b/>
            <w:bCs/>
            <w:sz w:val="32"/>
            <w:szCs w:val="32"/>
          </w:rPr>
          <w:t>T</w:t>
        </w:r>
        <w:r w:rsidR="00B022EC" w:rsidRPr="00BA7524">
          <w:rPr>
            <w:rFonts w:ascii="Arial" w:eastAsia="Arial" w:hAnsi="Arial" w:cs="Arial"/>
            <w:b/>
            <w:bCs/>
            <w:sz w:val="32"/>
            <w:szCs w:val="32"/>
          </w:rPr>
          <w:t>ungsten</w:t>
        </w:r>
      </w:ins>
      <w:r w:rsidRPr="00BA7524">
        <w:rPr>
          <w:rFonts w:ascii="Arial" w:eastAsia="Arial" w:hAnsi="Arial" w:cs="Arial"/>
          <w:b/>
          <w:bCs/>
          <w:sz w:val="32"/>
          <w:szCs w:val="32"/>
        </w:rPr>
        <w:t>)</w:t>
      </w:r>
    </w:p>
    <w:p w14:paraId="38212F90" w14:textId="77777777" w:rsidR="000532A9" w:rsidRPr="009C2948" w:rsidRDefault="000532A9">
      <w:pPr>
        <w:spacing w:after="360" w:line="240" w:lineRule="auto"/>
        <w:ind w:left="2790"/>
        <w:jc w:val="center"/>
        <w:rPr>
          <w:rFonts w:ascii="Arial" w:eastAsia="Arial" w:hAnsi="Arial" w:cs="Arial"/>
          <w:i/>
          <w:sz w:val="28"/>
          <w:szCs w:val="28"/>
          <w:rPrChange w:id="86" w:author="sales" w:date="2024-09-09T09:54:00Z">
            <w:rPr>
              <w:rFonts w:ascii="Arial" w:eastAsia="Arial" w:hAnsi="Arial" w:cs="Arial"/>
              <w:i/>
              <w:sz w:val="24"/>
              <w:szCs w:val="24"/>
            </w:rPr>
          </w:rPrChange>
        </w:rPr>
        <w:pPrChange w:id="87" w:author="sales" w:date="2024-09-09T10:21:00Z">
          <w:pPr>
            <w:spacing w:after="480" w:line="240" w:lineRule="auto"/>
            <w:ind w:left="2790"/>
            <w:jc w:val="center"/>
          </w:pPr>
        </w:pPrChange>
      </w:pPr>
      <w:r w:rsidRPr="009C2948">
        <w:rPr>
          <w:rFonts w:ascii="Arial" w:eastAsia="Arial" w:hAnsi="Arial" w:cs="Arial"/>
          <w:i/>
          <w:sz w:val="28"/>
          <w:szCs w:val="28"/>
          <w:rPrChange w:id="88" w:author="sales" w:date="2024-09-09T09:54:00Z">
            <w:rPr>
              <w:rFonts w:ascii="Arial" w:eastAsia="Arial" w:hAnsi="Arial" w:cs="Arial"/>
              <w:i/>
              <w:sz w:val="24"/>
              <w:szCs w:val="24"/>
            </w:rPr>
          </w:rPrChange>
        </w:rPr>
        <w:t>( Fourth Revision )</w:t>
      </w:r>
    </w:p>
    <w:p w14:paraId="6C2A698C" w14:textId="77777777" w:rsidR="004B5F18" w:rsidRPr="002654C1" w:rsidDel="009C2948" w:rsidRDefault="004B5F18">
      <w:pPr>
        <w:spacing w:after="360" w:line="240" w:lineRule="auto"/>
        <w:ind w:left="2790"/>
        <w:jc w:val="center"/>
        <w:rPr>
          <w:del w:id="89" w:author="sales" w:date="2024-09-09T09:55:00Z"/>
          <w:rFonts w:ascii="Arial" w:eastAsia="Arial" w:hAnsi="Arial" w:cs="Arial"/>
          <w:b/>
          <w:sz w:val="28"/>
          <w:szCs w:val="28"/>
        </w:rPr>
        <w:pPrChange w:id="90" w:author="sales" w:date="2024-09-09T10:21:00Z">
          <w:pPr>
            <w:spacing w:after="0" w:line="240" w:lineRule="auto"/>
            <w:ind w:left="2790"/>
            <w:jc w:val="center"/>
          </w:pPr>
        </w:pPrChange>
      </w:pPr>
    </w:p>
    <w:p w14:paraId="32200F94" w14:textId="77777777" w:rsidR="004B5F18" w:rsidRPr="004C6EB6" w:rsidDel="009C2948" w:rsidRDefault="004B5F18">
      <w:pPr>
        <w:spacing w:after="360" w:line="240" w:lineRule="auto"/>
        <w:ind w:left="2790"/>
        <w:jc w:val="center"/>
        <w:rPr>
          <w:del w:id="91" w:author="sales" w:date="2024-09-09T09:55:00Z"/>
          <w:rFonts w:ascii="Calibri" w:eastAsia="Calibri" w:hAnsi="Calibri" w:cs="Calibri"/>
        </w:rPr>
        <w:pPrChange w:id="92" w:author="sales" w:date="2024-09-09T10:21:00Z">
          <w:pPr>
            <w:spacing w:after="480" w:line="240" w:lineRule="auto"/>
            <w:ind w:left="2790"/>
            <w:jc w:val="center"/>
          </w:pPr>
        </w:pPrChange>
      </w:pPr>
    </w:p>
    <w:p w14:paraId="13027404" w14:textId="77777777" w:rsidR="004B5F18" w:rsidRDefault="004B5F18">
      <w:pPr>
        <w:spacing w:after="360" w:line="240" w:lineRule="auto"/>
        <w:ind w:left="2790"/>
        <w:jc w:val="center"/>
        <w:rPr>
          <w:rFonts w:ascii="Arial" w:eastAsia="Arial" w:hAnsi="Arial" w:cs="Arial"/>
        </w:rPr>
        <w:pPrChange w:id="93" w:author="sales" w:date="2024-09-09T10:21:00Z">
          <w:pPr>
            <w:spacing w:after="480" w:line="240" w:lineRule="auto"/>
            <w:ind w:left="2790"/>
            <w:jc w:val="center"/>
          </w:pPr>
        </w:pPrChange>
      </w:pPr>
      <w:r>
        <w:rPr>
          <w:rFonts w:ascii="Arial" w:eastAsia="Arial" w:hAnsi="Arial" w:cs="Arial"/>
        </w:rPr>
        <w:t>ICS 77.080.2</w:t>
      </w:r>
      <w:r w:rsidRPr="004C6EB6">
        <w:rPr>
          <w:rFonts w:ascii="Arial" w:eastAsia="Arial" w:hAnsi="Arial" w:cs="Arial"/>
        </w:rPr>
        <w:t>0</w:t>
      </w:r>
    </w:p>
    <w:p w14:paraId="6029695C" w14:textId="77777777" w:rsidR="004B5F18" w:rsidRPr="004C6EB6" w:rsidDel="009C2948" w:rsidRDefault="004B5F18" w:rsidP="000532A9">
      <w:pPr>
        <w:spacing w:after="480" w:line="240" w:lineRule="auto"/>
        <w:ind w:left="2790"/>
        <w:jc w:val="center"/>
        <w:rPr>
          <w:del w:id="94" w:author="sales" w:date="2024-09-09T09:55:00Z"/>
          <w:rFonts w:ascii="Calibri" w:eastAsia="Calibri" w:hAnsi="Calibri" w:cs="Calibri"/>
        </w:rPr>
      </w:pPr>
    </w:p>
    <w:p w14:paraId="2FBBD932" w14:textId="77777777" w:rsidR="004B5F18" w:rsidRPr="004C6EB6" w:rsidRDefault="004B5F18" w:rsidP="000532A9">
      <w:pPr>
        <w:spacing w:after="700" w:line="240" w:lineRule="auto"/>
        <w:ind w:left="2790" w:right="-15"/>
        <w:jc w:val="center"/>
        <w:rPr>
          <w:rFonts w:ascii="Calibri" w:eastAsia="Calibri" w:hAnsi="Calibri" w:cs="Calibri"/>
        </w:rPr>
      </w:pPr>
      <w:r w:rsidRPr="004C6EB6">
        <w:rPr>
          <w:rFonts w:ascii="Segoe UI Symbol" w:eastAsia="Segoe UI Symbol" w:hAnsi="Segoe UI Symbol" w:cs="Segoe UI Symbol"/>
        </w:rPr>
        <w:t xml:space="preserve">© </w:t>
      </w:r>
      <w:r>
        <w:rPr>
          <w:rFonts w:ascii="Arial" w:eastAsia="Arial" w:hAnsi="Arial" w:cs="Arial"/>
        </w:rPr>
        <w:t>BIS 2024</w:t>
      </w:r>
    </w:p>
    <w:p w14:paraId="548826C8" w14:textId="77777777" w:rsidR="004B5F18" w:rsidRPr="004C6EB6" w:rsidRDefault="004B5F18" w:rsidP="004B5F18">
      <w:pPr>
        <w:spacing w:after="0" w:line="240" w:lineRule="auto"/>
        <w:ind w:left="4230"/>
        <w:jc w:val="center"/>
        <w:rPr>
          <w:rFonts w:ascii="Calibri" w:eastAsia="Calibri" w:hAnsi="Calibri" w:cs="Calibri"/>
        </w:rPr>
      </w:pPr>
      <w:r w:rsidRPr="004C6EB6">
        <w:rPr>
          <w:rFonts w:ascii="Calibri" w:eastAsia="Calibri" w:hAnsi="Calibri" w:cs="Calibri"/>
          <w:noProof/>
        </w:rPr>
        <mc:AlternateContent>
          <mc:Choice Requires="wpg">
            <w:drawing>
              <wp:anchor distT="0" distB="0" distL="114300" distR="114300" simplePos="0" relativeHeight="251659264" behindDoc="0" locked="0" layoutInCell="1" allowOverlap="1" wp14:anchorId="2FF6E5ED" wp14:editId="2DDF7C6E">
                <wp:simplePos x="0" y="0"/>
                <wp:positionH relativeFrom="column">
                  <wp:posOffset>2132330</wp:posOffset>
                </wp:positionH>
                <wp:positionV relativeFrom="paragraph">
                  <wp:posOffset>-286613</wp:posOffset>
                </wp:positionV>
                <wp:extent cx="4047363" cy="1056767"/>
                <wp:effectExtent l="0" t="0" r="0" b="0"/>
                <wp:wrapNone/>
                <wp:docPr id="372" name="Group 372"/>
                <wp:cNvGraphicFramePr/>
                <a:graphic xmlns:a="http://schemas.openxmlformats.org/drawingml/2006/main">
                  <a:graphicData uri="http://schemas.microsoft.com/office/word/2010/wordprocessingGroup">
                    <wpg:wgp>
                      <wpg:cNvGrpSpPr/>
                      <wpg:grpSpPr>
                        <a:xfrm>
                          <a:off x="0" y="0"/>
                          <a:ext cx="4047363" cy="1056767"/>
                          <a:chOff x="0" y="0"/>
                          <a:chExt cx="4047363" cy="1056767"/>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7"/>
                          <a:stretch>
                            <a:fillRect/>
                          </a:stretch>
                        </pic:blipFill>
                        <pic:spPr>
                          <a:xfrm>
                            <a:off x="0" y="298577"/>
                            <a:ext cx="758190" cy="758190"/>
                          </a:xfrm>
                          <a:prstGeom prst="rect">
                            <a:avLst/>
                          </a:prstGeom>
                        </pic:spPr>
                      </pic:pic>
                    </wpg:wgp>
                  </a:graphicData>
                </a:graphic>
              </wp:anchor>
            </w:drawing>
          </mc:Choice>
          <mc:Fallback xmlns:cx1="http://schemas.microsoft.com/office/drawing/2015/9/8/chartex">
            <w:pict>
              <v:group w14:anchorId="59DF4DC0" id="Group 372" o:spid="_x0000_s1026" style="position:absolute;margin-left:167.9pt;margin-top:-22.55pt;width:318.7pt;height:83.2pt;z-index:251659264" coordsize="40473,1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">
                <v:shape id="Shape 76" o:spid="_x0000_s1027" style="position:absolute;left:176;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top:2985;width:7581;height:7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">
                  <v:imagedata r:id="rId8" o:title=""/>
                </v:shape>
              </v:group>
            </w:pict>
          </mc:Fallback>
        </mc:AlternateContent>
      </w:r>
      <w:r w:rsidRPr="004C6EB6">
        <w:rPr>
          <w:rFonts w:ascii="Kokila" w:eastAsia="Kokila" w:hAnsi="Kokila" w:cs="Arial Unicode MS"/>
          <w:sz w:val="28"/>
          <w:szCs w:val="28"/>
          <w:cs/>
        </w:rPr>
        <w:t>भारतीय</w:t>
      </w:r>
      <w:r w:rsidRPr="004C6EB6">
        <w:rPr>
          <w:rFonts w:ascii="Kokila" w:eastAsia="Kokila" w:hAnsi="Kokila" w:cs="Kokila"/>
          <w:sz w:val="28"/>
        </w:rPr>
        <w:t xml:space="preserve"> </w:t>
      </w:r>
      <w:r w:rsidRPr="004C6EB6">
        <w:rPr>
          <w:rFonts w:ascii="Kokila" w:eastAsia="Kokila" w:hAnsi="Kokila" w:cs="Arial Unicode MS"/>
          <w:sz w:val="28"/>
          <w:szCs w:val="28"/>
          <w:cs/>
        </w:rPr>
        <w:t>मानक</w:t>
      </w:r>
      <w:r w:rsidRPr="004C6EB6">
        <w:rPr>
          <w:rFonts w:ascii="Kokila" w:eastAsia="Kokila" w:hAnsi="Kokila" w:cs="Kokila"/>
          <w:sz w:val="28"/>
        </w:rPr>
        <w:t xml:space="preserve"> </w:t>
      </w:r>
      <w:r w:rsidRPr="004C6EB6">
        <w:rPr>
          <w:rFonts w:ascii="Kokila" w:eastAsia="Kokila" w:hAnsi="Kokila" w:cs="Arial Unicode MS"/>
          <w:sz w:val="36"/>
          <w:szCs w:val="28"/>
          <w:cs/>
        </w:rPr>
        <w:t>ब्यूरो</w:t>
      </w:r>
    </w:p>
    <w:p w14:paraId="0644BBC6" w14:textId="77777777" w:rsidR="004B5F18" w:rsidRPr="004C6EB6" w:rsidRDefault="004B5F18" w:rsidP="004B5F18">
      <w:pPr>
        <w:spacing w:after="0" w:line="216" w:lineRule="auto"/>
        <w:ind w:left="4230"/>
        <w:jc w:val="center"/>
        <w:rPr>
          <w:rFonts w:ascii="Arial" w:eastAsia="Arial" w:hAnsi="Arial" w:cs="Arial"/>
          <w:color w:val="231F20"/>
        </w:rPr>
      </w:pPr>
      <w:r w:rsidRPr="004C6EB6">
        <w:rPr>
          <w:rFonts w:ascii="Arial" w:eastAsia="Arial" w:hAnsi="Arial" w:cs="Arial"/>
          <w:color w:val="231F20"/>
        </w:rPr>
        <w:t>BUREAU OF INDIAN STANDARDS</w:t>
      </w:r>
    </w:p>
    <w:p w14:paraId="15E44ABD" w14:textId="77777777" w:rsidR="004B5F18" w:rsidRPr="004C6EB6" w:rsidRDefault="004B5F18" w:rsidP="004B5F18">
      <w:pPr>
        <w:spacing w:after="0" w:line="216" w:lineRule="auto"/>
        <w:ind w:left="4230"/>
        <w:jc w:val="center"/>
        <w:rPr>
          <w:rFonts w:ascii="Calibri" w:eastAsia="Calibri" w:hAnsi="Calibri" w:cs="Calibri"/>
        </w:rPr>
      </w:pPr>
      <w:r w:rsidRPr="004C6EB6">
        <w:rPr>
          <w:rFonts w:ascii="Kokila" w:eastAsia="Kokila" w:hAnsi="Kokila" w:cs="Arial Unicode MS"/>
          <w:szCs w:val="24"/>
          <w:cs/>
        </w:rPr>
        <w:t>मानक</w:t>
      </w:r>
      <w:r w:rsidRPr="004C6EB6">
        <w:rPr>
          <w:rFonts w:ascii="Kokila" w:eastAsia="Kokila" w:hAnsi="Kokila" w:cs="Kokila"/>
        </w:rPr>
        <w:t xml:space="preserve"> </w:t>
      </w:r>
      <w:r w:rsidRPr="004C6EB6">
        <w:rPr>
          <w:rFonts w:ascii="Kokila" w:eastAsia="Kokila" w:hAnsi="Kokila" w:cs="Arial Unicode MS"/>
          <w:szCs w:val="24"/>
          <w:cs/>
        </w:rPr>
        <w:t>भवन</w:t>
      </w:r>
      <w:r w:rsidRPr="004C6EB6">
        <w:rPr>
          <w:rFonts w:ascii="Kokila" w:eastAsia="Kokila" w:hAnsi="Kokila" w:cs="Kokila"/>
        </w:rPr>
        <w:t xml:space="preserve">, 9 </w:t>
      </w:r>
      <w:r w:rsidRPr="004C6EB6">
        <w:rPr>
          <w:rFonts w:ascii="Kokila" w:eastAsia="Kokila" w:hAnsi="Kokila" w:cs="Arial Unicode MS"/>
          <w:sz w:val="28"/>
          <w:szCs w:val="24"/>
          <w:cs/>
        </w:rPr>
        <w:t xml:space="preserve">बहादुर </w:t>
      </w:r>
      <w:r w:rsidRPr="004C6EB6">
        <w:rPr>
          <w:rFonts w:ascii="Kokila" w:eastAsia="Kokila" w:hAnsi="Kokila" w:cs="Arial Unicode MS"/>
          <w:szCs w:val="24"/>
          <w:cs/>
        </w:rPr>
        <w:t>शाह</w:t>
      </w:r>
      <w:r w:rsidRPr="004C6EB6">
        <w:rPr>
          <w:rFonts w:ascii="Kokila" w:eastAsia="Kokila" w:hAnsi="Kokila" w:cs="Kokila"/>
        </w:rPr>
        <w:t xml:space="preserve"> </w:t>
      </w:r>
      <w:r w:rsidRPr="004C6EB6">
        <w:rPr>
          <w:rFonts w:ascii="Kokila" w:eastAsia="Kokila" w:hAnsi="Kokila" w:cs="Arial Unicode MS"/>
          <w:szCs w:val="24"/>
          <w:cs/>
        </w:rPr>
        <w:t>ज़फर</w:t>
      </w:r>
      <w:r w:rsidRPr="004C6EB6">
        <w:rPr>
          <w:rFonts w:ascii="Kokila" w:eastAsia="Kokila" w:hAnsi="Kokila" w:cs="Kokila"/>
        </w:rPr>
        <w:t xml:space="preserve"> </w:t>
      </w:r>
      <w:r w:rsidRPr="004C6EB6">
        <w:rPr>
          <w:rFonts w:ascii="Kokila" w:eastAsia="Kokila" w:hAnsi="Kokila" w:cs="Arial Unicode MS"/>
          <w:sz w:val="28"/>
          <w:szCs w:val="24"/>
          <w:cs/>
        </w:rPr>
        <w:t>मार्ग</w:t>
      </w:r>
      <w:r w:rsidRPr="004C6EB6">
        <w:rPr>
          <w:rFonts w:ascii="Kokila" w:eastAsia="Kokila" w:hAnsi="Kokila" w:cs="Kokila"/>
        </w:rPr>
        <w:t xml:space="preserve">, </w:t>
      </w:r>
      <w:r w:rsidRPr="004C6EB6">
        <w:rPr>
          <w:rFonts w:ascii="Kokila" w:eastAsia="Kokila" w:hAnsi="Kokila" w:cs="Arial Unicode MS"/>
          <w:szCs w:val="24"/>
          <w:cs/>
        </w:rPr>
        <w:t>नई</w:t>
      </w:r>
      <w:r w:rsidRPr="004C6EB6">
        <w:rPr>
          <w:rFonts w:ascii="Kokila" w:eastAsia="Kokila" w:hAnsi="Kokila" w:cs="Kokila"/>
        </w:rPr>
        <w:t xml:space="preserve"> </w:t>
      </w:r>
      <w:r w:rsidRPr="004C6EB6">
        <w:rPr>
          <w:rFonts w:ascii="Kokila" w:eastAsia="Kokila" w:hAnsi="Kokila" w:cs="Arial Unicode MS"/>
          <w:sz w:val="28"/>
          <w:szCs w:val="24"/>
          <w:cs/>
        </w:rPr>
        <w:t xml:space="preserve">दिल्ली </w:t>
      </w:r>
      <w:r w:rsidRPr="004C6EB6">
        <w:rPr>
          <w:rFonts w:ascii="Kokila" w:eastAsia="Kokila" w:hAnsi="Kokila" w:cs="Kokila"/>
        </w:rPr>
        <w:t>- 110002</w:t>
      </w:r>
    </w:p>
    <w:p w14:paraId="7213E3CA" w14:textId="77777777" w:rsidR="004B5F18" w:rsidRPr="004C6EB6" w:rsidRDefault="004B5F18" w:rsidP="004B5F18">
      <w:pPr>
        <w:spacing w:after="0" w:line="240" w:lineRule="auto"/>
        <w:ind w:left="4230" w:right="4"/>
        <w:jc w:val="right"/>
        <w:rPr>
          <w:rFonts w:ascii="Calibri" w:eastAsia="Calibri" w:hAnsi="Calibri" w:cs="Calibri"/>
        </w:rPr>
      </w:pPr>
      <w:r w:rsidRPr="004C6EB6">
        <w:rPr>
          <w:rFonts w:ascii="Arial" w:eastAsia="Arial" w:hAnsi="Arial" w:cs="Arial"/>
          <w:color w:val="231F20"/>
          <w:sz w:val="20"/>
        </w:rPr>
        <w:t xml:space="preserve">MANAK BHAVAN, 9 BAHADUR SHAH ZAFAR MARG </w:t>
      </w:r>
    </w:p>
    <w:p w14:paraId="00169FE4" w14:textId="77777777" w:rsidR="004B5F18" w:rsidRPr="004C6EB6" w:rsidRDefault="004B5F18" w:rsidP="004B5F18">
      <w:pPr>
        <w:spacing w:after="0" w:line="230" w:lineRule="auto"/>
        <w:ind w:left="4230" w:right="535"/>
        <w:jc w:val="center"/>
        <w:rPr>
          <w:rFonts w:ascii="Arial" w:eastAsia="Arial" w:hAnsi="Arial" w:cs="Arial"/>
          <w:color w:val="231F20"/>
          <w:sz w:val="20"/>
        </w:rPr>
      </w:pPr>
      <w:r w:rsidRPr="004C6EB6">
        <w:rPr>
          <w:rFonts w:ascii="Arial" w:eastAsia="Arial" w:hAnsi="Arial" w:cs="Arial"/>
          <w:color w:val="231F20"/>
          <w:sz w:val="20"/>
        </w:rPr>
        <w:t xml:space="preserve">NEW DELHI - 110002 </w:t>
      </w:r>
    </w:p>
    <w:p w14:paraId="7F00A9B1" w14:textId="77777777" w:rsidR="004B5F18" w:rsidRPr="004C6EB6" w:rsidRDefault="004B5F18">
      <w:pPr>
        <w:spacing w:after="120" w:line="230" w:lineRule="auto"/>
        <w:ind w:left="4230" w:right="535"/>
        <w:jc w:val="center"/>
        <w:rPr>
          <w:rFonts w:ascii="Calibri" w:eastAsia="Calibri" w:hAnsi="Calibri" w:cs="Calibri"/>
        </w:rPr>
        <w:pPrChange w:id="95" w:author="sales" w:date="2024-09-09T10:20:00Z">
          <w:pPr>
            <w:spacing w:after="287" w:line="230" w:lineRule="auto"/>
            <w:ind w:left="4230" w:right="535"/>
            <w:jc w:val="center"/>
          </w:pPr>
        </w:pPrChange>
      </w:pPr>
      <w:r w:rsidRPr="004C6EB6">
        <w:rPr>
          <w:rFonts w:ascii="Arial" w:eastAsia="Arial" w:hAnsi="Arial" w:cs="Arial"/>
          <w:color w:val="0000FF"/>
          <w:u w:val="single" w:color="0000FF"/>
        </w:rPr>
        <w:t>www.bis.gov.in</w:t>
      </w:r>
      <w:r w:rsidRPr="004C6EB6">
        <w:rPr>
          <w:rFonts w:ascii="Arial" w:eastAsia="Arial" w:hAnsi="Arial" w:cs="Arial"/>
          <w:sz w:val="20"/>
        </w:rPr>
        <w:t xml:space="preserve">     </w:t>
      </w:r>
      <w:r w:rsidRPr="004C6EB6">
        <w:rPr>
          <w:rFonts w:ascii="Arial" w:eastAsia="Arial" w:hAnsi="Arial" w:cs="Arial"/>
          <w:color w:val="0000FF"/>
          <w:u w:val="single" w:color="0000FF"/>
        </w:rPr>
        <w:t>www.standardsbis.in</w:t>
      </w:r>
      <w:r w:rsidRPr="004C6EB6">
        <w:rPr>
          <w:rFonts w:ascii="Arial" w:eastAsia="Arial" w:hAnsi="Arial" w:cs="Arial"/>
          <w:sz w:val="20"/>
        </w:rPr>
        <w:t xml:space="preserve"> </w:t>
      </w:r>
    </w:p>
    <w:p w14:paraId="577AF086" w14:textId="77777777" w:rsidR="004B5F18" w:rsidRPr="00513597" w:rsidRDefault="000532A9" w:rsidP="004B5F18">
      <w:pPr>
        <w:spacing w:after="0" w:line="240" w:lineRule="auto"/>
        <w:ind w:left="2410" w:firstLine="370"/>
        <w:jc w:val="right"/>
        <w:rPr>
          <w:rFonts w:ascii="Arial" w:eastAsia="Arial" w:hAnsi="Arial"/>
          <w:b/>
          <w:rPrChange w:id="96" w:author="sales" w:date="2024-09-09T10:20:00Z">
            <w:rPr>
              <w:rFonts w:ascii="Arial" w:eastAsia="Arial" w:hAnsi="Arial" w:cs="Arial"/>
              <w:b/>
            </w:rPr>
          </w:rPrChange>
        </w:rPr>
        <w:sectPr w:rsidR="004B5F18" w:rsidRPr="00513597" w:rsidSect="0089120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440" w:bottom="1440" w:left="1440" w:header="715" w:footer="709" w:gutter="0"/>
          <w:cols w:space="720"/>
        </w:sectPr>
      </w:pPr>
      <w:del w:id="97" w:author="sales" w:date="2024-09-09T09:55:00Z">
        <w:r w:rsidDel="009C2948">
          <w:rPr>
            <w:rFonts w:ascii="Arial" w:eastAsia="Arial" w:hAnsi="Arial" w:cs="Arial"/>
            <w:b/>
          </w:rPr>
          <w:delText xml:space="preserve">     </w:delText>
        </w:r>
      </w:del>
      <w:ins w:id="98" w:author="sales" w:date="2024-09-09T09:55:00Z">
        <w:r w:rsidR="009C2948">
          <w:rPr>
            <w:rFonts w:ascii="Arial" w:eastAsia="Arial" w:hAnsi="Arial" w:cs="Arial"/>
            <w:b/>
          </w:rPr>
          <w:t>September</w:t>
        </w:r>
      </w:ins>
      <w:del w:id="99" w:author="sales" w:date="2024-09-09T09:55:00Z">
        <w:r w:rsidDel="009C2948">
          <w:rPr>
            <w:rFonts w:ascii="Arial" w:eastAsia="Arial" w:hAnsi="Arial" w:cs="Arial"/>
            <w:b/>
          </w:rPr>
          <w:delText>August</w:delText>
        </w:r>
      </w:del>
      <w:r w:rsidR="004B5F18" w:rsidRPr="004C6EB6">
        <w:rPr>
          <w:rFonts w:ascii="Arial" w:eastAsia="Arial" w:hAnsi="Arial" w:cs="Arial"/>
          <w:b/>
          <w:i/>
        </w:rPr>
        <w:t xml:space="preserve"> </w:t>
      </w:r>
      <w:r w:rsidR="004B5F18">
        <w:rPr>
          <w:rFonts w:ascii="Arial" w:eastAsia="Arial" w:hAnsi="Arial" w:cs="Arial"/>
          <w:b/>
        </w:rPr>
        <w:t>2024</w:t>
      </w:r>
      <w:r w:rsidR="004B5F18" w:rsidRPr="004C6EB6">
        <w:rPr>
          <w:rFonts w:ascii="Arial" w:eastAsia="Arial" w:hAnsi="Arial" w:cs="Arial"/>
          <w:b/>
        </w:rPr>
        <w:tab/>
      </w:r>
      <w:r w:rsidR="004B5F18">
        <w:rPr>
          <w:rFonts w:ascii="Arial" w:eastAsia="Arial" w:hAnsi="Arial" w:cs="Arial"/>
          <w:b/>
        </w:rPr>
        <w:tab/>
        <w:t xml:space="preserve">      </w:t>
      </w:r>
      <w:r>
        <w:rPr>
          <w:rFonts w:ascii="Arial" w:eastAsia="Arial" w:hAnsi="Arial" w:cs="Arial"/>
          <w:b/>
        </w:rPr>
        <w:t xml:space="preserve">                          </w:t>
      </w:r>
      <w:del w:id="100" w:author="sales" w:date="2024-09-09T09:55:00Z">
        <w:r w:rsidDel="00713DC4">
          <w:rPr>
            <w:rFonts w:ascii="Arial" w:eastAsia="Arial" w:hAnsi="Arial" w:cs="Arial"/>
            <w:b/>
          </w:rPr>
          <w:delText xml:space="preserve">   </w:delText>
        </w:r>
        <w:r w:rsidR="004B5F18" w:rsidDel="00713DC4">
          <w:rPr>
            <w:rFonts w:ascii="Arial" w:eastAsia="Arial" w:hAnsi="Arial" w:cs="Arial"/>
            <w:b/>
          </w:rPr>
          <w:delText xml:space="preserve"> </w:delText>
        </w:r>
        <w:r w:rsidR="004B5F18" w:rsidRPr="004C6EB6" w:rsidDel="00713DC4">
          <w:rPr>
            <w:rFonts w:ascii="Arial" w:eastAsia="Arial" w:hAnsi="Arial" w:cs="Arial"/>
            <w:b/>
          </w:rPr>
          <w:delText xml:space="preserve"> </w:delText>
        </w:r>
      </w:del>
      <w:r w:rsidR="004B5F18" w:rsidRPr="004C6EB6">
        <w:rPr>
          <w:rFonts w:ascii="Arial" w:eastAsia="Arial" w:hAnsi="Arial" w:cs="Arial"/>
          <w:b/>
        </w:rPr>
        <w:t>Price Group</w:t>
      </w:r>
      <w:r w:rsidR="004B5F18">
        <w:rPr>
          <w:rFonts w:ascii="Arial" w:eastAsia="Arial" w:hAnsi="Arial" w:cs="Arial"/>
          <w:b/>
        </w:rPr>
        <w:t xml:space="preserve"> </w:t>
      </w:r>
    </w:p>
    <w:p w14:paraId="226A2AA9" w14:textId="77777777" w:rsidR="00713DC4" w:rsidRDefault="00713DC4">
      <w:pPr>
        <w:rPr>
          <w:ins w:id="101" w:author="sales" w:date="2024-09-09T09:56:00Z"/>
          <w:rFonts w:ascii="Times New Roman" w:hAnsi="Times New Roman" w:cs="Times New Roman"/>
          <w:sz w:val="20"/>
          <w:lang w:bidi="te-IN"/>
        </w:rPr>
      </w:pPr>
      <w:ins w:id="102" w:author="sales" w:date="2024-09-09T09:56:00Z">
        <w:r>
          <w:rPr>
            <w:rFonts w:ascii="Times New Roman" w:hAnsi="Times New Roman" w:cs="Times New Roman"/>
            <w:sz w:val="20"/>
            <w:lang w:bidi="te-IN"/>
          </w:rPr>
          <w:lastRenderedPageBreak/>
          <w:br w:type="page"/>
        </w:r>
      </w:ins>
    </w:p>
    <w:p w14:paraId="5DF35109" w14:textId="77777777" w:rsidR="004B5F18" w:rsidRPr="00891208" w:rsidRDefault="004B5F18">
      <w:pPr>
        <w:autoSpaceDE w:val="0"/>
        <w:autoSpaceDN w:val="0"/>
        <w:adjustRightInd w:val="0"/>
        <w:spacing w:after="0" w:line="240" w:lineRule="auto"/>
        <w:rPr>
          <w:rFonts w:ascii="Times New Roman" w:hAnsi="Times New Roman" w:cs="Times New Roman"/>
          <w:sz w:val="20"/>
          <w:lang w:bidi="te-IN"/>
        </w:rPr>
        <w:pPrChange w:id="103" w:author="sales" w:date="2024-09-09T09:56:00Z">
          <w:pPr>
            <w:autoSpaceDE w:val="0"/>
            <w:autoSpaceDN w:val="0"/>
            <w:adjustRightInd w:val="0"/>
            <w:spacing w:before="160" w:after="0" w:line="240" w:lineRule="auto"/>
          </w:pPr>
        </w:pPrChange>
      </w:pPr>
      <w:r w:rsidRPr="00891208">
        <w:rPr>
          <w:rFonts w:ascii="Times New Roman" w:hAnsi="Times New Roman" w:cs="Times New Roman"/>
          <w:sz w:val="20"/>
          <w:lang w:bidi="te-IN"/>
        </w:rPr>
        <w:lastRenderedPageBreak/>
        <w:t>Methods of Chemical Analysis of Metals Sectional Committee, MTD 34</w:t>
      </w:r>
    </w:p>
    <w:p w14:paraId="5A78B696" w14:textId="77777777" w:rsidR="0093609F" w:rsidRPr="00891208" w:rsidRDefault="0093609F">
      <w:pPr>
        <w:spacing w:after="0"/>
        <w:jc w:val="both"/>
        <w:rPr>
          <w:rFonts w:ascii="Times New Roman" w:hAnsi="Times New Roman" w:cs="Times New Roman"/>
          <w:sz w:val="20"/>
        </w:rPr>
        <w:pPrChange w:id="104" w:author="sales" w:date="2024-09-09T09:56:00Z">
          <w:pPr>
            <w:spacing w:before="240"/>
            <w:jc w:val="both"/>
          </w:pPr>
        </w:pPrChange>
      </w:pPr>
    </w:p>
    <w:p w14:paraId="64017D0B" w14:textId="77777777" w:rsidR="0093609F" w:rsidRDefault="0093609F">
      <w:pPr>
        <w:spacing w:after="0"/>
        <w:jc w:val="both"/>
        <w:rPr>
          <w:ins w:id="105" w:author="sales" w:date="2024-09-09T09:56:00Z"/>
          <w:rFonts w:ascii="Times New Roman" w:hAnsi="Times New Roman" w:cs="Times New Roman"/>
          <w:sz w:val="20"/>
        </w:rPr>
        <w:pPrChange w:id="106" w:author="sales" w:date="2024-09-09T09:56:00Z">
          <w:pPr>
            <w:spacing w:before="240"/>
            <w:jc w:val="both"/>
          </w:pPr>
        </w:pPrChange>
      </w:pPr>
    </w:p>
    <w:p w14:paraId="2827060F" w14:textId="77777777" w:rsidR="00713DC4" w:rsidRDefault="00713DC4">
      <w:pPr>
        <w:spacing w:after="0"/>
        <w:jc w:val="both"/>
        <w:rPr>
          <w:ins w:id="107" w:author="sales" w:date="2024-09-09T09:56:00Z"/>
          <w:rFonts w:ascii="Times New Roman" w:hAnsi="Times New Roman" w:cs="Times New Roman"/>
          <w:sz w:val="20"/>
        </w:rPr>
        <w:pPrChange w:id="108" w:author="sales" w:date="2024-09-09T09:56:00Z">
          <w:pPr>
            <w:spacing w:before="240"/>
            <w:jc w:val="both"/>
          </w:pPr>
        </w:pPrChange>
      </w:pPr>
    </w:p>
    <w:p w14:paraId="7C2038F9" w14:textId="77777777" w:rsidR="00713DC4" w:rsidRPr="00891208" w:rsidRDefault="00713DC4">
      <w:pPr>
        <w:spacing w:after="0"/>
        <w:jc w:val="both"/>
        <w:rPr>
          <w:rFonts w:ascii="Times New Roman" w:hAnsi="Times New Roman" w:cs="Times New Roman"/>
          <w:sz w:val="20"/>
        </w:rPr>
        <w:pPrChange w:id="109" w:author="sales" w:date="2024-09-09T09:56:00Z">
          <w:pPr>
            <w:spacing w:before="240"/>
            <w:jc w:val="both"/>
          </w:pPr>
        </w:pPrChange>
      </w:pPr>
    </w:p>
    <w:p w14:paraId="7B36AC41" w14:textId="77777777" w:rsidR="00673229" w:rsidRPr="00891208" w:rsidRDefault="00B43B34" w:rsidP="00B43B34">
      <w:pPr>
        <w:jc w:val="both"/>
        <w:rPr>
          <w:rFonts w:ascii="Times New Roman" w:hAnsi="Times New Roman" w:cs="Times New Roman"/>
          <w:i/>
          <w:iCs/>
          <w:sz w:val="20"/>
        </w:rPr>
      </w:pPr>
      <w:r w:rsidRPr="00891208">
        <w:rPr>
          <w:rFonts w:ascii="Times New Roman" w:hAnsi="Times New Roman" w:cs="Times New Roman"/>
          <w:sz w:val="20"/>
        </w:rPr>
        <w:t>FOREWORD</w:t>
      </w:r>
    </w:p>
    <w:p w14:paraId="7B7B26EE" w14:textId="74BC029D" w:rsidR="008C3FF6" w:rsidRPr="00891208" w:rsidRDefault="00B43B34" w:rsidP="00B43B34">
      <w:pPr>
        <w:jc w:val="both"/>
        <w:rPr>
          <w:rFonts w:ascii="Times New Roman" w:hAnsi="Times New Roman" w:cs="Times New Roman"/>
          <w:sz w:val="20"/>
        </w:rPr>
      </w:pPr>
      <w:r w:rsidRPr="00891208">
        <w:rPr>
          <w:rFonts w:ascii="Times New Roman" w:hAnsi="Times New Roman" w:cs="Times New Roman"/>
          <w:sz w:val="20"/>
        </w:rPr>
        <w:t xml:space="preserve">This </w:t>
      </w:r>
      <w:del w:id="110" w:author="sales" w:date="2024-09-09T09:56:00Z">
        <w:r w:rsidR="00304E57" w:rsidRPr="00891208" w:rsidDel="00713DC4">
          <w:rPr>
            <w:rFonts w:ascii="Times New Roman" w:hAnsi="Times New Roman" w:cs="Times New Roman"/>
            <w:sz w:val="20"/>
          </w:rPr>
          <w:delText xml:space="preserve">draft </w:delText>
        </w:r>
      </w:del>
      <w:r w:rsidRPr="00891208">
        <w:rPr>
          <w:rFonts w:ascii="Times New Roman" w:hAnsi="Times New Roman" w:cs="Times New Roman"/>
          <w:sz w:val="20"/>
        </w:rPr>
        <w:t xml:space="preserve">Indian Standard (Part 7) </w:t>
      </w:r>
      <w:r w:rsidR="00304E57" w:rsidRPr="00891208">
        <w:rPr>
          <w:rFonts w:ascii="Times New Roman" w:hAnsi="Times New Roman" w:cs="Times New Roman"/>
          <w:sz w:val="20"/>
        </w:rPr>
        <w:t xml:space="preserve">(Fourth Revision) </w:t>
      </w:r>
      <w:ins w:id="111" w:author="sales" w:date="2024-09-09T17:18:00Z">
        <w:r w:rsidR="00653743">
          <w:rPr>
            <w:rFonts w:ascii="Times New Roman" w:hAnsi="Times New Roman" w:cs="Times New Roman"/>
            <w:sz w:val="20"/>
          </w:rPr>
          <w:t xml:space="preserve">was </w:t>
        </w:r>
      </w:ins>
      <w:del w:id="112" w:author="sales" w:date="2024-09-09T17:18:00Z">
        <w:r w:rsidR="00304E57" w:rsidRPr="00891208" w:rsidDel="00653743">
          <w:rPr>
            <w:rFonts w:ascii="Times New Roman" w:eastAsia="Calibri" w:hAnsi="Times New Roman" w:cs="Times New Roman"/>
            <w:sz w:val="20"/>
            <w:lang w:val="en-IN" w:bidi="ar-SA"/>
          </w:rPr>
          <w:delText xml:space="preserve">subject to its finalization, is to be </w:delText>
        </w:r>
      </w:del>
      <w:r w:rsidR="00304E57" w:rsidRPr="00891208">
        <w:rPr>
          <w:rFonts w:ascii="Times New Roman" w:eastAsia="Calibri" w:hAnsi="Times New Roman" w:cs="Times New Roman"/>
          <w:sz w:val="20"/>
          <w:lang w:val="en-IN" w:bidi="ar-SA"/>
        </w:rPr>
        <w:t xml:space="preserve">adopted by the Bureau of Indian Standards on recommendation of the Methods of Chemical analysis of Metals Sectional Committee </w:t>
      </w:r>
      <w:ins w:id="113" w:author="sales" w:date="2024-09-09T17:19:00Z">
        <w:r w:rsidR="00653743">
          <w:rPr>
            <w:rFonts w:ascii="Times New Roman" w:eastAsia="Calibri" w:hAnsi="Times New Roman" w:cs="Times New Roman"/>
            <w:sz w:val="20"/>
            <w:lang w:val="en-IN" w:bidi="ar-SA"/>
          </w:rPr>
          <w:t xml:space="preserve">had been </w:t>
        </w:r>
      </w:ins>
      <w:del w:id="114" w:author="sales" w:date="2024-09-09T17:19:00Z">
        <w:r w:rsidR="00304E57" w:rsidRPr="00891208" w:rsidDel="00653743">
          <w:rPr>
            <w:rFonts w:ascii="Times New Roman" w:eastAsia="Calibri" w:hAnsi="Times New Roman" w:cs="Times New Roman"/>
            <w:sz w:val="20"/>
            <w:lang w:val="en-IN" w:bidi="ar-SA"/>
          </w:rPr>
          <w:delText xml:space="preserve">and </w:delText>
        </w:r>
      </w:del>
      <w:r w:rsidR="00304E57" w:rsidRPr="00891208">
        <w:rPr>
          <w:rFonts w:ascii="Times New Roman" w:eastAsia="Calibri" w:hAnsi="Times New Roman" w:cs="Times New Roman"/>
          <w:sz w:val="20"/>
          <w:lang w:val="en-IN" w:bidi="ar-SA"/>
        </w:rPr>
        <w:t>approv</w:t>
      </w:r>
      <w:ins w:id="115" w:author="sales" w:date="2024-09-09T17:19:00Z">
        <w:r w:rsidR="00653743">
          <w:rPr>
            <w:rFonts w:ascii="Times New Roman" w:eastAsia="Calibri" w:hAnsi="Times New Roman" w:cs="Times New Roman"/>
            <w:sz w:val="20"/>
            <w:lang w:val="en-IN" w:bidi="ar-SA"/>
          </w:rPr>
          <w:t>ed by</w:t>
        </w:r>
      </w:ins>
      <w:del w:id="116" w:author="sales" w:date="2024-09-09T17:19:00Z">
        <w:r w:rsidR="00304E57" w:rsidRPr="00891208" w:rsidDel="00653743">
          <w:rPr>
            <w:rFonts w:ascii="Times New Roman" w:eastAsia="Calibri" w:hAnsi="Times New Roman" w:cs="Times New Roman"/>
            <w:sz w:val="20"/>
            <w:lang w:val="en-IN" w:bidi="ar-SA"/>
          </w:rPr>
          <w:delText>al</w:delText>
        </w:r>
      </w:del>
      <w:r w:rsidR="00304E57" w:rsidRPr="00891208">
        <w:rPr>
          <w:rFonts w:ascii="Times New Roman" w:eastAsia="Calibri" w:hAnsi="Times New Roman" w:cs="Times New Roman"/>
          <w:sz w:val="20"/>
          <w:lang w:val="en-IN" w:bidi="ar-SA"/>
        </w:rPr>
        <w:t xml:space="preserve"> </w:t>
      </w:r>
      <w:del w:id="117" w:author="sales" w:date="2024-09-09T17:20:00Z">
        <w:r w:rsidR="00304E57" w:rsidRPr="00891208" w:rsidDel="00653743">
          <w:rPr>
            <w:rFonts w:ascii="Times New Roman" w:eastAsia="Calibri" w:hAnsi="Times New Roman" w:cs="Times New Roman"/>
            <w:sz w:val="20"/>
            <w:lang w:val="en-IN" w:bidi="ar-SA"/>
          </w:rPr>
          <w:delText xml:space="preserve">of </w:delText>
        </w:r>
      </w:del>
      <w:r w:rsidR="00304E57" w:rsidRPr="00891208">
        <w:rPr>
          <w:rFonts w:ascii="Times New Roman" w:eastAsia="Calibri" w:hAnsi="Times New Roman" w:cs="Times New Roman"/>
          <w:sz w:val="20"/>
          <w:lang w:val="en-IN" w:bidi="ar-SA"/>
        </w:rPr>
        <w:t xml:space="preserve">the Metallurgical Engineering Division Council.  </w:t>
      </w:r>
    </w:p>
    <w:p w14:paraId="3E917943" w14:textId="77777777" w:rsidR="008B7294" w:rsidRPr="00891208" w:rsidRDefault="008B7294" w:rsidP="008B7294">
      <w:pPr>
        <w:jc w:val="both"/>
        <w:rPr>
          <w:rFonts w:ascii="Times New Roman" w:hAnsi="Times New Roman" w:cs="Times New Roman"/>
          <w:sz w:val="20"/>
        </w:rPr>
      </w:pPr>
      <w:r w:rsidRPr="00891208">
        <w:rPr>
          <w:rFonts w:ascii="Times New Roman" w:hAnsi="Times New Roman" w:cs="Times New Roman"/>
          <w:sz w:val="20"/>
        </w:rPr>
        <w:t xml:space="preserve">This standard was first published in 1952 and subsequently revised in 1959, </w:t>
      </w:r>
      <w:r w:rsidR="00D05D4A" w:rsidRPr="00891208">
        <w:rPr>
          <w:rFonts w:ascii="Times New Roman" w:hAnsi="Times New Roman" w:cs="Times New Roman"/>
          <w:sz w:val="20"/>
        </w:rPr>
        <w:t xml:space="preserve">1974 and 1990. </w:t>
      </w:r>
      <w:r w:rsidRPr="00891208">
        <w:rPr>
          <w:rFonts w:ascii="Times New Roman" w:eastAsia="Calibri" w:hAnsi="Times New Roman" w:cs="Times New Roman"/>
          <w:sz w:val="20"/>
          <w:lang w:val="en-IN" w:bidi="te-IN"/>
        </w:rPr>
        <w:t>This revision has been brought out to bring the standard in the latest style and format of the Indian Standards.</w:t>
      </w:r>
    </w:p>
    <w:p w14:paraId="6DE5E278" w14:textId="77777777" w:rsidR="008B7294" w:rsidRPr="00891208" w:rsidRDefault="008B7294" w:rsidP="008B7294">
      <w:pPr>
        <w:jc w:val="both"/>
        <w:rPr>
          <w:rFonts w:ascii="Times New Roman" w:hAnsi="Times New Roman" w:cs="Times New Roman"/>
          <w:sz w:val="20"/>
        </w:rPr>
      </w:pPr>
      <w:r w:rsidRPr="00891208">
        <w:rPr>
          <w:rFonts w:ascii="Times New Roman" w:hAnsi="Times New Roman" w:cs="Times New Roman"/>
          <w:sz w:val="20"/>
        </w:rPr>
        <w:t xml:space="preserve">This part covers </w:t>
      </w:r>
      <w:r w:rsidRPr="00891208">
        <w:rPr>
          <w:rFonts w:ascii="Times New Roman" w:hAnsi="Times New Roman" w:cs="Times New Roman"/>
          <w:sz w:val="20"/>
          <w:lang w:bidi="te-IN"/>
        </w:rPr>
        <w:t xml:space="preserve">method for </w:t>
      </w:r>
      <w:r w:rsidRPr="00891208">
        <w:rPr>
          <w:rFonts w:ascii="Times New Roman" w:hAnsi="Times New Roman" w:cs="Times New Roman"/>
          <w:sz w:val="20"/>
        </w:rPr>
        <w:t>the determination of molybdenum by alpha-benzoinoxime method in alloy steels (for molybdenum &gt; 1 percent and not containing tungsten). The other parts of this series are: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18" w:author="sales" w:date="2024-09-09T10:21:00Z">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350"/>
        <w:gridCol w:w="7671"/>
        <w:tblGridChange w:id="119">
          <w:tblGrid>
            <w:gridCol w:w="1413"/>
            <w:gridCol w:w="7343"/>
          </w:tblGrid>
        </w:tblGridChange>
      </w:tblGrid>
      <w:tr w:rsidR="000D00F2" w:rsidRPr="00891208" w14:paraId="4F3D0262" w14:textId="77777777" w:rsidTr="00513597">
        <w:trPr>
          <w:trHeight w:val="117"/>
          <w:trPrChange w:id="120" w:author="sales" w:date="2024-09-09T10:21:00Z">
            <w:trPr>
              <w:trHeight w:val="639"/>
            </w:trPr>
          </w:trPrChange>
        </w:trPr>
        <w:tc>
          <w:tcPr>
            <w:tcW w:w="1350" w:type="dxa"/>
            <w:tcPrChange w:id="121" w:author="sales" w:date="2024-09-09T10:21:00Z">
              <w:tcPr>
                <w:tcW w:w="1440" w:type="dxa"/>
              </w:tcPr>
            </w:tcPrChange>
          </w:tcPr>
          <w:p w14:paraId="272DFB59" w14:textId="77777777" w:rsidR="008B7294" w:rsidRPr="00891208" w:rsidRDefault="008B7294">
            <w:pPr>
              <w:ind w:left="360"/>
              <w:jc w:val="both"/>
              <w:rPr>
                <w:rFonts w:ascii="Times New Roman" w:hAnsi="Times New Roman" w:cs="Times New Roman"/>
                <w:sz w:val="20"/>
              </w:rPr>
              <w:pPrChange w:id="122" w:author="sales" w:date="2024-09-09T09:58:00Z">
                <w:pPr>
                  <w:ind w:left="522"/>
                  <w:jc w:val="both"/>
                </w:pPr>
              </w:pPrChange>
            </w:pPr>
            <w:r w:rsidRPr="00891208">
              <w:rPr>
                <w:rFonts w:ascii="Times New Roman" w:hAnsi="Times New Roman" w:cs="Times New Roman"/>
                <w:sz w:val="20"/>
              </w:rPr>
              <w:t>Part 1</w:t>
            </w:r>
          </w:p>
        </w:tc>
        <w:tc>
          <w:tcPr>
            <w:tcW w:w="7671" w:type="dxa"/>
            <w:tcPrChange w:id="123" w:author="sales" w:date="2024-09-09T10:21:00Z">
              <w:tcPr>
                <w:tcW w:w="7640" w:type="dxa"/>
              </w:tcPr>
            </w:tcPrChange>
          </w:tcPr>
          <w:p w14:paraId="2A105296" w14:textId="77777777" w:rsidR="008B7294" w:rsidRPr="00891208" w:rsidRDefault="008B7294">
            <w:pPr>
              <w:spacing w:after="120"/>
              <w:jc w:val="both"/>
              <w:rPr>
                <w:rFonts w:ascii="Times New Roman" w:hAnsi="Times New Roman" w:cs="Times New Roman"/>
                <w:sz w:val="20"/>
              </w:rPr>
              <w:pPrChange w:id="124" w:author="sales" w:date="2024-09-09T09:59:00Z">
                <w:pPr>
                  <w:jc w:val="both"/>
                </w:pPr>
              </w:pPrChange>
            </w:pPr>
            <w:r w:rsidRPr="00891208">
              <w:rPr>
                <w:rFonts w:ascii="Times New Roman" w:hAnsi="Times New Roman" w:cs="Times New Roman"/>
                <w:sz w:val="20"/>
              </w:rPr>
              <w:t xml:space="preserve">Determination of carbon by volumetric method (for carbon 0.05 to 2.50 percent) </w:t>
            </w:r>
          </w:p>
        </w:tc>
      </w:tr>
      <w:tr w:rsidR="000D00F2" w:rsidRPr="00891208" w14:paraId="4FEF5FA1" w14:textId="77777777" w:rsidTr="00513597">
        <w:trPr>
          <w:trHeight w:val="52"/>
          <w:trPrChange w:id="125" w:author="sales" w:date="2024-09-09T10:21:00Z">
            <w:trPr>
              <w:trHeight w:val="639"/>
            </w:trPr>
          </w:trPrChange>
        </w:trPr>
        <w:tc>
          <w:tcPr>
            <w:tcW w:w="1350" w:type="dxa"/>
            <w:tcPrChange w:id="126" w:author="sales" w:date="2024-09-09T10:21:00Z">
              <w:tcPr>
                <w:tcW w:w="1440" w:type="dxa"/>
              </w:tcPr>
            </w:tcPrChange>
          </w:tcPr>
          <w:p w14:paraId="729144C9" w14:textId="77777777" w:rsidR="008B7294" w:rsidRPr="00891208" w:rsidRDefault="008B7294">
            <w:pPr>
              <w:ind w:left="360"/>
              <w:jc w:val="both"/>
              <w:rPr>
                <w:rFonts w:ascii="Times New Roman" w:hAnsi="Times New Roman" w:cs="Times New Roman"/>
                <w:sz w:val="20"/>
              </w:rPr>
              <w:pPrChange w:id="127" w:author="sales" w:date="2024-09-09T09:58:00Z">
                <w:pPr>
                  <w:ind w:left="522"/>
                  <w:jc w:val="both"/>
                </w:pPr>
              </w:pPrChange>
            </w:pPr>
            <w:r w:rsidRPr="00891208">
              <w:rPr>
                <w:rFonts w:ascii="Times New Roman" w:hAnsi="Times New Roman" w:cs="Times New Roman"/>
                <w:sz w:val="20"/>
              </w:rPr>
              <w:t>Part 2</w:t>
            </w:r>
          </w:p>
        </w:tc>
        <w:tc>
          <w:tcPr>
            <w:tcW w:w="7671" w:type="dxa"/>
            <w:tcPrChange w:id="128" w:author="sales" w:date="2024-09-09T10:21:00Z">
              <w:tcPr>
                <w:tcW w:w="7640" w:type="dxa"/>
              </w:tcPr>
            </w:tcPrChange>
          </w:tcPr>
          <w:p w14:paraId="4A08D565" w14:textId="77777777" w:rsidR="008B7294" w:rsidRPr="00891208" w:rsidRDefault="008B7294">
            <w:pPr>
              <w:spacing w:after="120"/>
              <w:jc w:val="both"/>
              <w:rPr>
                <w:rFonts w:ascii="Times New Roman" w:hAnsi="Times New Roman" w:cs="Times New Roman"/>
                <w:sz w:val="20"/>
              </w:rPr>
              <w:pPrChange w:id="129" w:author="sales" w:date="2024-09-09T09:59:00Z">
                <w:pPr>
                  <w:jc w:val="both"/>
                </w:pPr>
              </w:pPrChange>
            </w:pPr>
            <w:r w:rsidRPr="00891208">
              <w:rPr>
                <w:rFonts w:ascii="Times New Roman" w:hAnsi="Times New Roman" w:cs="Times New Roman"/>
                <w:sz w:val="20"/>
              </w:rPr>
              <w:t xml:space="preserve">Determination of manganese in plain carbon and low alloy steels by arsenite method </w:t>
            </w:r>
          </w:p>
        </w:tc>
      </w:tr>
      <w:tr w:rsidR="000D00F2" w:rsidRPr="00891208" w14:paraId="3A5D14EF" w14:textId="77777777" w:rsidTr="00513597">
        <w:trPr>
          <w:trHeight w:val="52"/>
          <w:trPrChange w:id="130" w:author="sales" w:date="2024-09-09T10:21:00Z">
            <w:trPr>
              <w:trHeight w:val="441"/>
            </w:trPr>
          </w:trPrChange>
        </w:trPr>
        <w:tc>
          <w:tcPr>
            <w:tcW w:w="1350" w:type="dxa"/>
            <w:tcPrChange w:id="131" w:author="sales" w:date="2024-09-09T10:21:00Z">
              <w:tcPr>
                <w:tcW w:w="1440" w:type="dxa"/>
              </w:tcPr>
            </w:tcPrChange>
          </w:tcPr>
          <w:p w14:paraId="2D347875" w14:textId="77777777" w:rsidR="008B7294" w:rsidRPr="00891208" w:rsidRDefault="008B7294">
            <w:pPr>
              <w:ind w:left="360"/>
              <w:jc w:val="both"/>
              <w:rPr>
                <w:rFonts w:ascii="Times New Roman" w:hAnsi="Times New Roman" w:cs="Times New Roman"/>
                <w:sz w:val="20"/>
              </w:rPr>
              <w:pPrChange w:id="132" w:author="sales" w:date="2024-09-09T09:58:00Z">
                <w:pPr>
                  <w:ind w:left="522"/>
                  <w:jc w:val="both"/>
                </w:pPr>
              </w:pPrChange>
            </w:pPr>
            <w:r w:rsidRPr="00891208">
              <w:rPr>
                <w:rFonts w:ascii="Times New Roman" w:hAnsi="Times New Roman" w:cs="Times New Roman"/>
                <w:sz w:val="20"/>
              </w:rPr>
              <w:t>Part 3</w:t>
            </w:r>
          </w:p>
        </w:tc>
        <w:tc>
          <w:tcPr>
            <w:tcW w:w="7671" w:type="dxa"/>
            <w:tcPrChange w:id="133" w:author="sales" w:date="2024-09-09T10:21:00Z">
              <w:tcPr>
                <w:tcW w:w="7640" w:type="dxa"/>
              </w:tcPr>
            </w:tcPrChange>
          </w:tcPr>
          <w:p w14:paraId="50FDF998" w14:textId="77777777" w:rsidR="008B7294" w:rsidRPr="00891208" w:rsidRDefault="008B7294">
            <w:pPr>
              <w:spacing w:after="120"/>
              <w:jc w:val="both"/>
              <w:rPr>
                <w:rFonts w:ascii="Times New Roman" w:hAnsi="Times New Roman" w:cs="Times New Roman"/>
                <w:sz w:val="20"/>
              </w:rPr>
              <w:pPrChange w:id="134" w:author="sales" w:date="2024-09-09T09:59:00Z">
                <w:pPr>
                  <w:jc w:val="both"/>
                </w:pPr>
              </w:pPrChange>
            </w:pPr>
            <w:r w:rsidRPr="00891208">
              <w:rPr>
                <w:rFonts w:ascii="Times New Roman" w:hAnsi="Times New Roman" w:cs="Times New Roman"/>
                <w:sz w:val="20"/>
              </w:rPr>
              <w:t xml:space="preserve">Determination of phosphorus by alkalimetric method </w:t>
            </w:r>
          </w:p>
        </w:tc>
      </w:tr>
      <w:tr w:rsidR="000D00F2" w:rsidRPr="00891208" w14:paraId="641EAEDA" w14:textId="77777777" w:rsidTr="00513597">
        <w:trPr>
          <w:trHeight w:val="144"/>
          <w:trPrChange w:id="135" w:author="sales" w:date="2024-09-09T10:21:00Z">
            <w:trPr>
              <w:trHeight w:val="612"/>
            </w:trPr>
          </w:trPrChange>
        </w:trPr>
        <w:tc>
          <w:tcPr>
            <w:tcW w:w="1350" w:type="dxa"/>
            <w:tcPrChange w:id="136" w:author="sales" w:date="2024-09-09T10:21:00Z">
              <w:tcPr>
                <w:tcW w:w="1440" w:type="dxa"/>
              </w:tcPr>
            </w:tcPrChange>
          </w:tcPr>
          <w:p w14:paraId="1FF8F110" w14:textId="77777777" w:rsidR="008B7294" w:rsidRPr="00891208" w:rsidRDefault="008B7294">
            <w:pPr>
              <w:ind w:left="360"/>
              <w:jc w:val="both"/>
              <w:rPr>
                <w:rFonts w:ascii="Times New Roman" w:hAnsi="Times New Roman" w:cs="Times New Roman"/>
                <w:sz w:val="20"/>
              </w:rPr>
              <w:pPrChange w:id="137" w:author="sales" w:date="2024-09-09T09:58:00Z">
                <w:pPr>
                  <w:ind w:left="522"/>
                  <w:jc w:val="both"/>
                </w:pPr>
              </w:pPrChange>
            </w:pPr>
            <w:r w:rsidRPr="00891208">
              <w:rPr>
                <w:rFonts w:ascii="Times New Roman" w:hAnsi="Times New Roman" w:cs="Times New Roman"/>
                <w:sz w:val="20"/>
              </w:rPr>
              <w:t>Part 4</w:t>
            </w:r>
          </w:p>
        </w:tc>
        <w:tc>
          <w:tcPr>
            <w:tcW w:w="7671" w:type="dxa"/>
            <w:tcPrChange w:id="138" w:author="sales" w:date="2024-09-09T10:21:00Z">
              <w:tcPr>
                <w:tcW w:w="7640" w:type="dxa"/>
              </w:tcPr>
            </w:tcPrChange>
          </w:tcPr>
          <w:p w14:paraId="2C44BD4B" w14:textId="77777777" w:rsidR="008B7294" w:rsidRPr="00891208" w:rsidRDefault="008B7294">
            <w:pPr>
              <w:spacing w:after="120"/>
              <w:jc w:val="both"/>
              <w:rPr>
                <w:rFonts w:ascii="Times New Roman" w:hAnsi="Times New Roman" w:cs="Times New Roman"/>
                <w:sz w:val="20"/>
              </w:rPr>
              <w:pPrChange w:id="139" w:author="sales" w:date="2024-09-09T09:59:00Z">
                <w:pPr>
                  <w:jc w:val="both"/>
                </w:pPr>
              </w:pPrChange>
            </w:pPr>
            <w:r w:rsidRPr="00891208">
              <w:rPr>
                <w:rFonts w:ascii="Times New Roman" w:hAnsi="Times New Roman" w:cs="Times New Roman"/>
                <w:sz w:val="20"/>
              </w:rPr>
              <w:t xml:space="preserve">Determination of total carbon by gravimetric method </w:t>
            </w:r>
            <w:ins w:id="140" w:author="sales" w:date="2024-09-09T10:04:00Z">
              <w:r w:rsidR="004F0A4F" w:rsidRPr="00C6763F">
                <w:rPr>
                  <w:rFonts w:ascii="Times New Roman" w:hAnsi="Times New Roman" w:cs="Times New Roman"/>
                  <w:sz w:val="20"/>
                </w:rPr>
                <w:t xml:space="preserve">(for carbon </w:t>
              </w:r>
              <w:r w:rsidR="004F0A4F">
                <w:rPr>
                  <w:rFonts w:ascii="Times New Roman" w:hAnsi="Times New Roman" w:cs="Times New Roman"/>
                  <w:sz w:val="20"/>
                </w:rPr>
                <w:t xml:space="preserve">≥ </w:t>
              </w:r>
              <w:r w:rsidR="004F0A4F" w:rsidRPr="00C6763F">
                <w:rPr>
                  <w:rFonts w:ascii="Times New Roman" w:hAnsi="Times New Roman" w:cs="Times New Roman"/>
                  <w:sz w:val="20"/>
                </w:rPr>
                <w:t>0.1 percent)</w:t>
              </w:r>
            </w:ins>
            <w:del w:id="141" w:author="sales" w:date="2024-09-09T10:04:00Z">
              <w:r w:rsidRPr="004F0A4F" w:rsidDel="004F0A4F">
                <w:rPr>
                  <w:rFonts w:ascii="Times New Roman" w:hAnsi="Times New Roman" w:cs="Times New Roman"/>
                  <w:sz w:val="20"/>
                </w:rPr>
                <w:delText>(for carbon greater than or equal to 0.1 percent)</w:delText>
              </w:r>
              <w:r w:rsidRPr="00891208" w:rsidDel="004F0A4F">
                <w:rPr>
                  <w:rFonts w:ascii="Times New Roman" w:hAnsi="Times New Roman" w:cs="Times New Roman"/>
                  <w:sz w:val="20"/>
                </w:rPr>
                <w:delText xml:space="preserve"> </w:delText>
              </w:r>
            </w:del>
          </w:p>
        </w:tc>
      </w:tr>
      <w:tr w:rsidR="000D00F2" w:rsidRPr="00891208" w14:paraId="346A1D65" w14:textId="77777777" w:rsidTr="00513597">
        <w:trPr>
          <w:trHeight w:val="225"/>
          <w:trPrChange w:id="142" w:author="sales" w:date="2024-09-09T10:21:00Z">
            <w:trPr>
              <w:trHeight w:val="621"/>
            </w:trPr>
          </w:trPrChange>
        </w:trPr>
        <w:tc>
          <w:tcPr>
            <w:tcW w:w="1350" w:type="dxa"/>
            <w:tcPrChange w:id="143" w:author="sales" w:date="2024-09-09T10:21:00Z">
              <w:tcPr>
                <w:tcW w:w="1440" w:type="dxa"/>
              </w:tcPr>
            </w:tcPrChange>
          </w:tcPr>
          <w:p w14:paraId="0826BB6A" w14:textId="77777777" w:rsidR="008B7294" w:rsidRPr="00891208" w:rsidRDefault="008B7294">
            <w:pPr>
              <w:ind w:left="360"/>
              <w:jc w:val="both"/>
              <w:rPr>
                <w:rFonts w:ascii="Times New Roman" w:hAnsi="Times New Roman" w:cs="Times New Roman"/>
                <w:sz w:val="20"/>
              </w:rPr>
              <w:pPrChange w:id="144" w:author="sales" w:date="2024-09-09T09:58:00Z">
                <w:pPr>
                  <w:ind w:left="522"/>
                  <w:jc w:val="both"/>
                </w:pPr>
              </w:pPrChange>
            </w:pPr>
            <w:r w:rsidRPr="00891208">
              <w:rPr>
                <w:rFonts w:ascii="Times New Roman" w:hAnsi="Times New Roman" w:cs="Times New Roman"/>
                <w:sz w:val="20"/>
              </w:rPr>
              <w:t>Part 5</w:t>
            </w:r>
          </w:p>
        </w:tc>
        <w:tc>
          <w:tcPr>
            <w:tcW w:w="7671" w:type="dxa"/>
            <w:tcPrChange w:id="145" w:author="sales" w:date="2024-09-09T10:21:00Z">
              <w:tcPr>
                <w:tcW w:w="7640" w:type="dxa"/>
              </w:tcPr>
            </w:tcPrChange>
          </w:tcPr>
          <w:p w14:paraId="50F0794B" w14:textId="77777777" w:rsidR="008B7294" w:rsidRPr="00891208" w:rsidRDefault="008B7294">
            <w:pPr>
              <w:spacing w:after="120"/>
              <w:jc w:val="both"/>
              <w:rPr>
                <w:rFonts w:ascii="Times New Roman" w:hAnsi="Times New Roman" w:cs="Times New Roman"/>
                <w:sz w:val="20"/>
              </w:rPr>
              <w:pPrChange w:id="146" w:author="sales" w:date="2024-09-09T09:59:00Z">
                <w:pPr>
                  <w:jc w:val="both"/>
                </w:pPr>
              </w:pPrChange>
            </w:pPr>
            <w:r w:rsidRPr="00891208">
              <w:rPr>
                <w:rFonts w:ascii="Times New Roman" w:hAnsi="Times New Roman" w:cs="Times New Roman"/>
                <w:sz w:val="20"/>
              </w:rPr>
              <w:t xml:space="preserve">Determination of nickel by dimethyl glyoxime (gravimetric) method </w:t>
            </w:r>
            <w:ins w:id="147" w:author="sales" w:date="2024-09-09T10:06:00Z">
              <w:r w:rsidR="004F0A4F" w:rsidRPr="00C6763F">
                <w:rPr>
                  <w:rFonts w:ascii="Times New Roman" w:hAnsi="Times New Roman" w:cs="Times New Roman"/>
                  <w:sz w:val="20"/>
                </w:rPr>
                <w:t xml:space="preserve">(for nickel </w:t>
              </w:r>
              <w:r w:rsidR="004F0A4F">
                <w:rPr>
                  <w:rFonts w:ascii="Times New Roman" w:hAnsi="Times New Roman" w:cs="Times New Roman"/>
                  <w:sz w:val="20"/>
                </w:rPr>
                <w:t>≥</w:t>
              </w:r>
              <w:r w:rsidR="004F0A4F" w:rsidRPr="00C6763F">
                <w:rPr>
                  <w:rFonts w:ascii="Times New Roman" w:hAnsi="Times New Roman" w:cs="Times New Roman"/>
                  <w:sz w:val="20"/>
                </w:rPr>
                <w:t xml:space="preserve"> </w:t>
              </w:r>
              <w:r w:rsidR="004F0A4F">
                <w:rPr>
                  <w:rFonts w:ascii="Times New Roman" w:hAnsi="Times New Roman" w:cs="Times New Roman"/>
                  <w:sz w:val="20"/>
                </w:rPr>
                <w:t xml:space="preserve">                               </w:t>
              </w:r>
              <w:r w:rsidR="004F0A4F" w:rsidRPr="00C6763F">
                <w:rPr>
                  <w:rFonts w:ascii="Times New Roman" w:hAnsi="Times New Roman" w:cs="Times New Roman"/>
                  <w:sz w:val="20"/>
                </w:rPr>
                <w:t>0.1 percent)</w:t>
              </w:r>
            </w:ins>
            <w:del w:id="148" w:author="sales" w:date="2024-09-09T10:06:00Z">
              <w:r w:rsidRPr="00891208" w:rsidDel="004F0A4F">
                <w:rPr>
                  <w:rFonts w:ascii="Times New Roman" w:hAnsi="Times New Roman" w:cs="Times New Roman"/>
                  <w:sz w:val="20"/>
                </w:rPr>
                <w:delText xml:space="preserve">(for nickel greater than or equal to 0.1 percent) </w:delText>
              </w:r>
            </w:del>
          </w:p>
        </w:tc>
      </w:tr>
      <w:tr w:rsidR="000D00F2" w:rsidRPr="00891208" w14:paraId="2DAF06DF" w14:textId="77777777" w:rsidTr="00513597">
        <w:trPr>
          <w:trHeight w:val="126"/>
          <w:trPrChange w:id="149" w:author="sales" w:date="2024-09-09T10:21:00Z">
            <w:trPr>
              <w:trHeight w:val="621"/>
            </w:trPr>
          </w:trPrChange>
        </w:trPr>
        <w:tc>
          <w:tcPr>
            <w:tcW w:w="1350" w:type="dxa"/>
            <w:tcPrChange w:id="150" w:author="sales" w:date="2024-09-09T10:21:00Z">
              <w:tcPr>
                <w:tcW w:w="1440" w:type="dxa"/>
              </w:tcPr>
            </w:tcPrChange>
          </w:tcPr>
          <w:p w14:paraId="65F67BCA" w14:textId="77777777" w:rsidR="008B7294" w:rsidRPr="00891208" w:rsidRDefault="008B7294">
            <w:pPr>
              <w:ind w:left="360"/>
              <w:jc w:val="both"/>
              <w:rPr>
                <w:rFonts w:ascii="Times New Roman" w:hAnsi="Times New Roman" w:cs="Times New Roman"/>
                <w:sz w:val="20"/>
              </w:rPr>
              <w:pPrChange w:id="151" w:author="sales" w:date="2024-09-09T09:58:00Z">
                <w:pPr>
                  <w:ind w:left="522"/>
                  <w:jc w:val="both"/>
                </w:pPr>
              </w:pPrChange>
            </w:pPr>
            <w:r w:rsidRPr="00891208">
              <w:rPr>
                <w:rFonts w:ascii="Times New Roman" w:hAnsi="Times New Roman" w:cs="Times New Roman"/>
                <w:sz w:val="20"/>
              </w:rPr>
              <w:t>Part 6</w:t>
            </w:r>
          </w:p>
        </w:tc>
        <w:tc>
          <w:tcPr>
            <w:tcW w:w="7671" w:type="dxa"/>
            <w:tcPrChange w:id="152" w:author="sales" w:date="2024-09-09T10:21:00Z">
              <w:tcPr>
                <w:tcW w:w="7640" w:type="dxa"/>
              </w:tcPr>
            </w:tcPrChange>
          </w:tcPr>
          <w:p w14:paraId="3BF7D4E4" w14:textId="77777777" w:rsidR="008B7294" w:rsidRPr="004F0A4F" w:rsidRDefault="008B7294">
            <w:pPr>
              <w:spacing w:after="120"/>
              <w:jc w:val="both"/>
              <w:rPr>
                <w:rFonts w:ascii="Times New Roman" w:hAnsi="Times New Roman" w:cs="Times New Roman"/>
                <w:sz w:val="20"/>
              </w:rPr>
              <w:pPrChange w:id="153" w:author="sales" w:date="2024-09-09T09:59:00Z">
                <w:pPr>
                  <w:jc w:val="both"/>
                </w:pPr>
              </w:pPrChange>
            </w:pPr>
            <w:r w:rsidRPr="004F0A4F">
              <w:rPr>
                <w:rFonts w:ascii="Times New Roman" w:hAnsi="Times New Roman" w:cs="Times New Roman"/>
                <w:sz w:val="20"/>
              </w:rPr>
              <w:t xml:space="preserve">Determination of chromium by persulphate oxidation method (for chromium ≥ 0.1 percent ) </w:t>
            </w:r>
          </w:p>
        </w:tc>
      </w:tr>
      <w:tr w:rsidR="000D00F2" w:rsidRPr="00891208" w14:paraId="53277A13" w14:textId="77777777" w:rsidTr="00513597">
        <w:trPr>
          <w:trHeight w:val="52"/>
          <w:trPrChange w:id="154" w:author="sales" w:date="2024-09-09T10:21:00Z">
            <w:trPr>
              <w:trHeight w:val="621"/>
            </w:trPr>
          </w:trPrChange>
        </w:trPr>
        <w:tc>
          <w:tcPr>
            <w:tcW w:w="1350" w:type="dxa"/>
            <w:tcPrChange w:id="155" w:author="sales" w:date="2024-09-09T10:21:00Z">
              <w:tcPr>
                <w:tcW w:w="1440" w:type="dxa"/>
              </w:tcPr>
            </w:tcPrChange>
          </w:tcPr>
          <w:p w14:paraId="2EA75CE6" w14:textId="77777777" w:rsidR="008B7294" w:rsidRPr="00891208" w:rsidRDefault="008B7294">
            <w:pPr>
              <w:ind w:left="360"/>
              <w:jc w:val="both"/>
              <w:rPr>
                <w:rFonts w:ascii="Times New Roman" w:hAnsi="Times New Roman" w:cs="Times New Roman"/>
                <w:sz w:val="20"/>
              </w:rPr>
              <w:pPrChange w:id="156" w:author="sales" w:date="2024-09-09T09:58:00Z">
                <w:pPr>
                  <w:ind w:left="522"/>
                  <w:jc w:val="both"/>
                </w:pPr>
              </w:pPrChange>
            </w:pPr>
            <w:r w:rsidRPr="00891208">
              <w:rPr>
                <w:rFonts w:ascii="Times New Roman" w:hAnsi="Times New Roman" w:cs="Times New Roman"/>
                <w:sz w:val="20"/>
              </w:rPr>
              <w:t>Part 8</w:t>
            </w:r>
          </w:p>
        </w:tc>
        <w:tc>
          <w:tcPr>
            <w:tcW w:w="7671" w:type="dxa"/>
            <w:tcPrChange w:id="157" w:author="sales" w:date="2024-09-09T10:21:00Z">
              <w:tcPr>
                <w:tcW w:w="7640" w:type="dxa"/>
              </w:tcPr>
            </w:tcPrChange>
          </w:tcPr>
          <w:p w14:paraId="65A3ACC2" w14:textId="77777777" w:rsidR="008B7294" w:rsidRPr="00891208" w:rsidRDefault="008B7294">
            <w:pPr>
              <w:spacing w:after="120"/>
              <w:jc w:val="both"/>
              <w:rPr>
                <w:rFonts w:ascii="Times New Roman" w:hAnsi="Times New Roman" w:cs="Times New Roman"/>
                <w:sz w:val="20"/>
              </w:rPr>
              <w:pPrChange w:id="158" w:author="sales" w:date="2024-09-09T09:59:00Z">
                <w:pPr>
                  <w:jc w:val="both"/>
                </w:pPr>
              </w:pPrChange>
            </w:pPr>
            <w:r w:rsidRPr="00891208">
              <w:rPr>
                <w:rFonts w:ascii="Times New Roman" w:hAnsi="Times New Roman" w:cs="Times New Roman"/>
                <w:sz w:val="20"/>
              </w:rPr>
              <w:t xml:space="preserve">Determination of silicon by gravimetric method (for silicon 0.05 to 5.00 percent) </w:t>
            </w:r>
          </w:p>
        </w:tc>
      </w:tr>
      <w:tr w:rsidR="000D00F2" w:rsidRPr="00891208" w14:paraId="13DACD3E" w14:textId="77777777" w:rsidTr="00513597">
        <w:trPr>
          <w:trHeight w:val="198"/>
          <w:trPrChange w:id="159" w:author="sales" w:date="2024-09-09T10:21:00Z">
            <w:trPr>
              <w:trHeight w:val="621"/>
            </w:trPr>
          </w:trPrChange>
        </w:trPr>
        <w:tc>
          <w:tcPr>
            <w:tcW w:w="1350" w:type="dxa"/>
            <w:tcPrChange w:id="160" w:author="sales" w:date="2024-09-09T10:21:00Z">
              <w:tcPr>
                <w:tcW w:w="1440" w:type="dxa"/>
              </w:tcPr>
            </w:tcPrChange>
          </w:tcPr>
          <w:p w14:paraId="2C82FE73" w14:textId="77777777" w:rsidR="008B7294" w:rsidRPr="00891208" w:rsidRDefault="008B7294">
            <w:pPr>
              <w:ind w:left="360"/>
              <w:jc w:val="both"/>
              <w:rPr>
                <w:rFonts w:ascii="Times New Roman" w:hAnsi="Times New Roman" w:cs="Times New Roman"/>
                <w:sz w:val="20"/>
              </w:rPr>
              <w:pPrChange w:id="161" w:author="sales" w:date="2024-09-09T09:58:00Z">
                <w:pPr>
                  <w:ind w:left="522"/>
                  <w:jc w:val="both"/>
                </w:pPr>
              </w:pPrChange>
            </w:pPr>
            <w:r w:rsidRPr="00891208">
              <w:rPr>
                <w:rFonts w:ascii="Times New Roman" w:hAnsi="Times New Roman" w:cs="Times New Roman"/>
                <w:sz w:val="20"/>
              </w:rPr>
              <w:t>Part 9</w:t>
            </w:r>
          </w:p>
        </w:tc>
        <w:tc>
          <w:tcPr>
            <w:tcW w:w="7671" w:type="dxa"/>
            <w:tcPrChange w:id="162" w:author="sales" w:date="2024-09-09T10:21:00Z">
              <w:tcPr>
                <w:tcW w:w="7640" w:type="dxa"/>
              </w:tcPr>
            </w:tcPrChange>
          </w:tcPr>
          <w:p w14:paraId="3868498F" w14:textId="77777777" w:rsidR="008B7294" w:rsidRPr="00891208" w:rsidRDefault="008B7294">
            <w:pPr>
              <w:spacing w:after="120"/>
              <w:jc w:val="both"/>
              <w:rPr>
                <w:rFonts w:ascii="Times New Roman" w:hAnsi="Times New Roman" w:cs="Times New Roman"/>
                <w:sz w:val="20"/>
              </w:rPr>
              <w:pPrChange w:id="163" w:author="sales" w:date="2024-09-09T09:59:00Z">
                <w:pPr>
                  <w:jc w:val="both"/>
                </w:pPr>
              </w:pPrChange>
            </w:pPr>
            <w:r w:rsidRPr="00891208">
              <w:rPr>
                <w:rFonts w:ascii="Times New Roman" w:hAnsi="Times New Roman" w:cs="Times New Roman"/>
                <w:sz w:val="20"/>
              </w:rPr>
              <w:t xml:space="preserve">Determination of </w:t>
            </w:r>
            <w:ins w:id="164" w:author="sales" w:date="2024-09-09T10:09:00Z">
              <w:r w:rsidR="004F0A4F" w:rsidRPr="00C6763F">
                <w:rPr>
                  <w:rFonts w:ascii="Times New Roman" w:hAnsi="Times New Roman" w:cs="Times New Roman"/>
                  <w:sz w:val="20"/>
                </w:rPr>
                <w:t>sulphur by evolution method (for sulphur 0.01 to 0.25 percent)</w:t>
              </w:r>
            </w:ins>
            <w:del w:id="165" w:author="sales" w:date="2024-09-09T10:09:00Z">
              <w:r w:rsidRPr="00891208" w:rsidDel="004F0A4F">
                <w:rPr>
                  <w:rFonts w:ascii="Times New Roman" w:hAnsi="Times New Roman" w:cs="Times New Roman"/>
                  <w:sz w:val="20"/>
                </w:rPr>
                <w:delText xml:space="preserve">sulphur in plain carbon steels by evolution method (for sulphur 0.01 to 0.25 percent) </w:delText>
              </w:r>
            </w:del>
          </w:p>
        </w:tc>
      </w:tr>
      <w:tr w:rsidR="000D00F2" w:rsidRPr="00891208" w14:paraId="7FB8ECC2" w14:textId="77777777" w:rsidTr="00513597">
        <w:trPr>
          <w:trHeight w:val="99"/>
          <w:trPrChange w:id="166" w:author="sales" w:date="2024-09-09T10:21:00Z">
            <w:trPr>
              <w:trHeight w:val="630"/>
            </w:trPr>
          </w:trPrChange>
        </w:trPr>
        <w:tc>
          <w:tcPr>
            <w:tcW w:w="1350" w:type="dxa"/>
            <w:tcPrChange w:id="167" w:author="sales" w:date="2024-09-09T10:21:00Z">
              <w:tcPr>
                <w:tcW w:w="1440" w:type="dxa"/>
              </w:tcPr>
            </w:tcPrChange>
          </w:tcPr>
          <w:p w14:paraId="4C007247" w14:textId="77777777" w:rsidR="008B7294" w:rsidRPr="00891208" w:rsidRDefault="008B7294">
            <w:pPr>
              <w:ind w:left="360"/>
              <w:jc w:val="both"/>
              <w:rPr>
                <w:rFonts w:ascii="Times New Roman" w:hAnsi="Times New Roman" w:cs="Times New Roman"/>
                <w:sz w:val="20"/>
              </w:rPr>
              <w:pPrChange w:id="168" w:author="sales" w:date="2024-09-09T09:58:00Z">
                <w:pPr>
                  <w:ind w:left="522"/>
                  <w:jc w:val="both"/>
                </w:pPr>
              </w:pPrChange>
            </w:pPr>
            <w:r w:rsidRPr="00891208">
              <w:rPr>
                <w:rFonts w:ascii="Times New Roman" w:hAnsi="Times New Roman" w:cs="Times New Roman"/>
                <w:sz w:val="20"/>
              </w:rPr>
              <w:t>Part 10</w:t>
            </w:r>
          </w:p>
        </w:tc>
        <w:tc>
          <w:tcPr>
            <w:tcW w:w="7671" w:type="dxa"/>
            <w:tcPrChange w:id="169" w:author="sales" w:date="2024-09-09T10:21:00Z">
              <w:tcPr>
                <w:tcW w:w="7640" w:type="dxa"/>
              </w:tcPr>
            </w:tcPrChange>
          </w:tcPr>
          <w:p w14:paraId="482CF4D2" w14:textId="77777777" w:rsidR="008B7294" w:rsidRPr="00891208" w:rsidRDefault="008B7294">
            <w:pPr>
              <w:spacing w:after="120"/>
              <w:jc w:val="both"/>
              <w:rPr>
                <w:rFonts w:ascii="Times New Roman" w:hAnsi="Times New Roman" w:cs="Times New Roman"/>
                <w:sz w:val="20"/>
              </w:rPr>
              <w:pPrChange w:id="170" w:author="sales" w:date="2024-09-09T09:59:00Z">
                <w:pPr>
                  <w:jc w:val="both"/>
                </w:pPr>
              </w:pPrChange>
            </w:pPr>
            <w:r w:rsidRPr="00891208">
              <w:rPr>
                <w:rFonts w:ascii="Times New Roman" w:hAnsi="Times New Roman" w:cs="Times New Roman"/>
                <w:sz w:val="20"/>
              </w:rPr>
              <w:t xml:space="preserve">Determination of molybdenum by thiocyanate (photometric) method in low and high alloy steels (for molybdenum 0.01 to 1.5 percent) </w:t>
            </w:r>
          </w:p>
        </w:tc>
      </w:tr>
      <w:tr w:rsidR="000D00F2" w:rsidRPr="00891208" w14:paraId="220688D9" w14:textId="77777777" w:rsidTr="00513597">
        <w:trPr>
          <w:trHeight w:val="90"/>
          <w:trPrChange w:id="171" w:author="sales" w:date="2024-09-09T10:21:00Z">
            <w:trPr>
              <w:trHeight w:val="630"/>
            </w:trPr>
          </w:trPrChange>
        </w:trPr>
        <w:tc>
          <w:tcPr>
            <w:tcW w:w="1350" w:type="dxa"/>
            <w:tcPrChange w:id="172" w:author="sales" w:date="2024-09-09T10:21:00Z">
              <w:tcPr>
                <w:tcW w:w="1440" w:type="dxa"/>
              </w:tcPr>
            </w:tcPrChange>
          </w:tcPr>
          <w:p w14:paraId="745FD1D3" w14:textId="77777777" w:rsidR="008B7294" w:rsidRPr="00891208" w:rsidRDefault="008B7294">
            <w:pPr>
              <w:ind w:left="360"/>
              <w:jc w:val="both"/>
              <w:rPr>
                <w:rFonts w:ascii="Times New Roman" w:hAnsi="Times New Roman" w:cs="Times New Roman"/>
                <w:sz w:val="20"/>
              </w:rPr>
              <w:pPrChange w:id="173" w:author="sales" w:date="2024-09-09T09:58:00Z">
                <w:pPr>
                  <w:ind w:left="522"/>
                  <w:jc w:val="both"/>
                </w:pPr>
              </w:pPrChange>
            </w:pPr>
            <w:r w:rsidRPr="00891208">
              <w:rPr>
                <w:rFonts w:ascii="Times New Roman" w:hAnsi="Times New Roman" w:cs="Times New Roman"/>
                <w:sz w:val="20"/>
              </w:rPr>
              <w:t>Part 11</w:t>
            </w:r>
          </w:p>
        </w:tc>
        <w:tc>
          <w:tcPr>
            <w:tcW w:w="7671" w:type="dxa"/>
            <w:tcPrChange w:id="174" w:author="sales" w:date="2024-09-09T10:21:00Z">
              <w:tcPr>
                <w:tcW w:w="7640" w:type="dxa"/>
              </w:tcPr>
            </w:tcPrChange>
          </w:tcPr>
          <w:p w14:paraId="1B017587" w14:textId="77777777" w:rsidR="008B7294" w:rsidRPr="00891208" w:rsidRDefault="008B7294">
            <w:pPr>
              <w:spacing w:after="120"/>
              <w:jc w:val="both"/>
              <w:rPr>
                <w:rFonts w:ascii="Times New Roman" w:hAnsi="Times New Roman" w:cs="Times New Roman"/>
                <w:sz w:val="20"/>
              </w:rPr>
              <w:pPrChange w:id="175" w:author="sales" w:date="2024-09-09T09:59:00Z">
                <w:pPr>
                  <w:jc w:val="both"/>
                </w:pPr>
              </w:pPrChange>
            </w:pPr>
            <w:r w:rsidRPr="00891208">
              <w:rPr>
                <w:rFonts w:ascii="Times New Roman" w:hAnsi="Times New Roman" w:cs="Times New Roman"/>
                <w:sz w:val="20"/>
              </w:rPr>
              <w:t xml:space="preserve">Determination of </w:t>
            </w:r>
            <w:ins w:id="176" w:author="sales" w:date="2024-09-09T10:11:00Z">
              <w:r w:rsidR="004F0A4F">
                <w:rPr>
                  <w:rFonts w:ascii="Times New Roman" w:hAnsi="Times New Roman" w:cs="Times New Roman"/>
                  <w:sz w:val="20"/>
                </w:rPr>
                <w:t xml:space="preserve">total </w:t>
              </w:r>
              <w:r w:rsidR="004F0A4F" w:rsidRPr="00C6763F">
                <w:rPr>
                  <w:rFonts w:ascii="Times New Roman" w:hAnsi="Times New Roman" w:cs="Times New Roman"/>
                  <w:sz w:val="20"/>
                </w:rPr>
                <w:t xml:space="preserve">silicon by reduced molybdosilicate spectrophotometric method in carbon steels and low alloy steels (for silicon 0.01 to 0.05 percent) </w:t>
              </w:r>
            </w:ins>
            <w:del w:id="177" w:author="sales" w:date="2024-09-09T10:11:00Z">
              <w:r w:rsidRPr="00891208" w:rsidDel="004F0A4F">
                <w:rPr>
                  <w:rFonts w:ascii="Times New Roman" w:hAnsi="Times New Roman" w:cs="Times New Roman"/>
                  <w:sz w:val="20"/>
                </w:rPr>
                <w:delText>silicon by reduced molybdosilicate spectrophotometric method in carbon steels and low alloy steels (for silicon 0.01 to 0.05 percent)</w:delText>
              </w:r>
            </w:del>
            <w:r w:rsidRPr="00891208">
              <w:rPr>
                <w:rFonts w:ascii="Times New Roman" w:hAnsi="Times New Roman" w:cs="Times New Roman"/>
                <w:sz w:val="20"/>
              </w:rPr>
              <w:t xml:space="preserve"> </w:t>
            </w:r>
          </w:p>
        </w:tc>
      </w:tr>
      <w:tr w:rsidR="000D00F2" w:rsidRPr="00891208" w14:paraId="08CE35D0" w14:textId="77777777" w:rsidTr="00513597">
        <w:trPr>
          <w:trHeight w:val="52"/>
          <w:trPrChange w:id="178" w:author="sales" w:date="2024-09-09T10:21:00Z">
            <w:trPr>
              <w:trHeight w:val="639"/>
            </w:trPr>
          </w:trPrChange>
        </w:trPr>
        <w:tc>
          <w:tcPr>
            <w:tcW w:w="1350" w:type="dxa"/>
            <w:tcPrChange w:id="179" w:author="sales" w:date="2024-09-09T10:21:00Z">
              <w:tcPr>
                <w:tcW w:w="1440" w:type="dxa"/>
              </w:tcPr>
            </w:tcPrChange>
          </w:tcPr>
          <w:p w14:paraId="6FBCA746" w14:textId="77777777" w:rsidR="008B7294" w:rsidRPr="00891208" w:rsidRDefault="008B7294">
            <w:pPr>
              <w:ind w:left="360"/>
              <w:jc w:val="both"/>
              <w:rPr>
                <w:rFonts w:ascii="Times New Roman" w:hAnsi="Times New Roman" w:cs="Times New Roman"/>
                <w:sz w:val="20"/>
              </w:rPr>
              <w:pPrChange w:id="180" w:author="sales" w:date="2024-09-09T09:58:00Z">
                <w:pPr>
                  <w:ind w:left="522"/>
                  <w:jc w:val="both"/>
                </w:pPr>
              </w:pPrChange>
            </w:pPr>
            <w:r w:rsidRPr="00891208">
              <w:rPr>
                <w:rFonts w:ascii="Times New Roman" w:hAnsi="Times New Roman" w:cs="Times New Roman"/>
                <w:sz w:val="20"/>
              </w:rPr>
              <w:t>Part 12</w:t>
            </w:r>
          </w:p>
        </w:tc>
        <w:tc>
          <w:tcPr>
            <w:tcW w:w="7671" w:type="dxa"/>
            <w:tcPrChange w:id="181" w:author="sales" w:date="2024-09-09T10:21:00Z">
              <w:tcPr>
                <w:tcW w:w="7640" w:type="dxa"/>
              </w:tcPr>
            </w:tcPrChange>
          </w:tcPr>
          <w:p w14:paraId="336A1C58" w14:textId="77777777" w:rsidR="008B7294" w:rsidRPr="00891208" w:rsidRDefault="008B7294">
            <w:pPr>
              <w:spacing w:after="120"/>
              <w:jc w:val="both"/>
              <w:rPr>
                <w:rFonts w:ascii="Times New Roman" w:hAnsi="Times New Roman" w:cs="Times New Roman"/>
                <w:sz w:val="20"/>
              </w:rPr>
              <w:pPrChange w:id="182" w:author="sales" w:date="2024-09-09T09:59:00Z">
                <w:pPr>
                  <w:jc w:val="both"/>
                </w:pPr>
              </w:pPrChange>
            </w:pPr>
            <w:r w:rsidRPr="00891208">
              <w:rPr>
                <w:rFonts w:ascii="Times New Roman" w:hAnsi="Times New Roman" w:cs="Times New Roman"/>
                <w:sz w:val="20"/>
              </w:rPr>
              <w:t xml:space="preserve">Determination of manganese by periodate spectrophotometric method in plain carbon, low alloy and high alloy steels (for manganese 0.01 to 5.0 percent) </w:t>
            </w:r>
          </w:p>
        </w:tc>
      </w:tr>
      <w:tr w:rsidR="000D00F2" w:rsidRPr="00891208" w14:paraId="29DB00A5" w14:textId="77777777" w:rsidTr="00513597">
        <w:trPr>
          <w:trHeight w:val="52"/>
          <w:trPrChange w:id="183" w:author="sales" w:date="2024-09-09T10:21:00Z">
            <w:trPr>
              <w:trHeight w:val="450"/>
            </w:trPr>
          </w:trPrChange>
        </w:trPr>
        <w:tc>
          <w:tcPr>
            <w:tcW w:w="1350" w:type="dxa"/>
            <w:tcPrChange w:id="184" w:author="sales" w:date="2024-09-09T10:21:00Z">
              <w:tcPr>
                <w:tcW w:w="1440" w:type="dxa"/>
              </w:tcPr>
            </w:tcPrChange>
          </w:tcPr>
          <w:p w14:paraId="69F317DE" w14:textId="77777777" w:rsidR="008B7294" w:rsidRPr="00891208" w:rsidRDefault="008B7294">
            <w:pPr>
              <w:ind w:left="360"/>
              <w:jc w:val="both"/>
              <w:rPr>
                <w:rFonts w:ascii="Times New Roman" w:hAnsi="Times New Roman" w:cs="Times New Roman"/>
                <w:sz w:val="20"/>
              </w:rPr>
              <w:pPrChange w:id="185" w:author="sales" w:date="2024-09-09T09:58:00Z">
                <w:pPr>
                  <w:ind w:left="522"/>
                  <w:jc w:val="both"/>
                </w:pPr>
              </w:pPrChange>
            </w:pPr>
            <w:r w:rsidRPr="00891208">
              <w:rPr>
                <w:rFonts w:ascii="Times New Roman" w:hAnsi="Times New Roman" w:cs="Times New Roman"/>
                <w:sz w:val="20"/>
              </w:rPr>
              <w:t>Part 13</w:t>
            </w:r>
          </w:p>
        </w:tc>
        <w:tc>
          <w:tcPr>
            <w:tcW w:w="7671" w:type="dxa"/>
            <w:tcPrChange w:id="186" w:author="sales" w:date="2024-09-09T10:21:00Z">
              <w:tcPr>
                <w:tcW w:w="7640" w:type="dxa"/>
              </w:tcPr>
            </w:tcPrChange>
          </w:tcPr>
          <w:p w14:paraId="2DE79F67" w14:textId="77777777" w:rsidR="008B7294" w:rsidRPr="00891208" w:rsidRDefault="008B7294">
            <w:pPr>
              <w:spacing w:after="120"/>
              <w:jc w:val="both"/>
              <w:rPr>
                <w:rFonts w:ascii="Times New Roman" w:hAnsi="Times New Roman" w:cs="Times New Roman"/>
                <w:sz w:val="20"/>
              </w:rPr>
              <w:pPrChange w:id="187" w:author="sales" w:date="2024-09-09T09:59:00Z">
                <w:pPr>
                  <w:jc w:val="both"/>
                </w:pPr>
              </w:pPrChange>
            </w:pPr>
            <w:r w:rsidRPr="00891208">
              <w:rPr>
                <w:rFonts w:ascii="Times New Roman" w:hAnsi="Times New Roman" w:cs="Times New Roman"/>
                <w:sz w:val="20"/>
              </w:rPr>
              <w:t>Determination of arsenic</w:t>
            </w:r>
          </w:p>
        </w:tc>
      </w:tr>
      <w:tr w:rsidR="000D00F2" w:rsidRPr="00891208" w14:paraId="7C397975" w14:textId="77777777" w:rsidTr="00513597">
        <w:trPr>
          <w:trHeight w:val="52"/>
          <w:trPrChange w:id="188" w:author="sales" w:date="2024-09-09T10:21:00Z">
            <w:trPr>
              <w:trHeight w:val="612"/>
            </w:trPr>
          </w:trPrChange>
        </w:trPr>
        <w:tc>
          <w:tcPr>
            <w:tcW w:w="1350" w:type="dxa"/>
            <w:tcPrChange w:id="189" w:author="sales" w:date="2024-09-09T10:21:00Z">
              <w:tcPr>
                <w:tcW w:w="1440" w:type="dxa"/>
              </w:tcPr>
            </w:tcPrChange>
          </w:tcPr>
          <w:p w14:paraId="51B485B1" w14:textId="77777777" w:rsidR="008B7294" w:rsidRPr="00891208" w:rsidRDefault="008B7294">
            <w:pPr>
              <w:ind w:left="360"/>
              <w:jc w:val="both"/>
              <w:rPr>
                <w:rFonts w:ascii="Times New Roman" w:hAnsi="Times New Roman" w:cs="Times New Roman"/>
                <w:sz w:val="20"/>
              </w:rPr>
              <w:pPrChange w:id="190" w:author="sales" w:date="2024-09-09T09:58:00Z">
                <w:pPr>
                  <w:ind w:left="522"/>
                  <w:jc w:val="both"/>
                </w:pPr>
              </w:pPrChange>
            </w:pPr>
            <w:r w:rsidRPr="00891208">
              <w:rPr>
                <w:rFonts w:ascii="Times New Roman" w:hAnsi="Times New Roman" w:cs="Times New Roman"/>
                <w:sz w:val="20"/>
              </w:rPr>
              <w:t>Part 14</w:t>
            </w:r>
          </w:p>
        </w:tc>
        <w:tc>
          <w:tcPr>
            <w:tcW w:w="7671" w:type="dxa"/>
            <w:tcPrChange w:id="191" w:author="sales" w:date="2024-09-09T10:21:00Z">
              <w:tcPr>
                <w:tcW w:w="7640" w:type="dxa"/>
              </w:tcPr>
            </w:tcPrChange>
          </w:tcPr>
          <w:p w14:paraId="1579C9A5" w14:textId="77777777" w:rsidR="008B7294" w:rsidRPr="00891208" w:rsidRDefault="008B7294">
            <w:pPr>
              <w:spacing w:after="120"/>
              <w:jc w:val="both"/>
              <w:rPr>
                <w:rFonts w:ascii="Times New Roman" w:hAnsi="Times New Roman" w:cs="Times New Roman"/>
                <w:sz w:val="20"/>
              </w:rPr>
              <w:pPrChange w:id="192" w:author="sales" w:date="2024-09-09T09:59:00Z">
                <w:pPr>
                  <w:jc w:val="both"/>
                </w:pPr>
              </w:pPrChange>
            </w:pPr>
            <w:r w:rsidRPr="00891208">
              <w:rPr>
                <w:rFonts w:ascii="Times New Roman" w:hAnsi="Times New Roman" w:cs="Times New Roman"/>
                <w:sz w:val="20"/>
              </w:rPr>
              <w:t>Determination of carbon by thermal conductivity method (for carbon 0.005 to 2.000 percent)</w:t>
            </w:r>
          </w:p>
        </w:tc>
      </w:tr>
      <w:tr w:rsidR="000D00F2" w:rsidRPr="00891208" w14:paraId="2CE682C0" w14:textId="77777777" w:rsidTr="00513597">
        <w:trPr>
          <w:trHeight w:val="52"/>
          <w:trPrChange w:id="193" w:author="sales" w:date="2024-09-09T10:21:00Z">
            <w:trPr>
              <w:trHeight w:val="603"/>
            </w:trPr>
          </w:trPrChange>
        </w:trPr>
        <w:tc>
          <w:tcPr>
            <w:tcW w:w="1350" w:type="dxa"/>
            <w:tcPrChange w:id="194" w:author="sales" w:date="2024-09-09T10:21:00Z">
              <w:tcPr>
                <w:tcW w:w="1440" w:type="dxa"/>
              </w:tcPr>
            </w:tcPrChange>
          </w:tcPr>
          <w:p w14:paraId="43F57863" w14:textId="77777777" w:rsidR="008B7294" w:rsidRPr="00891208" w:rsidRDefault="008B7294">
            <w:pPr>
              <w:ind w:left="360"/>
              <w:jc w:val="both"/>
              <w:rPr>
                <w:rFonts w:ascii="Times New Roman" w:hAnsi="Times New Roman" w:cs="Times New Roman"/>
                <w:sz w:val="20"/>
              </w:rPr>
              <w:pPrChange w:id="195" w:author="sales" w:date="2024-09-09T09:58:00Z">
                <w:pPr>
                  <w:ind w:left="522"/>
                  <w:jc w:val="both"/>
                </w:pPr>
              </w:pPrChange>
            </w:pPr>
            <w:r w:rsidRPr="00891208">
              <w:rPr>
                <w:rFonts w:ascii="Times New Roman" w:hAnsi="Times New Roman" w:cs="Times New Roman"/>
                <w:sz w:val="20"/>
              </w:rPr>
              <w:t>Part 15</w:t>
            </w:r>
          </w:p>
        </w:tc>
        <w:tc>
          <w:tcPr>
            <w:tcW w:w="7671" w:type="dxa"/>
            <w:tcPrChange w:id="196" w:author="sales" w:date="2024-09-09T10:21:00Z">
              <w:tcPr>
                <w:tcW w:w="7640" w:type="dxa"/>
              </w:tcPr>
            </w:tcPrChange>
          </w:tcPr>
          <w:p w14:paraId="3B18439C" w14:textId="77777777" w:rsidR="008B7294" w:rsidRPr="00891208" w:rsidRDefault="008B7294">
            <w:pPr>
              <w:spacing w:after="120"/>
              <w:jc w:val="both"/>
              <w:rPr>
                <w:rFonts w:ascii="Times New Roman" w:hAnsi="Times New Roman" w:cs="Times New Roman"/>
                <w:sz w:val="20"/>
              </w:rPr>
              <w:pPrChange w:id="197" w:author="sales" w:date="2024-09-09T09:59:00Z">
                <w:pPr>
                  <w:jc w:val="both"/>
                </w:pPr>
              </w:pPrChange>
            </w:pPr>
            <w:r w:rsidRPr="00891208">
              <w:rPr>
                <w:rFonts w:ascii="Times New Roman" w:hAnsi="Times New Roman" w:cs="Times New Roman"/>
                <w:sz w:val="20"/>
              </w:rPr>
              <w:t xml:space="preserve">Determination of copper by thiosulphate iodide method (for copper 0.05 to 5 percent) </w:t>
            </w:r>
          </w:p>
        </w:tc>
      </w:tr>
      <w:tr w:rsidR="000D00F2" w:rsidRPr="00891208" w14:paraId="619BB336" w14:textId="77777777" w:rsidTr="00513597">
        <w:trPr>
          <w:trHeight w:val="52"/>
          <w:trPrChange w:id="198" w:author="sales" w:date="2024-09-09T10:21:00Z">
            <w:trPr>
              <w:trHeight w:val="585"/>
            </w:trPr>
          </w:trPrChange>
        </w:trPr>
        <w:tc>
          <w:tcPr>
            <w:tcW w:w="1350" w:type="dxa"/>
            <w:tcPrChange w:id="199" w:author="sales" w:date="2024-09-09T10:21:00Z">
              <w:tcPr>
                <w:tcW w:w="1440" w:type="dxa"/>
              </w:tcPr>
            </w:tcPrChange>
          </w:tcPr>
          <w:p w14:paraId="2232D9BE" w14:textId="77777777" w:rsidR="008B7294" w:rsidRPr="00891208" w:rsidRDefault="008B7294">
            <w:pPr>
              <w:ind w:left="360"/>
              <w:jc w:val="both"/>
              <w:rPr>
                <w:rFonts w:ascii="Times New Roman" w:hAnsi="Times New Roman" w:cs="Times New Roman"/>
                <w:sz w:val="20"/>
              </w:rPr>
              <w:pPrChange w:id="200" w:author="sales" w:date="2024-09-09T09:58:00Z">
                <w:pPr>
                  <w:ind w:left="522"/>
                  <w:jc w:val="both"/>
                </w:pPr>
              </w:pPrChange>
            </w:pPr>
            <w:r w:rsidRPr="00891208">
              <w:rPr>
                <w:rFonts w:ascii="Times New Roman" w:hAnsi="Times New Roman" w:cs="Times New Roman"/>
                <w:sz w:val="20"/>
              </w:rPr>
              <w:t>Part 16</w:t>
            </w:r>
          </w:p>
        </w:tc>
        <w:tc>
          <w:tcPr>
            <w:tcW w:w="7671" w:type="dxa"/>
            <w:tcPrChange w:id="201" w:author="sales" w:date="2024-09-09T10:21:00Z">
              <w:tcPr>
                <w:tcW w:w="7640" w:type="dxa"/>
              </w:tcPr>
            </w:tcPrChange>
          </w:tcPr>
          <w:p w14:paraId="13D80746" w14:textId="77777777" w:rsidR="008B7294" w:rsidRPr="00891208" w:rsidRDefault="008B7294">
            <w:pPr>
              <w:spacing w:after="120"/>
              <w:jc w:val="both"/>
              <w:rPr>
                <w:rFonts w:ascii="Times New Roman" w:hAnsi="Times New Roman" w:cs="Times New Roman"/>
                <w:sz w:val="20"/>
              </w:rPr>
              <w:pPrChange w:id="202" w:author="sales" w:date="2024-09-09T09:59:00Z">
                <w:pPr>
                  <w:jc w:val="both"/>
                </w:pPr>
              </w:pPrChange>
            </w:pPr>
            <w:r w:rsidRPr="00891208">
              <w:rPr>
                <w:rFonts w:ascii="Times New Roman" w:hAnsi="Times New Roman" w:cs="Times New Roman"/>
                <w:sz w:val="20"/>
              </w:rPr>
              <w:t xml:space="preserve">Determination of tungsten by spectrophotometric method (for tungsten 0.1 to 2 percent) </w:t>
            </w:r>
          </w:p>
        </w:tc>
      </w:tr>
      <w:tr w:rsidR="000D00F2" w:rsidRPr="00891208" w14:paraId="2AA8CF9D" w14:textId="77777777" w:rsidTr="00513597">
        <w:trPr>
          <w:trHeight w:val="52"/>
          <w:trPrChange w:id="203" w:author="sales" w:date="2024-09-09T10:21:00Z">
            <w:trPr>
              <w:trHeight w:val="548"/>
            </w:trPr>
          </w:trPrChange>
        </w:trPr>
        <w:tc>
          <w:tcPr>
            <w:tcW w:w="1350" w:type="dxa"/>
            <w:tcPrChange w:id="204" w:author="sales" w:date="2024-09-09T10:21:00Z">
              <w:tcPr>
                <w:tcW w:w="1440" w:type="dxa"/>
              </w:tcPr>
            </w:tcPrChange>
          </w:tcPr>
          <w:p w14:paraId="2D3713F5" w14:textId="77777777" w:rsidR="008B7294" w:rsidRPr="00891208" w:rsidRDefault="008B7294">
            <w:pPr>
              <w:ind w:left="360"/>
              <w:jc w:val="both"/>
              <w:rPr>
                <w:rFonts w:ascii="Times New Roman" w:hAnsi="Times New Roman" w:cs="Times New Roman"/>
                <w:sz w:val="20"/>
              </w:rPr>
              <w:pPrChange w:id="205" w:author="sales" w:date="2024-09-09T09:58:00Z">
                <w:pPr>
                  <w:ind w:left="522"/>
                  <w:jc w:val="both"/>
                </w:pPr>
              </w:pPrChange>
            </w:pPr>
            <w:r w:rsidRPr="00891208">
              <w:rPr>
                <w:rFonts w:ascii="Times New Roman" w:hAnsi="Times New Roman" w:cs="Times New Roman"/>
                <w:sz w:val="20"/>
              </w:rPr>
              <w:t>Part 17</w:t>
            </w:r>
          </w:p>
        </w:tc>
        <w:tc>
          <w:tcPr>
            <w:tcW w:w="7671" w:type="dxa"/>
            <w:tcPrChange w:id="206" w:author="sales" w:date="2024-09-09T10:21:00Z">
              <w:tcPr>
                <w:tcW w:w="7640" w:type="dxa"/>
              </w:tcPr>
            </w:tcPrChange>
          </w:tcPr>
          <w:p w14:paraId="350562B7" w14:textId="77777777" w:rsidR="008B7294" w:rsidRPr="00891208" w:rsidRDefault="008B7294">
            <w:pPr>
              <w:spacing w:after="120"/>
              <w:jc w:val="both"/>
              <w:rPr>
                <w:rFonts w:ascii="Times New Roman" w:hAnsi="Times New Roman" w:cs="Times New Roman"/>
                <w:sz w:val="20"/>
              </w:rPr>
              <w:pPrChange w:id="207" w:author="sales" w:date="2024-09-09T09:59:00Z">
                <w:pPr>
                  <w:jc w:val="both"/>
                </w:pPr>
              </w:pPrChange>
            </w:pPr>
            <w:r w:rsidRPr="00891208">
              <w:rPr>
                <w:rFonts w:ascii="Times New Roman" w:hAnsi="Times New Roman" w:cs="Times New Roman"/>
                <w:sz w:val="20"/>
              </w:rPr>
              <w:t xml:space="preserve">Determination of nitrogen by thermal conductivity method </w:t>
            </w:r>
            <w:ins w:id="208" w:author="sales" w:date="2024-09-09T10:12:00Z">
              <w:r w:rsidR="004F0A4F">
                <w:rPr>
                  <w:rFonts w:ascii="Times New Roman" w:hAnsi="Times New Roman" w:cs="Times New Roman"/>
                  <w:sz w:val="20"/>
                </w:rPr>
                <w:t>(for nitrogen up to 0.04 percent)</w:t>
              </w:r>
            </w:ins>
          </w:p>
        </w:tc>
      </w:tr>
      <w:tr w:rsidR="000D00F2" w:rsidRPr="00891208" w14:paraId="76D5CFFB" w14:textId="77777777" w:rsidTr="00513597">
        <w:trPr>
          <w:trHeight w:val="52"/>
          <w:trPrChange w:id="209" w:author="sales" w:date="2024-09-09T10:21:00Z">
            <w:trPr>
              <w:trHeight w:val="548"/>
            </w:trPr>
          </w:trPrChange>
        </w:trPr>
        <w:tc>
          <w:tcPr>
            <w:tcW w:w="1350" w:type="dxa"/>
            <w:tcPrChange w:id="210" w:author="sales" w:date="2024-09-09T10:21:00Z">
              <w:tcPr>
                <w:tcW w:w="1440" w:type="dxa"/>
              </w:tcPr>
            </w:tcPrChange>
          </w:tcPr>
          <w:p w14:paraId="2931784D" w14:textId="77777777" w:rsidR="008B7294" w:rsidRPr="00891208" w:rsidRDefault="008B7294">
            <w:pPr>
              <w:ind w:left="360"/>
              <w:jc w:val="both"/>
              <w:rPr>
                <w:rFonts w:ascii="Times New Roman" w:hAnsi="Times New Roman" w:cs="Times New Roman"/>
                <w:sz w:val="20"/>
              </w:rPr>
              <w:pPrChange w:id="211" w:author="sales" w:date="2024-09-09T09:58:00Z">
                <w:pPr>
                  <w:ind w:left="522"/>
                  <w:jc w:val="both"/>
                </w:pPr>
              </w:pPrChange>
            </w:pPr>
            <w:r w:rsidRPr="00891208">
              <w:rPr>
                <w:rFonts w:ascii="Times New Roman" w:hAnsi="Times New Roman" w:cs="Times New Roman"/>
                <w:sz w:val="20"/>
              </w:rPr>
              <w:t>Part 18</w:t>
            </w:r>
          </w:p>
        </w:tc>
        <w:tc>
          <w:tcPr>
            <w:tcW w:w="7671" w:type="dxa"/>
            <w:tcPrChange w:id="212" w:author="sales" w:date="2024-09-09T10:21:00Z">
              <w:tcPr>
                <w:tcW w:w="7640" w:type="dxa"/>
              </w:tcPr>
            </w:tcPrChange>
          </w:tcPr>
          <w:p w14:paraId="69E0F9A3" w14:textId="77777777" w:rsidR="008B7294" w:rsidRPr="00891208" w:rsidRDefault="008B7294">
            <w:pPr>
              <w:spacing w:after="120"/>
              <w:jc w:val="both"/>
              <w:rPr>
                <w:rFonts w:ascii="Times New Roman" w:hAnsi="Times New Roman" w:cs="Times New Roman"/>
                <w:sz w:val="20"/>
              </w:rPr>
              <w:pPrChange w:id="213" w:author="sales" w:date="2024-09-09T09:59:00Z">
                <w:pPr>
                  <w:jc w:val="both"/>
                </w:pPr>
              </w:pPrChange>
            </w:pPr>
            <w:r w:rsidRPr="00891208">
              <w:rPr>
                <w:rFonts w:ascii="Times New Roman" w:hAnsi="Times New Roman" w:cs="Times New Roman"/>
                <w:sz w:val="20"/>
              </w:rPr>
              <w:t>Determination of oxygen by instrumental method</w:t>
            </w:r>
            <w:ins w:id="214" w:author="sales" w:date="2024-09-09T10:12:00Z">
              <w:r w:rsidR="00513597">
                <w:rPr>
                  <w:rFonts w:ascii="Times New Roman" w:hAnsi="Times New Roman" w:cs="Times New Roman"/>
                  <w:sz w:val="20"/>
                </w:rPr>
                <w:t xml:space="preserve"> (</w:t>
              </w:r>
              <w:r w:rsidR="00513597" w:rsidRPr="002B5F46">
                <w:rPr>
                  <w:rFonts w:ascii="Times New Roman" w:hAnsi="Times New Roman" w:cs="Times New Roman"/>
                  <w:sz w:val="20"/>
                </w:rPr>
                <w:t xml:space="preserve">for oxygen </w:t>
              </w:r>
              <w:r w:rsidR="00513597" w:rsidRPr="00DA11D5">
                <w:rPr>
                  <w:rFonts w:ascii="Times New Roman" w:hAnsi="Times New Roman" w:cs="Times New Roman"/>
                  <w:sz w:val="20"/>
                </w:rPr>
                <w:t xml:space="preserve">0.001 to 0.100 0 </w:t>
              </w:r>
              <w:r w:rsidR="00513597" w:rsidRPr="002B5F46">
                <w:rPr>
                  <w:rFonts w:ascii="Times New Roman" w:hAnsi="Times New Roman" w:cs="Times New Roman"/>
                  <w:sz w:val="20"/>
                </w:rPr>
                <w:t>percent</w:t>
              </w:r>
              <w:r w:rsidR="00513597" w:rsidRPr="00DA11D5">
                <w:rPr>
                  <w:rFonts w:ascii="Times New Roman" w:hAnsi="Times New Roman" w:cs="Times New Roman"/>
                  <w:sz w:val="20"/>
                </w:rPr>
                <w:t>)</w:t>
              </w:r>
            </w:ins>
          </w:p>
        </w:tc>
      </w:tr>
      <w:tr w:rsidR="000D00F2" w:rsidRPr="00891208" w14:paraId="381A2DCF" w14:textId="77777777" w:rsidTr="00513597">
        <w:trPr>
          <w:trHeight w:val="52"/>
          <w:trPrChange w:id="215" w:author="sales" w:date="2024-09-09T10:21:00Z">
            <w:trPr>
              <w:trHeight w:val="548"/>
            </w:trPr>
          </w:trPrChange>
        </w:trPr>
        <w:tc>
          <w:tcPr>
            <w:tcW w:w="1350" w:type="dxa"/>
            <w:tcPrChange w:id="216" w:author="sales" w:date="2024-09-09T10:21:00Z">
              <w:tcPr>
                <w:tcW w:w="1440" w:type="dxa"/>
              </w:tcPr>
            </w:tcPrChange>
          </w:tcPr>
          <w:p w14:paraId="0398D45C" w14:textId="77777777" w:rsidR="008B7294" w:rsidRPr="00891208" w:rsidRDefault="008B7294">
            <w:pPr>
              <w:ind w:left="360"/>
              <w:jc w:val="both"/>
              <w:rPr>
                <w:rFonts w:ascii="Times New Roman" w:hAnsi="Times New Roman" w:cs="Times New Roman"/>
                <w:sz w:val="20"/>
              </w:rPr>
              <w:pPrChange w:id="217" w:author="sales" w:date="2024-09-09T09:58:00Z">
                <w:pPr>
                  <w:ind w:left="522"/>
                  <w:jc w:val="both"/>
                </w:pPr>
              </w:pPrChange>
            </w:pPr>
            <w:r w:rsidRPr="00891208">
              <w:rPr>
                <w:rFonts w:ascii="Times New Roman" w:hAnsi="Times New Roman" w:cs="Times New Roman"/>
                <w:sz w:val="20"/>
              </w:rPr>
              <w:t>Part 19</w:t>
            </w:r>
          </w:p>
        </w:tc>
        <w:tc>
          <w:tcPr>
            <w:tcW w:w="7671" w:type="dxa"/>
            <w:tcPrChange w:id="218" w:author="sales" w:date="2024-09-09T10:21:00Z">
              <w:tcPr>
                <w:tcW w:w="7640" w:type="dxa"/>
              </w:tcPr>
            </w:tcPrChange>
          </w:tcPr>
          <w:p w14:paraId="191790C9" w14:textId="77777777" w:rsidR="008B7294" w:rsidRPr="00891208" w:rsidRDefault="008B7294">
            <w:pPr>
              <w:spacing w:after="120"/>
              <w:jc w:val="both"/>
              <w:rPr>
                <w:rFonts w:ascii="Times New Roman" w:hAnsi="Times New Roman" w:cs="Times New Roman"/>
                <w:sz w:val="20"/>
              </w:rPr>
              <w:pPrChange w:id="219" w:author="sales" w:date="2024-09-09T09:59:00Z">
                <w:pPr>
                  <w:jc w:val="both"/>
                </w:pPr>
              </w:pPrChange>
            </w:pPr>
            <w:r w:rsidRPr="00891208">
              <w:rPr>
                <w:rFonts w:ascii="Times New Roman" w:hAnsi="Times New Roman" w:cs="Times New Roman"/>
                <w:sz w:val="20"/>
              </w:rPr>
              <w:t xml:space="preserve">Determination of nitrogen by steam </w:t>
            </w:r>
            <w:ins w:id="220" w:author="sales" w:date="2024-09-09T10:13:00Z">
              <w:r w:rsidR="00513597" w:rsidRPr="00C6763F">
                <w:rPr>
                  <w:rFonts w:ascii="Times New Roman" w:hAnsi="Times New Roman" w:cs="Times New Roman"/>
                  <w:sz w:val="20"/>
                </w:rPr>
                <w:t xml:space="preserve">distillation </w:t>
              </w:r>
              <w:r w:rsidR="00513597">
                <w:rPr>
                  <w:rFonts w:ascii="Times New Roman" w:hAnsi="Times New Roman" w:cs="Times New Roman"/>
                  <w:sz w:val="20"/>
                </w:rPr>
                <w:t xml:space="preserve">method </w:t>
              </w:r>
              <w:r w:rsidR="00513597" w:rsidRPr="00DA11D5">
                <w:rPr>
                  <w:rFonts w:ascii="Times New Roman" w:hAnsi="Times New Roman" w:cs="Times New Roman"/>
                  <w:sz w:val="20"/>
                </w:rPr>
                <w:t>(</w:t>
              </w:r>
              <w:r w:rsidR="00513597" w:rsidRPr="003431BB">
                <w:rPr>
                  <w:rFonts w:ascii="Times New Roman" w:hAnsi="Times New Roman" w:cs="Times New Roman"/>
                  <w:sz w:val="20"/>
                </w:rPr>
                <w:t>for nitrogen 0.002 to 0.50 percent)</w:t>
              </w:r>
            </w:ins>
            <w:del w:id="221" w:author="sales" w:date="2024-09-09T10:13:00Z">
              <w:r w:rsidRPr="00891208" w:rsidDel="00513597">
                <w:rPr>
                  <w:rFonts w:ascii="Times New Roman" w:hAnsi="Times New Roman" w:cs="Times New Roman"/>
                  <w:sz w:val="20"/>
                </w:rPr>
                <w:delText xml:space="preserve">distillation </w:delText>
              </w:r>
            </w:del>
          </w:p>
        </w:tc>
      </w:tr>
      <w:tr w:rsidR="000D00F2" w:rsidRPr="00891208" w14:paraId="2E536EB3" w14:textId="77777777" w:rsidTr="00513597">
        <w:trPr>
          <w:trHeight w:val="52"/>
          <w:trPrChange w:id="222" w:author="sales" w:date="2024-09-09T10:21:00Z">
            <w:trPr>
              <w:trHeight w:val="548"/>
            </w:trPr>
          </w:trPrChange>
        </w:trPr>
        <w:tc>
          <w:tcPr>
            <w:tcW w:w="1350" w:type="dxa"/>
            <w:tcPrChange w:id="223" w:author="sales" w:date="2024-09-09T10:21:00Z">
              <w:tcPr>
                <w:tcW w:w="1440" w:type="dxa"/>
              </w:tcPr>
            </w:tcPrChange>
          </w:tcPr>
          <w:p w14:paraId="5F5C4047" w14:textId="77777777" w:rsidR="008B7294" w:rsidRPr="00891208" w:rsidRDefault="008B7294">
            <w:pPr>
              <w:ind w:left="360"/>
              <w:jc w:val="both"/>
              <w:rPr>
                <w:rFonts w:ascii="Times New Roman" w:hAnsi="Times New Roman" w:cs="Times New Roman"/>
                <w:sz w:val="20"/>
              </w:rPr>
              <w:pPrChange w:id="224" w:author="sales" w:date="2024-09-09T09:58:00Z">
                <w:pPr>
                  <w:ind w:left="522"/>
                  <w:jc w:val="both"/>
                </w:pPr>
              </w:pPrChange>
            </w:pPr>
            <w:r w:rsidRPr="00891208">
              <w:rPr>
                <w:rFonts w:ascii="Times New Roman" w:hAnsi="Times New Roman" w:cs="Times New Roman"/>
                <w:sz w:val="20"/>
              </w:rPr>
              <w:t>Part 20</w:t>
            </w:r>
          </w:p>
        </w:tc>
        <w:tc>
          <w:tcPr>
            <w:tcW w:w="7671" w:type="dxa"/>
            <w:tcPrChange w:id="225" w:author="sales" w:date="2024-09-09T10:21:00Z">
              <w:tcPr>
                <w:tcW w:w="7640" w:type="dxa"/>
              </w:tcPr>
            </w:tcPrChange>
          </w:tcPr>
          <w:p w14:paraId="711ADB13" w14:textId="77777777" w:rsidR="008B7294" w:rsidRPr="00891208" w:rsidRDefault="008B7294">
            <w:pPr>
              <w:spacing w:after="120"/>
              <w:jc w:val="both"/>
              <w:rPr>
                <w:rFonts w:ascii="Times New Roman" w:hAnsi="Times New Roman" w:cs="Times New Roman"/>
                <w:sz w:val="20"/>
              </w:rPr>
              <w:pPrChange w:id="226" w:author="sales" w:date="2024-09-09T09:59:00Z">
                <w:pPr>
                  <w:jc w:val="both"/>
                </w:pPr>
              </w:pPrChange>
            </w:pPr>
            <w:r w:rsidRPr="00891208">
              <w:rPr>
                <w:rFonts w:ascii="Times New Roman" w:hAnsi="Times New Roman" w:cs="Times New Roman"/>
                <w:sz w:val="20"/>
              </w:rPr>
              <w:t xml:space="preserve">Determination of </w:t>
            </w:r>
            <w:ins w:id="227" w:author="sales" w:date="2024-09-09T10:13:00Z">
              <w:r w:rsidR="00513597">
                <w:rPr>
                  <w:rFonts w:ascii="Times New Roman" w:hAnsi="Times New Roman" w:cs="Times New Roman"/>
                  <w:sz w:val="20"/>
                </w:rPr>
                <w:t xml:space="preserve">total </w:t>
              </w:r>
              <w:r w:rsidR="00513597" w:rsidRPr="00C6763F">
                <w:rPr>
                  <w:rFonts w:ascii="Times New Roman" w:hAnsi="Times New Roman" w:cs="Times New Roman"/>
                  <w:sz w:val="20"/>
                </w:rPr>
                <w:t>carbon and sul</w:t>
              </w:r>
              <w:r w:rsidR="00513597">
                <w:rPr>
                  <w:rFonts w:ascii="Times New Roman" w:hAnsi="Times New Roman" w:cs="Times New Roman"/>
                  <w:sz w:val="20"/>
                </w:rPr>
                <w:t>f</w:t>
              </w:r>
              <w:r w:rsidR="00513597" w:rsidRPr="00C6763F">
                <w:rPr>
                  <w:rFonts w:ascii="Times New Roman" w:hAnsi="Times New Roman" w:cs="Times New Roman"/>
                  <w:sz w:val="20"/>
                </w:rPr>
                <w:t xml:space="preserve">ur </w:t>
              </w:r>
              <w:r w:rsidR="00513597">
                <w:rPr>
                  <w:rFonts w:ascii="Times New Roman" w:hAnsi="Times New Roman" w:cs="Times New Roman"/>
                  <w:sz w:val="20"/>
                </w:rPr>
                <w:t>content — I</w:t>
              </w:r>
              <w:r w:rsidR="00513597" w:rsidRPr="00C6763F">
                <w:rPr>
                  <w:rFonts w:ascii="Times New Roman" w:hAnsi="Times New Roman" w:cs="Times New Roman"/>
                  <w:sz w:val="20"/>
                </w:rPr>
                <w:t xml:space="preserve">nfrared absorption method </w:t>
              </w:r>
              <w:r w:rsidR="00513597" w:rsidRPr="00DA11D5">
                <w:rPr>
                  <w:rFonts w:ascii="Times New Roman" w:hAnsi="Times New Roman" w:cs="Times New Roman"/>
                  <w:sz w:val="20"/>
                </w:rPr>
                <w:t>after combu</w:t>
              </w:r>
              <w:r w:rsidR="00513597">
                <w:rPr>
                  <w:rFonts w:ascii="Times New Roman" w:hAnsi="Times New Roman" w:cs="Times New Roman"/>
                  <w:sz w:val="20"/>
                </w:rPr>
                <w:t>stion in an induction furnace (routine method</w:t>
              </w:r>
              <w:r w:rsidR="00513597" w:rsidRPr="00DA11D5">
                <w:rPr>
                  <w:rFonts w:ascii="Times New Roman" w:hAnsi="Times New Roman" w:cs="Times New Roman"/>
                  <w:sz w:val="20"/>
                </w:rPr>
                <w:t>)</w:t>
              </w:r>
            </w:ins>
            <w:del w:id="228" w:author="sales" w:date="2024-09-09T10:13:00Z">
              <w:r w:rsidRPr="00891208" w:rsidDel="00513597">
                <w:rPr>
                  <w:rFonts w:ascii="Times New Roman" w:hAnsi="Times New Roman" w:cs="Times New Roman"/>
                  <w:sz w:val="20"/>
                </w:rPr>
                <w:delText xml:space="preserve">carbon and sulphur by infrared absorption method </w:delText>
              </w:r>
            </w:del>
          </w:p>
        </w:tc>
      </w:tr>
      <w:tr w:rsidR="000D00F2" w:rsidRPr="00891208" w14:paraId="09E657DD" w14:textId="77777777" w:rsidTr="00513597">
        <w:trPr>
          <w:trHeight w:val="52"/>
          <w:trPrChange w:id="229" w:author="sales" w:date="2024-09-09T10:21:00Z">
            <w:trPr>
              <w:trHeight w:val="639"/>
            </w:trPr>
          </w:trPrChange>
        </w:trPr>
        <w:tc>
          <w:tcPr>
            <w:tcW w:w="1350" w:type="dxa"/>
            <w:tcPrChange w:id="230" w:author="sales" w:date="2024-09-09T10:21:00Z">
              <w:tcPr>
                <w:tcW w:w="1440" w:type="dxa"/>
              </w:tcPr>
            </w:tcPrChange>
          </w:tcPr>
          <w:p w14:paraId="51CA9A2D" w14:textId="77777777" w:rsidR="008B7294" w:rsidRPr="00891208" w:rsidRDefault="008B7294">
            <w:pPr>
              <w:ind w:left="360"/>
              <w:jc w:val="both"/>
              <w:rPr>
                <w:rFonts w:ascii="Times New Roman" w:hAnsi="Times New Roman" w:cs="Times New Roman"/>
                <w:sz w:val="20"/>
              </w:rPr>
              <w:pPrChange w:id="231" w:author="sales" w:date="2024-09-09T09:58:00Z">
                <w:pPr>
                  <w:ind w:left="522"/>
                  <w:jc w:val="both"/>
                </w:pPr>
              </w:pPrChange>
            </w:pPr>
            <w:r w:rsidRPr="00891208">
              <w:rPr>
                <w:rFonts w:ascii="Times New Roman" w:hAnsi="Times New Roman" w:cs="Times New Roman"/>
                <w:sz w:val="20"/>
              </w:rPr>
              <w:t>Part 21</w:t>
            </w:r>
          </w:p>
        </w:tc>
        <w:tc>
          <w:tcPr>
            <w:tcW w:w="7671" w:type="dxa"/>
            <w:tcPrChange w:id="232" w:author="sales" w:date="2024-09-09T10:21:00Z">
              <w:tcPr>
                <w:tcW w:w="7640" w:type="dxa"/>
              </w:tcPr>
            </w:tcPrChange>
          </w:tcPr>
          <w:p w14:paraId="64897F52" w14:textId="77777777" w:rsidR="008B7294" w:rsidRPr="00891208" w:rsidRDefault="008B7294">
            <w:pPr>
              <w:spacing w:after="120"/>
              <w:jc w:val="both"/>
              <w:rPr>
                <w:rFonts w:ascii="Times New Roman" w:hAnsi="Times New Roman" w:cs="Times New Roman"/>
                <w:sz w:val="20"/>
              </w:rPr>
              <w:pPrChange w:id="233" w:author="sales" w:date="2024-09-09T09:59:00Z">
                <w:pPr>
                  <w:jc w:val="both"/>
                </w:pPr>
              </w:pPrChange>
            </w:pPr>
            <w:r w:rsidRPr="00891208">
              <w:rPr>
                <w:rFonts w:ascii="Times New Roman" w:hAnsi="Times New Roman" w:cs="Times New Roman"/>
                <w:sz w:val="20"/>
              </w:rPr>
              <w:t xml:space="preserve">Determination of copper by spectrometric method (for copper 0.02 to 0.5 percent) </w:t>
            </w:r>
          </w:p>
        </w:tc>
      </w:tr>
      <w:tr w:rsidR="000D00F2" w:rsidRPr="00891208" w14:paraId="281D7362" w14:textId="77777777" w:rsidTr="00513597">
        <w:trPr>
          <w:trHeight w:val="52"/>
          <w:trPrChange w:id="234" w:author="sales" w:date="2024-09-09T10:21:00Z">
            <w:trPr>
              <w:trHeight w:val="621"/>
            </w:trPr>
          </w:trPrChange>
        </w:trPr>
        <w:tc>
          <w:tcPr>
            <w:tcW w:w="1350" w:type="dxa"/>
            <w:tcPrChange w:id="235" w:author="sales" w:date="2024-09-09T10:21:00Z">
              <w:tcPr>
                <w:tcW w:w="1440" w:type="dxa"/>
              </w:tcPr>
            </w:tcPrChange>
          </w:tcPr>
          <w:p w14:paraId="64C5826A" w14:textId="77777777" w:rsidR="008B7294" w:rsidRPr="00891208" w:rsidRDefault="008B7294">
            <w:pPr>
              <w:ind w:left="360"/>
              <w:jc w:val="both"/>
              <w:rPr>
                <w:rFonts w:ascii="Times New Roman" w:hAnsi="Times New Roman" w:cs="Times New Roman"/>
                <w:sz w:val="20"/>
              </w:rPr>
              <w:pPrChange w:id="236" w:author="sales" w:date="2024-09-09T09:58:00Z">
                <w:pPr>
                  <w:ind w:left="522"/>
                  <w:jc w:val="both"/>
                </w:pPr>
              </w:pPrChange>
            </w:pPr>
            <w:r w:rsidRPr="00891208">
              <w:rPr>
                <w:rFonts w:ascii="Times New Roman" w:hAnsi="Times New Roman" w:cs="Times New Roman"/>
                <w:sz w:val="20"/>
              </w:rPr>
              <w:t>Part 22</w:t>
            </w:r>
          </w:p>
        </w:tc>
        <w:tc>
          <w:tcPr>
            <w:tcW w:w="7671" w:type="dxa"/>
            <w:tcPrChange w:id="237" w:author="sales" w:date="2024-09-09T10:21:00Z">
              <w:tcPr>
                <w:tcW w:w="7640" w:type="dxa"/>
              </w:tcPr>
            </w:tcPrChange>
          </w:tcPr>
          <w:p w14:paraId="08290124" w14:textId="77777777" w:rsidR="008B7294" w:rsidRPr="00891208" w:rsidRDefault="008B7294">
            <w:pPr>
              <w:spacing w:after="120"/>
              <w:jc w:val="both"/>
              <w:rPr>
                <w:rFonts w:ascii="Times New Roman" w:hAnsi="Times New Roman" w:cs="Times New Roman"/>
                <w:sz w:val="20"/>
              </w:rPr>
              <w:pPrChange w:id="238" w:author="sales" w:date="2024-09-09T09:59:00Z">
                <w:pPr>
                  <w:jc w:val="both"/>
                </w:pPr>
              </w:pPrChange>
            </w:pPr>
            <w:r w:rsidRPr="00891208">
              <w:rPr>
                <w:rFonts w:ascii="Times New Roman" w:hAnsi="Times New Roman" w:cs="Times New Roman"/>
                <w:sz w:val="20"/>
              </w:rPr>
              <w:t>Determination of total hydrogen in steel by thermal conductivity method (hydrogen 0.1 ppm to 50 ppm)</w:t>
            </w:r>
          </w:p>
        </w:tc>
      </w:tr>
      <w:tr w:rsidR="000D00F2" w:rsidRPr="00891208" w14:paraId="4EFC617E" w14:textId="77777777" w:rsidTr="00513597">
        <w:trPr>
          <w:trHeight w:val="63"/>
          <w:trPrChange w:id="239" w:author="sales" w:date="2024-09-09T10:21:00Z">
            <w:trPr>
              <w:trHeight w:val="720"/>
            </w:trPr>
          </w:trPrChange>
        </w:trPr>
        <w:tc>
          <w:tcPr>
            <w:tcW w:w="1350" w:type="dxa"/>
            <w:tcPrChange w:id="240" w:author="sales" w:date="2024-09-09T10:21:00Z">
              <w:tcPr>
                <w:tcW w:w="1440" w:type="dxa"/>
              </w:tcPr>
            </w:tcPrChange>
          </w:tcPr>
          <w:p w14:paraId="0CE03E03" w14:textId="77777777" w:rsidR="008B7294" w:rsidRPr="00891208" w:rsidRDefault="008B7294">
            <w:pPr>
              <w:ind w:left="360"/>
              <w:jc w:val="both"/>
              <w:rPr>
                <w:rFonts w:ascii="Times New Roman" w:hAnsi="Times New Roman" w:cs="Times New Roman"/>
                <w:sz w:val="20"/>
              </w:rPr>
              <w:pPrChange w:id="241" w:author="sales" w:date="2024-09-09T09:58:00Z">
                <w:pPr>
                  <w:ind w:left="522"/>
                  <w:jc w:val="both"/>
                </w:pPr>
              </w:pPrChange>
            </w:pPr>
            <w:r w:rsidRPr="00891208">
              <w:rPr>
                <w:rFonts w:ascii="Times New Roman" w:hAnsi="Times New Roman" w:cs="Times New Roman"/>
                <w:sz w:val="20"/>
              </w:rPr>
              <w:t>Part 23</w:t>
            </w:r>
          </w:p>
        </w:tc>
        <w:tc>
          <w:tcPr>
            <w:tcW w:w="7671" w:type="dxa"/>
            <w:tcPrChange w:id="242" w:author="sales" w:date="2024-09-09T10:21:00Z">
              <w:tcPr>
                <w:tcW w:w="7640" w:type="dxa"/>
              </w:tcPr>
            </w:tcPrChange>
          </w:tcPr>
          <w:p w14:paraId="11B7B08A" w14:textId="77777777" w:rsidR="008B7294" w:rsidRPr="00891208" w:rsidRDefault="008B7294">
            <w:pPr>
              <w:spacing w:after="120"/>
              <w:jc w:val="both"/>
              <w:rPr>
                <w:rFonts w:ascii="Times New Roman" w:hAnsi="Times New Roman" w:cs="Times New Roman"/>
                <w:sz w:val="20"/>
              </w:rPr>
              <w:pPrChange w:id="243" w:author="sales" w:date="2024-09-09T09:59:00Z">
                <w:pPr>
                  <w:jc w:val="both"/>
                </w:pPr>
              </w:pPrChange>
            </w:pPr>
            <w:r w:rsidRPr="00891208">
              <w:rPr>
                <w:rFonts w:ascii="Times New Roman" w:hAnsi="Times New Roman" w:cs="Times New Roman"/>
                <w:sz w:val="20"/>
              </w:rPr>
              <w:t>Determination of total nitrogen in steel by optical emission spectrometer (nitrogen 0.002 to 1.0 percent)</w:t>
            </w:r>
          </w:p>
        </w:tc>
      </w:tr>
      <w:tr w:rsidR="000D00F2" w:rsidRPr="00891208" w14:paraId="4FA31EA2" w14:textId="77777777" w:rsidTr="00513597">
        <w:trPr>
          <w:trHeight w:val="720"/>
          <w:trPrChange w:id="244" w:author="sales" w:date="2024-09-09T10:21:00Z">
            <w:trPr>
              <w:trHeight w:val="720"/>
            </w:trPr>
          </w:trPrChange>
        </w:trPr>
        <w:tc>
          <w:tcPr>
            <w:tcW w:w="1350" w:type="dxa"/>
            <w:tcPrChange w:id="245" w:author="sales" w:date="2024-09-09T10:21:00Z">
              <w:tcPr>
                <w:tcW w:w="1440" w:type="dxa"/>
              </w:tcPr>
            </w:tcPrChange>
          </w:tcPr>
          <w:p w14:paraId="433503ED" w14:textId="77777777" w:rsidR="008B7294" w:rsidRPr="00891208" w:rsidRDefault="008B7294">
            <w:pPr>
              <w:ind w:left="360"/>
              <w:jc w:val="both"/>
              <w:rPr>
                <w:rFonts w:ascii="Times New Roman" w:hAnsi="Times New Roman" w:cs="Times New Roman"/>
                <w:sz w:val="20"/>
              </w:rPr>
              <w:pPrChange w:id="246" w:author="sales" w:date="2024-09-09T09:58:00Z">
                <w:pPr>
                  <w:ind w:left="522"/>
                  <w:jc w:val="both"/>
                </w:pPr>
              </w:pPrChange>
            </w:pPr>
            <w:r w:rsidRPr="00891208">
              <w:rPr>
                <w:rFonts w:ascii="Times New Roman" w:hAnsi="Times New Roman" w:cs="Times New Roman"/>
                <w:sz w:val="20"/>
              </w:rPr>
              <w:t>Part 24</w:t>
            </w:r>
          </w:p>
        </w:tc>
        <w:tc>
          <w:tcPr>
            <w:tcW w:w="7671" w:type="dxa"/>
            <w:tcPrChange w:id="247" w:author="sales" w:date="2024-09-09T10:21:00Z">
              <w:tcPr>
                <w:tcW w:w="7640" w:type="dxa"/>
              </w:tcPr>
            </w:tcPrChange>
          </w:tcPr>
          <w:p w14:paraId="63E47D2D" w14:textId="77777777" w:rsidR="008B7294" w:rsidRPr="00891208" w:rsidRDefault="008B7294" w:rsidP="00EA019A">
            <w:pPr>
              <w:jc w:val="both"/>
              <w:rPr>
                <w:rFonts w:ascii="Times New Roman" w:hAnsi="Times New Roman" w:cs="Times New Roman"/>
                <w:sz w:val="20"/>
              </w:rPr>
            </w:pPr>
            <w:r w:rsidRPr="00891208">
              <w:rPr>
                <w:rFonts w:ascii="Times New Roman" w:hAnsi="Times New Roman" w:cs="Times New Roman"/>
                <w:sz w:val="20"/>
              </w:rPr>
              <w:t>Determination of nitrogen in steel by inert gas fusion – Thermal conductivity method (nitrogen 0.001 to 0.2 percent)</w:t>
            </w:r>
          </w:p>
        </w:tc>
      </w:tr>
    </w:tbl>
    <w:p w14:paraId="3FDB0D49" w14:textId="77777777" w:rsidR="008B7294" w:rsidRPr="00891208" w:rsidRDefault="008B7294" w:rsidP="008B7294">
      <w:pPr>
        <w:autoSpaceDE w:val="0"/>
        <w:autoSpaceDN w:val="0"/>
        <w:adjustRightInd w:val="0"/>
        <w:spacing w:after="0" w:line="240" w:lineRule="auto"/>
        <w:jc w:val="both"/>
        <w:rPr>
          <w:rFonts w:ascii="Times New Roman" w:eastAsia="Calibri" w:hAnsi="Times New Roman" w:cs="Times New Roman"/>
          <w:sz w:val="20"/>
          <w:lang w:val="en-IN" w:bidi="te-IN"/>
        </w:rPr>
      </w:pPr>
      <w:r w:rsidRPr="00891208">
        <w:rPr>
          <w:rFonts w:ascii="Times New Roman" w:eastAsia="Calibri" w:hAnsi="Times New Roman" w:cs="Times New Roman"/>
          <w:sz w:val="20"/>
          <w:lang w:val="en-IN" w:bidi="te-IN"/>
        </w:rPr>
        <w:lastRenderedPageBreak/>
        <w:t>In reporting the result of a test or analysis made in accordance with this standard, is to be rounded off, it shall be done in accordance with IS 2 : 2022 ‘Rules for rounding off numerical values (</w:t>
      </w:r>
      <w:r w:rsidRPr="00891208">
        <w:rPr>
          <w:rFonts w:ascii="Times New Roman" w:eastAsia="Calibri" w:hAnsi="Times New Roman" w:cs="Times New Roman"/>
          <w:i/>
          <w:iCs/>
          <w:sz w:val="20"/>
          <w:lang w:val="en-IN" w:bidi="te-IN"/>
        </w:rPr>
        <w:t>second revision</w:t>
      </w:r>
      <w:r w:rsidRPr="00891208">
        <w:rPr>
          <w:rFonts w:ascii="Times New Roman" w:eastAsia="Calibri" w:hAnsi="Times New Roman" w:cs="Times New Roman"/>
          <w:sz w:val="20"/>
          <w:lang w:val="en-IN" w:bidi="te-IN"/>
        </w:rPr>
        <w:t>)’. The number of significant places retained in the rounded off value should be same as that of the specified value in this standard.</w:t>
      </w:r>
    </w:p>
    <w:p w14:paraId="51997A97" w14:textId="77777777" w:rsidR="008C3FF6" w:rsidRPr="00891208" w:rsidRDefault="008C3FF6" w:rsidP="00B43B34">
      <w:pPr>
        <w:jc w:val="both"/>
        <w:rPr>
          <w:rFonts w:ascii="Times New Roman" w:hAnsi="Times New Roman" w:cs="Times New Roman"/>
          <w:sz w:val="20"/>
        </w:rPr>
      </w:pPr>
    </w:p>
    <w:p w14:paraId="0800E13B" w14:textId="77777777" w:rsidR="008C3FF6" w:rsidRPr="00891208" w:rsidRDefault="008C3FF6" w:rsidP="00B43B34">
      <w:pPr>
        <w:jc w:val="both"/>
        <w:rPr>
          <w:rFonts w:ascii="Times New Roman" w:hAnsi="Times New Roman" w:cs="Times New Roman"/>
          <w:sz w:val="20"/>
        </w:rPr>
      </w:pPr>
    </w:p>
    <w:p w14:paraId="24CD36E7" w14:textId="77777777" w:rsidR="008C3FF6" w:rsidRPr="00891208" w:rsidRDefault="008C3FF6" w:rsidP="00B43B34">
      <w:pPr>
        <w:jc w:val="both"/>
        <w:rPr>
          <w:rFonts w:ascii="Times New Roman" w:hAnsi="Times New Roman" w:cs="Times New Roman"/>
          <w:sz w:val="20"/>
        </w:rPr>
      </w:pPr>
    </w:p>
    <w:p w14:paraId="6FC004AC" w14:textId="77777777" w:rsidR="008C3FF6" w:rsidRPr="00891208" w:rsidRDefault="008C3FF6" w:rsidP="00B43B34">
      <w:pPr>
        <w:jc w:val="both"/>
        <w:rPr>
          <w:rFonts w:ascii="Times New Roman" w:hAnsi="Times New Roman" w:cs="Times New Roman"/>
          <w:sz w:val="20"/>
        </w:rPr>
      </w:pPr>
    </w:p>
    <w:p w14:paraId="348022A3" w14:textId="77777777" w:rsidR="008C3FF6" w:rsidRPr="00891208" w:rsidRDefault="008C3FF6" w:rsidP="00B43B34">
      <w:pPr>
        <w:jc w:val="both"/>
        <w:rPr>
          <w:rFonts w:ascii="Times New Roman" w:hAnsi="Times New Roman" w:cs="Times New Roman"/>
          <w:sz w:val="20"/>
        </w:rPr>
      </w:pPr>
    </w:p>
    <w:p w14:paraId="32BD8D46" w14:textId="77777777" w:rsidR="00915149" w:rsidRPr="00891208" w:rsidRDefault="00915149">
      <w:pPr>
        <w:rPr>
          <w:rFonts w:ascii="Times New Roman" w:hAnsi="Times New Roman" w:cs="Times New Roman"/>
          <w:i/>
          <w:iCs/>
          <w:sz w:val="20"/>
        </w:rPr>
      </w:pPr>
      <w:r w:rsidRPr="00891208">
        <w:rPr>
          <w:rFonts w:ascii="Times New Roman" w:hAnsi="Times New Roman" w:cs="Times New Roman"/>
          <w:i/>
          <w:iCs/>
          <w:sz w:val="20"/>
        </w:rPr>
        <w:br w:type="page"/>
      </w:r>
    </w:p>
    <w:p w14:paraId="2CE189E7" w14:textId="77777777" w:rsidR="00915149" w:rsidRPr="00915149" w:rsidRDefault="00915149" w:rsidP="000532A9">
      <w:pPr>
        <w:jc w:val="center"/>
        <w:rPr>
          <w:rFonts w:ascii="Times New Roman" w:hAnsi="Times New Roman" w:cs="Times New Roman"/>
          <w:sz w:val="28"/>
          <w:szCs w:val="28"/>
        </w:rPr>
      </w:pPr>
      <w:r w:rsidRPr="00915149">
        <w:rPr>
          <w:rFonts w:ascii="Times New Roman" w:hAnsi="Times New Roman" w:cs="Times New Roman"/>
          <w:i/>
          <w:iCs/>
          <w:sz w:val="28"/>
          <w:szCs w:val="28"/>
        </w:rPr>
        <w:lastRenderedPageBreak/>
        <w:t>Indian Standard</w:t>
      </w:r>
    </w:p>
    <w:p w14:paraId="637423BB" w14:textId="77777777" w:rsidR="00915149" w:rsidRPr="00915149" w:rsidRDefault="00915149" w:rsidP="00915149">
      <w:pPr>
        <w:jc w:val="center"/>
        <w:rPr>
          <w:rFonts w:ascii="Times New Roman" w:hAnsi="Times New Roman" w:cs="Times New Roman"/>
          <w:sz w:val="32"/>
          <w:szCs w:val="32"/>
        </w:rPr>
      </w:pPr>
      <w:r w:rsidRPr="00915149">
        <w:rPr>
          <w:rFonts w:ascii="Times New Roman" w:hAnsi="Times New Roman" w:cs="Times New Roman"/>
          <w:sz w:val="32"/>
          <w:szCs w:val="32"/>
        </w:rPr>
        <w:t>METHODS FOR</w:t>
      </w:r>
      <w:ins w:id="248" w:author="sales" w:date="2024-09-09T10:16:00Z">
        <w:r w:rsidR="00513597">
          <w:rPr>
            <w:rFonts w:ascii="Times New Roman" w:hAnsi="Times New Roman" w:cs="Times New Roman"/>
            <w:sz w:val="32"/>
            <w:szCs w:val="32"/>
          </w:rPr>
          <w:t xml:space="preserve"> </w:t>
        </w:r>
      </w:ins>
      <w:del w:id="249" w:author="sales" w:date="2024-09-09T10:16:00Z">
        <w:r w:rsidRPr="00915149" w:rsidDel="00513597">
          <w:rPr>
            <w:rFonts w:ascii="Times New Roman" w:hAnsi="Times New Roman" w:cs="Times New Roman"/>
            <w:sz w:val="32"/>
            <w:szCs w:val="32"/>
          </w:rPr>
          <w:delText xml:space="preserve">                                                 </w:delText>
        </w:r>
        <w:r w:rsidDel="00513597">
          <w:rPr>
            <w:rFonts w:ascii="Times New Roman" w:hAnsi="Times New Roman" w:cs="Times New Roman"/>
            <w:sz w:val="32"/>
            <w:szCs w:val="32"/>
          </w:rPr>
          <w:delText xml:space="preserve">       </w:delText>
        </w:r>
        <w:r w:rsidRPr="00915149" w:rsidDel="00513597">
          <w:rPr>
            <w:rFonts w:ascii="Times New Roman" w:hAnsi="Times New Roman" w:cs="Times New Roman"/>
            <w:sz w:val="32"/>
            <w:szCs w:val="32"/>
          </w:rPr>
          <w:delText xml:space="preserve">              </w:delText>
        </w:r>
      </w:del>
      <w:r w:rsidRPr="00915149">
        <w:rPr>
          <w:rFonts w:ascii="Times New Roman" w:hAnsi="Times New Roman" w:cs="Times New Roman"/>
          <w:sz w:val="32"/>
          <w:szCs w:val="32"/>
        </w:rPr>
        <w:t>CHEMICAL ANALYSIS OF STEELS</w:t>
      </w:r>
    </w:p>
    <w:p w14:paraId="798B9B57" w14:textId="77777777" w:rsidR="00915149" w:rsidRPr="00513597" w:rsidRDefault="00915149" w:rsidP="00915149">
      <w:pPr>
        <w:jc w:val="center"/>
        <w:rPr>
          <w:rFonts w:ascii="Times New Roman" w:hAnsi="Times New Roman" w:cs="Times New Roman"/>
          <w:b/>
          <w:bCs/>
          <w:sz w:val="28"/>
          <w:szCs w:val="28"/>
          <w:rPrChange w:id="250" w:author="sales" w:date="2024-09-09T10:21:00Z">
            <w:rPr>
              <w:rFonts w:ascii="Times New Roman" w:hAnsi="Times New Roman" w:cs="Times New Roman"/>
              <w:b/>
              <w:bCs/>
              <w:sz w:val="24"/>
              <w:szCs w:val="22"/>
            </w:rPr>
          </w:rPrChange>
        </w:rPr>
      </w:pPr>
      <w:r w:rsidRPr="00513597">
        <w:rPr>
          <w:rFonts w:ascii="Times New Roman" w:hAnsi="Times New Roman" w:cs="Times New Roman"/>
          <w:b/>
          <w:bCs/>
          <w:sz w:val="28"/>
          <w:szCs w:val="28"/>
          <w:rPrChange w:id="251" w:author="sales" w:date="2024-09-09T10:21:00Z">
            <w:rPr>
              <w:rFonts w:ascii="Times New Roman" w:hAnsi="Times New Roman" w:cs="Times New Roman"/>
              <w:b/>
              <w:bCs/>
              <w:sz w:val="24"/>
              <w:szCs w:val="22"/>
            </w:rPr>
          </w:rPrChange>
        </w:rPr>
        <w:t>PART 7 DETERMINATION OF MOLYBDENUM BY ALPHA-BENZOINOXIME METHOD IN ALLOY STEELS (FOR MOLYBDENUM &gt; 1 PERCENT AND NOT CONTAINING TUNGSTEN)</w:t>
      </w:r>
    </w:p>
    <w:p w14:paraId="7BD353B6" w14:textId="77777777" w:rsidR="00915149" w:rsidRPr="00513597" w:rsidRDefault="00915149" w:rsidP="00915149">
      <w:pPr>
        <w:jc w:val="center"/>
        <w:rPr>
          <w:rFonts w:ascii="Times New Roman" w:hAnsi="Times New Roman" w:cs="Times New Roman"/>
          <w:i/>
          <w:iCs/>
          <w:sz w:val="24"/>
          <w:szCs w:val="24"/>
          <w:rPrChange w:id="252" w:author="sales" w:date="2024-09-09T10:22:00Z">
            <w:rPr>
              <w:rFonts w:ascii="Times New Roman" w:hAnsi="Times New Roman" w:cs="Times New Roman"/>
              <w:i/>
              <w:iCs/>
              <w:sz w:val="28"/>
              <w:szCs w:val="28"/>
            </w:rPr>
          </w:rPrChange>
        </w:rPr>
      </w:pPr>
      <w:r w:rsidRPr="00513597">
        <w:rPr>
          <w:rFonts w:ascii="Times New Roman" w:hAnsi="Times New Roman" w:cs="Times New Roman"/>
          <w:i/>
          <w:iCs/>
          <w:sz w:val="24"/>
          <w:szCs w:val="24"/>
          <w:rPrChange w:id="253" w:author="sales" w:date="2024-09-09T10:22:00Z">
            <w:rPr>
              <w:rFonts w:ascii="Times New Roman" w:hAnsi="Times New Roman" w:cs="Times New Roman"/>
              <w:i/>
              <w:iCs/>
              <w:sz w:val="28"/>
              <w:szCs w:val="28"/>
            </w:rPr>
          </w:rPrChange>
        </w:rPr>
        <w:t xml:space="preserve"> ( Fourth Revision )</w:t>
      </w:r>
    </w:p>
    <w:p w14:paraId="753F57BD" w14:textId="77777777" w:rsidR="00A14E06" w:rsidRPr="00891208" w:rsidRDefault="00A14E06" w:rsidP="003F6346">
      <w:pPr>
        <w:spacing w:after="200"/>
        <w:jc w:val="both"/>
        <w:rPr>
          <w:rFonts w:ascii="Times New Roman" w:hAnsi="Times New Roman" w:cs="Times New Roman"/>
          <w:b/>
          <w:bCs/>
          <w:sz w:val="20"/>
        </w:rPr>
      </w:pPr>
      <w:r w:rsidRPr="00891208">
        <w:rPr>
          <w:rFonts w:ascii="Times New Roman" w:hAnsi="Times New Roman" w:cs="Times New Roman"/>
          <w:b/>
          <w:bCs/>
          <w:sz w:val="20"/>
        </w:rPr>
        <w:t xml:space="preserve">1 SCOPE </w:t>
      </w:r>
    </w:p>
    <w:p w14:paraId="1A15D9C9" w14:textId="77777777" w:rsidR="00A14E06" w:rsidRPr="00891208" w:rsidRDefault="00A14E06" w:rsidP="003F6346">
      <w:pPr>
        <w:spacing w:after="200"/>
        <w:jc w:val="both"/>
        <w:rPr>
          <w:rFonts w:ascii="Times New Roman" w:hAnsi="Times New Roman" w:cs="Times New Roman"/>
          <w:sz w:val="20"/>
        </w:rPr>
      </w:pPr>
      <w:r w:rsidRPr="00891208">
        <w:rPr>
          <w:rFonts w:ascii="Times New Roman" w:hAnsi="Times New Roman" w:cs="Times New Roman"/>
          <w:sz w:val="20"/>
        </w:rPr>
        <w:t>This standard (Part 7) covers the alpha-benzoinoxime method for determination of molybdenum content in low alloy and high alloy steels containing molybdenum above 1 percent and no tungsten.</w:t>
      </w:r>
    </w:p>
    <w:p w14:paraId="5350ABB1" w14:textId="77777777" w:rsidR="00A14E06" w:rsidRPr="00891208" w:rsidRDefault="00A14E06" w:rsidP="003F6346">
      <w:pPr>
        <w:spacing w:after="200"/>
        <w:jc w:val="both"/>
        <w:rPr>
          <w:rFonts w:ascii="Times New Roman" w:hAnsi="Times New Roman" w:cs="Times New Roman"/>
          <w:b/>
          <w:bCs/>
          <w:sz w:val="20"/>
        </w:rPr>
      </w:pPr>
      <w:r w:rsidRPr="00891208">
        <w:rPr>
          <w:rFonts w:ascii="Times New Roman" w:hAnsi="Times New Roman" w:cs="Times New Roman"/>
          <w:b/>
          <w:bCs/>
          <w:sz w:val="20"/>
        </w:rPr>
        <w:t>2 REFERENCES</w:t>
      </w:r>
    </w:p>
    <w:p w14:paraId="58D77D91" w14:textId="77777777" w:rsidR="00304E57" w:rsidRPr="00891208" w:rsidRDefault="00CD328C" w:rsidP="00304E57">
      <w:pPr>
        <w:spacing w:before="240"/>
        <w:jc w:val="both"/>
        <w:rPr>
          <w:rFonts w:ascii="Times New Roman" w:hAnsi="Times New Roman" w:cs="Times New Roman"/>
          <w:sz w:val="20"/>
        </w:rPr>
      </w:pPr>
      <w:r w:rsidRPr="00891208">
        <w:rPr>
          <w:rFonts w:ascii="Times New Roman" w:hAnsi="Times New Roman" w:cs="Times New Roman"/>
          <w:sz w:val="20"/>
        </w:rPr>
        <w:t>The following Indian Standards contain provisions, which through reference in this text, constitute provision of this standard. At the time of the publication, the editions indicated below were valid. All the standards are subject to revision, and parties to agreement based on this standard are encouraged to investigate the possibility of a</w:t>
      </w:r>
      <w:r w:rsidR="002D0180">
        <w:rPr>
          <w:rFonts w:ascii="Times New Roman" w:hAnsi="Times New Roman" w:cs="Times New Roman"/>
          <w:sz w:val="20"/>
        </w:rPr>
        <w:t>pplying the most recent edition</w:t>
      </w:r>
      <w:r w:rsidRPr="00891208">
        <w:rPr>
          <w:rFonts w:ascii="Times New Roman" w:hAnsi="Times New Roman" w:cs="Times New Roman"/>
          <w:sz w:val="20"/>
        </w:rPr>
        <w:t xml:space="preserve"> of these standards</w:t>
      </w:r>
      <w:del w:id="254" w:author="sales" w:date="2024-09-09T10:28:00Z">
        <w:r w:rsidRPr="00891208" w:rsidDel="0093637B">
          <w:rPr>
            <w:rFonts w:ascii="Times New Roman" w:hAnsi="Times New Roman" w:cs="Times New Roman"/>
            <w:sz w:val="20"/>
          </w:rPr>
          <w:delText xml:space="preserve"> indicated below</w:delText>
        </w:r>
      </w:del>
      <w:r w:rsidRPr="00891208">
        <w:rPr>
          <w:rFonts w:ascii="Times New Roman" w:hAnsi="Times New Roman" w:cs="Times New Roman"/>
          <w:sz w:val="20"/>
        </w:rPr>
        <w: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55" w:author="sales" w:date="2024-09-09T10:28: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211"/>
        <w:gridCol w:w="5905"/>
        <w:tblGridChange w:id="256">
          <w:tblGrid>
            <w:gridCol w:w="3121"/>
            <w:gridCol w:w="5905"/>
          </w:tblGrid>
        </w:tblGridChange>
      </w:tblGrid>
      <w:tr w:rsidR="000D00F2" w:rsidRPr="00891208" w14:paraId="2320430C" w14:textId="77777777" w:rsidTr="00DB7AB8">
        <w:trPr>
          <w:trHeight w:val="315"/>
          <w:trPrChange w:id="257" w:author="sales" w:date="2024-09-09T10:28:00Z">
            <w:trPr>
              <w:trHeight w:val="315"/>
            </w:trPr>
          </w:trPrChange>
        </w:trPr>
        <w:tc>
          <w:tcPr>
            <w:tcW w:w="3211" w:type="dxa"/>
            <w:tcPrChange w:id="258" w:author="sales" w:date="2024-09-09T10:28:00Z">
              <w:tcPr>
                <w:tcW w:w="3235" w:type="dxa"/>
              </w:tcPr>
            </w:tcPrChange>
          </w:tcPr>
          <w:p w14:paraId="5DF8FC77" w14:textId="77777777" w:rsidR="00A14E06" w:rsidRPr="00891208" w:rsidRDefault="00B04DDE" w:rsidP="00A14E06">
            <w:pPr>
              <w:jc w:val="center"/>
              <w:rPr>
                <w:rFonts w:ascii="Times New Roman" w:hAnsi="Times New Roman" w:cs="Times New Roman"/>
                <w:i/>
                <w:iCs/>
                <w:sz w:val="20"/>
              </w:rPr>
            </w:pPr>
            <w:r w:rsidRPr="00891208">
              <w:rPr>
                <w:rFonts w:ascii="Times New Roman" w:hAnsi="Times New Roman" w:cs="Times New Roman"/>
                <w:i/>
                <w:iCs/>
                <w:sz w:val="20"/>
              </w:rPr>
              <w:t>IS No.</w:t>
            </w:r>
          </w:p>
        </w:tc>
        <w:tc>
          <w:tcPr>
            <w:tcW w:w="5905" w:type="dxa"/>
            <w:tcPrChange w:id="259" w:author="sales" w:date="2024-09-09T10:28:00Z">
              <w:tcPr>
                <w:tcW w:w="6115" w:type="dxa"/>
              </w:tcPr>
            </w:tcPrChange>
          </w:tcPr>
          <w:p w14:paraId="33FA4470" w14:textId="77777777" w:rsidR="00A14E06" w:rsidRPr="00891208" w:rsidRDefault="00B04DDE" w:rsidP="00B04DDE">
            <w:pPr>
              <w:jc w:val="center"/>
              <w:rPr>
                <w:rFonts w:ascii="Times New Roman" w:hAnsi="Times New Roman" w:cs="Times New Roman"/>
                <w:i/>
                <w:iCs/>
                <w:sz w:val="20"/>
              </w:rPr>
            </w:pPr>
            <w:r w:rsidRPr="00891208">
              <w:rPr>
                <w:rFonts w:ascii="Times New Roman" w:hAnsi="Times New Roman" w:cs="Times New Roman"/>
                <w:i/>
                <w:iCs/>
                <w:sz w:val="20"/>
              </w:rPr>
              <w:t>Title</w:t>
            </w:r>
          </w:p>
        </w:tc>
      </w:tr>
      <w:tr w:rsidR="000D00F2" w:rsidRPr="00891208" w14:paraId="152BEF85" w14:textId="77777777" w:rsidTr="00DB7AB8">
        <w:trPr>
          <w:trHeight w:val="342"/>
          <w:trPrChange w:id="260" w:author="sales" w:date="2024-09-09T10:28:00Z">
            <w:trPr>
              <w:trHeight w:val="342"/>
            </w:trPr>
          </w:trPrChange>
        </w:trPr>
        <w:tc>
          <w:tcPr>
            <w:tcW w:w="3211" w:type="dxa"/>
            <w:tcPrChange w:id="261" w:author="sales" w:date="2024-09-09T10:28:00Z">
              <w:tcPr>
                <w:tcW w:w="3235" w:type="dxa"/>
              </w:tcPr>
            </w:tcPrChange>
          </w:tcPr>
          <w:p w14:paraId="27B8EC57" w14:textId="77777777" w:rsidR="00304E57" w:rsidRPr="00891208" w:rsidRDefault="00915149" w:rsidP="00304E57">
            <w:pPr>
              <w:spacing w:line="360" w:lineRule="auto"/>
              <w:jc w:val="both"/>
              <w:rPr>
                <w:rFonts w:ascii="Times New Roman" w:hAnsi="Times New Roman" w:cs="Times New Roman"/>
                <w:sz w:val="20"/>
              </w:rPr>
            </w:pPr>
            <w:r w:rsidRPr="00891208">
              <w:rPr>
                <w:rFonts w:ascii="Times New Roman" w:hAnsi="Times New Roman" w:cs="Times New Roman"/>
                <w:sz w:val="20"/>
              </w:rPr>
              <w:t xml:space="preserve">IS </w:t>
            </w:r>
            <w:r w:rsidR="00304E57" w:rsidRPr="00891208">
              <w:rPr>
                <w:rFonts w:ascii="Times New Roman" w:hAnsi="Times New Roman" w:cs="Times New Roman"/>
                <w:sz w:val="20"/>
              </w:rPr>
              <w:t>264 : 2005</w:t>
            </w:r>
          </w:p>
        </w:tc>
        <w:tc>
          <w:tcPr>
            <w:tcW w:w="5905" w:type="dxa"/>
            <w:tcPrChange w:id="262" w:author="sales" w:date="2024-09-09T10:28:00Z">
              <w:tcPr>
                <w:tcW w:w="6115" w:type="dxa"/>
              </w:tcPr>
            </w:tcPrChange>
          </w:tcPr>
          <w:p w14:paraId="7C4F9C4B" w14:textId="77777777" w:rsidR="00304E57" w:rsidRPr="00891208" w:rsidRDefault="00304E57">
            <w:pPr>
              <w:spacing w:line="360" w:lineRule="auto"/>
              <w:jc w:val="both"/>
              <w:rPr>
                <w:rFonts w:ascii="Times New Roman" w:hAnsi="Times New Roman" w:cs="Times New Roman"/>
                <w:sz w:val="20"/>
              </w:rPr>
            </w:pPr>
            <w:r w:rsidRPr="00891208">
              <w:rPr>
                <w:rFonts w:ascii="Times New Roman" w:hAnsi="Times New Roman" w:cs="Times New Roman"/>
                <w:sz w:val="20"/>
              </w:rPr>
              <w:t xml:space="preserve">Nitric acid </w:t>
            </w:r>
            <w:del w:id="263" w:author="sales" w:date="2024-09-09T10:29:00Z">
              <w:r w:rsidRPr="00891208" w:rsidDel="00DB7AB8">
                <w:rPr>
                  <w:rFonts w:ascii="Times New Roman" w:hAnsi="Times New Roman" w:cs="Times New Roman"/>
                  <w:sz w:val="20"/>
                </w:rPr>
                <w:delText xml:space="preserve">– </w:delText>
              </w:r>
            </w:del>
            <w:ins w:id="264" w:author="sales" w:date="2024-09-09T10:29:00Z">
              <w:r w:rsidR="00DB7AB8">
                <w:rPr>
                  <w:rFonts w:ascii="Times New Roman" w:hAnsi="Times New Roman" w:cs="Times New Roman"/>
                  <w:sz w:val="20"/>
                </w:rPr>
                <w:t>—</w:t>
              </w:r>
              <w:r w:rsidR="00DB7AB8" w:rsidRPr="00891208">
                <w:rPr>
                  <w:rFonts w:ascii="Times New Roman" w:hAnsi="Times New Roman" w:cs="Times New Roman"/>
                  <w:sz w:val="20"/>
                </w:rPr>
                <w:t xml:space="preserve"> </w:t>
              </w:r>
            </w:ins>
            <w:r w:rsidRPr="00891208">
              <w:rPr>
                <w:rFonts w:ascii="Times New Roman" w:hAnsi="Times New Roman" w:cs="Times New Roman"/>
                <w:sz w:val="20"/>
              </w:rPr>
              <w:t>Specification (</w:t>
            </w:r>
            <w:r w:rsidRPr="00891208">
              <w:rPr>
                <w:rFonts w:ascii="Times New Roman" w:hAnsi="Times New Roman" w:cs="Times New Roman"/>
                <w:i/>
                <w:iCs/>
                <w:sz w:val="20"/>
              </w:rPr>
              <w:t>third revision</w:t>
            </w:r>
            <w:r w:rsidRPr="00891208">
              <w:rPr>
                <w:rFonts w:ascii="Times New Roman" w:hAnsi="Times New Roman" w:cs="Times New Roman"/>
                <w:sz w:val="20"/>
              </w:rPr>
              <w:t>)</w:t>
            </w:r>
          </w:p>
        </w:tc>
      </w:tr>
      <w:tr w:rsidR="000D00F2" w:rsidRPr="00891208" w14:paraId="67590345" w14:textId="77777777" w:rsidTr="00DB7AB8">
        <w:trPr>
          <w:trHeight w:val="459"/>
          <w:trPrChange w:id="265" w:author="sales" w:date="2024-09-09T10:28:00Z">
            <w:trPr>
              <w:trHeight w:val="459"/>
            </w:trPr>
          </w:trPrChange>
        </w:trPr>
        <w:tc>
          <w:tcPr>
            <w:tcW w:w="3211" w:type="dxa"/>
            <w:tcPrChange w:id="266" w:author="sales" w:date="2024-09-09T10:28:00Z">
              <w:tcPr>
                <w:tcW w:w="3235" w:type="dxa"/>
              </w:tcPr>
            </w:tcPrChange>
          </w:tcPr>
          <w:p w14:paraId="519087F9" w14:textId="77777777" w:rsidR="00304E57" w:rsidRPr="00891208" w:rsidRDefault="00915149" w:rsidP="00304E57">
            <w:pPr>
              <w:spacing w:line="360" w:lineRule="auto"/>
              <w:jc w:val="both"/>
              <w:rPr>
                <w:rFonts w:ascii="Times New Roman" w:hAnsi="Times New Roman" w:cs="Times New Roman"/>
                <w:b/>
                <w:bCs/>
                <w:sz w:val="20"/>
              </w:rPr>
            </w:pPr>
            <w:r w:rsidRPr="00891208">
              <w:rPr>
                <w:rFonts w:ascii="Times New Roman" w:hAnsi="Times New Roman" w:cs="Times New Roman"/>
                <w:sz w:val="20"/>
              </w:rPr>
              <w:t xml:space="preserve">IS </w:t>
            </w:r>
            <w:r w:rsidR="00304E57" w:rsidRPr="00891208">
              <w:rPr>
                <w:rFonts w:ascii="Times New Roman" w:hAnsi="Times New Roman" w:cs="Times New Roman"/>
                <w:sz w:val="20"/>
              </w:rPr>
              <w:t>265 : 2021</w:t>
            </w:r>
          </w:p>
        </w:tc>
        <w:tc>
          <w:tcPr>
            <w:tcW w:w="5905" w:type="dxa"/>
            <w:tcPrChange w:id="267" w:author="sales" w:date="2024-09-09T10:28:00Z">
              <w:tcPr>
                <w:tcW w:w="6115" w:type="dxa"/>
              </w:tcPr>
            </w:tcPrChange>
          </w:tcPr>
          <w:p w14:paraId="30BD4050" w14:textId="77777777" w:rsidR="00304E57" w:rsidRPr="00891208" w:rsidRDefault="00304E57" w:rsidP="00304E57">
            <w:pPr>
              <w:jc w:val="both"/>
              <w:rPr>
                <w:rFonts w:ascii="Times New Roman" w:hAnsi="Times New Roman" w:cs="Times New Roman"/>
                <w:b/>
                <w:bCs/>
                <w:sz w:val="20"/>
              </w:rPr>
            </w:pPr>
            <w:r w:rsidRPr="00891208">
              <w:rPr>
                <w:rFonts w:ascii="Times New Roman" w:hAnsi="Times New Roman" w:cs="Times New Roman"/>
                <w:sz w:val="20"/>
              </w:rPr>
              <w:t xml:space="preserve">Hydrochloric acid </w:t>
            </w:r>
            <w:ins w:id="268" w:author="sales" w:date="2024-09-09T10:29:00Z">
              <w:r w:rsidR="00DB7AB8">
                <w:rPr>
                  <w:rFonts w:ascii="Times New Roman" w:hAnsi="Times New Roman" w:cs="Times New Roman"/>
                  <w:sz w:val="20"/>
                </w:rPr>
                <w:t>—</w:t>
              </w:r>
            </w:ins>
            <w:del w:id="269" w:author="sales" w:date="2024-09-09T10:29:00Z">
              <w:r w:rsidRPr="00891208" w:rsidDel="00DB7AB8">
                <w:rPr>
                  <w:rFonts w:ascii="Times New Roman" w:hAnsi="Times New Roman" w:cs="Times New Roman"/>
                  <w:sz w:val="20"/>
                </w:rPr>
                <w:delText>–</w:delText>
              </w:r>
            </w:del>
            <w:r w:rsidRPr="00891208">
              <w:rPr>
                <w:rFonts w:ascii="Times New Roman" w:hAnsi="Times New Roman" w:cs="Times New Roman"/>
                <w:sz w:val="20"/>
              </w:rPr>
              <w:t xml:space="preserve"> Specification (</w:t>
            </w:r>
            <w:r w:rsidRPr="00891208">
              <w:rPr>
                <w:rFonts w:ascii="Times New Roman" w:hAnsi="Times New Roman" w:cs="Times New Roman"/>
                <w:i/>
                <w:iCs/>
                <w:sz w:val="20"/>
              </w:rPr>
              <w:t>fifth revision</w:t>
            </w:r>
            <w:r w:rsidRPr="00891208">
              <w:rPr>
                <w:rFonts w:ascii="Times New Roman" w:hAnsi="Times New Roman" w:cs="Times New Roman"/>
                <w:sz w:val="20"/>
              </w:rPr>
              <w:t>)</w:t>
            </w:r>
          </w:p>
        </w:tc>
      </w:tr>
    </w:tbl>
    <w:p w14:paraId="5CDF4F79" w14:textId="77777777" w:rsidR="00B04DDE" w:rsidRPr="00891208" w:rsidRDefault="00B04DDE" w:rsidP="0079763F">
      <w:pPr>
        <w:spacing w:after="200"/>
        <w:jc w:val="both"/>
        <w:rPr>
          <w:rFonts w:ascii="Times New Roman" w:hAnsi="Times New Roman" w:cs="Times New Roman"/>
          <w:b/>
          <w:bCs/>
          <w:sz w:val="20"/>
        </w:rPr>
      </w:pPr>
      <w:r w:rsidRPr="00891208">
        <w:rPr>
          <w:rFonts w:ascii="Times New Roman" w:hAnsi="Times New Roman" w:cs="Times New Roman"/>
          <w:b/>
          <w:bCs/>
          <w:sz w:val="20"/>
        </w:rPr>
        <w:t xml:space="preserve">3 SAMPLING </w:t>
      </w:r>
    </w:p>
    <w:p w14:paraId="7DF8B3E3" w14:textId="77777777" w:rsidR="00B04DDE" w:rsidRPr="00891208" w:rsidRDefault="00B04DDE" w:rsidP="0079763F">
      <w:pPr>
        <w:spacing w:after="200"/>
        <w:jc w:val="both"/>
        <w:rPr>
          <w:rFonts w:ascii="Times New Roman" w:hAnsi="Times New Roman" w:cs="Times New Roman"/>
          <w:sz w:val="20"/>
        </w:rPr>
      </w:pPr>
      <w:r w:rsidRPr="00891208">
        <w:rPr>
          <w:rFonts w:ascii="Times New Roman" w:hAnsi="Times New Roman" w:cs="Times New Roman"/>
          <w:sz w:val="20"/>
        </w:rPr>
        <w:t>The samples shall be drawn and prepared as prescribed in the relevant Indian Standards.</w:t>
      </w:r>
    </w:p>
    <w:p w14:paraId="491A10FD" w14:textId="77777777" w:rsidR="00B04DDE" w:rsidRPr="00891208" w:rsidRDefault="00B04DDE" w:rsidP="0079763F">
      <w:pPr>
        <w:spacing w:after="200"/>
        <w:jc w:val="both"/>
        <w:rPr>
          <w:rFonts w:ascii="Times New Roman" w:hAnsi="Times New Roman" w:cs="Times New Roman"/>
          <w:b/>
          <w:bCs/>
          <w:sz w:val="20"/>
        </w:rPr>
      </w:pPr>
      <w:r w:rsidRPr="00891208">
        <w:rPr>
          <w:rFonts w:ascii="Times New Roman" w:hAnsi="Times New Roman" w:cs="Times New Roman"/>
          <w:b/>
          <w:bCs/>
          <w:sz w:val="20"/>
        </w:rPr>
        <w:t xml:space="preserve">4 QUALITY OF REAGENTS </w:t>
      </w:r>
    </w:p>
    <w:p w14:paraId="080A87C4" w14:textId="77777777" w:rsidR="00B04DDE" w:rsidRPr="00891208" w:rsidRDefault="00B04DDE" w:rsidP="0079763F">
      <w:pPr>
        <w:spacing w:after="200"/>
        <w:jc w:val="both"/>
        <w:rPr>
          <w:rFonts w:ascii="Times New Roman" w:hAnsi="Times New Roman" w:cs="Times New Roman"/>
          <w:sz w:val="20"/>
        </w:rPr>
      </w:pPr>
      <w:r w:rsidRPr="00891208">
        <w:rPr>
          <w:rFonts w:ascii="Times New Roman" w:hAnsi="Times New Roman" w:cs="Times New Roman"/>
          <w:sz w:val="20"/>
        </w:rPr>
        <w:t>Unless specified otherwise analytical grade reagents and distilled water shall be employed in the test.</w:t>
      </w:r>
    </w:p>
    <w:p w14:paraId="1707131E" w14:textId="77777777" w:rsidR="00B04DDE" w:rsidRPr="00891208" w:rsidRDefault="00B04DDE" w:rsidP="0079763F">
      <w:pPr>
        <w:spacing w:after="200"/>
        <w:jc w:val="both"/>
        <w:rPr>
          <w:rFonts w:ascii="Times New Roman" w:hAnsi="Times New Roman" w:cs="Times New Roman"/>
          <w:b/>
          <w:bCs/>
          <w:sz w:val="20"/>
        </w:rPr>
      </w:pPr>
      <w:r w:rsidRPr="00891208">
        <w:rPr>
          <w:rFonts w:ascii="Times New Roman" w:hAnsi="Times New Roman" w:cs="Times New Roman"/>
          <w:b/>
          <w:bCs/>
          <w:sz w:val="20"/>
        </w:rPr>
        <w:t>5 DETERMINATION OF MOLYBDENUM BY ALPHA-BENZOINOXIME METHOD</w:t>
      </w:r>
    </w:p>
    <w:p w14:paraId="0575201F" w14:textId="77777777" w:rsidR="00B04DDE" w:rsidRPr="00891208" w:rsidRDefault="00982A30" w:rsidP="0079763F">
      <w:pPr>
        <w:spacing w:after="200"/>
        <w:jc w:val="both"/>
        <w:rPr>
          <w:rFonts w:ascii="Times New Roman" w:hAnsi="Times New Roman" w:cs="Times New Roman"/>
          <w:b/>
          <w:bCs/>
          <w:sz w:val="20"/>
        </w:rPr>
      </w:pPr>
      <w:r w:rsidRPr="00891208">
        <w:rPr>
          <w:rFonts w:ascii="Times New Roman" w:hAnsi="Times New Roman" w:cs="Times New Roman"/>
          <w:b/>
          <w:bCs/>
          <w:sz w:val="20"/>
        </w:rPr>
        <w:t>5.1 Outline of the Method</w:t>
      </w:r>
    </w:p>
    <w:p w14:paraId="795DFDE8" w14:textId="77777777" w:rsidR="00982A30" w:rsidRPr="00891208" w:rsidRDefault="00982A30" w:rsidP="0079763F">
      <w:pPr>
        <w:spacing w:after="200"/>
        <w:jc w:val="both"/>
        <w:rPr>
          <w:rFonts w:ascii="Times New Roman" w:hAnsi="Times New Roman" w:cs="Times New Roman"/>
          <w:sz w:val="20"/>
        </w:rPr>
      </w:pPr>
      <w:r w:rsidRPr="00891208">
        <w:rPr>
          <w:rFonts w:ascii="Times New Roman" w:hAnsi="Times New Roman" w:cs="Times New Roman"/>
          <w:sz w:val="20"/>
        </w:rPr>
        <w:t>Molybdenum is precipitated with alpha-benzoinoxime, and the precipitate is ignited at 500</w:t>
      </w:r>
      <w:r w:rsidR="001866B9" w:rsidRPr="00891208">
        <w:rPr>
          <w:rFonts w:ascii="Times New Roman" w:hAnsi="Times New Roman" w:cs="Times New Roman"/>
          <w:sz w:val="20"/>
        </w:rPr>
        <w:t xml:space="preserve"> ºC </w:t>
      </w:r>
      <w:r w:rsidR="00EA416A">
        <w:rPr>
          <w:rFonts w:ascii="Times New Roman" w:hAnsi="Times New Roman" w:cs="Times New Roman"/>
          <w:sz w:val="20"/>
        </w:rPr>
        <w:t xml:space="preserve">to </w:t>
      </w:r>
      <w:r w:rsidRPr="00891208">
        <w:rPr>
          <w:rFonts w:ascii="Times New Roman" w:hAnsi="Times New Roman" w:cs="Times New Roman"/>
          <w:sz w:val="20"/>
        </w:rPr>
        <w:t>525</w:t>
      </w:r>
      <w:r w:rsidR="001866B9" w:rsidRPr="00891208">
        <w:rPr>
          <w:rFonts w:ascii="Times New Roman" w:hAnsi="Times New Roman" w:cs="Times New Roman"/>
          <w:sz w:val="20"/>
        </w:rPr>
        <w:t xml:space="preserve"> </w:t>
      </w:r>
      <w:r w:rsidRPr="00891208">
        <w:rPr>
          <w:rFonts w:ascii="Times New Roman" w:hAnsi="Times New Roman" w:cs="Times New Roman"/>
          <w:sz w:val="20"/>
        </w:rPr>
        <w:t>ºC and weighed as MoO</w:t>
      </w:r>
      <w:r w:rsidRPr="00891208">
        <w:rPr>
          <w:rFonts w:ascii="Times New Roman" w:hAnsi="Times New Roman" w:cs="Times New Roman"/>
          <w:sz w:val="20"/>
          <w:vertAlign w:val="subscript"/>
        </w:rPr>
        <w:t>3</w:t>
      </w:r>
      <w:r w:rsidRPr="00891208">
        <w:rPr>
          <w:rFonts w:ascii="Times New Roman" w:hAnsi="Times New Roman" w:cs="Times New Roman"/>
          <w:sz w:val="20"/>
        </w:rPr>
        <w:t>.</w:t>
      </w:r>
    </w:p>
    <w:p w14:paraId="25E29369" w14:textId="77777777" w:rsidR="00982A30" w:rsidRPr="00891208" w:rsidRDefault="00982A30" w:rsidP="0079763F">
      <w:pPr>
        <w:spacing w:after="200"/>
        <w:jc w:val="both"/>
        <w:rPr>
          <w:rFonts w:ascii="Times New Roman" w:hAnsi="Times New Roman" w:cs="Times New Roman"/>
          <w:b/>
          <w:bCs/>
          <w:sz w:val="20"/>
        </w:rPr>
      </w:pPr>
      <w:r w:rsidRPr="00891208">
        <w:rPr>
          <w:rFonts w:ascii="Times New Roman" w:hAnsi="Times New Roman" w:cs="Times New Roman"/>
          <w:b/>
          <w:bCs/>
          <w:sz w:val="20"/>
        </w:rPr>
        <w:t>5.2 Reagents</w:t>
      </w:r>
    </w:p>
    <w:p w14:paraId="003DECCE" w14:textId="77777777" w:rsidR="00982A30" w:rsidRPr="00891208" w:rsidRDefault="00982A30" w:rsidP="0079763F">
      <w:pPr>
        <w:spacing w:after="200"/>
        <w:jc w:val="both"/>
        <w:rPr>
          <w:rFonts w:ascii="Times New Roman" w:hAnsi="Times New Roman" w:cs="Times New Roman"/>
          <w:sz w:val="20"/>
        </w:rPr>
      </w:pPr>
      <w:r w:rsidRPr="00891208">
        <w:rPr>
          <w:rFonts w:ascii="Times New Roman" w:hAnsi="Times New Roman" w:cs="Times New Roman"/>
          <w:b/>
          <w:bCs/>
          <w:sz w:val="20"/>
        </w:rPr>
        <w:t>5.2.1</w:t>
      </w:r>
      <w:r w:rsidRPr="00891208">
        <w:rPr>
          <w:rFonts w:ascii="Times New Roman" w:hAnsi="Times New Roman" w:cs="Times New Roman"/>
          <w:sz w:val="20"/>
        </w:rPr>
        <w:t xml:space="preserve"> </w:t>
      </w:r>
      <w:r w:rsidRPr="00891208">
        <w:rPr>
          <w:rFonts w:ascii="Times New Roman" w:hAnsi="Times New Roman" w:cs="Times New Roman"/>
          <w:i/>
          <w:iCs/>
          <w:sz w:val="20"/>
        </w:rPr>
        <w:t>Dilute Sulphuric Acid</w:t>
      </w:r>
      <w:ins w:id="270" w:author="sales" w:date="2024-09-09T10:59:00Z">
        <w:r w:rsidR="0097033E">
          <w:rPr>
            <w:rFonts w:ascii="Times New Roman" w:hAnsi="Times New Roman" w:cs="Times New Roman"/>
            <w:i/>
            <w:iCs/>
            <w:sz w:val="20"/>
          </w:rPr>
          <w:t xml:space="preserve"> —</w:t>
        </w:r>
      </w:ins>
      <w:del w:id="271" w:author="sales" w:date="2024-09-09T10:59:00Z">
        <w:r w:rsidRPr="00891208" w:rsidDel="0097033E">
          <w:rPr>
            <w:rFonts w:ascii="Times New Roman" w:hAnsi="Times New Roman" w:cs="Times New Roman"/>
            <w:i/>
            <w:iCs/>
            <w:sz w:val="20"/>
          </w:rPr>
          <w:delText>,</w:delText>
        </w:r>
      </w:del>
      <w:r w:rsidRPr="00891208">
        <w:rPr>
          <w:rFonts w:ascii="Times New Roman" w:hAnsi="Times New Roman" w:cs="Times New Roman"/>
          <w:i/>
          <w:iCs/>
          <w:sz w:val="20"/>
        </w:rPr>
        <w:t xml:space="preserve"> </w:t>
      </w:r>
      <w:r w:rsidRPr="00891208">
        <w:rPr>
          <w:rFonts w:ascii="Times New Roman" w:hAnsi="Times New Roman" w:cs="Times New Roman"/>
          <w:sz w:val="20"/>
        </w:rPr>
        <w:t>1</w:t>
      </w:r>
      <w:ins w:id="272" w:author="sales" w:date="2024-09-09T10:59:00Z">
        <w:r w:rsidR="0097033E">
          <w:rPr>
            <w:rFonts w:ascii="Times New Roman" w:hAnsi="Times New Roman" w:cs="Times New Roman"/>
            <w:sz w:val="20"/>
          </w:rPr>
          <w:t xml:space="preserve"> </w:t>
        </w:r>
      </w:ins>
      <w:r w:rsidRPr="00891208">
        <w:rPr>
          <w:rFonts w:ascii="Times New Roman" w:hAnsi="Times New Roman" w:cs="Times New Roman"/>
          <w:sz w:val="20"/>
        </w:rPr>
        <w:t>:</w:t>
      </w:r>
      <w:ins w:id="273" w:author="sales" w:date="2024-09-09T10:59:00Z">
        <w:r w:rsidR="0097033E">
          <w:rPr>
            <w:rFonts w:ascii="Times New Roman" w:hAnsi="Times New Roman" w:cs="Times New Roman"/>
            <w:sz w:val="20"/>
          </w:rPr>
          <w:t xml:space="preserve"> </w:t>
        </w:r>
      </w:ins>
      <w:r w:rsidRPr="00891208">
        <w:rPr>
          <w:rFonts w:ascii="Times New Roman" w:hAnsi="Times New Roman" w:cs="Times New Roman"/>
          <w:sz w:val="20"/>
        </w:rPr>
        <w:t>1, 1</w:t>
      </w:r>
      <w:ins w:id="274" w:author="sales" w:date="2024-09-09T10:59:00Z">
        <w:r w:rsidR="0097033E">
          <w:rPr>
            <w:rFonts w:ascii="Times New Roman" w:hAnsi="Times New Roman" w:cs="Times New Roman"/>
            <w:sz w:val="20"/>
          </w:rPr>
          <w:t xml:space="preserve"> </w:t>
        </w:r>
      </w:ins>
      <w:r w:rsidRPr="00891208">
        <w:rPr>
          <w:rFonts w:ascii="Times New Roman" w:hAnsi="Times New Roman" w:cs="Times New Roman"/>
          <w:sz w:val="20"/>
        </w:rPr>
        <w:t>:</w:t>
      </w:r>
      <w:ins w:id="275" w:author="sales" w:date="2024-09-09T10:59:00Z">
        <w:r w:rsidR="0097033E">
          <w:rPr>
            <w:rFonts w:ascii="Times New Roman" w:hAnsi="Times New Roman" w:cs="Times New Roman"/>
            <w:sz w:val="20"/>
          </w:rPr>
          <w:t xml:space="preserve"> </w:t>
        </w:r>
      </w:ins>
      <w:r w:rsidRPr="00891208">
        <w:rPr>
          <w:rFonts w:ascii="Times New Roman" w:hAnsi="Times New Roman" w:cs="Times New Roman"/>
          <w:sz w:val="20"/>
        </w:rPr>
        <w:t>4 and 1</w:t>
      </w:r>
      <w:ins w:id="276" w:author="sales" w:date="2024-09-09T10:59:00Z">
        <w:r w:rsidR="0097033E">
          <w:rPr>
            <w:rFonts w:ascii="Times New Roman" w:hAnsi="Times New Roman" w:cs="Times New Roman"/>
            <w:sz w:val="20"/>
          </w:rPr>
          <w:t xml:space="preserve"> </w:t>
        </w:r>
      </w:ins>
      <w:r w:rsidRPr="00891208">
        <w:rPr>
          <w:rFonts w:ascii="Times New Roman" w:hAnsi="Times New Roman" w:cs="Times New Roman"/>
          <w:sz w:val="20"/>
        </w:rPr>
        <w:t>:</w:t>
      </w:r>
      <w:ins w:id="277" w:author="sales" w:date="2024-09-09T10:59:00Z">
        <w:r w:rsidR="0097033E">
          <w:rPr>
            <w:rFonts w:ascii="Times New Roman" w:hAnsi="Times New Roman" w:cs="Times New Roman"/>
            <w:sz w:val="20"/>
          </w:rPr>
          <w:t xml:space="preserve"> </w:t>
        </w:r>
      </w:ins>
      <w:r w:rsidRPr="00891208">
        <w:rPr>
          <w:rFonts w:ascii="Times New Roman" w:hAnsi="Times New Roman" w:cs="Times New Roman"/>
          <w:sz w:val="20"/>
        </w:rPr>
        <w:t>6 (</w:t>
      </w:r>
      <w:r w:rsidRPr="00891208">
        <w:rPr>
          <w:rFonts w:ascii="Times New Roman" w:hAnsi="Times New Roman" w:cs="Times New Roman"/>
          <w:i/>
          <w:iCs/>
          <w:sz w:val="20"/>
        </w:rPr>
        <w:t>v/v</w:t>
      </w:r>
      <w:r w:rsidRPr="00891208">
        <w:rPr>
          <w:rFonts w:ascii="Times New Roman" w:hAnsi="Times New Roman" w:cs="Times New Roman"/>
          <w:sz w:val="20"/>
        </w:rPr>
        <w:t>)</w:t>
      </w:r>
      <w:del w:id="278" w:author="sales" w:date="2024-09-09T10:59:00Z">
        <w:r w:rsidRPr="00891208" w:rsidDel="0097033E">
          <w:rPr>
            <w:rFonts w:ascii="Times New Roman" w:hAnsi="Times New Roman" w:cs="Times New Roman"/>
            <w:sz w:val="20"/>
          </w:rPr>
          <w:delText>.</w:delText>
        </w:r>
      </w:del>
    </w:p>
    <w:p w14:paraId="62B23D27" w14:textId="77777777" w:rsidR="00982A30" w:rsidRPr="00891208" w:rsidRDefault="00982A30" w:rsidP="0079763F">
      <w:pPr>
        <w:spacing w:after="200"/>
        <w:jc w:val="both"/>
        <w:rPr>
          <w:rFonts w:ascii="Times New Roman" w:hAnsi="Times New Roman" w:cs="Times New Roman"/>
          <w:sz w:val="20"/>
        </w:rPr>
      </w:pPr>
      <w:r w:rsidRPr="00891208">
        <w:rPr>
          <w:rFonts w:ascii="Times New Roman" w:hAnsi="Times New Roman" w:cs="Times New Roman"/>
          <w:b/>
          <w:bCs/>
          <w:sz w:val="20"/>
        </w:rPr>
        <w:t>5.2.2</w:t>
      </w:r>
      <w:r w:rsidRPr="00891208">
        <w:rPr>
          <w:rFonts w:ascii="Times New Roman" w:hAnsi="Times New Roman" w:cs="Times New Roman"/>
          <w:sz w:val="20"/>
        </w:rPr>
        <w:t xml:space="preserve"> </w:t>
      </w:r>
      <w:r w:rsidRPr="00891208">
        <w:rPr>
          <w:rFonts w:ascii="Times New Roman" w:hAnsi="Times New Roman" w:cs="Times New Roman"/>
          <w:i/>
          <w:iCs/>
          <w:sz w:val="20"/>
        </w:rPr>
        <w:t>Concentrated Nitric Acid</w:t>
      </w:r>
      <w:ins w:id="279" w:author="sales" w:date="2024-09-09T10:59:00Z">
        <w:r w:rsidR="00F6406D">
          <w:rPr>
            <w:rFonts w:ascii="Times New Roman" w:hAnsi="Times New Roman" w:cs="Times New Roman"/>
            <w:i/>
            <w:iCs/>
            <w:sz w:val="20"/>
          </w:rPr>
          <w:t xml:space="preserve"> —</w:t>
        </w:r>
      </w:ins>
      <w:del w:id="280" w:author="sales" w:date="2024-09-09T10:59:00Z">
        <w:r w:rsidRPr="00891208" w:rsidDel="00F6406D">
          <w:rPr>
            <w:rFonts w:ascii="Times New Roman" w:hAnsi="Times New Roman" w:cs="Times New Roman"/>
            <w:i/>
            <w:iCs/>
            <w:sz w:val="20"/>
          </w:rPr>
          <w:delText>,</w:delText>
        </w:r>
      </w:del>
      <w:r w:rsidRPr="00891208">
        <w:rPr>
          <w:rFonts w:ascii="Times New Roman" w:hAnsi="Times New Roman" w:cs="Times New Roman"/>
          <w:i/>
          <w:iCs/>
          <w:sz w:val="20"/>
        </w:rPr>
        <w:t xml:space="preserve"> </w:t>
      </w:r>
      <w:r w:rsidRPr="00891208">
        <w:rPr>
          <w:rFonts w:ascii="Times New Roman" w:hAnsi="Times New Roman" w:cs="Times New Roman"/>
          <w:sz w:val="20"/>
        </w:rPr>
        <w:t>rd = 1.42 (conforming to IS 264)</w:t>
      </w:r>
      <w:del w:id="281" w:author="sales" w:date="2024-09-09T10:59:00Z">
        <w:r w:rsidRPr="00891208" w:rsidDel="00F6406D">
          <w:rPr>
            <w:rFonts w:ascii="Times New Roman" w:hAnsi="Times New Roman" w:cs="Times New Roman"/>
            <w:sz w:val="20"/>
          </w:rPr>
          <w:delText>.</w:delText>
        </w:r>
      </w:del>
    </w:p>
    <w:p w14:paraId="6AE0E259" w14:textId="77777777" w:rsidR="00982A30" w:rsidRPr="00891208" w:rsidRDefault="00982A30" w:rsidP="0079763F">
      <w:pPr>
        <w:spacing w:after="200"/>
        <w:jc w:val="both"/>
        <w:rPr>
          <w:rFonts w:ascii="Times New Roman" w:hAnsi="Times New Roman" w:cs="Times New Roman"/>
          <w:sz w:val="20"/>
        </w:rPr>
      </w:pPr>
      <w:r w:rsidRPr="00891208">
        <w:rPr>
          <w:rFonts w:ascii="Times New Roman" w:hAnsi="Times New Roman" w:cs="Times New Roman"/>
          <w:b/>
          <w:bCs/>
          <w:sz w:val="20"/>
        </w:rPr>
        <w:t>5.2.3</w:t>
      </w:r>
      <w:r w:rsidRPr="00891208">
        <w:rPr>
          <w:rFonts w:ascii="Times New Roman" w:hAnsi="Times New Roman" w:cs="Times New Roman"/>
          <w:sz w:val="20"/>
        </w:rPr>
        <w:t xml:space="preserve"> </w:t>
      </w:r>
      <w:r w:rsidRPr="00891208">
        <w:rPr>
          <w:rFonts w:ascii="Times New Roman" w:hAnsi="Times New Roman" w:cs="Times New Roman"/>
          <w:i/>
          <w:iCs/>
          <w:sz w:val="20"/>
        </w:rPr>
        <w:t>Hydrofluoric Acid</w:t>
      </w:r>
      <w:ins w:id="282" w:author="sales" w:date="2024-09-09T10:59:00Z">
        <w:r w:rsidR="00F6406D">
          <w:rPr>
            <w:rFonts w:ascii="Times New Roman" w:hAnsi="Times New Roman" w:cs="Times New Roman"/>
            <w:i/>
            <w:iCs/>
            <w:sz w:val="20"/>
          </w:rPr>
          <w:t xml:space="preserve"> —</w:t>
        </w:r>
      </w:ins>
      <w:del w:id="283" w:author="sales" w:date="2024-09-09T10:59:00Z">
        <w:r w:rsidRPr="00891208" w:rsidDel="00F6406D">
          <w:rPr>
            <w:rFonts w:ascii="Times New Roman" w:hAnsi="Times New Roman" w:cs="Times New Roman"/>
            <w:i/>
            <w:iCs/>
            <w:sz w:val="20"/>
          </w:rPr>
          <w:delText>,</w:delText>
        </w:r>
      </w:del>
      <w:r w:rsidRPr="00891208">
        <w:rPr>
          <w:rFonts w:ascii="Times New Roman" w:hAnsi="Times New Roman" w:cs="Times New Roman"/>
          <w:i/>
          <w:iCs/>
          <w:sz w:val="20"/>
        </w:rPr>
        <w:t xml:space="preserve"> </w:t>
      </w:r>
      <w:r w:rsidRPr="00891208">
        <w:rPr>
          <w:rFonts w:ascii="Times New Roman" w:hAnsi="Times New Roman" w:cs="Times New Roman"/>
          <w:sz w:val="20"/>
        </w:rPr>
        <w:t>40 percent</w:t>
      </w:r>
      <w:del w:id="284" w:author="sales" w:date="2024-09-09T10:59:00Z">
        <w:r w:rsidRPr="00891208" w:rsidDel="00F6406D">
          <w:rPr>
            <w:rFonts w:ascii="Times New Roman" w:hAnsi="Times New Roman" w:cs="Times New Roman"/>
            <w:sz w:val="20"/>
          </w:rPr>
          <w:delText>.</w:delText>
        </w:r>
      </w:del>
    </w:p>
    <w:p w14:paraId="50586F1C" w14:textId="77777777" w:rsidR="00982A30" w:rsidRPr="00891208" w:rsidRDefault="00982A30" w:rsidP="0079763F">
      <w:pPr>
        <w:spacing w:after="200"/>
        <w:jc w:val="both"/>
        <w:rPr>
          <w:rFonts w:ascii="Times New Roman" w:hAnsi="Times New Roman" w:cs="Times New Roman"/>
          <w:sz w:val="20"/>
        </w:rPr>
      </w:pPr>
      <w:r w:rsidRPr="00891208">
        <w:rPr>
          <w:rFonts w:ascii="Times New Roman" w:hAnsi="Times New Roman" w:cs="Times New Roman"/>
          <w:b/>
          <w:bCs/>
          <w:sz w:val="20"/>
        </w:rPr>
        <w:t>5.2.4</w:t>
      </w:r>
      <w:r w:rsidRPr="00891208">
        <w:rPr>
          <w:rFonts w:ascii="Times New Roman" w:hAnsi="Times New Roman" w:cs="Times New Roman"/>
          <w:sz w:val="20"/>
        </w:rPr>
        <w:t xml:space="preserve"> </w:t>
      </w:r>
      <w:r w:rsidR="00BA2C74" w:rsidRPr="00891208">
        <w:rPr>
          <w:rFonts w:ascii="Times New Roman" w:hAnsi="Times New Roman" w:cs="Times New Roman"/>
          <w:i/>
          <w:iCs/>
          <w:sz w:val="20"/>
        </w:rPr>
        <w:t>Boric Acid Solution</w:t>
      </w:r>
      <w:ins w:id="285" w:author="sales" w:date="2024-09-09T10:59:00Z">
        <w:r w:rsidR="00F6406D">
          <w:rPr>
            <w:rFonts w:ascii="Times New Roman" w:hAnsi="Times New Roman" w:cs="Times New Roman"/>
            <w:i/>
            <w:iCs/>
            <w:sz w:val="20"/>
          </w:rPr>
          <w:t xml:space="preserve"> —</w:t>
        </w:r>
      </w:ins>
      <w:del w:id="286" w:author="sales" w:date="2024-09-09T10:59:00Z">
        <w:r w:rsidR="00BA2C74" w:rsidRPr="00891208" w:rsidDel="00F6406D">
          <w:rPr>
            <w:rFonts w:ascii="Times New Roman" w:hAnsi="Times New Roman" w:cs="Times New Roman"/>
            <w:i/>
            <w:iCs/>
            <w:sz w:val="20"/>
          </w:rPr>
          <w:delText>,</w:delText>
        </w:r>
      </w:del>
      <w:r w:rsidR="00BA2C74" w:rsidRPr="00891208">
        <w:rPr>
          <w:rFonts w:ascii="Times New Roman" w:hAnsi="Times New Roman" w:cs="Times New Roman"/>
          <w:sz w:val="20"/>
        </w:rPr>
        <w:t xml:space="preserve"> 4 percent</w:t>
      </w:r>
      <w:del w:id="287" w:author="sales" w:date="2024-09-09T10:59:00Z">
        <w:r w:rsidR="00BA2C74" w:rsidRPr="00891208" w:rsidDel="00F6406D">
          <w:rPr>
            <w:rFonts w:ascii="Times New Roman" w:hAnsi="Times New Roman" w:cs="Times New Roman"/>
            <w:sz w:val="20"/>
          </w:rPr>
          <w:delText>.</w:delText>
        </w:r>
      </w:del>
    </w:p>
    <w:p w14:paraId="6BAB6BE5" w14:textId="77777777" w:rsidR="00BA2C74" w:rsidRPr="00891208" w:rsidRDefault="00BA2C74" w:rsidP="0079763F">
      <w:pPr>
        <w:spacing w:after="200"/>
        <w:jc w:val="both"/>
        <w:rPr>
          <w:rFonts w:ascii="Times New Roman" w:hAnsi="Times New Roman" w:cs="Times New Roman"/>
          <w:sz w:val="20"/>
        </w:rPr>
      </w:pPr>
      <w:r w:rsidRPr="00891208">
        <w:rPr>
          <w:rFonts w:ascii="Times New Roman" w:hAnsi="Times New Roman" w:cs="Times New Roman"/>
          <w:b/>
          <w:bCs/>
          <w:sz w:val="20"/>
        </w:rPr>
        <w:t>5.2.5</w:t>
      </w:r>
      <w:r w:rsidRPr="00891208">
        <w:rPr>
          <w:rFonts w:ascii="Times New Roman" w:hAnsi="Times New Roman" w:cs="Times New Roman"/>
          <w:sz w:val="20"/>
        </w:rPr>
        <w:t xml:space="preserve"> </w:t>
      </w:r>
      <w:r w:rsidRPr="00891208">
        <w:rPr>
          <w:rFonts w:ascii="Times New Roman" w:hAnsi="Times New Roman" w:cs="Times New Roman"/>
          <w:i/>
          <w:iCs/>
          <w:sz w:val="20"/>
        </w:rPr>
        <w:t>Potassium Bisulphite</w:t>
      </w:r>
      <w:ins w:id="288" w:author="sales" w:date="2024-09-09T10:59:00Z">
        <w:r w:rsidR="00F6406D">
          <w:rPr>
            <w:rFonts w:ascii="Times New Roman" w:hAnsi="Times New Roman" w:cs="Times New Roman"/>
            <w:i/>
            <w:iCs/>
            <w:sz w:val="20"/>
          </w:rPr>
          <w:t xml:space="preserve"> —</w:t>
        </w:r>
      </w:ins>
      <w:del w:id="289" w:author="sales" w:date="2024-09-09T10:59:00Z">
        <w:r w:rsidRPr="00891208" w:rsidDel="00F6406D">
          <w:rPr>
            <w:rFonts w:ascii="Times New Roman" w:hAnsi="Times New Roman" w:cs="Times New Roman"/>
            <w:i/>
            <w:iCs/>
            <w:sz w:val="20"/>
          </w:rPr>
          <w:delText>,</w:delText>
        </w:r>
      </w:del>
      <w:r w:rsidRPr="00891208">
        <w:rPr>
          <w:rFonts w:ascii="Times New Roman" w:hAnsi="Times New Roman" w:cs="Times New Roman"/>
          <w:sz w:val="20"/>
        </w:rPr>
        <w:t xml:space="preserve"> </w:t>
      </w:r>
      <w:del w:id="290" w:author="sales" w:date="2024-09-09T10:59:00Z">
        <w:r w:rsidRPr="00891208" w:rsidDel="00F6406D">
          <w:rPr>
            <w:rFonts w:ascii="Times New Roman" w:hAnsi="Times New Roman" w:cs="Times New Roman"/>
            <w:sz w:val="20"/>
          </w:rPr>
          <w:delText>Solid</w:delText>
        </w:r>
      </w:del>
      <w:ins w:id="291" w:author="sales" w:date="2024-09-09T10:59:00Z">
        <w:r w:rsidR="00F6406D">
          <w:rPr>
            <w:rFonts w:ascii="Times New Roman" w:hAnsi="Times New Roman" w:cs="Times New Roman"/>
            <w:sz w:val="20"/>
          </w:rPr>
          <w:t>s</w:t>
        </w:r>
        <w:r w:rsidR="00F6406D" w:rsidRPr="00891208">
          <w:rPr>
            <w:rFonts w:ascii="Times New Roman" w:hAnsi="Times New Roman" w:cs="Times New Roman"/>
            <w:sz w:val="20"/>
          </w:rPr>
          <w:t>olid</w:t>
        </w:r>
      </w:ins>
      <w:del w:id="292" w:author="sales" w:date="2024-09-09T10:59:00Z">
        <w:r w:rsidRPr="00891208" w:rsidDel="00F6406D">
          <w:rPr>
            <w:rFonts w:ascii="Times New Roman" w:hAnsi="Times New Roman" w:cs="Times New Roman"/>
            <w:sz w:val="20"/>
          </w:rPr>
          <w:delText>.</w:delText>
        </w:r>
      </w:del>
    </w:p>
    <w:p w14:paraId="2A573185" w14:textId="77777777" w:rsidR="00BA2C74" w:rsidRPr="00891208" w:rsidRDefault="00BA2C74" w:rsidP="0079763F">
      <w:pPr>
        <w:spacing w:after="200"/>
        <w:jc w:val="both"/>
        <w:rPr>
          <w:rFonts w:ascii="Times New Roman" w:hAnsi="Times New Roman" w:cs="Times New Roman"/>
          <w:sz w:val="20"/>
        </w:rPr>
      </w:pPr>
      <w:r w:rsidRPr="00891208">
        <w:rPr>
          <w:rFonts w:ascii="Times New Roman" w:hAnsi="Times New Roman" w:cs="Times New Roman"/>
          <w:b/>
          <w:bCs/>
          <w:sz w:val="20"/>
        </w:rPr>
        <w:t xml:space="preserve">5.2.6 </w:t>
      </w:r>
      <w:r w:rsidRPr="00891208">
        <w:rPr>
          <w:rFonts w:ascii="Times New Roman" w:hAnsi="Times New Roman" w:cs="Times New Roman"/>
          <w:i/>
          <w:iCs/>
          <w:sz w:val="20"/>
        </w:rPr>
        <w:t>Ferrous Sulphate Solution</w:t>
      </w:r>
      <w:ins w:id="293" w:author="sales" w:date="2024-09-09T10:59:00Z">
        <w:r w:rsidR="00F6406D">
          <w:rPr>
            <w:rFonts w:ascii="Times New Roman" w:hAnsi="Times New Roman" w:cs="Times New Roman"/>
            <w:i/>
            <w:iCs/>
            <w:sz w:val="20"/>
          </w:rPr>
          <w:t xml:space="preserve"> —</w:t>
        </w:r>
      </w:ins>
      <w:del w:id="294" w:author="sales" w:date="2024-09-09T10:59:00Z">
        <w:r w:rsidRPr="00891208" w:rsidDel="00F6406D">
          <w:rPr>
            <w:rFonts w:ascii="Times New Roman" w:hAnsi="Times New Roman" w:cs="Times New Roman"/>
            <w:i/>
            <w:iCs/>
            <w:sz w:val="20"/>
          </w:rPr>
          <w:delText>,</w:delText>
        </w:r>
      </w:del>
      <w:r w:rsidRPr="00891208">
        <w:rPr>
          <w:rFonts w:ascii="Times New Roman" w:hAnsi="Times New Roman" w:cs="Times New Roman"/>
          <w:sz w:val="20"/>
        </w:rPr>
        <w:t xml:space="preserve"> 5 percent</w:t>
      </w:r>
      <w:del w:id="295" w:author="sales" w:date="2024-09-09T11:00:00Z">
        <w:r w:rsidRPr="00891208" w:rsidDel="00F6406D">
          <w:rPr>
            <w:rFonts w:ascii="Times New Roman" w:hAnsi="Times New Roman" w:cs="Times New Roman"/>
            <w:sz w:val="20"/>
          </w:rPr>
          <w:delText>.</w:delText>
        </w:r>
      </w:del>
    </w:p>
    <w:p w14:paraId="6E138292" w14:textId="77777777" w:rsidR="00BA2C74" w:rsidRPr="00891208" w:rsidRDefault="00BA2C74" w:rsidP="0079763F">
      <w:pPr>
        <w:spacing w:after="200"/>
        <w:jc w:val="both"/>
        <w:rPr>
          <w:rFonts w:ascii="Times New Roman" w:hAnsi="Times New Roman" w:cs="Times New Roman"/>
          <w:sz w:val="20"/>
        </w:rPr>
      </w:pPr>
      <w:r w:rsidRPr="00891208">
        <w:rPr>
          <w:rFonts w:ascii="Times New Roman" w:hAnsi="Times New Roman" w:cs="Times New Roman"/>
          <w:sz w:val="20"/>
        </w:rPr>
        <w:t>Dissolve 5 g of ferrous sulphate in water containing 5 ml of sulphuric acid and dilute to 100 ml.</w:t>
      </w:r>
    </w:p>
    <w:p w14:paraId="7D851146" w14:textId="77777777" w:rsidR="00BA2C74" w:rsidRPr="00891208" w:rsidRDefault="00BA2C74" w:rsidP="0079763F">
      <w:pPr>
        <w:spacing w:after="200"/>
        <w:jc w:val="both"/>
        <w:rPr>
          <w:rFonts w:ascii="Times New Roman" w:hAnsi="Times New Roman" w:cs="Times New Roman"/>
          <w:sz w:val="20"/>
        </w:rPr>
      </w:pPr>
      <w:r w:rsidRPr="00891208">
        <w:rPr>
          <w:rFonts w:ascii="Times New Roman" w:hAnsi="Times New Roman" w:cs="Times New Roman"/>
          <w:b/>
          <w:bCs/>
          <w:sz w:val="20"/>
        </w:rPr>
        <w:t>5.2.7</w:t>
      </w:r>
      <w:r w:rsidRPr="00891208">
        <w:rPr>
          <w:rFonts w:ascii="Times New Roman" w:hAnsi="Times New Roman" w:cs="Times New Roman"/>
          <w:sz w:val="20"/>
        </w:rPr>
        <w:t xml:space="preserve"> </w:t>
      </w:r>
      <w:r w:rsidRPr="00891208">
        <w:rPr>
          <w:rFonts w:ascii="Times New Roman" w:hAnsi="Times New Roman" w:cs="Times New Roman"/>
          <w:i/>
          <w:iCs/>
          <w:sz w:val="20"/>
        </w:rPr>
        <w:t>Alpha-Benzoinoxime Solution</w:t>
      </w:r>
      <w:ins w:id="296" w:author="sales" w:date="2024-09-09T11:00:00Z">
        <w:r w:rsidR="001B7DE7">
          <w:rPr>
            <w:rFonts w:ascii="Times New Roman" w:hAnsi="Times New Roman" w:cs="Times New Roman"/>
            <w:i/>
            <w:iCs/>
            <w:sz w:val="20"/>
          </w:rPr>
          <w:t xml:space="preserve"> </w:t>
        </w:r>
      </w:ins>
      <w:del w:id="297" w:author="sales" w:date="2024-09-09T11:00:00Z">
        <w:r w:rsidRPr="00891208" w:rsidDel="001B7DE7">
          <w:rPr>
            <w:rFonts w:ascii="Times New Roman" w:hAnsi="Times New Roman" w:cs="Times New Roman"/>
            <w:i/>
            <w:iCs/>
            <w:sz w:val="20"/>
          </w:rPr>
          <w:delText>,</w:delText>
        </w:r>
        <w:r w:rsidRPr="00891208" w:rsidDel="001B7DE7">
          <w:rPr>
            <w:rFonts w:ascii="Times New Roman" w:hAnsi="Times New Roman" w:cs="Times New Roman"/>
            <w:sz w:val="20"/>
          </w:rPr>
          <w:delText xml:space="preserve"> </w:delText>
        </w:r>
      </w:del>
      <w:ins w:id="298" w:author="sales" w:date="2024-09-09T11:00:00Z">
        <w:r w:rsidR="001B7DE7">
          <w:rPr>
            <w:rFonts w:ascii="Times New Roman" w:hAnsi="Times New Roman" w:cs="Times New Roman"/>
            <w:i/>
            <w:iCs/>
            <w:sz w:val="20"/>
          </w:rPr>
          <w:t xml:space="preserve">— </w:t>
        </w:r>
      </w:ins>
      <w:r w:rsidRPr="00891208">
        <w:rPr>
          <w:rFonts w:ascii="Times New Roman" w:hAnsi="Times New Roman" w:cs="Times New Roman"/>
          <w:sz w:val="20"/>
        </w:rPr>
        <w:t>2 percent</w:t>
      </w:r>
    </w:p>
    <w:p w14:paraId="74F49C8B" w14:textId="77777777" w:rsidR="00BA2C74" w:rsidRPr="00891208" w:rsidRDefault="00BA2C74" w:rsidP="0079763F">
      <w:pPr>
        <w:spacing w:after="200"/>
        <w:jc w:val="both"/>
        <w:rPr>
          <w:rFonts w:ascii="Times New Roman" w:hAnsi="Times New Roman" w:cs="Times New Roman"/>
          <w:sz w:val="20"/>
        </w:rPr>
      </w:pPr>
      <w:r w:rsidRPr="00891208">
        <w:rPr>
          <w:rFonts w:ascii="Times New Roman" w:hAnsi="Times New Roman" w:cs="Times New Roman"/>
          <w:sz w:val="20"/>
        </w:rPr>
        <w:lastRenderedPageBreak/>
        <w:t>Dissolve 2 g of alpha-benzoinoxime in 100 ml of ethanol. Filter the solution is not clear.</w:t>
      </w:r>
    </w:p>
    <w:p w14:paraId="672672E9" w14:textId="77777777" w:rsidR="00BA2C74" w:rsidRPr="00891208" w:rsidRDefault="00BA2C74" w:rsidP="0079763F">
      <w:pPr>
        <w:spacing w:after="200"/>
        <w:jc w:val="both"/>
        <w:rPr>
          <w:rFonts w:ascii="Times New Roman" w:hAnsi="Times New Roman" w:cs="Times New Roman"/>
          <w:sz w:val="20"/>
        </w:rPr>
      </w:pPr>
      <w:r w:rsidRPr="00891208">
        <w:rPr>
          <w:rFonts w:ascii="Times New Roman" w:hAnsi="Times New Roman" w:cs="Times New Roman"/>
          <w:b/>
          <w:bCs/>
          <w:sz w:val="20"/>
        </w:rPr>
        <w:t>5.2.8</w:t>
      </w:r>
      <w:r w:rsidRPr="00891208">
        <w:rPr>
          <w:rFonts w:ascii="Times New Roman" w:hAnsi="Times New Roman" w:cs="Times New Roman"/>
          <w:sz w:val="20"/>
        </w:rPr>
        <w:t xml:space="preserve"> </w:t>
      </w:r>
      <w:r w:rsidRPr="00891208">
        <w:rPr>
          <w:rFonts w:ascii="Times New Roman" w:hAnsi="Times New Roman" w:cs="Times New Roman"/>
          <w:i/>
          <w:iCs/>
          <w:sz w:val="20"/>
        </w:rPr>
        <w:t>Bromine Water</w:t>
      </w:r>
    </w:p>
    <w:p w14:paraId="49133C92" w14:textId="77777777" w:rsidR="00BA2C74" w:rsidRPr="00891208" w:rsidRDefault="00BA2C74" w:rsidP="0079763F">
      <w:pPr>
        <w:spacing w:after="200"/>
        <w:jc w:val="both"/>
        <w:rPr>
          <w:rFonts w:ascii="Times New Roman" w:hAnsi="Times New Roman" w:cs="Times New Roman"/>
          <w:sz w:val="20"/>
        </w:rPr>
      </w:pPr>
      <w:r w:rsidRPr="00891208">
        <w:rPr>
          <w:rFonts w:ascii="Times New Roman" w:hAnsi="Times New Roman" w:cs="Times New Roman"/>
          <w:sz w:val="20"/>
        </w:rPr>
        <w:t xml:space="preserve">Saturate 100 ml of </w:t>
      </w:r>
      <w:r w:rsidR="001C682B" w:rsidRPr="00891208">
        <w:rPr>
          <w:rFonts w:ascii="Times New Roman" w:hAnsi="Times New Roman" w:cs="Times New Roman"/>
          <w:sz w:val="20"/>
        </w:rPr>
        <w:t xml:space="preserve">water with bromine, adding 1 </w:t>
      </w:r>
      <w:ins w:id="299" w:author="sales" w:date="2024-09-09T11:00:00Z">
        <w:r w:rsidR="001B7DE7">
          <w:rPr>
            <w:rFonts w:ascii="Times New Roman" w:hAnsi="Times New Roman" w:cs="Times New Roman"/>
            <w:sz w:val="20"/>
          </w:rPr>
          <w:t xml:space="preserve">ml </w:t>
        </w:r>
      </w:ins>
      <w:r w:rsidR="001C682B" w:rsidRPr="00891208">
        <w:rPr>
          <w:rFonts w:ascii="Times New Roman" w:hAnsi="Times New Roman" w:cs="Times New Roman"/>
          <w:sz w:val="20"/>
        </w:rPr>
        <w:t>to 2 ml of bromine at a time till few drops of it remains undissolved</w:t>
      </w:r>
      <w:r w:rsidR="00385072" w:rsidRPr="00891208">
        <w:rPr>
          <w:rFonts w:ascii="Times New Roman" w:hAnsi="Times New Roman" w:cs="Times New Roman"/>
          <w:sz w:val="20"/>
        </w:rPr>
        <w:t xml:space="preserve">. </w:t>
      </w:r>
    </w:p>
    <w:p w14:paraId="02078469" w14:textId="77777777" w:rsidR="001C682B" w:rsidRPr="00891208" w:rsidRDefault="001C682B" w:rsidP="0079763F">
      <w:pPr>
        <w:spacing w:after="200"/>
        <w:jc w:val="both"/>
        <w:rPr>
          <w:rFonts w:ascii="Times New Roman" w:hAnsi="Times New Roman" w:cs="Times New Roman"/>
          <w:sz w:val="20"/>
        </w:rPr>
      </w:pPr>
      <w:r w:rsidRPr="00891208">
        <w:rPr>
          <w:rFonts w:ascii="Times New Roman" w:hAnsi="Times New Roman" w:cs="Times New Roman"/>
          <w:b/>
          <w:bCs/>
          <w:sz w:val="20"/>
        </w:rPr>
        <w:t>5.2.9</w:t>
      </w:r>
      <w:r w:rsidRPr="00891208">
        <w:rPr>
          <w:rFonts w:ascii="Times New Roman" w:hAnsi="Times New Roman" w:cs="Times New Roman"/>
          <w:i/>
          <w:iCs/>
          <w:sz w:val="20"/>
        </w:rPr>
        <w:t xml:space="preserve"> Sulph</w:t>
      </w:r>
      <w:r w:rsidR="00170251" w:rsidRPr="00891208">
        <w:rPr>
          <w:rFonts w:ascii="Times New Roman" w:hAnsi="Times New Roman" w:cs="Times New Roman"/>
          <w:i/>
          <w:iCs/>
          <w:sz w:val="20"/>
        </w:rPr>
        <w:t>u</w:t>
      </w:r>
      <w:r w:rsidRPr="00891208">
        <w:rPr>
          <w:rFonts w:ascii="Times New Roman" w:hAnsi="Times New Roman" w:cs="Times New Roman"/>
          <w:i/>
          <w:iCs/>
          <w:sz w:val="20"/>
        </w:rPr>
        <w:t>ric Acid-Benzoinoxime Wash Solution</w:t>
      </w:r>
    </w:p>
    <w:p w14:paraId="756F5BAD" w14:textId="77777777" w:rsidR="001C682B" w:rsidRPr="00891208" w:rsidRDefault="001C682B" w:rsidP="0079763F">
      <w:pPr>
        <w:spacing w:after="200"/>
        <w:jc w:val="both"/>
        <w:rPr>
          <w:rFonts w:ascii="Times New Roman" w:hAnsi="Times New Roman" w:cs="Times New Roman"/>
          <w:sz w:val="20"/>
        </w:rPr>
      </w:pPr>
      <w:r w:rsidRPr="00891208">
        <w:rPr>
          <w:rFonts w:ascii="Times New Roman" w:hAnsi="Times New Roman" w:cs="Times New Roman"/>
          <w:sz w:val="20"/>
        </w:rPr>
        <w:t>To 1 litre of dilute sulphuric acid (1</w:t>
      </w:r>
      <w:ins w:id="300" w:author="sales" w:date="2024-09-09T11:01:00Z">
        <w:r w:rsidR="00CB080B">
          <w:rPr>
            <w:rFonts w:ascii="Times New Roman" w:hAnsi="Times New Roman" w:cs="Times New Roman"/>
            <w:sz w:val="20"/>
          </w:rPr>
          <w:t xml:space="preserve"> </w:t>
        </w:r>
      </w:ins>
      <w:r w:rsidRPr="00891208">
        <w:rPr>
          <w:rFonts w:ascii="Times New Roman" w:hAnsi="Times New Roman" w:cs="Times New Roman"/>
          <w:sz w:val="20"/>
        </w:rPr>
        <w:t>:</w:t>
      </w:r>
      <w:ins w:id="301" w:author="sales" w:date="2024-09-09T11:01:00Z">
        <w:r w:rsidR="00CB080B">
          <w:rPr>
            <w:rFonts w:ascii="Times New Roman" w:hAnsi="Times New Roman" w:cs="Times New Roman"/>
            <w:sz w:val="20"/>
          </w:rPr>
          <w:t xml:space="preserve"> </w:t>
        </w:r>
      </w:ins>
      <w:r w:rsidRPr="00891208">
        <w:rPr>
          <w:rFonts w:ascii="Times New Roman" w:hAnsi="Times New Roman" w:cs="Times New Roman"/>
          <w:sz w:val="20"/>
        </w:rPr>
        <w:t>99), add 5 ml of alpha-benzoinoxime solution (2 percent).</w:t>
      </w:r>
    </w:p>
    <w:p w14:paraId="4C1CEA25" w14:textId="77777777" w:rsidR="001C682B" w:rsidRPr="00891208" w:rsidRDefault="001C682B" w:rsidP="0079763F">
      <w:pPr>
        <w:spacing w:after="200"/>
        <w:jc w:val="both"/>
        <w:rPr>
          <w:rFonts w:ascii="Times New Roman" w:hAnsi="Times New Roman" w:cs="Times New Roman"/>
          <w:sz w:val="20"/>
        </w:rPr>
      </w:pPr>
      <w:r w:rsidRPr="00891208">
        <w:rPr>
          <w:rFonts w:ascii="Times New Roman" w:hAnsi="Times New Roman" w:cs="Times New Roman"/>
          <w:b/>
          <w:bCs/>
          <w:sz w:val="20"/>
        </w:rPr>
        <w:t>5.2.10</w:t>
      </w:r>
      <w:r w:rsidRPr="00891208">
        <w:rPr>
          <w:rFonts w:ascii="Times New Roman" w:hAnsi="Times New Roman" w:cs="Times New Roman"/>
          <w:sz w:val="20"/>
        </w:rPr>
        <w:t xml:space="preserve"> </w:t>
      </w:r>
      <w:r w:rsidRPr="00891208">
        <w:rPr>
          <w:rFonts w:ascii="Times New Roman" w:hAnsi="Times New Roman" w:cs="Times New Roman"/>
          <w:i/>
          <w:iCs/>
          <w:sz w:val="20"/>
        </w:rPr>
        <w:t>Dilute Ammonium Hydroxide Solution</w:t>
      </w:r>
      <w:ins w:id="302" w:author="sales" w:date="2024-09-09T11:01:00Z">
        <w:r w:rsidR="00CB080B">
          <w:rPr>
            <w:rFonts w:ascii="Times New Roman" w:hAnsi="Times New Roman" w:cs="Times New Roman"/>
            <w:i/>
            <w:iCs/>
            <w:sz w:val="20"/>
          </w:rPr>
          <w:t xml:space="preserve"> — </w:t>
        </w:r>
      </w:ins>
      <w:del w:id="303" w:author="sales" w:date="2024-09-09T11:01:00Z">
        <w:r w:rsidRPr="00891208" w:rsidDel="00CB080B">
          <w:rPr>
            <w:rFonts w:ascii="Times New Roman" w:hAnsi="Times New Roman" w:cs="Times New Roman"/>
            <w:i/>
            <w:iCs/>
            <w:sz w:val="20"/>
          </w:rPr>
          <w:delText>,</w:delText>
        </w:r>
        <w:r w:rsidRPr="00891208" w:rsidDel="00CB080B">
          <w:rPr>
            <w:rFonts w:ascii="Times New Roman" w:hAnsi="Times New Roman" w:cs="Times New Roman"/>
            <w:sz w:val="20"/>
          </w:rPr>
          <w:delText xml:space="preserve"> </w:delText>
        </w:r>
      </w:del>
      <w:r w:rsidRPr="00891208">
        <w:rPr>
          <w:rFonts w:ascii="Times New Roman" w:hAnsi="Times New Roman" w:cs="Times New Roman"/>
          <w:sz w:val="20"/>
        </w:rPr>
        <w:t>1</w:t>
      </w:r>
      <w:ins w:id="304" w:author="sales" w:date="2024-09-09T11:01:00Z">
        <w:r w:rsidR="00CB080B">
          <w:rPr>
            <w:rFonts w:ascii="Times New Roman" w:hAnsi="Times New Roman" w:cs="Times New Roman"/>
            <w:sz w:val="20"/>
          </w:rPr>
          <w:t xml:space="preserve"> </w:t>
        </w:r>
      </w:ins>
      <w:r w:rsidRPr="00891208">
        <w:rPr>
          <w:rFonts w:ascii="Times New Roman" w:hAnsi="Times New Roman" w:cs="Times New Roman"/>
          <w:sz w:val="20"/>
        </w:rPr>
        <w:t>:</w:t>
      </w:r>
      <w:ins w:id="305" w:author="sales" w:date="2024-09-09T11:01:00Z">
        <w:r w:rsidR="00CB080B">
          <w:rPr>
            <w:rFonts w:ascii="Times New Roman" w:hAnsi="Times New Roman" w:cs="Times New Roman"/>
            <w:sz w:val="20"/>
          </w:rPr>
          <w:t xml:space="preserve"> </w:t>
        </w:r>
      </w:ins>
      <w:r w:rsidRPr="00891208">
        <w:rPr>
          <w:rFonts w:ascii="Times New Roman" w:hAnsi="Times New Roman" w:cs="Times New Roman"/>
          <w:sz w:val="20"/>
        </w:rPr>
        <w:t>1 and 1</w:t>
      </w:r>
      <w:ins w:id="306" w:author="sales" w:date="2024-09-09T11:01:00Z">
        <w:r w:rsidR="00CB080B">
          <w:rPr>
            <w:rFonts w:ascii="Times New Roman" w:hAnsi="Times New Roman" w:cs="Times New Roman"/>
            <w:sz w:val="20"/>
          </w:rPr>
          <w:t xml:space="preserve"> </w:t>
        </w:r>
      </w:ins>
      <w:r w:rsidRPr="00891208">
        <w:rPr>
          <w:rFonts w:ascii="Times New Roman" w:hAnsi="Times New Roman" w:cs="Times New Roman"/>
          <w:sz w:val="20"/>
        </w:rPr>
        <w:t>:</w:t>
      </w:r>
      <w:ins w:id="307" w:author="sales" w:date="2024-09-09T11:01:00Z">
        <w:r w:rsidR="00CB080B">
          <w:rPr>
            <w:rFonts w:ascii="Times New Roman" w:hAnsi="Times New Roman" w:cs="Times New Roman"/>
            <w:sz w:val="20"/>
          </w:rPr>
          <w:t xml:space="preserve"> </w:t>
        </w:r>
      </w:ins>
      <w:r w:rsidRPr="00891208">
        <w:rPr>
          <w:rFonts w:ascii="Times New Roman" w:hAnsi="Times New Roman" w:cs="Times New Roman"/>
          <w:sz w:val="20"/>
        </w:rPr>
        <w:t>99 (</w:t>
      </w:r>
      <w:r w:rsidRPr="00891208">
        <w:rPr>
          <w:rFonts w:ascii="Times New Roman" w:hAnsi="Times New Roman" w:cs="Times New Roman"/>
          <w:i/>
          <w:iCs/>
          <w:sz w:val="20"/>
        </w:rPr>
        <w:t>v/v</w:t>
      </w:r>
      <w:r w:rsidRPr="00891208">
        <w:rPr>
          <w:rFonts w:ascii="Times New Roman" w:hAnsi="Times New Roman" w:cs="Times New Roman"/>
          <w:sz w:val="20"/>
        </w:rPr>
        <w:t>)</w:t>
      </w:r>
      <w:del w:id="308" w:author="sales" w:date="2024-09-09T11:01:00Z">
        <w:r w:rsidR="00AE09BE" w:rsidRPr="00891208" w:rsidDel="00CB080B">
          <w:rPr>
            <w:rFonts w:ascii="Times New Roman" w:hAnsi="Times New Roman" w:cs="Times New Roman"/>
            <w:sz w:val="20"/>
          </w:rPr>
          <w:delText>.</w:delText>
        </w:r>
      </w:del>
    </w:p>
    <w:p w14:paraId="0C4F6663" w14:textId="77777777" w:rsidR="001C682B" w:rsidRPr="00891208" w:rsidRDefault="001C682B" w:rsidP="0079763F">
      <w:pPr>
        <w:spacing w:after="200"/>
        <w:jc w:val="both"/>
        <w:rPr>
          <w:rFonts w:ascii="Times New Roman" w:hAnsi="Times New Roman" w:cs="Times New Roman"/>
          <w:sz w:val="20"/>
        </w:rPr>
      </w:pPr>
      <w:r w:rsidRPr="00891208">
        <w:rPr>
          <w:rFonts w:ascii="Times New Roman" w:hAnsi="Times New Roman" w:cs="Times New Roman"/>
          <w:b/>
          <w:bCs/>
          <w:sz w:val="20"/>
        </w:rPr>
        <w:t>5.2.11</w:t>
      </w:r>
      <w:r w:rsidRPr="00891208">
        <w:rPr>
          <w:rFonts w:ascii="Times New Roman" w:hAnsi="Times New Roman" w:cs="Times New Roman"/>
          <w:sz w:val="20"/>
        </w:rPr>
        <w:t xml:space="preserve"> </w:t>
      </w:r>
      <w:r w:rsidRPr="00891208">
        <w:rPr>
          <w:rFonts w:ascii="Times New Roman" w:hAnsi="Times New Roman" w:cs="Times New Roman"/>
          <w:i/>
          <w:iCs/>
          <w:sz w:val="20"/>
        </w:rPr>
        <w:t>Concentrated Hydrochloric Acid</w:t>
      </w:r>
      <w:ins w:id="309" w:author="sales" w:date="2024-09-09T11:01:00Z">
        <w:r w:rsidR="001E601A">
          <w:rPr>
            <w:rFonts w:ascii="Times New Roman" w:hAnsi="Times New Roman" w:cs="Times New Roman"/>
            <w:i/>
            <w:iCs/>
            <w:sz w:val="20"/>
          </w:rPr>
          <w:t xml:space="preserve"> —</w:t>
        </w:r>
      </w:ins>
      <w:del w:id="310" w:author="sales" w:date="2024-09-09T11:01:00Z">
        <w:r w:rsidRPr="00891208" w:rsidDel="001E601A">
          <w:rPr>
            <w:rFonts w:ascii="Times New Roman" w:hAnsi="Times New Roman" w:cs="Times New Roman"/>
            <w:sz w:val="20"/>
          </w:rPr>
          <w:delText>,</w:delText>
        </w:r>
      </w:del>
      <w:r w:rsidRPr="00891208">
        <w:rPr>
          <w:rFonts w:ascii="Times New Roman" w:hAnsi="Times New Roman" w:cs="Times New Roman"/>
          <w:sz w:val="20"/>
        </w:rPr>
        <w:t xml:space="preserve"> rd = 1.16 (conforming to IS 265)</w:t>
      </w:r>
      <w:del w:id="311" w:author="sales" w:date="2024-09-09T11:01:00Z">
        <w:r w:rsidRPr="00891208" w:rsidDel="001E601A">
          <w:rPr>
            <w:rFonts w:ascii="Times New Roman" w:hAnsi="Times New Roman" w:cs="Times New Roman"/>
            <w:sz w:val="20"/>
          </w:rPr>
          <w:delText>.</w:delText>
        </w:r>
      </w:del>
    </w:p>
    <w:p w14:paraId="5D178861" w14:textId="77777777" w:rsidR="001C682B" w:rsidRPr="00891208" w:rsidRDefault="001C682B" w:rsidP="0079763F">
      <w:pPr>
        <w:spacing w:after="200"/>
        <w:jc w:val="both"/>
        <w:rPr>
          <w:rFonts w:ascii="Times New Roman" w:hAnsi="Times New Roman" w:cs="Times New Roman"/>
          <w:sz w:val="20"/>
        </w:rPr>
      </w:pPr>
      <w:r w:rsidRPr="00891208">
        <w:rPr>
          <w:rFonts w:ascii="Times New Roman" w:hAnsi="Times New Roman" w:cs="Times New Roman"/>
          <w:b/>
          <w:bCs/>
          <w:sz w:val="20"/>
        </w:rPr>
        <w:t>5.2.12</w:t>
      </w:r>
      <w:r w:rsidRPr="00891208">
        <w:rPr>
          <w:rFonts w:ascii="Times New Roman" w:hAnsi="Times New Roman" w:cs="Times New Roman"/>
          <w:sz w:val="20"/>
        </w:rPr>
        <w:t xml:space="preserve"> </w:t>
      </w:r>
      <w:r w:rsidRPr="00891208">
        <w:rPr>
          <w:rFonts w:ascii="Times New Roman" w:hAnsi="Times New Roman" w:cs="Times New Roman"/>
          <w:i/>
          <w:iCs/>
          <w:sz w:val="20"/>
        </w:rPr>
        <w:t>Dilute Hydrochloric Acid</w:t>
      </w:r>
      <w:ins w:id="312" w:author="sales" w:date="2024-09-09T11:01:00Z">
        <w:r w:rsidR="001F3AD9">
          <w:rPr>
            <w:rFonts w:ascii="Times New Roman" w:hAnsi="Times New Roman" w:cs="Times New Roman"/>
            <w:i/>
            <w:iCs/>
            <w:sz w:val="20"/>
          </w:rPr>
          <w:t xml:space="preserve"> —</w:t>
        </w:r>
      </w:ins>
      <w:del w:id="313" w:author="sales" w:date="2024-09-09T11:01:00Z">
        <w:r w:rsidR="00AE09BE" w:rsidRPr="00891208" w:rsidDel="001F3AD9">
          <w:rPr>
            <w:rFonts w:ascii="Times New Roman" w:hAnsi="Times New Roman" w:cs="Times New Roman"/>
            <w:sz w:val="20"/>
          </w:rPr>
          <w:delText>,</w:delText>
        </w:r>
      </w:del>
      <w:r w:rsidR="00AE09BE" w:rsidRPr="00891208">
        <w:rPr>
          <w:rFonts w:ascii="Times New Roman" w:hAnsi="Times New Roman" w:cs="Times New Roman"/>
          <w:sz w:val="20"/>
        </w:rPr>
        <w:t xml:space="preserve"> 1</w:t>
      </w:r>
      <w:ins w:id="314" w:author="sales" w:date="2024-09-09T11:01:00Z">
        <w:r w:rsidR="001F3AD9">
          <w:rPr>
            <w:rFonts w:ascii="Times New Roman" w:hAnsi="Times New Roman" w:cs="Times New Roman"/>
            <w:sz w:val="20"/>
          </w:rPr>
          <w:t xml:space="preserve"> </w:t>
        </w:r>
      </w:ins>
      <w:r w:rsidR="00AE09BE" w:rsidRPr="00891208">
        <w:rPr>
          <w:rFonts w:ascii="Times New Roman" w:hAnsi="Times New Roman" w:cs="Times New Roman"/>
          <w:sz w:val="20"/>
        </w:rPr>
        <w:t>:</w:t>
      </w:r>
      <w:ins w:id="315" w:author="sales" w:date="2024-09-09T11:01:00Z">
        <w:r w:rsidR="001F3AD9">
          <w:rPr>
            <w:rFonts w:ascii="Times New Roman" w:hAnsi="Times New Roman" w:cs="Times New Roman"/>
            <w:sz w:val="20"/>
          </w:rPr>
          <w:t xml:space="preserve"> </w:t>
        </w:r>
      </w:ins>
      <w:r w:rsidR="00AE09BE" w:rsidRPr="00891208">
        <w:rPr>
          <w:rFonts w:ascii="Times New Roman" w:hAnsi="Times New Roman" w:cs="Times New Roman"/>
          <w:sz w:val="20"/>
        </w:rPr>
        <w:t>1 and 1</w:t>
      </w:r>
      <w:ins w:id="316" w:author="sales" w:date="2024-09-09T11:01:00Z">
        <w:r w:rsidR="001F3AD9">
          <w:rPr>
            <w:rFonts w:ascii="Times New Roman" w:hAnsi="Times New Roman" w:cs="Times New Roman"/>
            <w:sz w:val="20"/>
          </w:rPr>
          <w:t xml:space="preserve"> </w:t>
        </w:r>
      </w:ins>
      <w:r w:rsidR="00AE09BE" w:rsidRPr="00891208">
        <w:rPr>
          <w:rFonts w:ascii="Times New Roman" w:hAnsi="Times New Roman" w:cs="Times New Roman"/>
          <w:sz w:val="20"/>
        </w:rPr>
        <w:t>:</w:t>
      </w:r>
      <w:ins w:id="317" w:author="sales" w:date="2024-09-09T11:01:00Z">
        <w:r w:rsidR="001F3AD9">
          <w:rPr>
            <w:rFonts w:ascii="Times New Roman" w:hAnsi="Times New Roman" w:cs="Times New Roman"/>
            <w:sz w:val="20"/>
          </w:rPr>
          <w:t xml:space="preserve"> </w:t>
        </w:r>
      </w:ins>
      <w:r w:rsidR="00AE09BE" w:rsidRPr="00891208">
        <w:rPr>
          <w:rFonts w:ascii="Times New Roman" w:hAnsi="Times New Roman" w:cs="Times New Roman"/>
          <w:sz w:val="20"/>
        </w:rPr>
        <w:t>50 (</w:t>
      </w:r>
      <w:r w:rsidR="00AE09BE" w:rsidRPr="00891208">
        <w:rPr>
          <w:rFonts w:ascii="Times New Roman" w:hAnsi="Times New Roman" w:cs="Times New Roman"/>
          <w:i/>
          <w:iCs/>
          <w:sz w:val="20"/>
        </w:rPr>
        <w:t>v/v</w:t>
      </w:r>
      <w:r w:rsidR="00AE09BE" w:rsidRPr="00891208">
        <w:rPr>
          <w:rFonts w:ascii="Times New Roman" w:hAnsi="Times New Roman" w:cs="Times New Roman"/>
          <w:sz w:val="20"/>
        </w:rPr>
        <w:t>)</w:t>
      </w:r>
      <w:del w:id="318" w:author="sales" w:date="2024-09-09T11:02:00Z">
        <w:r w:rsidR="00AE09BE" w:rsidRPr="00891208" w:rsidDel="001F3AD9">
          <w:rPr>
            <w:rFonts w:ascii="Times New Roman" w:hAnsi="Times New Roman" w:cs="Times New Roman"/>
            <w:sz w:val="20"/>
          </w:rPr>
          <w:delText>.</w:delText>
        </w:r>
      </w:del>
    </w:p>
    <w:p w14:paraId="6AD7D5B7" w14:textId="77777777" w:rsidR="00AE09BE" w:rsidRPr="00891208" w:rsidRDefault="00AE09BE" w:rsidP="0079763F">
      <w:pPr>
        <w:spacing w:after="200"/>
        <w:jc w:val="both"/>
        <w:rPr>
          <w:rFonts w:ascii="Times New Roman" w:hAnsi="Times New Roman" w:cs="Times New Roman"/>
          <w:sz w:val="20"/>
        </w:rPr>
      </w:pPr>
      <w:r w:rsidRPr="00891208">
        <w:rPr>
          <w:rFonts w:ascii="Times New Roman" w:hAnsi="Times New Roman" w:cs="Times New Roman"/>
          <w:b/>
          <w:bCs/>
          <w:sz w:val="20"/>
        </w:rPr>
        <w:t>5.2.13</w:t>
      </w:r>
      <w:r w:rsidRPr="00891208">
        <w:rPr>
          <w:rFonts w:ascii="Times New Roman" w:hAnsi="Times New Roman" w:cs="Times New Roman"/>
          <w:sz w:val="20"/>
        </w:rPr>
        <w:t xml:space="preserve"> </w:t>
      </w:r>
      <w:r w:rsidRPr="00891208">
        <w:rPr>
          <w:rFonts w:ascii="Times New Roman" w:hAnsi="Times New Roman" w:cs="Times New Roman"/>
          <w:i/>
          <w:iCs/>
          <w:sz w:val="20"/>
        </w:rPr>
        <w:t>Tartaric Acid</w:t>
      </w:r>
      <w:ins w:id="319" w:author="sales" w:date="2024-09-09T11:02:00Z">
        <w:r w:rsidR="001F3AD9">
          <w:rPr>
            <w:rFonts w:ascii="Times New Roman" w:hAnsi="Times New Roman" w:cs="Times New Roman"/>
            <w:sz w:val="20"/>
          </w:rPr>
          <w:t xml:space="preserve"> </w:t>
        </w:r>
        <w:r w:rsidR="001F3AD9">
          <w:rPr>
            <w:rFonts w:ascii="Times New Roman" w:hAnsi="Times New Roman" w:cs="Times New Roman"/>
            <w:i/>
            <w:iCs/>
            <w:sz w:val="20"/>
          </w:rPr>
          <w:t>—</w:t>
        </w:r>
      </w:ins>
      <w:del w:id="320" w:author="sales" w:date="2024-09-09T11:02:00Z">
        <w:r w:rsidRPr="00891208" w:rsidDel="001F3AD9">
          <w:rPr>
            <w:rFonts w:ascii="Times New Roman" w:hAnsi="Times New Roman" w:cs="Times New Roman"/>
            <w:sz w:val="20"/>
          </w:rPr>
          <w:delText>,</w:delText>
        </w:r>
      </w:del>
      <w:r w:rsidRPr="00891208">
        <w:rPr>
          <w:rFonts w:ascii="Times New Roman" w:hAnsi="Times New Roman" w:cs="Times New Roman"/>
          <w:sz w:val="20"/>
        </w:rPr>
        <w:t xml:space="preserve"> solid</w:t>
      </w:r>
      <w:del w:id="321" w:author="sales" w:date="2024-09-09T11:02:00Z">
        <w:r w:rsidRPr="00891208" w:rsidDel="001F3AD9">
          <w:rPr>
            <w:rFonts w:ascii="Times New Roman" w:hAnsi="Times New Roman" w:cs="Times New Roman"/>
            <w:sz w:val="20"/>
          </w:rPr>
          <w:delText>.</w:delText>
        </w:r>
      </w:del>
    </w:p>
    <w:p w14:paraId="752EBD92" w14:textId="77777777" w:rsidR="00AE09BE" w:rsidRPr="00891208" w:rsidRDefault="00AE09BE" w:rsidP="0079763F">
      <w:pPr>
        <w:spacing w:after="200"/>
        <w:jc w:val="both"/>
        <w:rPr>
          <w:rFonts w:ascii="Times New Roman" w:hAnsi="Times New Roman" w:cs="Times New Roman"/>
          <w:sz w:val="20"/>
        </w:rPr>
      </w:pPr>
      <w:r w:rsidRPr="00891208">
        <w:rPr>
          <w:rFonts w:ascii="Times New Roman" w:hAnsi="Times New Roman" w:cs="Times New Roman"/>
          <w:b/>
          <w:bCs/>
          <w:sz w:val="20"/>
        </w:rPr>
        <w:t>5.2.14</w:t>
      </w:r>
      <w:r w:rsidRPr="00891208">
        <w:rPr>
          <w:rFonts w:ascii="Times New Roman" w:hAnsi="Times New Roman" w:cs="Times New Roman"/>
          <w:sz w:val="20"/>
        </w:rPr>
        <w:t xml:space="preserve"> </w:t>
      </w:r>
      <w:r w:rsidRPr="00891208">
        <w:rPr>
          <w:rFonts w:ascii="Times New Roman" w:hAnsi="Times New Roman" w:cs="Times New Roman"/>
          <w:i/>
          <w:iCs/>
          <w:sz w:val="20"/>
        </w:rPr>
        <w:t>Hydrogen Sulphide</w:t>
      </w:r>
      <w:ins w:id="322" w:author="sales" w:date="2024-09-09T11:02:00Z">
        <w:r w:rsidR="001F3AD9">
          <w:rPr>
            <w:rFonts w:ascii="Times New Roman" w:hAnsi="Times New Roman" w:cs="Times New Roman"/>
            <w:sz w:val="20"/>
          </w:rPr>
          <w:t xml:space="preserve"> </w:t>
        </w:r>
        <w:r w:rsidR="001F3AD9">
          <w:rPr>
            <w:rFonts w:ascii="Times New Roman" w:hAnsi="Times New Roman" w:cs="Times New Roman"/>
            <w:i/>
            <w:iCs/>
            <w:sz w:val="20"/>
          </w:rPr>
          <w:t>—</w:t>
        </w:r>
      </w:ins>
      <w:del w:id="323" w:author="sales" w:date="2024-09-09T11:02:00Z">
        <w:r w:rsidRPr="00891208" w:rsidDel="001F3AD9">
          <w:rPr>
            <w:rFonts w:ascii="Times New Roman" w:hAnsi="Times New Roman" w:cs="Times New Roman"/>
            <w:sz w:val="20"/>
          </w:rPr>
          <w:delText>,</w:delText>
        </w:r>
      </w:del>
      <w:r w:rsidRPr="00891208">
        <w:rPr>
          <w:rFonts w:ascii="Times New Roman" w:hAnsi="Times New Roman" w:cs="Times New Roman"/>
          <w:sz w:val="20"/>
        </w:rPr>
        <w:t xml:space="preserve"> gas</w:t>
      </w:r>
      <w:del w:id="324" w:author="sales" w:date="2024-09-09T11:02:00Z">
        <w:r w:rsidRPr="00891208" w:rsidDel="001F3AD9">
          <w:rPr>
            <w:rFonts w:ascii="Times New Roman" w:hAnsi="Times New Roman" w:cs="Times New Roman"/>
            <w:sz w:val="20"/>
          </w:rPr>
          <w:delText>.</w:delText>
        </w:r>
      </w:del>
    </w:p>
    <w:p w14:paraId="1D2B800E" w14:textId="77777777" w:rsidR="00AE09BE" w:rsidRPr="00891208" w:rsidRDefault="00AE09BE" w:rsidP="0079763F">
      <w:pPr>
        <w:spacing w:after="200"/>
        <w:jc w:val="both"/>
        <w:rPr>
          <w:rFonts w:ascii="Times New Roman" w:hAnsi="Times New Roman" w:cs="Times New Roman"/>
          <w:sz w:val="20"/>
        </w:rPr>
      </w:pPr>
      <w:r w:rsidRPr="00891208">
        <w:rPr>
          <w:rFonts w:ascii="Times New Roman" w:hAnsi="Times New Roman" w:cs="Times New Roman"/>
          <w:b/>
          <w:bCs/>
          <w:sz w:val="20"/>
        </w:rPr>
        <w:t>5.2.15</w:t>
      </w:r>
      <w:r w:rsidRPr="00891208">
        <w:rPr>
          <w:rFonts w:ascii="Times New Roman" w:hAnsi="Times New Roman" w:cs="Times New Roman"/>
          <w:sz w:val="20"/>
        </w:rPr>
        <w:t xml:space="preserve"> </w:t>
      </w:r>
      <w:r w:rsidRPr="00891208">
        <w:rPr>
          <w:rFonts w:ascii="Times New Roman" w:hAnsi="Times New Roman" w:cs="Times New Roman"/>
          <w:i/>
          <w:iCs/>
          <w:sz w:val="20"/>
        </w:rPr>
        <w:t>Hydrogen Sulphide Wash Solution</w:t>
      </w:r>
    </w:p>
    <w:p w14:paraId="28DC4FDC" w14:textId="77777777" w:rsidR="00AE09BE" w:rsidRPr="00891208" w:rsidRDefault="00AE09BE" w:rsidP="0079763F">
      <w:pPr>
        <w:spacing w:after="200"/>
        <w:jc w:val="both"/>
        <w:rPr>
          <w:rFonts w:ascii="Times New Roman" w:hAnsi="Times New Roman" w:cs="Times New Roman"/>
          <w:sz w:val="20"/>
        </w:rPr>
      </w:pPr>
      <w:r w:rsidRPr="00891208">
        <w:rPr>
          <w:rFonts w:ascii="Times New Roman" w:hAnsi="Times New Roman" w:cs="Times New Roman"/>
          <w:sz w:val="20"/>
        </w:rPr>
        <w:t>S</w:t>
      </w:r>
      <w:r w:rsidR="00385072" w:rsidRPr="00891208">
        <w:rPr>
          <w:rFonts w:ascii="Times New Roman" w:hAnsi="Times New Roman" w:cs="Times New Roman"/>
          <w:sz w:val="20"/>
        </w:rPr>
        <w:t>aturate</w:t>
      </w:r>
      <w:r w:rsidRPr="00891208">
        <w:rPr>
          <w:rFonts w:ascii="Times New Roman" w:hAnsi="Times New Roman" w:cs="Times New Roman"/>
          <w:sz w:val="20"/>
        </w:rPr>
        <w:t xml:space="preserve"> dilute sulphuric acid (1</w:t>
      </w:r>
      <w:ins w:id="325" w:author="sales" w:date="2024-09-09T11:02:00Z">
        <w:r w:rsidR="005E2D3B">
          <w:rPr>
            <w:rFonts w:ascii="Times New Roman" w:hAnsi="Times New Roman" w:cs="Times New Roman"/>
            <w:sz w:val="20"/>
          </w:rPr>
          <w:t xml:space="preserve"> </w:t>
        </w:r>
      </w:ins>
      <w:r w:rsidRPr="00891208">
        <w:rPr>
          <w:rFonts w:ascii="Times New Roman" w:hAnsi="Times New Roman" w:cs="Times New Roman"/>
          <w:sz w:val="20"/>
        </w:rPr>
        <w:t>:</w:t>
      </w:r>
      <w:ins w:id="326" w:author="sales" w:date="2024-09-09T11:02:00Z">
        <w:r w:rsidR="005E2D3B">
          <w:rPr>
            <w:rFonts w:ascii="Times New Roman" w:hAnsi="Times New Roman" w:cs="Times New Roman"/>
            <w:sz w:val="20"/>
          </w:rPr>
          <w:t xml:space="preserve"> </w:t>
        </w:r>
      </w:ins>
      <w:r w:rsidRPr="00891208">
        <w:rPr>
          <w:rFonts w:ascii="Times New Roman" w:hAnsi="Times New Roman" w:cs="Times New Roman"/>
          <w:sz w:val="20"/>
        </w:rPr>
        <w:t>99) with hydrogen sulphide.</w:t>
      </w:r>
    </w:p>
    <w:p w14:paraId="26F07C4C" w14:textId="77777777" w:rsidR="00AE09BE" w:rsidRPr="00891208" w:rsidRDefault="00AE09BE" w:rsidP="0079763F">
      <w:pPr>
        <w:spacing w:after="200"/>
        <w:jc w:val="both"/>
        <w:rPr>
          <w:rFonts w:ascii="Times New Roman" w:hAnsi="Times New Roman" w:cs="Times New Roman"/>
          <w:sz w:val="20"/>
        </w:rPr>
      </w:pPr>
      <w:r w:rsidRPr="00891208">
        <w:rPr>
          <w:rFonts w:ascii="Times New Roman" w:hAnsi="Times New Roman" w:cs="Times New Roman"/>
          <w:b/>
          <w:bCs/>
          <w:sz w:val="20"/>
        </w:rPr>
        <w:t>5.2.16</w:t>
      </w:r>
      <w:r w:rsidRPr="00891208">
        <w:rPr>
          <w:rFonts w:ascii="Times New Roman" w:hAnsi="Times New Roman" w:cs="Times New Roman"/>
          <w:sz w:val="20"/>
        </w:rPr>
        <w:t xml:space="preserve"> </w:t>
      </w:r>
      <w:r w:rsidRPr="00891208">
        <w:rPr>
          <w:rFonts w:ascii="Times New Roman" w:hAnsi="Times New Roman" w:cs="Times New Roman"/>
          <w:i/>
          <w:iCs/>
          <w:sz w:val="20"/>
        </w:rPr>
        <w:t>Cinchonine Solution</w:t>
      </w:r>
    </w:p>
    <w:p w14:paraId="72DD2D1F" w14:textId="77777777" w:rsidR="00AE09BE" w:rsidRPr="00891208" w:rsidRDefault="00AE09BE" w:rsidP="0079763F">
      <w:pPr>
        <w:spacing w:after="200"/>
        <w:jc w:val="both"/>
        <w:rPr>
          <w:rFonts w:ascii="Times New Roman" w:hAnsi="Times New Roman" w:cs="Times New Roman"/>
          <w:sz w:val="20"/>
        </w:rPr>
      </w:pPr>
      <w:r w:rsidRPr="00891208">
        <w:rPr>
          <w:rFonts w:ascii="Times New Roman" w:hAnsi="Times New Roman" w:cs="Times New Roman"/>
          <w:sz w:val="20"/>
        </w:rPr>
        <w:t>Dissolve 10 g cinchonine hydrochloride in 100 ml of dilute hydrochloric acid (1</w:t>
      </w:r>
      <w:ins w:id="327" w:author="sales" w:date="2024-09-09T11:02:00Z">
        <w:r w:rsidR="005E2D3B">
          <w:rPr>
            <w:rFonts w:ascii="Times New Roman" w:hAnsi="Times New Roman" w:cs="Times New Roman"/>
            <w:sz w:val="20"/>
          </w:rPr>
          <w:t xml:space="preserve"> </w:t>
        </w:r>
      </w:ins>
      <w:r w:rsidRPr="00891208">
        <w:rPr>
          <w:rFonts w:ascii="Times New Roman" w:hAnsi="Times New Roman" w:cs="Times New Roman"/>
          <w:sz w:val="20"/>
        </w:rPr>
        <w:t>:</w:t>
      </w:r>
      <w:ins w:id="328" w:author="sales" w:date="2024-09-09T11:02:00Z">
        <w:r w:rsidR="005E2D3B">
          <w:rPr>
            <w:rFonts w:ascii="Times New Roman" w:hAnsi="Times New Roman" w:cs="Times New Roman"/>
            <w:sz w:val="20"/>
          </w:rPr>
          <w:t xml:space="preserve"> </w:t>
        </w:r>
      </w:ins>
      <w:r w:rsidRPr="00891208">
        <w:rPr>
          <w:rFonts w:ascii="Times New Roman" w:hAnsi="Times New Roman" w:cs="Times New Roman"/>
          <w:sz w:val="20"/>
        </w:rPr>
        <w:t>1).</w:t>
      </w:r>
    </w:p>
    <w:p w14:paraId="2A190356" w14:textId="77777777" w:rsidR="00AE09BE" w:rsidRPr="00891208" w:rsidRDefault="00AE09BE" w:rsidP="0079763F">
      <w:pPr>
        <w:spacing w:after="200"/>
        <w:jc w:val="both"/>
        <w:rPr>
          <w:rFonts w:ascii="Times New Roman" w:hAnsi="Times New Roman" w:cs="Times New Roman"/>
          <w:sz w:val="20"/>
        </w:rPr>
      </w:pPr>
      <w:r w:rsidRPr="00891208">
        <w:rPr>
          <w:rFonts w:ascii="Times New Roman" w:hAnsi="Times New Roman" w:cs="Times New Roman"/>
          <w:b/>
          <w:bCs/>
          <w:sz w:val="20"/>
        </w:rPr>
        <w:t>5.2.17</w:t>
      </w:r>
      <w:r w:rsidRPr="00891208">
        <w:rPr>
          <w:rFonts w:ascii="Times New Roman" w:hAnsi="Times New Roman" w:cs="Times New Roman"/>
          <w:sz w:val="20"/>
        </w:rPr>
        <w:t xml:space="preserve"> </w:t>
      </w:r>
      <w:r w:rsidRPr="00891208">
        <w:rPr>
          <w:rFonts w:ascii="Times New Roman" w:hAnsi="Times New Roman" w:cs="Times New Roman"/>
          <w:i/>
          <w:iCs/>
          <w:sz w:val="20"/>
        </w:rPr>
        <w:t>Cinchonine Wash Solution</w:t>
      </w:r>
    </w:p>
    <w:p w14:paraId="1CA1C480" w14:textId="77777777" w:rsidR="00AE09BE" w:rsidRPr="00891208" w:rsidRDefault="00AE09BE" w:rsidP="0079763F">
      <w:pPr>
        <w:spacing w:after="200"/>
        <w:jc w:val="both"/>
        <w:rPr>
          <w:rFonts w:ascii="Times New Roman" w:hAnsi="Times New Roman" w:cs="Times New Roman"/>
          <w:sz w:val="20"/>
        </w:rPr>
      </w:pPr>
      <w:r w:rsidRPr="00891208">
        <w:rPr>
          <w:rFonts w:ascii="Times New Roman" w:hAnsi="Times New Roman" w:cs="Times New Roman"/>
          <w:sz w:val="20"/>
        </w:rPr>
        <w:t>Dilute 30 ml of cinchonine solution to 1 litre with water.</w:t>
      </w:r>
    </w:p>
    <w:p w14:paraId="04FC1634" w14:textId="77777777" w:rsidR="00AE09BE" w:rsidRPr="00891208" w:rsidRDefault="00AE09BE" w:rsidP="0079763F">
      <w:pPr>
        <w:spacing w:after="200"/>
        <w:jc w:val="both"/>
        <w:rPr>
          <w:rFonts w:ascii="Times New Roman" w:hAnsi="Times New Roman" w:cs="Times New Roman"/>
          <w:b/>
          <w:bCs/>
          <w:sz w:val="20"/>
        </w:rPr>
      </w:pPr>
      <w:r w:rsidRPr="00891208">
        <w:rPr>
          <w:rFonts w:ascii="Times New Roman" w:hAnsi="Times New Roman" w:cs="Times New Roman"/>
          <w:b/>
          <w:bCs/>
          <w:sz w:val="20"/>
        </w:rPr>
        <w:t>5.3 Procedure</w:t>
      </w:r>
    </w:p>
    <w:p w14:paraId="55EC891A" w14:textId="77777777" w:rsidR="00C6204C" w:rsidRPr="00891208" w:rsidRDefault="00AE09BE" w:rsidP="0079763F">
      <w:pPr>
        <w:spacing w:after="200"/>
        <w:jc w:val="both"/>
        <w:rPr>
          <w:rFonts w:ascii="Times New Roman" w:hAnsi="Times New Roman" w:cs="Times New Roman"/>
          <w:sz w:val="20"/>
        </w:rPr>
      </w:pPr>
      <w:r w:rsidRPr="00891208">
        <w:rPr>
          <w:rFonts w:ascii="Times New Roman" w:hAnsi="Times New Roman" w:cs="Times New Roman"/>
          <w:b/>
          <w:bCs/>
          <w:sz w:val="20"/>
        </w:rPr>
        <w:t>5.3.1</w:t>
      </w:r>
      <w:r w:rsidRPr="00891208">
        <w:rPr>
          <w:rFonts w:ascii="Times New Roman" w:hAnsi="Times New Roman" w:cs="Times New Roman"/>
          <w:sz w:val="20"/>
        </w:rPr>
        <w:t xml:space="preserve"> Dissolve 1.00</w:t>
      </w:r>
      <w:ins w:id="329" w:author="sales" w:date="2024-09-09T11:02:00Z">
        <w:r w:rsidR="009F3BF6">
          <w:rPr>
            <w:rFonts w:ascii="Times New Roman" w:hAnsi="Times New Roman" w:cs="Times New Roman"/>
            <w:sz w:val="20"/>
          </w:rPr>
          <w:t xml:space="preserve"> g</w:t>
        </w:r>
      </w:ins>
      <w:r w:rsidRPr="00891208">
        <w:rPr>
          <w:rFonts w:ascii="Times New Roman" w:hAnsi="Times New Roman" w:cs="Times New Roman"/>
          <w:sz w:val="20"/>
        </w:rPr>
        <w:t xml:space="preserve"> to 3.00 g of sample in 50 ml dilute sulphuric acid </w:t>
      </w:r>
      <w:r w:rsidR="00C6204C" w:rsidRPr="00891208">
        <w:rPr>
          <w:rFonts w:ascii="Times New Roman" w:hAnsi="Times New Roman" w:cs="Times New Roman"/>
          <w:sz w:val="20"/>
        </w:rPr>
        <w:t>(1</w:t>
      </w:r>
      <w:ins w:id="330" w:author="sales" w:date="2024-09-09T11:02:00Z">
        <w:r w:rsidR="009F3BF6">
          <w:rPr>
            <w:rFonts w:ascii="Times New Roman" w:hAnsi="Times New Roman" w:cs="Times New Roman"/>
            <w:sz w:val="20"/>
          </w:rPr>
          <w:t xml:space="preserve"> </w:t>
        </w:r>
      </w:ins>
      <w:r w:rsidR="00C6204C" w:rsidRPr="00891208">
        <w:rPr>
          <w:rFonts w:ascii="Times New Roman" w:hAnsi="Times New Roman" w:cs="Times New Roman"/>
          <w:sz w:val="20"/>
        </w:rPr>
        <w:t>:</w:t>
      </w:r>
      <w:ins w:id="331" w:author="sales" w:date="2024-09-09T11:02:00Z">
        <w:r w:rsidR="009F3BF6">
          <w:rPr>
            <w:rFonts w:ascii="Times New Roman" w:hAnsi="Times New Roman" w:cs="Times New Roman"/>
            <w:sz w:val="20"/>
          </w:rPr>
          <w:t xml:space="preserve"> </w:t>
        </w:r>
      </w:ins>
      <w:r w:rsidR="00C6204C" w:rsidRPr="00891208">
        <w:rPr>
          <w:rFonts w:ascii="Times New Roman" w:hAnsi="Times New Roman" w:cs="Times New Roman"/>
          <w:sz w:val="20"/>
        </w:rPr>
        <w:t xml:space="preserve">6) in a 400 ml beaker and warm till the reaction ceases. Add drop by drop concentrated nitric acid to decompose carbides and to </w:t>
      </w:r>
      <w:r w:rsidR="008615D3" w:rsidRPr="00891208">
        <w:rPr>
          <w:rFonts w:ascii="Times New Roman" w:hAnsi="Times New Roman" w:cs="Times New Roman"/>
          <w:sz w:val="20"/>
        </w:rPr>
        <w:t>oxidize</w:t>
      </w:r>
      <w:r w:rsidR="00C6204C" w:rsidRPr="00891208">
        <w:rPr>
          <w:rFonts w:ascii="Times New Roman" w:hAnsi="Times New Roman" w:cs="Times New Roman"/>
          <w:sz w:val="20"/>
        </w:rPr>
        <w:t xml:space="preserve"> iron and molybdenum. Boil to expel the nitrous fumes. Add 2 to 4 drops of hydrofluoric acid and allow to react. Add 10 ml of boric acid solution. Boil for few minutes. Dilute to 100 ml. Filter and wash with hot dilute hydrochloric acid (1</w:t>
      </w:r>
      <w:ins w:id="332" w:author="sales" w:date="2024-09-09T11:03:00Z">
        <w:r w:rsidR="009F3BF6">
          <w:rPr>
            <w:rFonts w:ascii="Times New Roman" w:hAnsi="Times New Roman" w:cs="Times New Roman"/>
            <w:sz w:val="20"/>
          </w:rPr>
          <w:t xml:space="preserve"> </w:t>
        </w:r>
      </w:ins>
      <w:r w:rsidR="00C6204C" w:rsidRPr="00891208">
        <w:rPr>
          <w:rFonts w:ascii="Times New Roman" w:hAnsi="Times New Roman" w:cs="Times New Roman"/>
          <w:sz w:val="20"/>
        </w:rPr>
        <w:t>:</w:t>
      </w:r>
      <w:ins w:id="333" w:author="sales" w:date="2024-09-09T11:03:00Z">
        <w:r w:rsidR="009F3BF6">
          <w:rPr>
            <w:rFonts w:ascii="Times New Roman" w:hAnsi="Times New Roman" w:cs="Times New Roman"/>
            <w:sz w:val="20"/>
          </w:rPr>
          <w:t xml:space="preserve"> </w:t>
        </w:r>
      </w:ins>
      <w:r w:rsidR="00C6204C" w:rsidRPr="00891208">
        <w:rPr>
          <w:rFonts w:ascii="Times New Roman" w:hAnsi="Times New Roman" w:cs="Times New Roman"/>
          <w:sz w:val="20"/>
        </w:rPr>
        <w:t>99). Ignite the filter paper at low temperature (below 500</w:t>
      </w:r>
      <w:r w:rsidR="00AD1F7F" w:rsidRPr="00891208">
        <w:rPr>
          <w:rFonts w:ascii="Times New Roman" w:hAnsi="Times New Roman" w:cs="Times New Roman"/>
          <w:sz w:val="20"/>
        </w:rPr>
        <w:t xml:space="preserve"> </w:t>
      </w:r>
      <w:r w:rsidR="00C6204C" w:rsidRPr="00891208">
        <w:rPr>
          <w:rFonts w:ascii="Times New Roman" w:hAnsi="Times New Roman" w:cs="Times New Roman"/>
          <w:sz w:val="20"/>
        </w:rPr>
        <w:t>ºC), fuse with potassium bisulphite and dissolve in water. Add to the filtrate.</w:t>
      </w:r>
    </w:p>
    <w:p w14:paraId="6E549DD5" w14:textId="77777777" w:rsidR="005B1D3A" w:rsidRPr="00891208" w:rsidRDefault="00C6204C" w:rsidP="0079763F">
      <w:pPr>
        <w:spacing w:after="200"/>
        <w:jc w:val="both"/>
        <w:rPr>
          <w:rFonts w:ascii="Times New Roman" w:hAnsi="Times New Roman" w:cs="Times New Roman"/>
          <w:sz w:val="20"/>
        </w:rPr>
      </w:pPr>
      <w:r w:rsidRPr="00891208">
        <w:rPr>
          <w:rFonts w:ascii="Times New Roman" w:hAnsi="Times New Roman" w:cs="Times New Roman"/>
          <w:b/>
          <w:bCs/>
          <w:sz w:val="20"/>
        </w:rPr>
        <w:t>5.3.2</w:t>
      </w:r>
      <w:r w:rsidRPr="00891208">
        <w:rPr>
          <w:rFonts w:ascii="Times New Roman" w:hAnsi="Times New Roman" w:cs="Times New Roman"/>
          <w:sz w:val="20"/>
        </w:rPr>
        <w:t xml:space="preserve"> Dilute to 100 ml. Cool to about 10</w:t>
      </w:r>
      <w:ins w:id="334" w:author="sales" w:date="2024-09-09T11:03:00Z">
        <w:r w:rsidR="005460EC">
          <w:rPr>
            <w:rFonts w:ascii="Times New Roman" w:hAnsi="Times New Roman" w:cs="Times New Roman"/>
            <w:sz w:val="20"/>
          </w:rPr>
          <w:t xml:space="preserve"> </w:t>
        </w:r>
      </w:ins>
      <w:r w:rsidRPr="00891208">
        <w:rPr>
          <w:rFonts w:ascii="Times New Roman" w:hAnsi="Times New Roman" w:cs="Times New Roman"/>
          <w:sz w:val="20"/>
        </w:rPr>
        <w:t>º</w:t>
      </w:r>
      <w:r w:rsidR="005B1D3A" w:rsidRPr="00891208">
        <w:rPr>
          <w:rFonts w:ascii="Times New Roman" w:hAnsi="Times New Roman" w:cs="Times New Roman"/>
          <w:sz w:val="20"/>
        </w:rPr>
        <w:t>C</w:t>
      </w:r>
      <w:r w:rsidRPr="00891208">
        <w:rPr>
          <w:rFonts w:ascii="Times New Roman" w:hAnsi="Times New Roman" w:cs="Times New Roman"/>
          <w:sz w:val="20"/>
        </w:rPr>
        <w:t xml:space="preserve">. Add </w:t>
      </w:r>
      <w:r w:rsidR="004D096C" w:rsidRPr="00891208">
        <w:rPr>
          <w:rFonts w:ascii="Times New Roman" w:hAnsi="Times New Roman" w:cs="Times New Roman"/>
          <w:sz w:val="20"/>
        </w:rPr>
        <w:t xml:space="preserve">10 ml of ferrous sulphate solution. Add a few pieces of ashless paper pulp and stir, and add slowly 10 ml of alpha-benzoinoxime solution with constant stirring. (Add 5 ml more for each 0.01 g of molybdenum, followed by the addition of sufficient bromine water to impart a pale yellow colour to the solution and finally 3 </w:t>
      </w:r>
      <w:ins w:id="335" w:author="sales" w:date="2024-09-09T11:03:00Z">
        <w:r w:rsidR="005460EC">
          <w:rPr>
            <w:rFonts w:ascii="Times New Roman" w:hAnsi="Times New Roman" w:cs="Times New Roman"/>
            <w:sz w:val="20"/>
          </w:rPr>
          <w:t xml:space="preserve">ml </w:t>
        </w:r>
      </w:ins>
      <w:r w:rsidR="004D096C" w:rsidRPr="00891208">
        <w:rPr>
          <w:rFonts w:ascii="Times New Roman" w:hAnsi="Times New Roman" w:cs="Times New Roman"/>
          <w:sz w:val="20"/>
        </w:rPr>
        <w:t>to 4 ml more of the reagent). Allow the solution to remain in the cooling mixture for 10 min</w:t>
      </w:r>
      <w:del w:id="336" w:author="sales" w:date="2024-09-09T11:04:00Z">
        <w:r w:rsidR="004D096C" w:rsidRPr="00891208" w:rsidDel="005460EC">
          <w:rPr>
            <w:rFonts w:ascii="Times New Roman" w:hAnsi="Times New Roman" w:cs="Times New Roman"/>
            <w:sz w:val="20"/>
          </w:rPr>
          <w:delText>utes</w:delText>
        </w:r>
      </w:del>
      <w:r w:rsidR="004D096C" w:rsidRPr="00891208">
        <w:rPr>
          <w:rFonts w:ascii="Times New Roman" w:hAnsi="Times New Roman" w:cs="Times New Roman"/>
          <w:sz w:val="20"/>
        </w:rPr>
        <w:t>, while stirring occasionally. Filter through a medium textured ashless filter paper</w:t>
      </w:r>
      <w:r w:rsidR="005B1D3A" w:rsidRPr="00891208">
        <w:rPr>
          <w:rFonts w:ascii="Times New Roman" w:hAnsi="Times New Roman" w:cs="Times New Roman"/>
          <w:sz w:val="20"/>
        </w:rPr>
        <w:t xml:space="preserve">. If the filtrate is not clear, filter through the same filter paper. Wash six to seven times with cold sulphuric acid-benzoinoxime solution. </w:t>
      </w:r>
    </w:p>
    <w:p w14:paraId="3F37EA17" w14:textId="77777777" w:rsidR="005B1D3A" w:rsidRPr="009C6180" w:rsidRDefault="005B1D3A" w:rsidP="0079763F">
      <w:pPr>
        <w:spacing w:after="200"/>
        <w:jc w:val="both"/>
        <w:rPr>
          <w:rFonts w:ascii="Times New Roman" w:hAnsi="Times New Roman" w:cs="Times New Roman"/>
          <w:sz w:val="20"/>
        </w:rPr>
      </w:pPr>
      <w:r w:rsidRPr="00891208">
        <w:rPr>
          <w:rFonts w:ascii="Times New Roman" w:hAnsi="Times New Roman" w:cs="Times New Roman"/>
          <w:b/>
          <w:bCs/>
          <w:sz w:val="20"/>
        </w:rPr>
        <w:t>5.3.3</w:t>
      </w:r>
      <w:r w:rsidRPr="00891208">
        <w:rPr>
          <w:rFonts w:ascii="Times New Roman" w:hAnsi="Times New Roman" w:cs="Times New Roman"/>
          <w:sz w:val="20"/>
        </w:rPr>
        <w:t xml:space="preserve"> Transfer the precipitate and paper to a weighed platinum crucible, dry and ignite at 500</w:t>
      </w:r>
      <w:ins w:id="337" w:author="sales" w:date="2024-09-09T11:04:00Z">
        <w:r w:rsidR="00391A56">
          <w:rPr>
            <w:rFonts w:ascii="Times New Roman" w:hAnsi="Times New Roman" w:cs="Times New Roman"/>
            <w:sz w:val="20"/>
          </w:rPr>
          <w:t xml:space="preserve"> </w:t>
        </w:r>
        <w:r w:rsidR="00391A56" w:rsidRPr="00891208">
          <w:rPr>
            <w:rFonts w:ascii="Times New Roman" w:hAnsi="Times New Roman" w:cs="Times New Roman"/>
            <w:sz w:val="20"/>
          </w:rPr>
          <w:t>ºC</w:t>
        </w:r>
        <w:r w:rsidR="00391A56">
          <w:rPr>
            <w:rFonts w:ascii="Times New Roman" w:hAnsi="Times New Roman" w:cs="Times New Roman"/>
            <w:sz w:val="20"/>
          </w:rPr>
          <w:t xml:space="preserve"> to </w:t>
        </w:r>
      </w:ins>
      <w:del w:id="338" w:author="sales" w:date="2024-09-09T11:04:00Z">
        <w:r w:rsidRPr="00891208" w:rsidDel="00391A56">
          <w:rPr>
            <w:rFonts w:ascii="Times New Roman" w:hAnsi="Times New Roman" w:cs="Times New Roman"/>
            <w:sz w:val="20"/>
          </w:rPr>
          <w:delText>-</w:delText>
        </w:r>
      </w:del>
      <w:r w:rsidRPr="00891208">
        <w:rPr>
          <w:rFonts w:ascii="Times New Roman" w:hAnsi="Times New Roman" w:cs="Times New Roman"/>
          <w:sz w:val="20"/>
        </w:rPr>
        <w:t>525</w:t>
      </w:r>
      <w:ins w:id="339" w:author="sales" w:date="2024-09-09T11:04:00Z">
        <w:r w:rsidR="00391A56">
          <w:rPr>
            <w:rFonts w:ascii="Times New Roman" w:hAnsi="Times New Roman" w:cs="Times New Roman"/>
            <w:sz w:val="20"/>
          </w:rPr>
          <w:t xml:space="preserve"> </w:t>
        </w:r>
      </w:ins>
      <w:r w:rsidRPr="00891208">
        <w:rPr>
          <w:rFonts w:ascii="Times New Roman" w:hAnsi="Times New Roman" w:cs="Times New Roman"/>
          <w:sz w:val="20"/>
        </w:rPr>
        <w:t xml:space="preserve">ºC to constant mass and weigh (A). Dissolve the oxide in 5 </w:t>
      </w:r>
      <w:ins w:id="340" w:author="sales" w:date="2024-09-09T11:04:00Z">
        <w:r w:rsidR="00391A56">
          <w:rPr>
            <w:rFonts w:ascii="Times New Roman" w:hAnsi="Times New Roman" w:cs="Times New Roman"/>
            <w:sz w:val="20"/>
          </w:rPr>
          <w:t xml:space="preserve">ml </w:t>
        </w:r>
      </w:ins>
      <w:r w:rsidRPr="00891208">
        <w:rPr>
          <w:rFonts w:ascii="Times New Roman" w:hAnsi="Times New Roman" w:cs="Times New Roman"/>
          <w:sz w:val="20"/>
        </w:rPr>
        <w:t>to 10 ml of dilute ammonium hydroxide solution (1</w:t>
      </w:r>
      <w:ins w:id="341" w:author="sales" w:date="2024-09-09T11:04:00Z">
        <w:r w:rsidR="00391A56">
          <w:rPr>
            <w:rFonts w:ascii="Times New Roman" w:hAnsi="Times New Roman" w:cs="Times New Roman"/>
            <w:sz w:val="20"/>
          </w:rPr>
          <w:t xml:space="preserve"> </w:t>
        </w:r>
      </w:ins>
      <w:r w:rsidRPr="00891208">
        <w:rPr>
          <w:rFonts w:ascii="Times New Roman" w:hAnsi="Times New Roman" w:cs="Times New Roman"/>
          <w:sz w:val="20"/>
        </w:rPr>
        <w:t>:</w:t>
      </w:r>
      <w:ins w:id="342" w:author="sales" w:date="2024-09-09T11:04:00Z">
        <w:r w:rsidR="00391A56">
          <w:rPr>
            <w:rFonts w:ascii="Times New Roman" w:hAnsi="Times New Roman" w:cs="Times New Roman"/>
            <w:sz w:val="20"/>
          </w:rPr>
          <w:t xml:space="preserve"> </w:t>
        </w:r>
      </w:ins>
      <w:r w:rsidRPr="00891208">
        <w:rPr>
          <w:rFonts w:ascii="Times New Roman" w:hAnsi="Times New Roman" w:cs="Times New Roman"/>
          <w:sz w:val="20"/>
        </w:rPr>
        <w:t>1), digest and wash the residue with hot dilute ammonium hydroxide solution (1</w:t>
      </w:r>
      <w:ins w:id="343" w:author="sales" w:date="2024-09-09T11:04:00Z">
        <w:r w:rsidR="009C6180">
          <w:rPr>
            <w:rFonts w:ascii="Times New Roman" w:hAnsi="Times New Roman" w:cs="Times New Roman"/>
            <w:sz w:val="20"/>
          </w:rPr>
          <w:t xml:space="preserve"> </w:t>
        </w:r>
      </w:ins>
      <w:r w:rsidRPr="00891208">
        <w:rPr>
          <w:rFonts w:ascii="Times New Roman" w:hAnsi="Times New Roman" w:cs="Times New Roman"/>
          <w:sz w:val="20"/>
        </w:rPr>
        <w:t>:</w:t>
      </w:r>
      <w:ins w:id="344" w:author="sales" w:date="2024-09-09T11:04:00Z">
        <w:r w:rsidR="009C6180">
          <w:rPr>
            <w:rFonts w:ascii="Times New Roman" w:hAnsi="Times New Roman" w:cs="Times New Roman"/>
            <w:sz w:val="20"/>
          </w:rPr>
          <w:t xml:space="preserve"> </w:t>
        </w:r>
      </w:ins>
      <w:r w:rsidRPr="00891208">
        <w:rPr>
          <w:rFonts w:ascii="Times New Roman" w:hAnsi="Times New Roman" w:cs="Times New Roman"/>
          <w:sz w:val="20"/>
        </w:rPr>
        <w:t>99). Ignite the residue in the same platinum crucible and weigh (B). The difference of weight (A - B) represents the weight of MoO</w:t>
      </w:r>
      <w:r w:rsidRPr="00891208">
        <w:rPr>
          <w:rFonts w:ascii="Times New Roman" w:hAnsi="Times New Roman" w:cs="Times New Roman"/>
          <w:sz w:val="20"/>
          <w:vertAlign w:val="subscript"/>
        </w:rPr>
        <w:t>3</w:t>
      </w:r>
      <w:ins w:id="345" w:author="sales" w:date="2024-09-09T11:05:00Z">
        <w:r w:rsidR="009C6180" w:rsidRPr="009C6180">
          <w:rPr>
            <w:rFonts w:ascii="Times New Roman" w:hAnsi="Times New Roman" w:cs="Times New Roman"/>
            <w:sz w:val="20"/>
            <w:rPrChange w:id="346" w:author="sales" w:date="2024-09-09T11:05:00Z">
              <w:rPr>
                <w:rFonts w:ascii="Times New Roman" w:hAnsi="Times New Roman" w:cs="Times New Roman"/>
                <w:sz w:val="20"/>
                <w:vertAlign w:val="subscript"/>
              </w:rPr>
            </w:rPrChange>
          </w:rPr>
          <w:t>.</w:t>
        </w:r>
      </w:ins>
    </w:p>
    <w:p w14:paraId="5F1C5BFB" w14:textId="77777777" w:rsidR="005316B5" w:rsidRPr="00891208" w:rsidRDefault="005B1D3A" w:rsidP="0079763F">
      <w:pPr>
        <w:spacing w:after="200"/>
        <w:jc w:val="both"/>
        <w:rPr>
          <w:rFonts w:ascii="Times New Roman" w:hAnsi="Times New Roman" w:cs="Times New Roman"/>
          <w:sz w:val="20"/>
        </w:rPr>
      </w:pPr>
      <w:r w:rsidRPr="00891208">
        <w:rPr>
          <w:rFonts w:ascii="Times New Roman" w:hAnsi="Times New Roman" w:cs="Times New Roman"/>
          <w:b/>
          <w:bCs/>
          <w:sz w:val="20"/>
        </w:rPr>
        <w:t>5.3.4</w:t>
      </w:r>
      <w:r w:rsidRPr="00891208">
        <w:rPr>
          <w:rFonts w:ascii="Times New Roman" w:hAnsi="Times New Roman" w:cs="Times New Roman"/>
          <w:sz w:val="20"/>
        </w:rPr>
        <w:t xml:space="preserve"> If the ammonical filtrate is blue in colour, indicating the presence of copper; estimate copper</w:t>
      </w:r>
      <w:r w:rsidR="005316B5" w:rsidRPr="00891208">
        <w:rPr>
          <w:rFonts w:ascii="Times New Roman" w:hAnsi="Times New Roman" w:cs="Times New Roman"/>
          <w:sz w:val="20"/>
        </w:rPr>
        <w:t xml:space="preserve"> by diethyl dithiocarbamate-</w:t>
      </w:r>
      <w:r w:rsidRPr="00891208">
        <w:rPr>
          <w:rFonts w:ascii="Times New Roman" w:hAnsi="Times New Roman" w:cs="Times New Roman"/>
          <w:sz w:val="20"/>
        </w:rPr>
        <w:t xml:space="preserve">spectrophotometric method. </w:t>
      </w:r>
    </w:p>
    <w:p w14:paraId="5E018E0A" w14:textId="77777777" w:rsidR="005316B5" w:rsidRPr="00891208" w:rsidRDefault="005B1D3A" w:rsidP="0079763F">
      <w:pPr>
        <w:spacing w:after="200"/>
        <w:jc w:val="both"/>
        <w:rPr>
          <w:rFonts w:ascii="Times New Roman" w:hAnsi="Times New Roman" w:cs="Times New Roman"/>
          <w:sz w:val="20"/>
        </w:rPr>
      </w:pPr>
      <w:r w:rsidRPr="00891208">
        <w:rPr>
          <w:rFonts w:ascii="Times New Roman" w:hAnsi="Times New Roman" w:cs="Times New Roman"/>
          <w:b/>
          <w:bCs/>
          <w:sz w:val="20"/>
        </w:rPr>
        <w:t>5.3.5</w:t>
      </w:r>
      <w:r w:rsidRPr="00891208">
        <w:rPr>
          <w:rFonts w:ascii="Times New Roman" w:hAnsi="Times New Roman" w:cs="Times New Roman"/>
          <w:sz w:val="20"/>
        </w:rPr>
        <w:t xml:space="preserve"> </w:t>
      </w:r>
      <w:r w:rsidRPr="00891208">
        <w:rPr>
          <w:rFonts w:ascii="Times New Roman" w:hAnsi="Times New Roman" w:cs="Times New Roman"/>
          <w:i/>
          <w:iCs/>
          <w:sz w:val="20"/>
        </w:rPr>
        <w:t>For Tungsten Steel</w:t>
      </w:r>
      <w:r w:rsidRPr="00891208">
        <w:rPr>
          <w:rFonts w:ascii="Times New Roman" w:hAnsi="Times New Roman" w:cs="Times New Roman"/>
          <w:sz w:val="20"/>
        </w:rPr>
        <w:t xml:space="preserve"> </w:t>
      </w:r>
    </w:p>
    <w:p w14:paraId="7CB2F803" w14:textId="77777777" w:rsidR="005316B5" w:rsidRPr="00891208" w:rsidRDefault="005316B5" w:rsidP="0079763F">
      <w:pPr>
        <w:spacing w:after="200"/>
        <w:jc w:val="both"/>
        <w:rPr>
          <w:rFonts w:ascii="Times New Roman" w:hAnsi="Times New Roman" w:cs="Times New Roman"/>
          <w:sz w:val="20"/>
        </w:rPr>
      </w:pPr>
      <w:r w:rsidRPr="00891208">
        <w:rPr>
          <w:rFonts w:ascii="Times New Roman" w:hAnsi="Times New Roman" w:cs="Times New Roman"/>
          <w:b/>
          <w:bCs/>
          <w:sz w:val="20"/>
        </w:rPr>
        <w:lastRenderedPageBreak/>
        <w:t>5.3.5.1</w:t>
      </w:r>
      <w:r w:rsidRPr="00891208">
        <w:rPr>
          <w:rFonts w:ascii="Times New Roman" w:hAnsi="Times New Roman" w:cs="Times New Roman"/>
          <w:sz w:val="20"/>
        </w:rPr>
        <w:t xml:space="preserve"> Take 1.</w:t>
      </w:r>
      <w:r w:rsidR="005B1D3A" w:rsidRPr="00891208">
        <w:rPr>
          <w:rFonts w:ascii="Times New Roman" w:hAnsi="Times New Roman" w:cs="Times New Roman"/>
          <w:sz w:val="20"/>
        </w:rPr>
        <w:t xml:space="preserve">00 g of the sample and add 10 ml of concentrated hydrochloric acid. Heat till reaction subsides. Add concentrated nitric acid in small quantity and digest till bright yellow precipitate of tungstic oxide is formed. </w:t>
      </w:r>
      <w:r w:rsidRPr="00891208">
        <w:rPr>
          <w:rFonts w:ascii="Times New Roman" w:hAnsi="Times New Roman" w:cs="Times New Roman"/>
          <w:sz w:val="20"/>
        </w:rPr>
        <w:t>Evaporate</w:t>
      </w:r>
      <w:r w:rsidR="005B1D3A" w:rsidRPr="00891208">
        <w:rPr>
          <w:rFonts w:ascii="Times New Roman" w:hAnsi="Times New Roman" w:cs="Times New Roman"/>
          <w:sz w:val="20"/>
        </w:rPr>
        <w:t xml:space="preserve"> to syrupy consistency. Repeat the evaporation’ once more with 5 ml of concentrated hydrochloric acid. Add 5 ml of concentrated hydrochloric acid and dilute to 100 ml. Boil</w:t>
      </w:r>
      <w:r w:rsidRPr="00891208">
        <w:rPr>
          <w:rFonts w:ascii="Times New Roman" w:hAnsi="Times New Roman" w:cs="Times New Roman"/>
          <w:sz w:val="20"/>
        </w:rPr>
        <w:t xml:space="preserve"> for one or two minutes and allow to settle for 15 min</w:t>
      </w:r>
      <w:del w:id="347" w:author="sales" w:date="2024-09-09T11:06:00Z">
        <w:r w:rsidRPr="00891208" w:rsidDel="00D86A1F">
          <w:rPr>
            <w:rFonts w:ascii="Times New Roman" w:hAnsi="Times New Roman" w:cs="Times New Roman"/>
            <w:sz w:val="20"/>
          </w:rPr>
          <w:delText>utes</w:delText>
        </w:r>
      </w:del>
      <w:r w:rsidRPr="00891208">
        <w:rPr>
          <w:rFonts w:ascii="Times New Roman" w:hAnsi="Times New Roman" w:cs="Times New Roman"/>
          <w:sz w:val="20"/>
        </w:rPr>
        <w:t>. Filter through a paper pad and wash the residue thoroughly with dilute hydrochloric acid (1</w:t>
      </w:r>
      <w:ins w:id="348" w:author="sales" w:date="2024-09-09T11:06:00Z">
        <w:r w:rsidR="00670DAA">
          <w:rPr>
            <w:rFonts w:ascii="Times New Roman" w:hAnsi="Times New Roman" w:cs="Times New Roman"/>
            <w:sz w:val="20"/>
          </w:rPr>
          <w:t xml:space="preserve"> </w:t>
        </w:r>
      </w:ins>
      <w:r w:rsidRPr="00891208">
        <w:rPr>
          <w:rFonts w:ascii="Times New Roman" w:hAnsi="Times New Roman" w:cs="Times New Roman"/>
          <w:sz w:val="20"/>
        </w:rPr>
        <w:t>:</w:t>
      </w:r>
      <w:ins w:id="349" w:author="sales" w:date="2024-09-09T11:06:00Z">
        <w:r w:rsidR="00670DAA">
          <w:rPr>
            <w:rFonts w:ascii="Times New Roman" w:hAnsi="Times New Roman" w:cs="Times New Roman"/>
            <w:sz w:val="20"/>
          </w:rPr>
          <w:t xml:space="preserve"> </w:t>
        </w:r>
      </w:ins>
      <w:r w:rsidRPr="00891208">
        <w:rPr>
          <w:rFonts w:ascii="Times New Roman" w:hAnsi="Times New Roman" w:cs="Times New Roman"/>
          <w:sz w:val="20"/>
        </w:rPr>
        <w:t>50) and twice with hot water. Reserve the filtrate and washings (F</w:t>
      </w:r>
      <w:r w:rsidRPr="00891208">
        <w:rPr>
          <w:rFonts w:ascii="Times New Roman" w:hAnsi="Times New Roman" w:cs="Times New Roman"/>
          <w:sz w:val="20"/>
          <w:vertAlign w:val="subscript"/>
        </w:rPr>
        <w:t>1</w:t>
      </w:r>
      <w:r w:rsidRPr="00891208">
        <w:rPr>
          <w:rFonts w:ascii="Times New Roman" w:hAnsi="Times New Roman" w:cs="Times New Roman"/>
          <w:sz w:val="20"/>
        </w:rPr>
        <w:t xml:space="preserve">). </w:t>
      </w:r>
    </w:p>
    <w:p w14:paraId="78E177E2" w14:textId="77777777" w:rsidR="00183967" w:rsidRPr="00891208" w:rsidRDefault="005316B5" w:rsidP="0079763F">
      <w:pPr>
        <w:spacing w:after="200"/>
        <w:jc w:val="both"/>
        <w:rPr>
          <w:rFonts w:ascii="Times New Roman" w:hAnsi="Times New Roman" w:cs="Times New Roman"/>
          <w:sz w:val="20"/>
        </w:rPr>
      </w:pPr>
      <w:r w:rsidRPr="00891208">
        <w:rPr>
          <w:rFonts w:ascii="Times New Roman" w:hAnsi="Times New Roman" w:cs="Times New Roman"/>
          <w:b/>
          <w:bCs/>
          <w:sz w:val="20"/>
        </w:rPr>
        <w:t>5.3.5.2</w:t>
      </w:r>
      <w:r w:rsidRPr="00891208">
        <w:rPr>
          <w:rFonts w:ascii="Times New Roman" w:hAnsi="Times New Roman" w:cs="Times New Roman"/>
          <w:sz w:val="20"/>
        </w:rPr>
        <w:t xml:space="preserve"> Digest the precipitate (</w:t>
      </w:r>
      <w:r w:rsidRPr="00891208">
        <w:rPr>
          <w:rFonts w:ascii="Times New Roman" w:hAnsi="Times New Roman" w:cs="Times New Roman"/>
          <w:b/>
          <w:bCs/>
          <w:sz w:val="20"/>
        </w:rPr>
        <w:t>5.3.5.1</w:t>
      </w:r>
      <w:r w:rsidRPr="00891208">
        <w:rPr>
          <w:rFonts w:ascii="Times New Roman" w:hAnsi="Times New Roman" w:cs="Times New Roman"/>
          <w:sz w:val="20"/>
        </w:rPr>
        <w:t>) with 30 ml of dilute ammonium hydroxide solution (1</w:t>
      </w:r>
      <w:ins w:id="350" w:author="sales" w:date="2024-09-09T11:07:00Z">
        <w:r w:rsidR="008D1661">
          <w:rPr>
            <w:rFonts w:ascii="Times New Roman" w:hAnsi="Times New Roman" w:cs="Times New Roman"/>
            <w:sz w:val="20"/>
          </w:rPr>
          <w:t xml:space="preserve"> </w:t>
        </w:r>
      </w:ins>
      <w:r w:rsidRPr="00891208">
        <w:rPr>
          <w:rFonts w:ascii="Times New Roman" w:hAnsi="Times New Roman" w:cs="Times New Roman"/>
          <w:sz w:val="20"/>
        </w:rPr>
        <w:t>:</w:t>
      </w:r>
      <w:ins w:id="351" w:author="sales" w:date="2024-09-09T11:07:00Z">
        <w:r w:rsidR="008D1661">
          <w:rPr>
            <w:rFonts w:ascii="Times New Roman" w:hAnsi="Times New Roman" w:cs="Times New Roman"/>
            <w:sz w:val="20"/>
          </w:rPr>
          <w:t xml:space="preserve"> </w:t>
        </w:r>
      </w:ins>
      <w:r w:rsidRPr="00891208">
        <w:rPr>
          <w:rFonts w:ascii="Times New Roman" w:hAnsi="Times New Roman" w:cs="Times New Roman"/>
          <w:sz w:val="20"/>
        </w:rPr>
        <w:t>1), filter and wash with dilute ammonium hydroxide (1</w:t>
      </w:r>
      <w:ins w:id="352" w:author="sales" w:date="2024-09-09T11:07:00Z">
        <w:r w:rsidR="00221F52">
          <w:rPr>
            <w:rFonts w:ascii="Times New Roman" w:hAnsi="Times New Roman" w:cs="Times New Roman"/>
            <w:sz w:val="20"/>
          </w:rPr>
          <w:t xml:space="preserve"> </w:t>
        </w:r>
      </w:ins>
      <w:r w:rsidRPr="00891208">
        <w:rPr>
          <w:rFonts w:ascii="Times New Roman" w:hAnsi="Times New Roman" w:cs="Times New Roman"/>
          <w:sz w:val="20"/>
        </w:rPr>
        <w:t>:</w:t>
      </w:r>
      <w:ins w:id="353" w:author="sales" w:date="2024-09-09T11:07:00Z">
        <w:r w:rsidR="00221F52">
          <w:rPr>
            <w:rFonts w:ascii="Times New Roman" w:hAnsi="Times New Roman" w:cs="Times New Roman"/>
            <w:sz w:val="20"/>
          </w:rPr>
          <w:t xml:space="preserve"> </w:t>
        </w:r>
      </w:ins>
      <w:r w:rsidRPr="00891208">
        <w:rPr>
          <w:rFonts w:ascii="Times New Roman" w:hAnsi="Times New Roman" w:cs="Times New Roman"/>
          <w:sz w:val="20"/>
        </w:rPr>
        <w:t>99). Add 5 g of tartaric acid to the filtrate. Neutralize the solution with dilute hydrochloric acid (1</w:t>
      </w:r>
      <w:ins w:id="354" w:author="sales" w:date="2024-09-09T11:07:00Z">
        <w:r w:rsidR="00221F52">
          <w:rPr>
            <w:rFonts w:ascii="Times New Roman" w:hAnsi="Times New Roman" w:cs="Times New Roman"/>
            <w:sz w:val="20"/>
          </w:rPr>
          <w:t xml:space="preserve"> </w:t>
        </w:r>
      </w:ins>
      <w:r w:rsidRPr="00891208">
        <w:rPr>
          <w:rFonts w:ascii="Times New Roman" w:hAnsi="Times New Roman" w:cs="Times New Roman"/>
          <w:sz w:val="20"/>
        </w:rPr>
        <w:t>:</w:t>
      </w:r>
      <w:ins w:id="355" w:author="sales" w:date="2024-09-09T11:07:00Z">
        <w:r w:rsidR="00221F52">
          <w:rPr>
            <w:rFonts w:ascii="Times New Roman" w:hAnsi="Times New Roman" w:cs="Times New Roman"/>
            <w:sz w:val="20"/>
          </w:rPr>
          <w:t xml:space="preserve"> </w:t>
        </w:r>
      </w:ins>
      <w:r w:rsidRPr="00891208">
        <w:rPr>
          <w:rFonts w:ascii="Times New Roman" w:hAnsi="Times New Roman" w:cs="Times New Roman"/>
          <w:sz w:val="20"/>
        </w:rPr>
        <w:t xml:space="preserve">1) and add about 10 ml of concentrated hydrochloric acid. Dilute to 100 ml and </w:t>
      </w:r>
      <w:commentRangeStart w:id="356"/>
      <w:r w:rsidRPr="00891208">
        <w:rPr>
          <w:rFonts w:ascii="Times New Roman" w:hAnsi="Times New Roman" w:cs="Times New Roman"/>
          <w:sz w:val="20"/>
        </w:rPr>
        <w:t>warm</w:t>
      </w:r>
      <w:commentRangeEnd w:id="356"/>
      <w:r w:rsidR="00221F52">
        <w:rPr>
          <w:rStyle w:val="CommentReference"/>
        </w:rPr>
        <w:commentReference w:id="356"/>
      </w:r>
      <w:r w:rsidRPr="00221F52">
        <w:rPr>
          <w:rFonts w:ascii="Times New Roman" w:hAnsi="Times New Roman" w:cs="Times New Roman"/>
          <w:sz w:val="20"/>
          <w:highlight w:val="yellow"/>
          <w:rPrChange w:id="357" w:author="sales" w:date="2024-09-09T11:07:00Z">
            <w:rPr>
              <w:rFonts w:ascii="Times New Roman" w:hAnsi="Times New Roman" w:cs="Times New Roman"/>
              <w:sz w:val="20"/>
            </w:rPr>
          </w:rPrChange>
        </w:rPr>
        <w:t>:</w:t>
      </w:r>
      <w:r w:rsidRPr="00891208">
        <w:rPr>
          <w:rFonts w:ascii="Times New Roman" w:hAnsi="Times New Roman" w:cs="Times New Roman"/>
          <w:sz w:val="20"/>
        </w:rPr>
        <w:t xml:space="preserve"> Pass the hydrogen sulphide gas under pressure. Filter and wash with hydrogen sulphide wash solution. Discard the fil</w:t>
      </w:r>
      <w:r w:rsidR="001866B9" w:rsidRPr="00891208">
        <w:rPr>
          <w:rFonts w:ascii="Times New Roman" w:hAnsi="Times New Roman" w:cs="Times New Roman"/>
          <w:sz w:val="20"/>
        </w:rPr>
        <w:t xml:space="preserve">trate. Ignite the residue at 500 °C </w:t>
      </w:r>
      <w:del w:id="358" w:author="sales" w:date="2024-09-09T11:07:00Z">
        <w:r w:rsidRPr="00891208" w:rsidDel="00221F52">
          <w:rPr>
            <w:rFonts w:ascii="Times New Roman" w:hAnsi="Times New Roman" w:cs="Times New Roman"/>
            <w:sz w:val="20"/>
          </w:rPr>
          <w:delText>-</w:delText>
        </w:r>
      </w:del>
      <w:ins w:id="359" w:author="sales" w:date="2024-09-09T11:07:00Z">
        <w:r w:rsidR="00221F52">
          <w:rPr>
            <w:rFonts w:ascii="Times New Roman" w:hAnsi="Times New Roman" w:cs="Times New Roman"/>
            <w:sz w:val="20"/>
          </w:rPr>
          <w:t xml:space="preserve">to </w:t>
        </w:r>
      </w:ins>
      <w:r w:rsidRPr="00891208">
        <w:rPr>
          <w:rFonts w:ascii="Times New Roman" w:hAnsi="Times New Roman" w:cs="Times New Roman"/>
          <w:sz w:val="20"/>
        </w:rPr>
        <w:t>525</w:t>
      </w:r>
      <w:r w:rsidR="00AD1F7F" w:rsidRPr="00891208">
        <w:rPr>
          <w:rFonts w:ascii="Times New Roman" w:hAnsi="Times New Roman" w:cs="Times New Roman"/>
          <w:sz w:val="20"/>
        </w:rPr>
        <w:t xml:space="preserve"> </w:t>
      </w:r>
      <w:r w:rsidRPr="00891208">
        <w:rPr>
          <w:rFonts w:ascii="Times New Roman" w:hAnsi="Times New Roman" w:cs="Times New Roman"/>
          <w:sz w:val="20"/>
        </w:rPr>
        <w:t>°C. Cool and dissolve in 20 ml of dilute ammonium hydroxide solution (1</w:t>
      </w:r>
      <w:ins w:id="360" w:author="sales" w:date="2024-09-09T11:08:00Z">
        <w:r w:rsidR="00221F52">
          <w:rPr>
            <w:rFonts w:ascii="Times New Roman" w:hAnsi="Times New Roman" w:cs="Times New Roman"/>
            <w:sz w:val="20"/>
          </w:rPr>
          <w:t xml:space="preserve"> </w:t>
        </w:r>
      </w:ins>
      <w:r w:rsidRPr="00891208">
        <w:rPr>
          <w:rFonts w:ascii="Times New Roman" w:hAnsi="Times New Roman" w:cs="Times New Roman"/>
          <w:sz w:val="20"/>
        </w:rPr>
        <w:t>:</w:t>
      </w:r>
      <w:ins w:id="361" w:author="sales" w:date="2024-09-09T11:08:00Z">
        <w:r w:rsidR="00221F52">
          <w:rPr>
            <w:rFonts w:ascii="Times New Roman" w:hAnsi="Times New Roman" w:cs="Times New Roman"/>
            <w:sz w:val="20"/>
          </w:rPr>
          <w:t xml:space="preserve"> </w:t>
        </w:r>
      </w:ins>
      <w:r w:rsidRPr="00891208">
        <w:rPr>
          <w:rFonts w:ascii="Times New Roman" w:hAnsi="Times New Roman" w:cs="Times New Roman"/>
          <w:sz w:val="20"/>
        </w:rPr>
        <w:t>1) and filter. Mix t</w:t>
      </w:r>
      <w:r w:rsidR="00183967" w:rsidRPr="00891208">
        <w:rPr>
          <w:rFonts w:ascii="Times New Roman" w:hAnsi="Times New Roman" w:cs="Times New Roman"/>
          <w:sz w:val="20"/>
        </w:rPr>
        <w:t>he filtrate with the filtrate F</w:t>
      </w:r>
      <w:r w:rsidR="00183967" w:rsidRPr="00891208">
        <w:rPr>
          <w:rFonts w:ascii="Times New Roman" w:hAnsi="Times New Roman" w:cs="Times New Roman"/>
          <w:sz w:val="20"/>
          <w:vertAlign w:val="subscript"/>
        </w:rPr>
        <w:t>1</w:t>
      </w:r>
      <w:r w:rsidRPr="00891208">
        <w:rPr>
          <w:rFonts w:ascii="Times New Roman" w:hAnsi="Times New Roman" w:cs="Times New Roman"/>
          <w:sz w:val="20"/>
        </w:rPr>
        <w:t xml:space="preserve"> obtained in </w:t>
      </w:r>
      <w:r w:rsidRPr="00891208">
        <w:rPr>
          <w:rFonts w:ascii="Times New Roman" w:hAnsi="Times New Roman" w:cs="Times New Roman"/>
          <w:b/>
          <w:bCs/>
          <w:sz w:val="20"/>
        </w:rPr>
        <w:t>5.3.5.1</w:t>
      </w:r>
      <w:r w:rsidRPr="00891208">
        <w:rPr>
          <w:rFonts w:ascii="Times New Roman" w:hAnsi="Times New Roman" w:cs="Times New Roman"/>
          <w:sz w:val="20"/>
        </w:rPr>
        <w:t>. Di</w:t>
      </w:r>
      <w:r w:rsidR="00183967" w:rsidRPr="00891208">
        <w:rPr>
          <w:rFonts w:ascii="Times New Roman" w:hAnsi="Times New Roman" w:cs="Times New Roman"/>
          <w:sz w:val="20"/>
        </w:rPr>
        <w:t>lute the combined filtrate to 20</w:t>
      </w:r>
      <w:r w:rsidRPr="00891208">
        <w:rPr>
          <w:rFonts w:ascii="Times New Roman" w:hAnsi="Times New Roman" w:cs="Times New Roman"/>
          <w:sz w:val="20"/>
        </w:rPr>
        <w:t>0 m</w:t>
      </w:r>
      <w:r w:rsidR="001866B9" w:rsidRPr="00891208">
        <w:rPr>
          <w:rFonts w:ascii="Times New Roman" w:hAnsi="Times New Roman" w:cs="Times New Roman"/>
          <w:sz w:val="20"/>
        </w:rPr>
        <w:t>l</w:t>
      </w:r>
      <w:r w:rsidRPr="00891208">
        <w:rPr>
          <w:rFonts w:ascii="Times New Roman" w:hAnsi="Times New Roman" w:cs="Times New Roman"/>
          <w:sz w:val="20"/>
        </w:rPr>
        <w:t xml:space="preserve"> and follow the procedure as </w:t>
      </w:r>
      <w:r w:rsidR="00183967" w:rsidRPr="00891208">
        <w:rPr>
          <w:rFonts w:ascii="Times New Roman" w:hAnsi="Times New Roman" w:cs="Times New Roman"/>
          <w:sz w:val="20"/>
        </w:rPr>
        <w:t xml:space="preserve">specified in </w:t>
      </w:r>
      <w:r w:rsidR="00183967" w:rsidRPr="00891208">
        <w:rPr>
          <w:rFonts w:ascii="Times New Roman" w:hAnsi="Times New Roman" w:cs="Times New Roman"/>
          <w:b/>
          <w:bCs/>
          <w:sz w:val="20"/>
        </w:rPr>
        <w:t>5.3.2</w:t>
      </w:r>
      <w:r w:rsidR="00183967" w:rsidRPr="00891208">
        <w:rPr>
          <w:rFonts w:ascii="Times New Roman" w:hAnsi="Times New Roman" w:cs="Times New Roman"/>
          <w:sz w:val="20"/>
        </w:rPr>
        <w:t xml:space="preserve"> and </w:t>
      </w:r>
      <w:r w:rsidR="00183967" w:rsidRPr="00891208">
        <w:rPr>
          <w:rFonts w:ascii="Times New Roman" w:hAnsi="Times New Roman" w:cs="Times New Roman"/>
          <w:b/>
          <w:bCs/>
          <w:sz w:val="20"/>
        </w:rPr>
        <w:t>5.3.3</w:t>
      </w:r>
      <w:r w:rsidR="00183967" w:rsidRPr="00891208">
        <w:rPr>
          <w:rFonts w:ascii="Times New Roman" w:hAnsi="Times New Roman" w:cs="Times New Roman"/>
          <w:sz w:val="20"/>
        </w:rPr>
        <w:t xml:space="preserve">. </w:t>
      </w:r>
    </w:p>
    <w:p w14:paraId="7CC10F69" w14:textId="77777777" w:rsidR="00183967" w:rsidRPr="00891208" w:rsidRDefault="00183967" w:rsidP="0079763F">
      <w:pPr>
        <w:spacing w:after="200"/>
        <w:jc w:val="both"/>
        <w:rPr>
          <w:rFonts w:ascii="Times New Roman" w:hAnsi="Times New Roman" w:cs="Times New Roman"/>
          <w:sz w:val="20"/>
        </w:rPr>
      </w:pPr>
      <w:r w:rsidRPr="00891208">
        <w:rPr>
          <w:rFonts w:ascii="Times New Roman" w:hAnsi="Times New Roman" w:cs="Times New Roman"/>
          <w:b/>
          <w:bCs/>
          <w:sz w:val="20"/>
        </w:rPr>
        <w:t>5.</w:t>
      </w:r>
      <w:r w:rsidR="005316B5" w:rsidRPr="00891208">
        <w:rPr>
          <w:rFonts w:ascii="Times New Roman" w:hAnsi="Times New Roman" w:cs="Times New Roman"/>
          <w:b/>
          <w:bCs/>
          <w:sz w:val="20"/>
        </w:rPr>
        <w:t>3.6</w:t>
      </w:r>
      <w:r w:rsidR="005316B5" w:rsidRPr="00891208">
        <w:rPr>
          <w:rFonts w:ascii="Times New Roman" w:hAnsi="Times New Roman" w:cs="Times New Roman"/>
          <w:sz w:val="20"/>
        </w:rPr>
        <w:t xml:space="preserve"> </w:t>
      </w:r>
      <w:r w:rsidR="005316B5" w:rsidRPr="00891208">
        <w:rPr>
          <w:rFonts w:ascii="Times New Roman" w:hAnsi="Times New Roman" w:cs="Times New Roman"/>
          <w:i/>
          <w:iCs/>
          <w:sz w:val="20"/>
        </w:rPr>
        <w:t>For High Silicon Steel</w:t>
      </w:r>
      <w:r w:rsidR="005316B5" w:rsidRPr="00891208">
        <w:rPr>
          <w:rFonts w:ascii="Times New Roman" w:hAnsi="Times New Roman" w:cs="Times New Roman"/>
          <w:sz w:val="20"/>
        </w:rPr>
        <w:t xml:space="preserve"> </w:t>
      </w:r>
    </w:p>
    <w:p w14:paraId="15792828" w14:textId="5C639E4F" w:rsidR="00183967" w:rsidRPr="00891208" w:rsidRDefault="005316B5" w:rsidP="0079763F">
      <w:pPr>
        <w:spacing w:after="200"/>
        <w:jc w:val="both"/>
        <w:rPr>
          <w:rFonts w:ascii="Times New Roman" w:hAnsi="Times New Roman" w:cs="Times New Roman"/>
          <w:sz w:val="20"/>
        </w:rPr>
      </w:pPr>
      <w:r w:rsidRPr="00891208">
        <w:rPr>
          <w:rFonts w:ascii="Times New Roman" w:hAnsi="Times New Roman" w:cs="Times New Roman"/>
          <w:b/>
          <w:bCs/>
          <w:sz w:val="20"/>
        </w:rPr>
        <w:t>5.3.6.1</w:t>
      </w:r>
      <w:r w:rsidRPr="00891208">
        <w:rPr>
          <w:rFonts w:ascii="Times New Roman" w:hAnsi="Times New Roman" w:cs="Times New Roman"/>
          <w:sz w:val="20"/>
        </w:rPr>
        <w:t xml:space="preserve"> </w:t>
      </w:r>
      <w:r w:rsidR="00170251" w:rsidRPr="00891208">
        <w:rPr>
          <w:rFonts w:ascii="Times New Roman" w:hAnsi="Times New Roman" w:cs="Times New Roman"/>
          <w:sz w:val="20"/>
        </w:rPr>
        <w:t>Take 1.</w:t>
      </w:r>
      <w:r w:rsidRPr="00891208">
        <w:rPr>
          <w:rFonts w:ascii="Times New Roman" w:hAnsi="Times New Roman" w:cs="Times New Roman"/>
          <w:sz w:val="20"/>
        </w:rPr>
        <w:t>00 g of the sample, add 10 ml of concentrated hydrochloric acid and a few drops of concentrated nitric acid dropwise. Evaporate to syrupy consistency. To further dehydrate, add 5 ml of concentrated hydrochloric acid, evaporate and bake. Cool and add 5 ml of concentrated hydrochloric acid and dilute to 100 ml. Boil for one or two minutes and allow to settle for 15 min</w:t>
      </w:r>
      <w:del w:id="362" w:author="sales" w:date="2024-09-09T11:08:00Z">
        <w:r w:rsidRPr="00891208" w:rsidDel="00221F52">
          <w:rPr>
            <w:rFonts w:ascii="Times New Roman" w:hAnsi="Times New Roman" w:cs="Times New Roman"/>
            <w:sz w:val="20"/>
          </w:rPr>
          <w:delText>utes</w:delText>
        </w:r>
      </w:del>
      <w:r w:rsidRPr="00891208">
        <w:rPr>
          <w:rFonts w:ascii="Times New Roman" w:hAnsi="Times New Roman" w:cs="Times New Roman"/>
          <w:sz w:val="20"/>
        </w:rPr>
        <w:t xml:space="preserve">. Filter through a filter pad and wash the residue thoroughly </w:t>
      </w:r>
      <w:r w:rsidR="00183967" w:rsidRPr="00891208">
        <w:rPr>
          <w:rFonts w:ascii="Times New Roman" w:hAnsi="Times New Roman" w:cs="Times New Roman"/>
          <w:sz w:val="20"/>
        </w:rPr>
        <w:t>with dilute hydrochloric acid (1</w:t>
      </w:r>
      <w:ins w:id="363" w:author="sales" w:date="2024-09-09T11:08:00Z">
        <w:r w:rsidR="00192804">
          <w:rPr>
            <w:rFonts w:ascii="Times New Roman" w:hAnsi="Times New Roman" w:cs="Times New Roman"/>
            <w:sz w:val="20"/>
          </w:rPr>
          <w:t xml:space="preserve"> </w:t>
        </w:r>
      </w:ins>
      <w:r w:rsidR="00183967" w:rsidRPr="00891208">
        <w:rPr>
          <w:rFonts w:ascii="Times New Roman" w:hAnsi="Times New Roman" w:cs="Times New Roman"/>
          <w:sz w:val="20"/>
        </w:rPr>
        <w:t>:</w:t>
      </w:r>
      <w:ins w:id="364" w:author="sales" w:date="2024-09-09T11:08:00Z">
        <w:r w:rsidR="00192804">
          <w:rPr>
            <w:rFonts w:ascii="Times New Roman" w:hAnsi="Times New Roman" w:cs="Times New Roman"/>
            <w:sz w:val="20"/>
          </w:rPr>
          <w:t xml:space="preserve"> </w:t>
        </w:r>
      </w:ins>
      <w:r w:rsidRPr="00891208">
        <w:rPr>
          <w:rFonts w:ascii="Times New Roman" w:hAnsi="Times New Roman" w:cs="Times New Roman"/>
          <w:sz w:val="20"/>
        </w:rPr>
        <w:t>50) and then twice with shot water. Res</w:t>
      </w:r>
      <w:r w:rsidR="00183967" w:rsidRPr="00891208">
        <w:rPr>
          <w:rFonts w:ascii="Times New Roman" w:hAnsi="Times New Roman" w:cs="Times New Roman"/>
          <w:sz w:val="20"/>
        </w:rPr>
        <w:t>erve the filtrate and washing (</w:t>
      </w:r>
      <w:r w:rsidRPr="00891208">
        <w:rPr>
          <w:rFonts w:ascii="Times New Roman" w:hAnsi="Times New Roman" w:cs="Times New Roman"/>
          <w:sz w:val="20"/>
        </w:rPr>
        <w:t>F</w:t>
      </w:r>
      <w:r w:rsidR="00183967" w:rsidRPr="00891208">
        <w:rPr>
          <w:rFonts w:ascii="Times New Roman" w:hAnsi="Times New Roman" w:cs="Times New Roman"/>
          <w:sz w:val="20"/>
          <w:vertAlign w:val="subscript"/>
        </w:rPr>
        <w:t>2</w:t>
      </w:r>
      <w:r w:rsidRPr="00891208">
        <w:rPr>
          <w:rFonts w:ascii="Times New Roman" w:hAnsi="Times New Roman" w:cs="Times New Roman"/>
          <w:sz w:val="20"/>
        </w:rPr>
        <w:t xml:space="preserve">). </w:t>
      </w:r>
    </w:p>
    <w:p w14:paraId="6406477E" w14:textId="5C764BC4" w:rsidR="00183967" w:rsidRPr="00891208" w:rsidRDefault="005316B5" w:rsidP="0079763F">
      <w:pPr>
        <w:spacing w:after="200"/>
        <w:jc w:val="both"/>
        <w:rPr>
          <w:rFonts w:ascii="Times New Roman" w:hAnsi="Times New Roman" w:cs="Times New Roman"/>
          <w:sz w:val="20"/>
        </w:rPr>
      </w:pPr>
      <w:r w:rsidRPr="00891208">
        <w:rPr>
          <w:rFonts w:ascii="Times New Roman" w:hAnsi="Times New Roman" w:cs="Times New Roman"/>
          <w:b/>
          <w:bCs/>
          <w:sz w:val="20"/>
        </w:rPr>
        <w:t>5.3.6.2</w:t>
      </w:r>
      <w:r w:rsidRPr="00891208">
        <w:rPr>
          <w:rFonts w:ascii="Times New Roman" w:hAnsi="Times New Roman" w:cs="Times New Roman"/>
          <w:sz w:val="20"/>
        </w:rPr>
        <w:t xml:space="preserve"> Ignite the residue in a platinum cr</w:t>
      </w:r>
      <w:r w:rsidR="00183967" w:rsidRPr="00891208">
        <w:rPr>
          <w:rFonts w:ascii="Times New Roman" w:hAnsi="Times New Roman" w:cs="Times New Roman"/>
          <w:sz w:val="20"/>
        </w:rPr>
        <w:t>ucible at a temperature 500</w:t>
      </w:r>
      <w:ins w:id="365" w:author="sales" w:date="2024-09-09T11:09:00Z">
        <w:r w:rsidR="009E2205" w:rsidRPr="009E2205">
          <w:rPr>
            <w:rFonts w:ascii="Times New Roman" w:hAnsi="Times New Roman" w:cs="Times New Roman"/>
            <w:sz w:val="20"/>
          </w:rPr>
          <w:t xml:space="preserve"> </w:t>
        </w:r>
        <w:r w:rsidR="009E2205" w:rsidRPr="00891208">
          <w:rPr>
            <w:rFonts w:ascii="Times New Roman" w:hAnsi="Times New Roman" w:cs="Times New Roman"/>
            <w:sz w:val="20"/>
          </w:rPr>
          <w:t>ºC</w:t>
        </w:r>
        <w:r w:rsidR="009E2205" w:rsidRPr="00891208" w:rsidDel="009E2205">
          <w:rPr>
            <w:rFonts w:ascii="Times New Roman" w:hAnsi="Times New Roman" w:cs="Times New Roman"/>
            <w:sz w:val="20"/>
          </w:rPr>
          <w:t xml:space="preserve"> </w:t>
        </w:r>
        <w:r w:rsidR="009E2205">
          <w:rPr>
            <w:rFonts w:ascii="Times New Roman" w:hAnsi="Times New Roman" w:cs="Times New Roman"/>
            <w:sz w:val="20"/>
          </w:rPr>
          <w:t xml:space="preserve">to </w:t>
        </w:r>
      </w:ins>
      <w:del w:id="366" w:author="sales" w:date="2024-09-09T11:09:00Z">
        <w:r w:rsidR="00183967" w:rsidRPr="00891208" w:rsidDel="009E2205">
          <w:rPr>
            <w:rFonts w:ascii="Times New Roman" w:hAnsi="Times New Roman" w:cs="Times New Roman"/>
            <w:sz w:val="20"/>
          </w:rPr>
          <w:delText>-</w:delText>
        </w:r>
      </w:del>
      <w:r w:rsidR="00183967" w:rsidRPr="00891208">
        <w:rPr>
          <w:rFonts w:ascii="Times New Roman" w:hAnsi="Times New Roman" w:cs="Times New Roman"/>
          <w:sz w:val="20"/>
        </w:rPr>
        <w:t>525</w:t>
      </w:r>
      <w:r w:rsidR="00AD1F7F" w:rsidRPr="00891208">
        <w:rPr>
          <w:rFonts w:ascii="Times New Roman" w:hAnsi="Times New Roman" w:cs="Times New Roman"/>
          <w:sz w:val="20"/>
        </w:rPr>
        <w:t xml:space="preserve"> </w:t>
      </w:r>
      <w:r w:rsidR="00183967" w:rsidRPr="00891208">
        <w:rPr>
          <w:rFonts w:ascii="Times New Roman" w:hAnsi="Times New Roman" w:cs="Times New Roman"/>
          <w:sz w:val="20"/>
        </w:rPr>
        <w:t>ºC</w:t>
      </w:r>
      <w:r w:rsidRPr="00891208">
        <w:rPr>
          <w:rFonts w:ascii="Times New Roman" w:hAnsi="Times New Roman" w:cs="Times New Roman"/>
          <w:sz w:val="20"/>
        </w:rPr>
        <w:t xml:space="preserve">. Cool and add </w:t>
      </w:r>
      <w:r w:rsidR="00183967" w:rsidRPr="00891208">
        <w:rPr>
          <w:rFonts w:ascii="Times New Roman" w:hAnsi="Times New Roman" w:cs="Times New Roman"/>
          <w:sz w:val="20"/>
        </w:rPr>
        <w:t>2 ml of dilute sulphuric acid (1</w:t>
      </w:r>
      <w:ins w:id="367" w:author="sales" w:date="2024-09-09T11:08:00Z">
        <w:r w:rsidR="009E2205">
          <w:rPr>
            <w:rFonts w:ascii="Times New Roman" w:hAnsi="Times New Roman" w:cs="Times New Roman"/>
            <w:sz w:val="20"/>
          </w:rPr>
          <w:t xml:space="preserve"> </w:t>
        </w:r>
      </w:ins>
      <w:r w:rsidRPr="00891208">
        <w:rPr>
          <w:rFonts w:ascii="Times New Roman" w:hAnsi="Times New Roman" w:cs="Times New Roman"/>
          <w:sz w:val="20"/>
        </w:rPr>
        <w:t>:</w:t>
      </w:r>
      <w:ins w:id="368" w:author="sales" w:date="2024-09-09T11:08:00Z">
        <w:r w:rsidR="009E2205">
          <w:rPr>
            <w:rFonts w:ascii="Times New Roman" w:hAnsi="Times New Roman" w:cs="Times New Roman"/>
            <w:sz w:val="20"/>
          </w:rPr>
          <w:t xml:space="preserve"> </w:t>
        </w:r>
      </w:ins>
      <w:r w:rsidRPr="00891208">
        <w:rPr>
          <w:rFonts w:ascii="Times New Roman" w:hAnsi="Times New Roman" w:cs="Times New Roman"/>
          <w:sz w:val="20"/>
        </w:rPr>
        <w:t xml:space="preserve">4) and 2 ml of hydrofluoric acid. Evaporate to fumes and add another 2 ml of hydrofluoric acid and evaporate again. Cool, dilute with water, warm again and filter through filter pad. Add </w:t>
      </w:r>
      <w:r w:rsidR="00183967" w:rsidRPr="00891208">
        <w:rPr>
          <w:rFonts w:ascii="Times New Roman" w:hAnsi="Times New Roman" w:cs="Times New Roman"/>
          <w:sz w:val="20"/>
        </w:rPr>
        <w:t>this filtrate to the filtrate F</w:t>
      </w:r>
      <w:r w:rsidR="00183967" w:rsidRPr="00891208">
        <w:rPr>
          <w:rFonts w:ascii="Times New Roman" w:hAnsi="Times New Roman" w:cs="Times New Roman"/>
          <w:sz w:val="20"/>
          <w:vertAlign w:val="subscript"/>
        </w:rPr>
        <w:t>2</w:t>
      </w:r>
      <w:r w:rsidRPr="00891208">
        <w:rPr>
          <w:rFonts w:ascii="Times New Roman" w:hAnsi="Times New Roman" w:cs="Times New Roman"/>
          <w:sz w:val="20"/>
        </w:rPr>
        <w:t xml:space="preserve"> obtained in </w:t>
      </w:r>
      <w:r w:rsidRPr="00891208">
        <w:rPr>
          <w:rFonts w:ascii="Times New Roman" w:hAnsi="Times New Roman" w:cs="Times New Roman"/>
          <w:b/>
          <w:bCs/>
          <w:sz w:val="20"/>
        </w:rPr>
        <w:t>5</w:t>
      </w:r>
      <w:r w:rsidR="00183967" w:rsidRPr="00891208">
        <w:rPr>
          <w:rFonts w:ascii="Times New Roman" w:hAnsi="Times New Roman" w:cs="Times New Roman"/>
          <w:b/>
          <w:bCs/>
          <w:sz w:val="20"/>
        </w:rPr>
        <w:t>.</w:t>
      </w:r>
      <w:r w:rsidRPr="00891208">
        <w:rPr>
          <w:rFonts w:ascii="Times New Roman" w:hAnsi="Times New Roman" w:cs="Times New Roman"/>
          <w:b/>
          <w:bCs/>
          <w:sz w:val="20"/>
        </w:rPr>
        <w:t>3.6.1</w:t>
      </w:r>
      <w:r w:rsidRPr="00891208">
        <w:rPr>
          <w:rFonts w:ascii="Times New Roman" w:hAnsi="Times New Roman" w:cs="Times New Roman"/>
          <w:sz w:val="20"/>
        </w:rPr>
        <w:t xml:space="preserve">. Dilute the combined filtrate to 200 ml and follow the procedure as specified in </w:t>
      </w:r>
      <w:r w:rsidRPr="00891208">
        <w:rPr>
          <w:rFonts w:ascii="Times New Roman" w:hAnsi="Times New Roman" w:cs="Times New Roman"/>
          <w:b/>
          <w:bCs/>
          <w:sz w:val="20"/>
        </w:rPr>
        <w:t>5.3</w:t>
      </w:r>
      <w:r w:rsidR="00170251" w:rsidRPr="00891208">
        <w:rPr>
          <w:rFonts w:ascii="Times New Roman" w:hAnsi="Times New Roman" w:cs="Times New Roman"/>
          <w:b/>
          <w:bCs/>
          <w:sz w:val="20"/>
        </w:rPr>
        <w:t>.</w:t>
      </w:r>
      <w:r w:rsidRPr="00891208">
        <w:rPr>
          <w:rFonts w:ascii="Times New Roman" w:hAnsi="Times New Roman" w:cs="Times New Roman"/>
          <w:b/>
          <w:bCs/>
          <w:sz w:val="20"/>
        </w:rPr>
        <w:t>2</w:t>
      </w:r>
      <w:r w:rsidRPr="00891208">
        <w:rPr>
          <w:rFonts w:ascii="Times New Roman" w:hAnsi="Times New Roman" w:cs="Times New Roman"/>
          <w:sz w:val="20"/>
        </w:rPr>
        <w:t xml:space="preserve"> and </w:t>
      </w:r>
      <w:r w:rsidRPr="00891208">
        <w:rPr>
          <w:rFonts w:ascii="Times New Roman" w:hAnsi="Times New Roman" w:cs="Times New Roman"/>
          <w:b/>
          <w:bCs/>
          <w:sz w:val="20"/>
        </w:rPr>
        <w:t>5.3.3</w:t>
      </w:r>
      <w:r w:rsidRPr="00891208">
        <w:rPr>
          <w:rFonts w:ascii="Times New Roman" w:hAnsi="Times New Roman" w:cs="Times New Roman"/>
          <w:sz w:val="20"/>
        </w:rPr>
        <w:t xml:space="preserve">. </w:t>
      </w:r>
    </w:p>
    <w:p w14:paraId="5FF1991E" w14:textId="77777777" w:rsidR="00183967" w:rsidRPr="00891208" w:rsidRDefault="005316B5" w:rsidP="0079763F">
      <w:pPr>
        <w:spacing w:after="200"/>
        <w:jc w:val="both"/>
        <w:rPr>
          <w:rFonts w:ascii="Times New Roman" w:hAnsi="Times New Roman" w:cs="Times New Roman"/>
          <w:b/>
          <w:bCs/>
          <w:sz w:val="20"/>
        </w:rPr>
      </w:pPr>
      <w:r w:rsidRPr="00891208">
        <w:rPr>
          <w:rFonts w:ascii="Times New Roman" w:hAnsi="Times New Roman" w:cs="Times New Roman"/>
          <w:b/>
          <w:bCs/>
          <w:sz w:val="20"/>
        </w:rPr>
        <w:t xml:space="preserve">6 CALCULATION </w:t>
      </w:r>
    </w:p>
    <w:p w14:paraId="528C06C3" w14:textId="77777777" w:rsidR="00170251" w:rsidRPr="00891208" w:rsidRDefault="005316B5" w:rsidP="0079763F">
      <w:pPr>
        <w:spacing w:after="200"/>
        <w:jc w:val="both"/>
        <w:rPr>
          <w:rFonts w:ascii="Times New Roman" w:hAnsi="Times New Roman" w:cs="Times New Roman"/>
          <w:sz w:val="20"/>
        </w:rPr>
      </w:pPr>
      <w:r w:rsidRPr="00891208">
        <w:rPr>
          <w:rFonts w:ascii="Times New Roman" w:hAnsi="Times New Roman" w:cs="Times New Roman"/>
          <w:b/>
          <w:bCs/>
          <w:sz w:val="20"/>
        </w:rPr>
        <w:t>6.1</w:t>
      </w:r>
      <w:r w:rsidRPr="00891208">
        <w:rPr>
          <w:rFonts w:ascii="Times New Roman" w:hAnsi="Times New Roman" w:cs="Times New Roman"/>
          <w:sz w:val="20"/>
        </w:rPr>
        <w:t xml:space="preserve"> Calculate the molybdenum content as follows: </w:t>
      </w:r>
    </w:p>
    <w:p w14:paraId="60EC5223" w14:textId="77777777" w:rsidR="00170251" w:rsidRPr="00891208" w:rsidRDefault="00170251" w:rsidP="00B43B34">
      <w:pPr>
        <w:jc w:val="both"/>
        <w:rPr>
          <w:rFonts w:ascii="Times New Roman" w:hAnsi="Times New Roman" w:cs="Times New Roman"/>
          <w:sz w:val="20"/>
        </w:rPr>
      </w:pPr>
      <w:r w:rsidRPr="00891208">
        <w:rPr>
          <w:rFonts w:ascii="Times New Roman" w:hAnsi="Times New Roman" w:cs="Times New Roman"/>
          <w:sz w:val="20"/>
        </w:rPr>
        <w:tab/>
      </w:r>
      <w:r w:rsidR="005316B5" w:rsidRPr="00891208">
        <w:rPr>
          <w:rFonts w:ascii="Times New Roman" w:hAnsi="Times New Roman" w:cs="Times New Roman"/>
          <w:sz w:val="20"/>
        </w:rPr>
        <w:t xml:space="preserve">Molybdenum, percent by mass = </w:t>
      </w:r>
      <m:oMath>
        <m:f>
          <m:fPr>
            <m:ctrlPr>
              <w:rPr>
                <w:rFonts w:ascii="Cambria Math" w:hAnsi="Cambria Math" w:cs="Times New Roman"/>
                <w:i/>
                <w:sz w:val="20"/>
              </w:rPr>
            </m:ctrlPr>
          </m:fPr>
          <m:num>
            <m:d>
              <m:dPr>
                <m:ctrlPr>
                  <w:rPr>
                    <w:rFonts w:ascii="Cambria Math" w:hAnsi="Cambria Math" w:cs="Times New Roman"/>
                    <w:i/>
                    <w:sz w:val="20"/>
                  </w:rPr>
                </m:ctrlPr>
              </m:dPr>
              <m:e>
                <m:r>
                  <w:rPr>
                    <w:rFonts w:ascii="Cambria Math" w:hAnsi="Cambria Math" w:cs="Times New Roman"/>
                    <w:sz w:val="20"/>
                  </w:rPr>
                  <m:t>A - B</m:t>
                </m:r>
              </m:e>
            </m:d>
            <m:r>
              <w:rPr>
                <w:rFonts w:ascii="Cambria Math" w:hAnsi="Cambria Math" w:cs="Times New Roman"/>
                <w:sz w:val="20"/>
              </w:rPr>
              <m:t xml:space="preserve"> × 66.7</m:t>
            </m:r>
          </m:num>
          <m:den>
            <m:r>
              <w:rPr>
                <w:rFonts w:ascii="Cambria Math" w:hAnsi="Cambria Math" w:cs="Times New Roman"/>
                <w:sz w:val="20"/>
              </w:rPr>
              <m:t>C</m:t>
            </m:r>
          </m:den>
        </m:f>
      </m:oMath>
    </w:p>
    <w:p w14:paraId="6517E6BF" w14:textId="77777777" w:rsidR="00170251" w:rsidRPr="00891208" w:rsidRDefault="005316B5" w:rsidP="00B43B34">
      <w:pPr>
        <w:jc w:val="both"/>
        <w:rPr>
          <w:rFonts w:ascii="Times New Roman" w:hAnsi="Times New Roman" w:cs="Times New Roman"/>
          <w:sz w:val="20"/>
        </w:rPr>
      </w:pPr>
      <w:r w:rsidRPr="00891208">
        <w:rPr>
          <w:rFonts w:ascii="Times New Roman" w:hAnsi="Times New Roman" w:cs="Times New Roman"/>
          <w:sz w:val="20"/>
        </w:rPr>
        <w:t xml:space="preserve">where </w:t>
      </w:r>
    </w:p>
    <w:p w14:paraId="60FC2C04" w14:textId="452505FE" w:rsidR="00170251" w:rsidRPr="00891208" w:rsidRDefault="00170251" w:rsidP="0079763F">
      <w:pPr>
        <w:tabs>
          <w:tab w:val="left" w:pos="360"/>
        </w:tabs>
        <w:jc w:val="both"/>
        <w:rPr>
          <w:rFonts w:ascii="Times New Roman" w:hAnsi="Times New Roman" w:cs="Times New Roman"/>
          <w:sz w:val="20"/>
        </w:rPr>
      </w:pPr>
      <w:r w:rsidRPr="00891208">
        <w:rPr>
          <w:rFonts w:ascii="Times New Roman" w:hAnsi="Times New Roman" w:cs="Times New Roman"/>
          <w:sz w:val="20"/>
        </w:rPr>
        <w:tab/>
      </w:r>
      <w:r w:rsidR="005316B5" w:rsidRPr="00891208">
        <w:rPr>
          <w:rFonts w:ascii="Times New Roman" w:hAnsi="Times New Roman" w:cs="Times New Roman"/>
          <w:i/>
          <w:iCs/>
          <w:sz w:val="20"/>
        </w:rPr>
        <w:t xml:space="preserve">A </w:t>
      </w:r>
      <m:oMath>
        <m:r>
          <w:ins w:id="369" w:author="sales" w:date="2024-09-09T11:10:00Z">
            <w:rPr>
              <w:rFonts w:ascii="Cambria Math" w:hAnsi="Cambria Math" w:cs="Times New Roman"/>
              <w:sz w:val="20"/>
            </w:rPr>
            <m:t>-</m:t>
          </w:ins>
        </m:r>
      </m:oMath>
      <w:del w:id="370" w:author="sales" w:date="2024-09-09T11:10:00Z">
        <w:r w:rsidR="005316B5" w:rsidRPr="00891208" w:rsidDel="00EA019A">
          <w:rPr>
            <w:rFonts w:ascii="Times New Roman" w:hAnsi="Times New Roman" w:cs="Times New Roman"/>
            <w:i/>
            <w:iCs/>
            <w:sz w:val="20"/>
          </w:rPr>
          <w:delText>-</w:delText>
        </w:r>
      </w:del>
      <w:r w:rsidRPr="00891208">
        <w:rPr>
          <w:rFonts w:ascii="Times New Roman" w:hAnsi="Times New Roman" w:cs="Times New Roman"/>
          <w:i/>
          <w:iCs/>
          <w:sz w:val="20"/>
        </w:rPr>
        <w:t xml:space="preserve"> </w:t>
      </w:r>
      <w:r w:rsidR="005316B5" w:rsidRPr="00891208">
        <w:rPr>
          <w:rFonts w:ascii="Times New Roman" w:hAnsi="Times New Roman" w:cs="Times New Roman"/>
          <w:i/>
          <w:iCs/>
          <w:sz w:val="20"/>
        </w:rPr>
        <w:t>B</w:t>
      </w:r>
      <w:r w:rsidR="00CD328C" w:rsidRPr="00891208">
        <w:rPr>
          <w:rFonts w:ascii="Times New Roman" w:hAnsi="Times New Roman" w:cs="Times New Roman"/>
          <w:i/>
          <w:iCs/>
          <w:sz w:val="20"/>
        </w:rPr>
        <w:t xml:space="preserve"> </w:t>
      </w:r>
      <w:r w:rsidR="005316B5" w:rsidRPr="00891208">
        <w:rPr>
          <w:rFonts w:ascii="Times New Roman" w:hAnsi="Times New Roman" w:cs="Times New Roman"/>
          <w:sz w:val="20"/>
        </w:rPr>
        <w:t xml:space="preserve"> = mass, in g, of molybdenum oxide obtained under </w:t>
      </w:r>
      <w:r w:rsidR="005316B5" w:rsidRPr="00891208">
        <w:rPr>
          <w:rFonts w:ascii="Times New Roman" w:hAnsi="Times New Roman" w:cs="Times New Roman"/>
          <w:b/>
          <w:bCs/>
          <w:sz w:val="20"/>
        </w:rPr>
        <w:t>5.3.3</w:t>
      </w:r>
      <w:del w:id="371" w:author="sales" w:date="2024-09-09T11:09:00Z">
        <w:r w:rsidR="005316B5" w:rsidRPr="00891208" w:rsidDel="00EA019A">
          <w:rPr>
            <w:rFonts w:ascii="Times New Roman" w:hAnsi="Times New Roman" w:cs="Times New Roman"/>
            <w:sz w:val="20"/>
          </w:rPr>
          <w:delText xml:space="preserve">, </w:delText>
        </w:r>
      </w:del>
      <w:ins w:id="372" w:author="sales" w:date="2024-09-09T11:09:00Z">
        <w:r w:rsidR="00EA019A">
          <w:rPr>
            <w:rFonts w:ascii="Times New Roman" w:hAnsi="Times New Roman" w:cs="Times New Roman"/>
            <w:sz w:val="20"/>
          </w:rPr>
          <w:t>;</w:t>
        </w:r>
        <w:r w:rsidR="00EA019A" w:rsidRPr="00891208">
          <w:rPr>
            <w:rFonts w:ascii="Times New Roman" w:hAnsi="Times New Roman" w:cs="Times New Roman"/>
            <w:sz w:val="20"/>
          </w:rPr>
          <w:t xml:space="preserve"> </w:t>
        </w:r>
      </w:ins>
      <w:r w:rsidR="005316B5" w:rsidRPr="00891208">
        <w:rPr>
          <w:rFonts w:ascii="Times New Roman" w:hAnsi="Times New Roman" w:cs="Times New Roman"/>
          <w:sz w:val="20"/>
        </w:rPr>
        <w:t xml:space="preserve">and </w:t>
      </w:r>
    </w:p>
    <w:p w14:paraId="45316E3E" w14:textId="3BFE6860" w:rsidR="00C6204C" w:rsidRPr="00891208" w:rsidRDefault="00170251" w:rsidP="0079763F">
      <w:pPr>
        <w:tabs>
          <w:tab w:val="left" w:pos="360"/>
        </w:tabs>
        <w:jc w:val="both"/>
        <w:rPr>
          <w:rFonts w:ascii="Times New Roman" w:hAnsi="Times New Roman" w:cs="Times New Roman"/>
          <w:sz w:val="20"/>
        </w:rPr>
      </w:pPr>
      <w:r w:rsidRPr="00891208">
        <w:rPr>
          <w:rFonts w:ascii="Times New Roman" w:hAnsi="Times New Roman" w:cs="Times New Roman"/>
          <w:sz w:val="20"/>
        </w:rPr>
        <w:tab/>
      </w:r>
      <w:r w:rsidRPr="00891208">
        <w:rPr>
          <w:rFonts w:ascii="Times New Roman" w:hAnsi="Times New Roman" w:cs="Times New Roman"/>
          <w:i/>
          <w:iCs/>
          <w:sz w:val="20"/>
        </w:rPr>
        <w:t>C</w:t>
      </w:r>
      <w:r w:rsidR="005316B5" w:rsidRPr="00891208">
        <w:rPr>
          <w:rFonts w:ascii="Times New Roman" w:hAnsi="Times New Roman" w:cs="Times New Roman"/>
          <w:sz w:val="20"/>
        </w:rPr>
        <w:t xml:space="preserve"> </w:t>
      </w:r>
      <w:r w:rsidRPr="00891208">
        <w:rPr>
          <w:rFonts w:ascii="Times New Roman" w:hAnsi="Times New Roman" w:cs="Times New Roman"/>
          <w:sz w:val="20"/>
        </w:rPr>
        <w:t xml:space="preserve">    </w:t>
      </w:r>
      <w:r w:rsidR="00CD328C" w:rsidRPr="00891208">
        <w:rPr>
          <w:rFonts w:ascii="Times New Roman" w:hAnsi="Times New Roman" w:cs="Times New Roman"/>
          <w:sz w:val="20"/>
        </w:rPr>
        <w:t xml:space="preserve"> </w:t>
      </w:r>
      <w:ins w:id="373" w:author="sales" w:date="2024-09-09T11:10:00Z">
        <w:r w:rsidR="00EA019A">
          <w:rPr>
            <w:rFonts w:ascii="Times New Roman" w:hAnsi="Times New Roman" w:cs="Times New Roman"/>
            <w:sz w:val="20"/>
          </w:rPr>
          <w:t xml:space="preserve">  </w:t>
        </w:r>
      </w:ins>
      <w:r w:rsidRPr="00891208">
        <w:rPr>
          <w:rFonts w:ascii="Times New Roman" w:hAnsi="Times New Roman" w:cs="Times New Roman"/>
          <w:sz w:val="20"/>
        </w:rPr>
        <w:t xml:space="preserve"> </w:t>
      </w:r>
      <w:r w:rsidR="005316B5" w:rsidRPr="00891208">
        <w:rPr>
          <w:rFonts w:ascii="Times New Roman" w:hAnsi="Times New Roman" w:cs="Times New Roman"/>
          <w:sz w:val="20"/>
        </w:rPr>
        <w:t>= mass, in g, of the sample taken for the test</w:t>
      </w:r>
      <w:ins w:id="374" w:author="sales" w:date="2024-09-09T11:09:00Z">
        <w:r w:rsidR="00EA019A">
          <w:rPr>
            <w:rFonts w:ascii="Times New Roman" w:hAnsi="Times New Roman" w:cs="Times New Roman"/>
            <w:sz w:val="20"/>
          </w:rPr>
          <w:t>.</w:t>
        </w:r>
      </w:ins>
    </w:p>
    <w:p w14:paraId="145F23BB" w14:textId="77777777" w:rsidR="00170251" w:rsidRPr="00891208" w:rsidRDefault="00170251" w:rsidP="00B43B34">
      <w:pPr>
        <w:jc w:val="both"/>
        <w:rPr>
          <w:rFonts w:ascii="Times New Roman" w:hAnsi="Times New Roman" w:cs="Times New Roman"/>
          <w:sz w:val="20"/>
        </w:rPr>
      </w:pPr>
    </w:p>
    <w:p w14:paraId="20EA834B" w14:textId="77777777" w:rsidR="00375B8C" w:rsidRPr="00891208" w:rsidRDefault="00375B8C" w:rsidP="00B43B34">
      <w:pPr>
        <w:jc w:val="both"/>
        <w:rPr>
          <w:rFonts w:ascii="Times New Roman" w:hAnsi="Times New Roman" w:cs="Times New Roman"/>
          <w:sz w:val="20"/>
        </w:rPr>
      </w:pPr>
    </w:p>
    <w:p w14:paraId="5FBB9D3A" w14:textId="77777777" w:rsidR="00375B8C" w:rsidRPr="00891208" w:rsidRDefault="00375B8C" w:rsidP="00B43B34">
      <w:pPr>
        <w:jc w:val="both"/>
        <w:rPr>
          <w:rFonts w:ascii="Times New Roman" w:hAnsi="Times New Roman" w:cs="Times New Roman"/>
          <w:sz w:val="20"/>
        </w:rPr>
      </w:pPr>
    </w:p>
    <w:p w14:paraId="3B8B90C3" w14:textId="77777777" w:rsidR="00375B8C" w:rsidRPr="00891208" w:rsidRDefault="00375B8C" w:rsidP="00B43B34">
      <w:pPr>
        <w:jc w:val="both"/>
        <w:rPr>
          <w:rFonts w:ascii="Times New Roman" w:hAnsi="Times New Roman" w:cs="Times New Roman"/>
          <w:sz w:val="20"/>
        </w:rPr>
      </w:pPr>
    </w:p>
    <w:p w14:paraId="743D68BF" w14:textId="77777777" w:rsidR="00375B8C" w:rsidRPr="00891208" w:rsidRDefault="00375B8C" w:rsidP="00B43B34">
      <w:pPr>
        <w:jc w:val="both"/>
        <w:rPr>
          <w:rFonts w:ascii="Times New Roman" w:hAnsi="Times New Roman" w:cs="Times New Roman"/>
          <w:sz w:val="20"/>
        </w:rPr>
      </w:pPr>
    </w:p>
    <w:p w14:paraId="72E85468" w14:textId="77777777" w:rsidR="00375B8C" w:rsidRPr="00891208" w:rsidRDefault="00375B8C" w:rsidP="00B43B34">
      <w:pPr>
        <w:jc w:val="both"/>
        <w:rPr>
          <w:rFonts w:ascii="Times New Roman" w:hAnsi="Times New Roman" w:cs="Times New Roman"/>
          <w:sz w:val="20"/>
        </w:rPr>
      </w:pPr>
    </w:p>
    <w:p w14:paraId="55FAFEB5" w14:textId="77777777" w:rsidR="00375B8C" w:rsidRPr="00891208" w:rsidRDefault="00375B8C" w:rsidP="00B43B34">
      <w:pPr>
        <w:jc w:val="both"/>
        <w:rPr>
          <w:rFonts w:ascii="Times New Roman" w:hAnsi="Times New Roman" w:cs="Times New Roman"/>
          <w:sz w:val="20"/>
        </w:rPr>
      </w:pPr>
    </w:p>
    <w:p w14:paraId="190A595F" w14:textId="77777777" w:rsidR="00375B8C" w:rsidRPr="00891208" w:rsidRDefault="00375B8C" w:rsidP="00B43B34">
      <w:pPr>
        <w:jc w:val="both"/>
        <w:rPr>
          <w:rFonts w:ascii="Times New Roman" w:hAnsi="Times New Roman" w:cs="Times New Roman"/>
          <w:sz w:val="20"/>
        </w:rPr>
      </w:pPr>
    </w:p>
    <w:p w14:paraId="3D134F67" w14:textId="77777777" w:rsidR="00375B8C" w:rsidRPr="00891208" w:rsidRDefault="00375B8C" w:rsidP="00B43B34">
      <w:pPr>
        <w:jc w:val="both"/>
        <w:rPr>
          <w:rFonts w:ascii="Times New Roman" w:hAnsi="Times New Roman" w:cs="Times New Roman"/>
          <w:sz w:val="20"/>
        </w:rPr>
      </w:pPr>
    </w:p>
    <w:p w14:paraId="28D9FD9C" w14:textId="77777777" w:rsidR="00375B8C" w:rsidRPr="00891208" w:rsidRDefault="00375B8C" w:rsidP="00B43B34">
      <w:pPr>
        <w:jc w:val="both"/>
        <w:rPr>
          <w:rFonts w:ascii="Times New Roman" w:hAnsi="Times New Roman" w:cs="Times New Roman"/>
          <w:sz w:val="20"/>
        </w:rPr>
      </w:pPr>
    </w:p>
    <w:p w14:paraId="4DE2FF52" w14:textId="77777777" w:rsidR="00375B8C" w:rsidRPr="00891208" w:rsidRDefault="00375B8C" w:rsidP="00B43B34">
      <w:pPr>
        <w:jc w:val="both"/>
        <w:rPr>
          <w:rFonts w:ascii="Times New Roman" w:hAnsi="Times New Roman" w:cs="Times New Roman"/>
          <w:sz w:val="20"/>
        </w:rPr>
      </w:pPr>
    </w:p>
    <w:p w14:paraId="1869C8BB" w14:textId="77777777" w:rsidR="00375B8C" w:rsidRPr="00891208" w:rsidRDefault="00375B8C">
      <w:pPr>
        <w:spacing w:after="120"/>
        <w:jc w:val="center"/>
        <w:rPr>
          <w:rFonts w:ascii="Times New Roman" w:hAnsi="Times New Roman" w:cs="Times New Roman"/>
          <w:b/>
          <w:bCs/>
          <w:sz w:val="20"/>
          <w:lang w:val="en-IN"/>
        </w:rPr>
        <w:pPrChange w:id="375" w:author="sales" w:date="2024-09-09T11:12:00Z">
          <w:pPr>
            <w:spacing w:after="200"/>
            <w:jc w:val="center"/>
          </w:pPr>
        </w:pPrChange>
      </w:pPr>
      <w:r w:rsidRPr="00891208">
        <w:rPr>
          <w:rFonts w:ascii="Times New Roman" w:hAnsi="Times New Roman" w:cs="Times New Roman"/>
          <w:b/>
          <w:bCs/>
          <w:sz w:val="20"/>
          <w:lang w:val="en-IN"/>
        </w:rPr>
        <w:lastRenderedPageBreak/>
        <w:t>ANNEX A</w:t>
      </w:r>
    </w:p>
    <w:p w14:paraId="2D465C8A" w14:textId="77777777" w:rsidR="00375B8C" w:rsidRPr="00891208" w:rsidRDefault="00375B8C">
      <w:pPr>
        <w:spacing w:after="120" w:line="276" w:lineRule="auto"/>
        <w:jc w:val="center"/>
        <w:rPr>
          <w:rFonts w:ascii="Times New Roman" w:eastAsia="Calibri" w:hAnsi="Times New Roman" w:cs="Times New Roman"/>
          <w:sz w:val="20"/>
          <w:lang w:val="en-IN"/>
        </w:rPr>
        <w:pPrChange w:id="376" w:author="sales" w:date="2024-09-09T11:12:00Z">
          <w:pPr>
            <w:spacing w:before="120" w:after="200" w:line="276" w:lineRule="auto"/>
            <w:jc w:val="center"/>
          </w:pPr>
        </w:pPrChange>
      </w:pPr>
      <w:r w:rsidRPr="00891208">
        <w:rPr>
          <w:rFonts w:ascii="Times New Roman" w:eastAsia="Calibri" w:hAnsi="Times New Roman" w:cs="Times New Roman"/>
          <w:sz w:val="20"/>
          <w:lang w:val="en-IN"/>
        </w:rPr>
        <w:t>(</w:t>
      </w:r>
      <w:r w:rsidRPr="00891208">
        <w:rPr>
          <w:rFonts w:ascii="Times New Roman" w:eastAsia="Calibri" w:hAnsi="Times New Roman" w:cs="Times New Roman"/>
          <w:i/>
          <w:iCs/>
          <w:sz w:val="20"/>
          <w:lang w:val="en-IN"/>
        </w:rPr>
        <w:t>Foreword</w:t>
      </w:r>
      <w:r w:rsidRPr="00891208">
        <w:rPr>
          <w:rFonts w:ascii="Times New Roman" w:eastAsia="Calibri" w:hAnsi="Times New Roman" w:cs="Times New Roman"/>
          <w:sz w:val="20"/>
          <w:lang w:val="en-IN"/>
        </w:rPr>
        <w:t>)</w:t>
      </w:r>
    </w:p>
    <w:p w14:paraId="7F58F338" w14:textId="77777777" w:rsidR="00375B8C" w:rsidRPr="00891208" w:rsidRDefault="00375B8C">
      <w:pPr>
        <w:spacing w:after="120" w:line="240" w:lineRule="auto"/>
        <w:jc w:val="center"/>
        <w:rPr>
          <w:rFonts w:ascii="Times New Roman" w:hAnsi="Times New Roman" w:cs="Times New Roman"/>
          <w:b/>
          <w:sz w:val="20"/>
          <w:lang w:val="en-IN"/>
        </w:rPr>
        <w:pPrChange w:id="377" w:author="sales" w:date="2024-09-09T11:13:00Z">
          <w:pPr>
            <w:spacing w:after="200" w:line="240" w:lineRule="auto"/>
            <w:jc w:val="center"/>
          </w:pPr>
        </w:pPrChange>
      </w:pPr>
      <w:r w:rsidRPr="00891208">
        <w:rPr>
          <w:rFonts w:ascii="Times New Roman" w:hAnsi="Times New Roman" w:cs="Times New Roman"/>
          <w:b/>
          <w:sz w:val="20"/>
          <w:lang w:val="en-IN"/>
        </w:rPr>
        <w:t>COMMITTEE COMPOSITION</w:t>
      </w:r>
    </w:p>
    <w:p w14:paraId="1277AA6D" w14:textId="77777777" w:rsidR="00375B8C" w:rsidRPr="00891208" w:rsidRDefault="00375B8C">
      <w:pPr>
        <w:spacing w:after="120"/>
        <w:jc w:val="center"/>
        <w:rPr>
          <w:rFonts w:ascii="Times New Roman" w:eastAsia="Calibri" w:hAnsi="Times New Roman" w:cs="Times New Roman"/>
          <w:sz w:val="20"/>
          <w:lang w:val="en-IN"/>
        </w:rPr>
        <w:pPrChange w:id="378" w:author="sales" w:date="2024-09-09T11:13:00Z">
          <w:pPr>
            <w:spacing w:after="240"/>
            <w:jc w:val="center"/>
          </w:pPr>
        </w:pPrChange>
      </w:pPr>
      <w:r w:rsidRPr="00891208">
        <w:rPr>
          <w:rFonts w:ascii="Times New Roman" w:eastAsia="Calibri" w:hAnsi="Times New Roman" w:cs="Times New Roman"/>
          <w:sz w:val="20"/>
          <w:lang w:val="en-IN"/>
        </w:rPr>
        <w:t>Methods of Chemical Analysis of Metals Sectional Committee, MTD 34</w:t>
      </w:r>
    </w:p>
    <w:tbl>
      <w:tblPr>
        <w:tblStyle w:val="TableGrid1"/>
        <w:tblW w:w="238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3217"/>
        <w:gridCol w:w="8850"/>
        <w:gridCol w:w="3687"/>
        <w:gridCol w:w="496"/>
        <w:gridCol w:w="3711"/>
      </w:tblGrid>
      <w:tr w:rsidR="00EA019A" w:rsidRPr="00891208" w:rsidDel="00EA019A" w14:paraId="3847F29B" w14:textId="77777777" w:rsidTr="00EA019A">
        <w:trPr>
          <w:trHeight w:val="594"/>
          <w:tblHeader/>
          <w:del w:id="379" w:author="sales" w:date="2024-09-09T11:11:00Z"/>
        </w:trPr>
        <w:tc>
          <w:tcPr>
            <w:tcW w:w="4680" w:type="dxa"/>
          </w:tcPr>
          <w:p w14:paraId="45DF4DB5" w14:textId="66AD0220" w:rsidR="00EA019A" w:rsidRPr="00891208" w:rsidDel="00EA019A" w:rsidRDefault="00EA019A" w:rsidP="00EA019A">
            <w:pPr>
              <w:rPr>
                <w:ins w:id="380" w:author="sales" w:date="2024-09-09T11:11:00Z"/>
                <w:i/>
                <w:iCs/>
              </w:rPr>
            </w:pPr>
            <w:ins w:id="381" w:author="sales" w:date="2024-09-09T11:11:00Z">
              <w:r>
                <w:rPr>
                  <w:i/>
                  <w:iCs/>
                  <w:szCs w:val="20"/>
                </w:rPr>
                <w:br w:type="page"/>
                <w:t>Organization</w:t>
              </w:r>
            </w:ins>
          </w:p>
        </w:tc>
        <w:tc>
          <w:tcPr>
            <w:tcW w:w="4680" w:type="dxa"/>
          </w:tcPr>
          <w:p w14:paraId="22B4EB7A" w14:textId="77777777" w:rsidR="00EA019A" w:rsidRPr="00891208" w:rsidDel="00EA019A" w:rsidRDefault="00EA019A" w:rsidP="00EA019A">
            <w:pPr>
              <w:rPr>
                <w:ins w:id="382" w:author="sales" w:date="2024-09-09T11:11:00Z"/>
                <w:i/>
                <w:iCs/>
              </w:rPr>
            </w:pPr>
          </w:p>
        </w:tc>
        <w:tc>
          <w:tcPr>
            <w:tcW w:w="4680" w:type="dxa"/>
          </w:tcPr>
          <w:p w14:paraId="11BA6F2E" w14:textId="678F504B" w:rsidR="00EA019A" w:rsidRPr="00891208" w:rsidDel="00EA019A" w:rsidRDefault="00EA019A" w:rsidP="00EA019A">
            <w:pPr>
              <w:rPr>
                <w:ins w:id="383" w:author="sales" w:date="2024-09-09T11:11:00Z"/>
                <w:i/>
                <w:iCs/>
              </w:rPr>
            </w:pPr>
            <w:ins w:id="384" w:author="sales" w:date="2024-09-09T11:11:00Z">
              <w:r>
                <w:rPr>
                  <w:i/>
                  <w:iCs/>
                  <w:szCs w:val="20"/>
                </w:rPr>
                <w:t>Representative(s)</w:t>
              </w:r>
            </w:ins>
          </w:p>
        </w:tc>
        <w:tc>
          <w:tcPr>
            <w:tcW w:w="4680" w:type="dxa"/>
            <w:hideMark/>
          </w:tcPr>
          <w:p w14:paraId="13D1CD79" w14:textId="65D8B687" w:rsidR="00EA019A" w:rsidRPr="00891208" w:rsidDel="00EA019A" w:rsidRDefault="00EA019A" w:rsidP="00EA019A">
            <w:pPr>
              <w:spacing w:line="360" w:lineRule="auto"/>
              <w:jc w:val="center"/>
              <w:rPr>
                <w:del w:id="385" w:author="sales" w:date="2024-09-09T11:11:00Z"/>
                <w:i/>
                <w:iCs/>
                <w:szCs w:val="20"/>
              </w:rPr>
            </w:pPr>
            <w:del w:id="386" w:author="sales" w:date="2024-09-09T11:11:00Z">
              <w:r w:rsidRPr="00891208" w:rsidDel="00EA019A">
                <w:rPr>
                  <w:i/>
                  <w:iCs/>
                  <w:szCs w:val="20"/>
                </w:rPr>
                <w:br w:type="page"/>
                <w:delText>Organization</w:delText>
              </w:r>
            </w:del>
          </w:p>
        </w:tc>
        <w:tc>
          <w:tcPr>
            <w:tcW w:w="630" w:type="dxa"/>
          </w:tcPr>
          <w:p w14:paraId="72C4656F" w14:textId="4BBF2129" w:rsidR="00EA019A" w:rsidRPr="00891208" w:rsidDel="00EA019A" w:rsidRDefault="00EA019A" w:rsidP="00EA019A">
            <w:pPr>
              <w:spacing w:line="360" w:lineRule="auto"/>
              <w:jc w:val="center"/>
              <w:rPr>
                <w:del w:id="387" w:author="sales" w:date="2024-09-09T11:11:00Z"/>
                <w:i/>
                <w:iCs/>
                <w:szCs w:val="20"/>
              </w:rPr>
            </w:pPr>
          </w:p>
        </w:tc>
        <w:tc>
          <w:tcPr>
            <w:tcW w:w="4500" w:type="dxa"/>
            <w:hideMark/>
          </w:tcPr>
          <w:p w14:paraId="7374424A" w14:textId="79280AD3" w:rsidR="00EA019A" w:rsidRPr="00891208" w:rsidDel="00EA019A" w:rsidRDefault="00EA019A" w:rsidP="00EA019A">
            <w:pPr>
              <w:spacing w:line="360" w:lineRule="auto"/>
              <w:jc w:val="center"/>
              <w:rPr>
                <w:del w:id="388" w:author="sales" w:date="2024-09-09T11:11:00Z"/>
                <w:i/>
                <w:iCs/>
                <w:szCs w:val="20"/>
              </w:rPr>
            </w:pPr>
            <w:del w:id="389" w:author="sales" w:date="2024-09-09T11:11:00Z">
              <w:r w:rsidRPr="00891208" w:rsidDel="00EA019A">
                <w:rPr>
                  <w:i/>
                  <w:iCs/>
                  <w:szCs w:val="20"/>
                </w:rPr>
                <w:delText>Representative(s)</w:delText>
              </w:r>
            </w:del>
          </w:p>
        </w:tc>
      </w:tr>
      <w:tr w:rsidR="00EA019A" w:rsidRPr="00891208" w:rsidDel="00EA019A" w14:paraId="52D3D054" w14:textId="77777777" w:rsidTr="00EA019A">
        <w:trPr>
          <w:trHeight w:val="20"/>
          <w:del w:id="390" w:author="sales" w:date="2024-09-09T11:11:00Z"/>
        </w:trPr>
        <w:tc>
          <w:tcPr>
            <w:tcW w:w="4680" w:type="dxa"/>
          </w:tcPr>
          <w:p w14:paraId="2CF998BD" w14:textId="57F21912" w:rsidR="00EA019A" w:rsidRPr="00891208" w:rsidDel="00EA019A" w:rsidRDefault="00EA019A" w:rsidP="00EA019A">
            <w:pPr>
              <w:rPr>
                <w:ins w:id="391" w:author="sales" w:date="2024-09-09T11:11:00Z"/>
                <w:color w:val="000000"/>
              </w:rPr>
            </w:pPr>
            <w:ins w:id="392" w:author="sales" w:date="2024-09-09T11:11:00Z">
              <w:r>
                <w:rPr>
                  <w:color w:val="000000"/>
                  <w:szCs w:val="20"/>
                </w:rPr>
                <w:t>CSIR - National Metallurgical Laboratory, Jamshedpur</w:t>
              </w:r>
            </w:ins>
          </w:p>
        </w:tc>
        <w:tc>
          <w:tcPr>
            <w:tcW w:w="4680" w:type="dxa"/>
          </w:tcPr>
          <w:p w14:paraId="7E65579C" w14:textId="77777777" w:rsidR="00EA019A" w:rsidRPr="00891208" w:rsidDel="00EA019A" w:rsidRDefault="00EA019A" w:rsidP="00EA019A">
            <w:pPr>
              <w:rPr>
                <w:ins w:id="393" w:author="sales" w:date="2024-09-09T11:11:00Z"/>
                <w:color w:val="000000"/>
              </w:rPr>
            </w:pPr>
          </w:p>
        </w:tc>
        <w:tc>
          <w:tcPr>
            <w:tcW w:w="4680" w:type="dxa"/>
          </w:tcPr>
          <w:p w14:paraId="132B3D39" w14:textId="77777777" w:rsidR="00EA019A" w:rsidRDefault="00EA019A" w:rsidP="00EA019A">
            <w:pPr>
              <w:rPr>
                <w:ins w:id="394" w:author="sales" w:date="2024-09-09T11:11:00Z"/>
                <w:b/>
                <w:bCs/>
                <w:color w:val="000000"/>
                <w:szCs w:val="20"/>
              </w:rPr>
            </w:pPr>
            <w:ins w:id="395" w:author="sales" w:date="2024-09-09T11:11:00Z">
              <w:r>
                <w:rPr>
                  <w:smallCaps/>
                  <w:color w:val="000000"/>
                  <w:szCs w:val="20"/>
                </w:rPr>
                <w:t>Dr Sanchita Chakravarty</w:t>
              </w:r>
              <w:r>
                <w:rPr>
                  <w:color w:val="000000"/>
                  <w:szCs w:val="20"/>
                </w:rPr>
                <w:t xml:space="preserve"> </w:t>
              </w:r>
              <w:r>
                <w:rPr>
                  <w:b/>
                  <w:bCs/>
                  <w:color w:val="000000"/>
                  <w:szCs w:val="20"/>
                </w:rPr>
                <w:t>(</w:t>
              </w:r>
              <w:r>
                <w:rPr>
                  <w:b/>
                  <w:bCs/>
                  <w:i/>
                  <w:iCs/>
                  <w:color w:val="000000"/>
                  <w:szCs w:val="20"/>
                </w:rPr>
                <w:t>Chairperson</w:t>
              </w:r>
              <w:r>
                <w:rPr>
                  <w:b/>
                  <w:bCs/>
                  <w:color w:val="000000"/>
                  <w:szCs w:val="20"/>
                </w:rPr>
                <w:t>)</w:t>
              </w:r>
            </w:ins>
          </w:p>
          <w:p w14:paraId="10DEEA6B" w14:textId="77777777" w:rsidR="00EA019A" w:rsidRPr="00891208" w:rsidDel="00EA019A" w:rsidRDefault="00EA019A" w:rsidP="00EA019A">
            <w:pPr>
              <w:rPr>
                <w:ins w:id="396" w:author="sales" w:date="2024-09-09T11:11:00Z"/>
                <w:color w:val="000000"/>
              </w:rPr>
            </w:pPr>
          </w:p>
        </w:tc>
        <w:tc>
          <w:tcPr>
            <w:tcW w:w="4680" w:type="dxa"/>
            <w:hideMark/>
          </w:tcPr>
          <w:p w14:paraId="3F4D89F7" w14:textId="3B32F54F" w:rsidR="00EA019A" w:rsidRPr="00891208" w:rsidDel="00EA019A" w:rsidRDefault="00EA019A" w:rsidP="00EA019A">
            <w:pPr>
              <w:spacing w:after="80"/>
              <w:rPr>
                <w:del w:id="397" w:author="sales" w:date="2024-09-09T11:11:00Z"/>
                <w:color w:val="000000"/>
                <w:szCs w:val="20"/>
              </w:rPr>
            </w:pPr>
            <w:del w:id="398" w:author="sales" w:date="2024-09-09T11:11:00Z">
              <w:r w:rsidRPr="00891208" w:rsidDel="00EA019A">
                <w:rPr>
                  <w:color w:val="000000"/>
                  <w:szCs w:val="20"/>
                </w:rPr>
                <w:delText>CSIR - National Metallurgical Laboratory, Jamshedpur</w:delText>
              </w:r>
            </w:del>
          </w:p>
        </w:tc>
        <w:tc>
          <w:tcPr>
            <w:tcW w:w="630" w:type="dxa"/>
          </w:tcPr>
          <w:p w14:paraId="1CB2905D" w14:textId="349A1BA6" w:rsidR="00EA019A" w:rsidRPr="00891208" w:rsidDel="00EA019A" w:rsidRDefault="00EA019A" w:rsidP="00EA019A">
            <w:pPr>
              <w:spacing w:after="80"/>
              <w:rPr>
                <w:del w:id="399" w:author="sales" w:date="2024-09-09T11:11:00Z"/>
                <w:smallCaps/>
                <w:color w:val="000000"/>
                <w:szCs w:val="20"/>
                <w:highlight w:val="yellow"/>
              </w:rPr>
            </w:pPr>
          </w:p>
        </w:tc>
        <w:tc>
          <w:tcPr>
            <w:tcW w:w="4500" w:type="dxa"/>
            <w:hideMark/>
          </w:tcPr>
          <w:p w14:paraId="09590C24" w14:textId="11BFC409" w:rsidR="00EA019A" w:rsidRPr="00891208" w:rsidDel="00EA019A" w:rsidRDefault="00EA019A" w:rsidP="00EA019A">
            <w:pPr>
              <w:spacing w:after="240"/>
              <w:rPr>
                <w:del w:id="400" w:author="sales" w:date="2024-09-09T11:11:00Z"/>
                <w:b/>
                <w:bCs/>
                <w:i/>
                <w:iCs/>
                <w:color w:val="000000"/>
                <w:szCs w:val="20"/>
              </w:rPr>
            </w:pPr>
            <w:del w:id="401" w:author="sales" w:date="2024-09-09T11:11:00Z">
              <w:r w:rsidRPr="00891208" w:rsidDel="00EA019A">
                <w:rPr>
                  <w:smallCaps/>
                  <w:color w:val="000000"/>
                  <w:szCs w:val="20"/>
                </w:rPr>
                <w:delText>Dr Sanchita Chakravarty</w:delText>
              </w:r>
              <w:r w:rsidRPr="00891208" w:rsidDel="00EA019A">
                <w:rPr>
                  <w:color w:val="000000"/>
                  <w:szCs w:val="20"/>
                </w:rPr>
                <w:delText xml:space="preserve"> </w:delText>
              </w:r>
              <w:r w:rsidRPr="00891208" w:rsidDel="00EA019A">
                <w:rPr>
                  <w:b/>
                  <w:bCs/>
                  <w:color w:val="000000"/>
                  <w:szCs w:val="20"/>
                </w:rPr>
                <w:delText>(</w:delText>
              </w:r>
              <w:r w:rsidRPr="00891208" w:rsidDel="00EA019A">
                <w:rPr>
                  <w:b/>
                  <w:bCs/>
                  <w:i/>
                  <w:iCs/>
                  <w:color w:val="000000"/>
                  <w:szCs w:val="20"/>
                </w:rPr>
                <w:delText>Chairperson</w:delText>
              </w:r>
              <w:r w:rsidRPr="00891208" w:rsidDel="00EA019A">
                <w:rPr>
                  <w:b/>
                  <w:bCs/>
                  <w:color w:val="000000"/>
                  <w:szCs w:val="20"/>
                </w:rPr>
                <w:delText>)</w:delText>
              </w:r>
            </w:del>
          </w:p>
        </w:tc>
      </w:tr>
      <w:tr w:rsidR="00EA019A" w:rsidRPr="00891208" w:rsidDel="00EA019A" w14:paraId="648942F1" w14:textId="77777777" w:rsidTr="00EA019A">
        <w:trPr>
          <w:trHeight w:val="279"/>
          <w:del w:id="402" w:author="sales" w:date="2024-09-09T11:11:00Z"/>
        </w:trPr>
        <w:tc>
          <w:tcPr>
            <w:tcW w:w="4680" w:type="dxa"/>
          </w:tcPr>
          <w:p w14:paraId="5506FB83" w14:textId="1393F7EA" w:rsidR="00EA019A" w:rsidRPr="00891208" w:rsidDel="00EA019A" w:rsidRDefault="00EA019A" w:rsidP="00EA019A">
            <w:pPr>
              <w:rPr>
                <w:ins w:id="403" w:author="sales" w:date="2024-09-09T11:11:00Z"/>
                <w:color w:val="000000"/>
              </w:rPr>
            </w:pPr>
            <w:ins w:id="404" w:author="sales" w:date="2024-09-09T11:11:00Z">
              <w:r>
                <w:rPr>
                  <w:color w:val="000000"/>
                  <w:szCs w:val="20"/>
                </w:rPr>
                <w:t>Arcelor Mittal Nippon Steel, Mumbai</w:t>
              </w:r>
            </w:ins>
          </w:p>
        </w:tc>
        <w:tc>
          <w:tcPr>
            <w:tcW w:w="4680" w:type="dxa"/>
          </w:tcPr>
          <w:p w14:paraId="07EBAC02" w14:textId="77777777" w:rsidR="00EA019A" w:rsidRPr="00891208" w:rsidDel="00EA019A" w:rsidRDefault="00EA019A" w:rsidP="00EA019A">
            <w:pPr>
              <w:rPr>
                <w:ins w:id="405" w:author="sales" w:date="2024-09-09T11:11:00Z"/>
                <w:color w:val="000000"/>
              </w:rPr>
            </w:pPr>
          </w:p>
        </w:tc>
        <w:tc>
          <w:tcPr>
            <w:tcW w:w="4680" w:type="dxa"/>
          </w:tcPr>
          <w:p w14:paraId="77326CEA" w14:textId="17C9A47E" w:rsidR="00EA019A" w:rsidRPr="00891208" w:rsidDel="00EA019A" w:rsidRDefault="00EA019A" w:rsidP="00EA019A">
            <w:pPr>
              <w:rPr>
                <w:ins w:id="406" w:author="sales" w:date="2024-09-09T11:11:00Z"/>
                <w:color w:val="000000"/>
              </w:rPr>
            </w:pPr>
            <w:ins w:id="407" w:author="sales" w:date="2024-09-09T11:11:00Z">
              <w:r>
                <w:rPr>
                  <w:smallCaps/>
                  <w:color w:val="000000"/>
                  <w:szCs w:val="20"/>
                </w:rPr>
                <w:t xml:space="preserve">Shri </w:t>
              </w:r>
              <w:r>
                <w:rPr>
                  <w:bCs/>
                  <w:smallCaps/>
                  <w:color w:val="000000"/>
                  <w:szCs w:val="20"/>
                </w:rPr>
                <w:t>Manoj</w:t>
              </w:r>
              <w:r>
                <w:rPr>
                  <w:smallCaps/>
                  <w:color w:val="000000"/>
                  <w:szCs w:val="20"/>
                </w:rPr>
                <w:t xml:space="preserve"> Gupta</w:t>
              </w:r>
            </w:ins>
          </w:p>
        </w:tc>
        <w:tc>
          <w:tcPr>
            <w:tcW w:w="4680" w:type="dxa"/>
            <w:vMerge w:val="restart"/>
            <w:hideMark/>
          </w:tcPr>
          <w:p w14:paraId="2992572E" w14:textId="22EC0EF8" w:rsidR="00EA019A" w:rsidRPr="00891208" w:rsidDel="00EA019A" w:rsidRDefault="00EA019A" w:rsidP="00EA019A">
            <w:pPr>
              <w:spacing w:after="80"/>
              <w:rPr>
                <w:del w:id="408" w:author="sales" w:date="2024-09-09T11:11:00Z"/>
                <w:color w:val="000000"/>
                <w:szCs w:val="20"/>
              </w:rPr>
            </w:pPr>
            <w:del w:id="409" w:author="sales" w:date="2024-09-09T11:11:00Z">
              <w:r w:rsidRPr="00891208" w:rsidDel="00EA019A">
                <w:rPr>
                  <w:color w:val="000000"/>
                  <w:szCs w:val="20"/>
                </w:rPr>
                <w:delText>Arcelor Mittal Nippon Steel, Mumbai</w:delText>
              </w:r>
            </w:del>
          </w:p>
        </w:tc>
        <w:tc>
          <w:tcPr>
            <w:tcW w:w="630" w:type="dxa"/>
            <w:vMerge w:val="restart"/>
          </w:tcPr>
          <w:p w14:paraId="6E27573A" w14:textId="2721EEB3" w:rsidR="00EA019A" w:rsidRPr="00891208" w:rsidDel="00EA019A" w:rsidRDefault="00EA019A" w:rsidP="00EA019A">
            <w:pPr>
              <w:spacing w:after="80"/>
              <w:rPr>
                <w:del w:id="410" w:author="sales" w:date="2024-09-09T11:11:00Z"/>
                <w:smallCaps/>
                <w:color w:val="000000"/>
                <w:szCs w:val="20"/>
                <w:highlight w:val="yellow"/>
              </w:rPr>
            </w:pPr>
          </w:p>
        </w:tc>
        <w:tc>
          <w:tcPr>
            <w:tcW w:w="4500" w:type="dxa"/>
            <w:hideMark/>
          </w:tcPr>
          <w:p w14:paraId="764A2BE7" w14:textId="64AB56B1" w:rsidR="00EA019A" w:rsidRPr="00891208" w:rsidDel="00EA019A" w:rsidRDefault="00EA019A" w:rsidP="00EA019A">
            <w:pPr>
              <w:spacing w:after="240"/>
              <w:rPr>
                <w:del w:id="411" w:author="sales" w:date="2024-09-09T11:11:00Z"/>
                <w:smallCaps/>
                <w:color w:val="000000"/>
                <w:szCs w:val="20"/>
              </w:rPr>
            </w:pPr>
            <w:del w:id="412" w:author="sales" w:date="2024-09-09T11:11:00Z">
              <w:r w:rsidRPr="00891208" w:rsidDel="00EA019A">
                <w:rPr>
                  <w:smallCaps/>
                  <w:color w:val="000000"/>
                  <w:szCs w:val="20"/>
                </w:rPr>
                <w:delText xml:space="preserve">Shri </w:delText>
              </w:r>
              <w:r w:rsidRPr="00891208" w:rsidDel="00EA019A">
                <w:rPr>
                  <w:bCs/>
                  <w:smallCaps/>
                  <w:color w:val="000000"/>
                  <w:szCs w:val="20"/>
                </w:rPr>
                <w:delText>Manoj</w:delText>
              </w:r>
              <w:r w:rsidRPr="00891208" w:rsidDel="00EA019A">
                <w:rPr>
                  <w:smallCaps/>
                  <w:color w:val="000000"/>
                  <w:szCs w:val="20"/>
                </w:rPr>
                <w:delText xml:space="preserve"> Gupta</w:delText>
              </w:r>
            </w:del>
          </w:p>
        </w:tc>
      </w:tr>
      <w:tr w:rsidR="00EA019A" w:rsidRPr="00891208" w:rsidDel="00EA019A" w14:paraId="461FC4C4" w14:textId="77777777" w:rsidTr="00EA019A">
        <w:trPr>
          <w:trHeight w:val="20"/>
          <w:del w:id="413" w:author="sales" w:date="2024-09-09T11:11:00Z"/>
        </w:trPr>
        <w:tc>
          <w:tcPr>
            <w:tcW w:w="0" w:type="auto"/>
          </w:tcPr>
          <w:p w14:paraId="49441EFE" w14:textId="77777777" w:rsidR="00EA019A" w:rsidRPr="00891208" w:rsidDel="00EA019A" w:rsidRDefault="00EA019A" w:rsidP="00EA019A">
            <w:pPr>
              <w:rPr>
                <w:ins w:id="414" w:author="sales" w:date="2024-09-09T11:11:00Z"/>
                <w:color w:val="000000"/>
              </w:rPr>
            </w:pPr>
          </w:p>
        </w:tc>
        <w:tc>
          <w:tcPr>
            <w:tcW w:w="0" w:type="auto"/>
          </w:tcPr>
          <w:p w14:paraId="5565D5A8" w14:textId="77777777" w:rsidR="00EA019A" w:rsidRPr="00891208" w:rsidDel="00EA019A" w:rsidRDefault="00EA019A" w:rsidP="00EA019A">
            <w:pPr>
              <w:rPr>
                <w:ins w:id="415" w:author="sales" w:date="2024-09-09T11:11:00Z"/>
                <w:color w:val="000000"/>
              </w:rPr>
            </w:pPr>
          </w:p>
        </w:tc>
        <w:tc>
          <w:tcPr>
            <w:tcW w:w="0" w:type="auto"/>
          </w:tcPr>
          <w:p w14:paraId="14EFED0E" w14:textId="77777777" w:rsidR="00EA019A" w:rsidRDefault="00EA019A" w:rsidP="00EA019A">
            <w:pPr>
              <w:rPr>
                <w:ins w:id="416" w:author="sales" w:date="2024-09-09T11:11:00Z"/>
                <w:color w:val="000000"/>
                <w:szCs w:val="20"/>
              </w:rPr>
            </w:pPr>
            <w:ins w:id="417" w:author="sales" w:date="2024-09-09T11:11:00Z">
              <w:r>
                <w:rPr>
                  <w:smallCaps/>
                  <w:color w:val="000000"/>
                  <w:szCs w:val="20"/>
                </w:rPr>
                <w:t xml:space="preserve">         Shri Kirit Tailor</w:t>
              </w:r>
              <w:r>
                <w:rPr>
                  <w:color w:val="000000"/>
                  <w:szCs w:val="20"/>
                </w:rPr>
                <w:t xml:space="preserve"> (</w:t>
              </w:r>
              <w:r>
                <w:rPr>
                  <w:i/>
                  <w:iCs/>
                  <w:color w:val="000000"/>
                  <w:szCs w:val="20"/>
                </w:rPr>
                <w:t>Alternate</w:t>
              </w:r>
              <w:r>
                <w:rPr>
                  <w:color w:val="000000"/>
                  <w:szCs w:val="20"/>
                </w:rPr>
                <w:t>)</w:t>
              </w:r>
            </w:ins>
          </w:p>
          <w:p w14:paraId="3EC27C1A" w14:textId="77777777" w:rsidR="00EA019A" w:rsidRPr="00891208" w:rsidDel="00EA019A" w:rsidRDefault="00EA019A" w:rsidP="00EA019A">
            <w:pPr>
              <w:rPr>
                <w:ins w:id="418" w:author="sales" w:date="2024-09-09T11:11:00Z"/>
                <w:color w:val="000000"/>
              </w:rPr>
            </w:pPr>
          </w:p>
        </w:tc>
        <w:tc>
          <w:tcPr>
            <w:tcW w:w="0" w:type="auto"/>
            <w:vMerge/>
            <w:vAlign w:val="center"/>
            <w:hideMark/>
          </w:tcPr>
          <w:p w14:paraId="3FE44D04" w14:textId="00DA1429" w:rsidR="00EA019A" w:rsidRPr="00891208" w:rsidDel="00EA019A" w:rsidRDefault="00EA019A" w:rsidP="00EA019A">
            <w:pPr>
              <w:rPr>
                <w:del w:id="419" w:author="sales" w:date="2024-09-09T11:11:00Z"/>
                <w:color w:val="000000"/>
                <w:szCs w:val="20"/>
              </w:rPr>
            </w:pPr>
          </w:p>
        </w:tc>
        <w:tc>
          <w:tcPr>
            <w:tcW w:w="0" w:type="auto"/>
            <w:vMerge/>
            <w:vAlign w:val="center"/>
            <w:hideMark/>
          </w:tcPr>
          <w:p w14:paraId="346B5B22" w14:textId="436BCD74" w:rsidR="00EA019A" w:rsidRPr="00891208" w:rsidDel="00EA019A" w:rsidRDefault="00EA019A" w:rsidP="00EA019A">
            <w:pPr>
              <w:rPr>
                <w:del w:id="420" w:author="sales" w:date="2024-09-09T11:11:00Z"/>
                <w:smallCaps/>
                <w:color w:val="000000"/>
                <w:szCs w:val="20"/>
                <w:highlight w:val="yellow"/>
              </w:rPr>
            </w:pPr>
          </w:p>
        </w:tc>
        <w:tc>
          <w:tcPr>
            <w:tcW w:w="4500" w:type="dxa"/>
            <w:hideMark/>
          </w:tcPr>
          <w:p w14:paraId="15940889" w14:textId="165C221B" w:rsidR="00EA019A" w:rsidRPr="00891208" w:rsidDel="00EA019A" w:rsidRDefault="00EA019A" w:rsidP="00EA019A">
            <w:pPr>
              <w:spacing w:after="240"/>
              <w:rPr>
                <w:del w:id="421" w:author="sales" w:date="2024-09-09T11:11:00Z"/>
                <w:smallCaps/>
                <w:color w:val="000000"/>
                <w:szCs w:val="20"/>
              </w:rPr>
            </w:pPr>
            <w:del w:id="422" w:author="sales" w:date="2024-09-09T11:11:00Z">
              <w:r w:rsidRPr="00891208" w:rsidDel="00EA019A">
                <w:rPr>
                  <w:smallCaps/>
                  <w:color w:val="000000"/>
                  <w:szCs w:val="20"/>
                </w:rPr>
                <w:delText xml:space="preserve">         Shri Kirit Tailor</w:delText>
              </w:r>
              <w:r w:rsidRPr="00891208" w:rsidDel="00EA019A">
                <w:rPr>
                  <w:color w:val="000000"/>
                  <w:szCs w:val="20"/>
                </w:rPr>
                <w:delText xml:space="preserve"> (</w:delText>
              </w:r>
              <w:r w:rsidRPr="00891208" w:rsidDel="00EA019A">
                <w:rPr>
                  <w:i/>
                  <w:iCs/>
                  <w:color w:val="000000"/>
                  <w:szCs w:val="20"/>
                </w:rPr>
                <w:delText>Alternate</w:delText>
              </w:r>
              <w:r w:rsidRPr="00891208" w:rsidDel="00EA019A">
                <w:rPr>
                  <w:color w:val="000000"/>
                  <w:szCs w:val="20"/>
                </w:rPr>
                <w:delText>)</w:delText>
              </w:r>
            </w:del>
          </w:p>
        </w:tc>
      </w:tr>
      <w:tr w:rsidR="00EA019A" w:rsidRPr="00891208" w:rsidDel="00EA019A" w14:paraId="3BF4E699" w14:textId="77777777" w:rsidTr="00EA019A">
        <w:trPr>
          <w:trHeight w:val="90"/>
          <w:del w:id="423" w:author="sales" w:date="2024-09-09T11:11:00Z"/>
        </w:trPr>
        <w:tc>
          <w:tcPr>
            <w:tcW w:w="4680" w:type="dxa"/>
          </w:tcPr>
          <w:p w14:paraId="7C6911B3" w14:textId="06A05CF0" w:rsidR="00EA019A" w:rsidRPr="00891208" w:rsidDel="00EA019A" w:rsidRDefault="00EA019A" w:rsidP="00EA019A">
            <w:pPr>
              <w:rPr>
                <w:ins w:id="424" w:author="sales" w:date="2024-09-09T11:11:00Z"/>
                <w:color w:val="000000"/>
              </w:rPr>
            </w:pPr>
            <w:ins w:id="425" w:author="sales" w:date="2024-09-09T11:11:00Z">
              <w:r>
                <w:rPr>
                  <w:color w:val="000000"/>
                  <w:szCs w:val="20"/>
                </w:rPr>
                <w:t>Bhabha Atomic Research Centre, Mumbai</w:t>
              </w:r>
            </w:ins>
          </w:p>
        </w:tc>
        <w:tc>
          <w:tcPr>
            <w:tcW w:w="4680" w:type="dxa"/>
          </w:tcPr>
          <w:p w14:paraId="65D8FA62" w14:textId="77777777" w:rsidR="00EA019A" w:rsidRPr="00891208" w:rsidDel="00EA019A" w:rsidRDefault="00EA019A" w:rsidP="00EA019A">
            <w:pPr>
              <w:rPr>
                <w:ins w:id="426" w:author="sales" w:date="2024-09-09T11:11:00Z"/>
                <w:color w:val="000000"/>
              </w:rPr>
            </w:pPr>
          </w:p>
        </w:tc>
        <w:tc>
          <w:tcPr>
            <w:tcW w:w="4680" w:type="dxa"/>
          </w:tcPr>
          <w:p w14:paraId="500A7344" w14:textId="707CCE15" w:rsidR="00EA019A" w:rsidRPr="00891208" w:rsidDel="00EA019A" w:rsidRDefault="00EA019A" w:rsidP="00EA019A">
            <w:pPr>
              <w:rPr>
                <w:ins w:id="427" w:author="sales" w:date="2024-09-09T11:11:00Z"/>
                <w:color w:val="000000"/>
              </w:rPr>
            </w:pPr>
            <w:ins w:id="428" w:author="sales" w:date="2024-09-09T11:11:00Z">
              <w:r>
                <w:rPr>
                  <w:bCs/>
                  <w:smallCaps/>
                  <w:color w:val="000000"/>
                  <w:szCs w:val="20"/>
                </w:rPr>
                <w:t>Ms Sanjukta A. Kumar</w:t>
              </w:r>
            </w:ins>
          </w:p>
        </w:tc>
        <w:tc>
          <w:tcPr>
            <w:tcW w:w="4680" w:type="dxa"/>
            <w:vMerge w:val="restart"/>
            <w:hideMark/>
          </w:tcPr>
          <w:p w14:paraId="1B6E32A2" w14:textId="4BCC6C71" w:rsidR="00EA019A" w:rsidRPr="00891208" w:rsidDel="00EA019A" w:rsidRDefault="00EA019A" w:rsidP="00EA019A">
            <w:pPr>
              <w:spacing w:after="80"/>
              <w:rPr>
                <w:del w:id="429" w:author="sales" w:date="2024-09-09T11:11:00Z"/>
                <w:color w:val="000000"/>
                <w:szCs w:val="20"/>
              </w:rPr>
            </w:pPr>
            <w:del w:id="430" w:author="sales" w:date="2024-09-09T11:11:00Z">
              <w:r w:rsidRPr="00891208" w:rsidDel="00EA019A">
                <w:rPr>
                  <w:color w:val="000000"/>
                  <w:szCs w:val="20"/>
                </w:rPr>
                <w:delText>Bhabha Atomic Research Centre, Mumbai</w:delText>
              </w:r>
            </w:del>
          </w:p>
        </w:tc>
        <w:tc>
          <w:tcPr>
            <w:tcW w:w="630" w:type="dxa"/>
          </w:tcPr>
          <w:p w14:paraId="6D993D80" w14:textId="492F24DD" w:rsidR="00EA019A" w:rsidRPr="00891208" w:rsidDel="00EA019A" w:rsidRDefault="00EA019A" w:rsidP="00EA019A">
            <w:pPr>
              <w:ind w:left="-13"/>
              <w:rPr>
                <w:del w:id="431" w:author="sales" w:date="2024-09-09T11:11:00Z"/>
                <w:bCs/>
                <w:smallCaps/>
                <w:color w:val="000000"/>
                <w:szCs w:val="20"/>
              </w:rPr>
            </w:pPr>
          </w:p>
        </w:tc>
        <w:tc>
          <w:tcPr>
            <w:tcW w:w="4500" w:type="dxa"/>
            <w:hideMark/>
          </w:tcPr>
          <w:p w14:paraId="2AD950BC" w14:textId="6F2BA246" w:rsidR="00EA019A" w:rsidRPr="00891208" w:rsidDel="00EA019A" w:rsidRDefault="00EA019A" w:rsidP="00EA019A">
            <w:pPr>
              <w:ind w:left="-13"/>
              <w:rPr>
                <w:del w:id="432" w:author="sales" w:date="2024-09-09T11:11:00Z"/>
                <w:bCs/>
                <w:color w:val="000000"/>
                <w:szCs w:val="20"/>
              </w:rPr>
            </w:pPr>
            <w:del w:id="433" w:author="sales" w:date="2024-09-09T11:11:00Z">
              <w:r w:rsidRPr="00891208" w:rsidDel="00EA019A">
                <w:rPr>
                  <w:bCs/>
                  <w:smallCaps/>
                  <w:color w:val="000000"/>
                  <w:szCs w:val="20"/>
                </w:rPr>
                <w:delText>Ms Sanjukta A. Kumar</w:delText>
              </w:r>
            </w:del>
          </w:p>
        </w:tc>
      </w:tr>
      <w:tr w:rsidR="00EA019A" w:rsidRPr="00891208" w:rsidDel="00EA019A" w14:paraId="589D7766" w14:textId="77777777" w:rsidTr="00EA019A">
        <w:trPr>
          <w:trHeight w:val="20"/>
          <w:del w:id="434" w:author="sales" w:date="2024-09-09T11:11:00Z"/>
        </w:trPr>
        <w:tc>
          <w:tcPr>
            <w:tcW w:w="0" w:type="auto"/>
          </w:tcPr>
          <w:p w14:paraId="40BFED4A" w14:textId="77777777" w:rsidR="00EA019A" w:rsidRPr="00891208" w:rsidDel="00EA019A" w:rsidRDefault="00EA019A" w:rsidP="00EA019A">
            <w:pPr>
              <w:rPr>
                <w:ins w:id="435" w:author="sales" w:date="2024-09-09T11:11:00Z"/>
                <w:color w:val="000000"/>
              </w:rPr>
            </w:pPr>
          </w:p>
        </w:tc>
        <w:tc>
          <w:tcPr>
            <w:tcW w:w="0" w:type="auto"/>
          </w:tcPr>
          <w:p w14:paraId="1DFEF44B" w14:textId="77777777" w:rsidR="00EA019A" w:rsidRPr="00891208" w:rsidDel="00EA019A" w:rsidRDefault="00EA019A" w:rsidP="00EA019A">
            <w:pPr>
              <w:rPr>
                <w:ins w:id="436" w:author="sales" w:date="2024-09-09T11:11:00Z"/>
                <w:color w:val="000000"/>
              </w:rPr>
            </w:pPr>
          </w:p>
        </w:tc>
        <w:tc>
          <w:tcPr>
            <w:tcW w:w="0" w:type="auto"/>
          </w:tcPr>
          <w:p w14:paraId="2AC5F341" w14:textId="77777777" w:rsidR="00EA019A" w:rsidRDefault="00EA019A" w:rsidP="00EA019A">
            <w:pPr>
              <w:ind w:left="360"/>
              <w:rPr>
                <w:ins w:id="437" w:author="sales" w:date="2024-09-09T11:11:00Z"/>
                <w:color w:val="000000"/>
                <w:szCs w:val="20"/>
              </w:rPr>
            </w:pPr>
            <w:ins w:id="438" w:author="sales" w:date="2024-09-09T11:11:00Z">
              <w:r>
                <w:rPr>
                  <w:smallCaps/>
                  <w:color w:val="000000"/>
                  <w:szCs w:val="20"/>
                </w:rPr>
                <w:t>Shri M. V. Rana</w:t>
              </w:r>
              <w:r>
                <w:rPr>
                  <w:color w:val="000000"/>
                  <w:szCs w:val="20"/>
                </w:rPr>
                <w:t xml:space="preserve"> (</w:t>
              </w:r>
              <w:r>
                <w:rPr>
                  <w:i/>
                  <w:iCs/>
                  <w:color w:val="000000"/>
                  <w:szCs w:val="20"/>
                </w:rPr>
                <w:t>Alternate</w:t>
              </w:r>
              <w:r>
                <w:rPr>
                  <w:color w:val="000000"/>
                  <w:szCs w:val="20"/>
                </w:rPr>
                <w:t>)</w:t>
              </w:r>
            </w:ins>
          </w:p>
          <w:p w14:paraId="58EEB4DD" w14:textId="77777777" w:rsidR="00EA019A" w:rsidRPr="00891208" w:rsidDel="00EA019A" w:rsidRDefault="00EA019A" w:rsidP="00EA019A">
            <w:pPr>
              <w:rPr>
                <w:ins w:id="439" w:author="sales" w:date="2024-09-09T11:11:00Z"/>
                <w:color w:val="000000"/>
              </w:rPr>
            </w:pPr>
          </w:p>
        </w:tc>
        <w:tc>
          <w:tcPr>
            <w:tcW w:w="0" w:type="auto"/>
            <w:vMerge/>
            <w:vAlign w:val="center"/>
            <w:hideMark/>
          </w:tcPr>
          <w:p w14:paraId="53F7951C" w14:textId="3D3F4ED4" w:rsidR="00EA019A" w:rsidRPr="00891208" w:rsidDel="00EA019A" w:rsidRDefault="00EA019A" w:rsidP="00EA019A">
            <w:pPr>
              <w:rPr>
                <w:del w:id="440" w:author="sales" w:date="2024-09-09T11:11:00Z"/>
                <w:color w:val="000000"/>
                <w:szCs w:val="20"/>
              </w:rPr>
            </w:pPr>
          </w:p>
        </w:tc>
        <w:tc>
          <w:tcPr>
            <w:tcW w:w="630" w:type="dxa"/>
          </w:tcPr>
          <w:p w14:paraId="5C204330" w14:textId="569DB473" w:rsidR="00EA019A" w:rsidRPr="00891208" w:rsidDel="00EA019A" w:rsidRDefault="00EA019A" w:rsidP="00EA019A">
            <w:pPr>
              <w:spacing w:after="80"/>
              <w:ind w:left="555"/>
              <w:rPr>
                <w:del w:id="441" w:author="sales" w:date="2024-09-09T11:11:00Z"/>
                <w:smallCaps/>
                <w:color w:val="000000"/>
                <w:szCs w:val="20"/>
              </w:rPr>
            </w:pPr>
          </w:p>
        </w:tc>
        <w:tc>
          <w:tcPr>
            <w:tcW w:w="4500" w:type="dxa"/>
            <w:hideMark/>
          </w:tcPr>
          <w:p w14:paraId="5CBE777B" w14:textId="645AD9E0" w:rsidR="00EA019A" w:rsidRPr="00891208" w:rsidDel="00EA019A" w:rsidRDefault="00EA019A" w:rsidP="00EA019A">
            <w:pPr>
              <w:spacing w:after="240"/>
              <w:ind w:left="360"/>
              <w:rPr>
                <w:del w:id="442" w:author="sales" w:date="2024-09-09T11:11:00Z"/>
                <w:color w:val="000000"/>
                <w:szCs w:val="20"/>
              </w:rPr>
            </w:pPr>
            <w:del w:id="443" w:author="sales" w:date="2024-09-09T11:11:00Z">
              <w:r w:rsidRPr="00891208" w:rsidDel="00EA019A">
                <w:rPr>
                  <w:smallCaps/>
                  <w:color w:val="000000"/>
                  <w:szCs w:val="20"/>
                </w:rPr>
                <w:delText>Shri M. V. Rana</w:delText>
              </w:r>
              <w:r w:rsidRPr="00891208" w:rsidDel="00EA019A">
                <w:rPr>
                  <w:color w:val="000000"/>
                  <w:szCs w:val="20"/>
                </w:rPr>
                <w:delText xml:space="preserve"> (</w:delText>
              </w:r>
              <w:r w:rsidRPr="00891208" w:rsidDel="00EA019A">
                <w:rPr>
                  <w:i/>
                  <w:iCs/>
                  <w:color w:val="000000"/>
                  <w:szCs w:val="20"/>
                </w:rPr>
                <w:delText>Alternate</w:delText>
              </w:r>
              <w:r w:rsidRPr="00891208" w:rsidDel="00EA019A">
                <w:rPr>
                  <w:color w:val="000000"/>
                  <w:szCs w:val="20"/>
                </w:rPr>
                <w:delText>)</w:delText>
              </w:r>
            </w:del>
          </w:p>
        </w:tc>
      </w:tr>
      <w:tr w:rsidR="00EA019A" w:rsidRPr="00891208" w:rsidDel="00EA019A" w14:paraId="25D8E093" w14:textId="77777777" w:rsidTr="00EA019A">
        <w:trPr>
          <w:trHeight w:val="20"/>
          <w:del w:id="444" w:author="sales" w:date="2024-09-09T11:11:00Z"/>
        </w:trPr>
        <w:tc>
          <w:tcPr>
            <w:tcW w:w="4680" w:type="dxa"/>
          </w:tcPr>
          <w:p w14:paraId="3E641233" w14:textId="50AA3B2E" w:rsidR="00EA019A" w:rsidRPr="00891208" w:rsidDel="00EA019A" w:rsidRDefault="00EA019A" w:rsidP="00EA019A">
            <w:pPr>
              <w:rPr>
                <w:ins w:id="445" w:author="sales" w:date="2024-09-09T11:11:00Z"/>
                <w:color w:val="000000"/>
              </w:rPr>
            </w:pPr>
            <w:ins w:id="446" w:author="sales" w:date="2024-09-09T11:11:00Z">
              <w:r>
                <w:rPr>
                  <w:color w:val="000000"/>
                  <w:szCs w:val="20"/>
                </w:rPr>
                <w:t>CSIR - National Metallurgical Laboratory, Jamshedpur</w:t>
              </w:r>
            </w:ins>
          </w:p>
        </w:tc>
        <w:tc>
          <w:tcPr>
            <w:tcW w:w="4680" w:type="dxa"/>
          </w:tcPr>
          <w:p w14:paraId="201B1209" w14:textId="77777777" w:rsidR="00EA019A" w:rsidRPr="00891208" w:rsidDel="00EA019A" w:rsidRDefault="00EA019A" w:rsidP="00EA019A">
            <w:pPr>
              <w:rPr>
                <w:ins w:id="447" w:author="sales" w:date="2024-09-09T11:11:00Z"/>
                <w:color w:val="000000"/>
              </w:rPr>
            </w:pPr>
          </w:p>
        </w:tc>
        <w:tc>
          <w:tcPr>
            <w:tcW w:w="4680" w:type="dxa"/>
          </w:tcPr>
          <w:p w14:paraId="58AA59B9" w14:textId="77777777" w:rsidR="00EA019A" w:rsidRDefault="00EA019A" w:rsidP="00EA019A">
            <w:pPr>
              <w:rPr>
                <w:ins w:id="448" w:author="sales" w:date="2024-09-09T11:11:00Z"/>
                <w:color w:val="000000"/>
                <w:szCs w:val="20"/>
              </w:rPr>
            </w:pPr>
            <w:ins w:id="449" w:author="sales" w:date="2024-09-09T11:11:00Z">
              <w:r>
                <w:rPr>
                  <w:smallCaps/>
                  <w:color w:val="000000"/>
                  <w:szCs w:val="20"/>
                </w:rPr>
                <w:t>Dr Ashok K. Mohanty</w:t>
              </w:r>
              <w:r>
                <w:rPr>
                  <w:color w:val="000000"/>
                  <w:szCs w:val="20"/>
                </w:rPr>
                <w:t xml:space="preserve"> (</w:t>
              </w:r>
              <w:r>
                <w:rPr>
                  <w:i/>
                  <w:iCs/>
                  <w:color w:val="000000"/>
                  <w:szCs w:val="20"/>
                </w:rPr>
                <w:t>Alternate</w:t>
              </w:r>
              <w:r>
                <w:rPr>
                  <w:color w:val="000000"/>
                  <w:szCs w:val="20"/>
                </w:rPr>
                <w:t>)</w:t>
              </w:r>
            </w:ins>
          </w:p>
          <w:p w14:paraId="498F9F23" w14:textId="77777777" w:rsidR="00EA019A" w:rsidRPr="00891208" w:rsidDel="00EA019A" w:rsidRDefault="00EA019A" w:rsidP="00EA019A">
            <w:pPr>
              <w:rPr>
                <w:ins w:id="450" w:author="sales" w:date="2024-09-09T11:11:00Z"/>
                <w:color w:val="000000"/>
              </w:rPr>
            </w:pPr>
          </w:p>
        </w:tc>
        <w:tc>
          <w:tcPr>
            <w:tcW w:w="4680" w:type="dxa"/>
            <w:hideMark/>
          </w:tcPr>
          <w:p w14:paraId="53AE30AD" w14:textId="2BFA5A39" w:rsidR="00EA019A" w:rsidRPr="00891208" w:rsidDel="00EA019A" w:rsidRDefault="00EA019A" w:rsidP="00EA019A">
            <w:pPr>
              <w:spacing w:after="80"/>
              <w:rPr>
                <w:del w:id="451" w:author="sales" w:date="2024-09-09T11:11:00Z"/>
                <w:color w:val="000000"/>
                <w:szCs w:val="20"/>
              </w:rPr>
            </w:pPr>
            <w:del w:id="452" w:author="sales" w:date="2024-09-09T11:11:00Z">
              <w:r w:rsidRPr="00891208" w:rsidDel="00EA019A">
                <w:rPr>
                  <w:color w:val="000000"/>
                  <w:szCs w:val="20"/>
                </w:rPr>
                <w:delText>CSIR - National Metallurgical Laboratory, Jamshedpur</w:delText>
              </w:r>
            </w:del>
          </w:p>
        </w:tc>
        <w:tc>
          <w:tcPr>
            <w:tcW w:w="630" w:type="dxa"/>
          </w:tcPr>
          <w:p w14:paraId="5C8E485E" w14:textId="619526F5" w:rsidR="00EA019A" w:rsidRPr="00891208" w:rsidDel="00EA019A" w:rsidRDefault="00EA019A" w:rsidP="00EA019A">
            <w:pPr>
              <w:spacing w:after="80"/>
              <w:ind w:left="555"/>
              <w:rPr>
                <w:del w:id="453" w:author="sales" w:date="2024-09-09T11:11:00Z"/>
                <w:smallCaps/>
                <w:color w:val="000000"/>
                <w:szCs w:val="20"/>
              </w:rPr>
            </w:pPr>
          </w:p>
        </w:tc>
        <w:tc>
          <w:tcPr>
            <w:tcW w:w="4500" w:type="dxa"/>
            <w:hideMark/>
          </w:tcPr>
          <w:p w14:paraId="597B3116" w14:textId="3E070CBF" w:rsidR="00EA019A" w:rsidRPr="00891208" w:rsidDel="00EA019A" w:rsidRDefault="00EA019A" w:rsidP="00EA019A">
            <w:pPr>
              <w:spacing w:after="240"/>
              <w:rPr>
                <w:del w:id="454" w:author="sales" w:date="2024-09-09T11:11:00Z"/>
                <w:color w:val="000000"/>
                <w:szCs w:val="20"/>
              </w:rPr>
            </w:pPr>
            <w:del w:id="455" w:author="sales" w:date="2024-09-09T11:11:00Z">
              <w:r w:rsidRPr="00891208" w:rsidDel="00EA019A">
                <w:rPr>
                  <w:smallCaps/>
                  <w:color w:val="000000"/>
                  <w:szCs w:val="20"/>
                </w:rPr>
                <w:delText>Dr Ashok K. Mohanty</w:delText>
              </w:r>
              <w:r w:rsidRPr="00891208" w:rsidDel="00EA019A">
                <w:rPr>
                  <w:color w:val="000000"/>
                  <w:szCs w:val="20"/>
                </w:rPr>
                <w:delText xml:space="preserve"> (</w:delText>
              </w:r>
              <w:r w:rsidRPr="00891208" w:rsidDel="00EA019A">
                <w:rPr>
                  <w:i/>
                  <w:iCs/>
                  <w:color w:val="000000"/>
                  <w:szCs w:val="20"/>
                </w:rPr>
                <w:delText>Alternate</w:delText>
              </w:r>
              <w:r w:rsidRPr="00891208" w:rsidDel="00EA019A">
                <w:rPr>
                  <w:color w:val="000000"/>
                  <w:szCs w:val="20"/>
                </w:rPr>
                <w:delText>)</w:delText>
              </w:r>
            </w:del>
          </w:p>
        </w:tc>
      </w:tr>
      <w:tr w:rsidR="00EA019A" w:rsidRPr="00891208" w:rsidDel="00EA019A" w14:paraId="63A30258" w14:textId="77777777" w:rsidTr="00EA019A">
        <w:trPr>
          <w:trHeight w:val="20"/>
          <w:del w:id="456" w:author="sales" w:date="2024-09-09T11:11:00Z"/>
        </w:trPr>
        <w:tc>
          <w:tcPr>
            <w:tcW w:w="4680" w:type="dxa"/>
          </w:tcPr>
          <w:p w14:paraId="5464C0A9" w14:textId="77777777" w:rsidR="00EA019A" w:rsidRDefault="00EA019A" w:rsidP="00EA019A">
            <w:pPr>
              <w:ind w:left="360" w:hanging="360"/>
              <w:jc w:val="both"/>
              <w:rPr>
                <w:ins w:id="457" w:author="sales" w:date="2024-09-09T11:11:00Z"/>
                <w:color w:val="000000"/>
                <w:szCs w:val="20"/>
              </w:rPr>
            </w:pPr>
            <w:ins w:id="458" w:author="sales" w:date="2024-09-09T11:11:00Z">
              <w:r>
                <w:rPr>
                  <w:color w:val="000000"/>
                  <w:szCs w:val="20"/>
                </w:rPr>
                <w:t>Defence Metallurgical Research Laboratory, Ministry of Defence, Hyderabad</w:t>
              </w:r>
            </w:ins>
          </w:p>
          <w:p w14:paraId="18907C0B" w14:textId="77777777" w:rsidR="00EA019A" w:rsidRPr="00891208" w:rsidDel="00EA019A" w:rsidRDefault="00EA019A" w:rsidP="00EA019A">
            <w:pPr>
              <w:rPr>
                <w:ins w:id="459" w:author="sales" w:date="2024-09-09T11:11:00Z"/>
                <w:color w:val="000000"/>
              </w:rPr>
            </w:pPr>
          </w:p>
        </w:tc>
        <w:tc>
          <w:tcPr>
            <w:tcW w:w="4680" w:type="dxa"/>
          </w:tcPr>
          <w:p w14:paraId="79F372F5" w14:textId="77777777" w:rsidR="00EA019A" w:rsidRPr="00891208" w:rsidDel="00EA019A" w:rsidRDefault="00EA019A" w:rsidP="00EA019A">
            <w:pPr>
              <w:rPr>
                <w:ins w:id="460" w:author="sales" w:date="2024-09-09T11:11:00Z"/>
                <w:color w:val="000000"/>
              </w:rPr>
            </w:pPr>
          </w:p>
        </w:tc>
        <w:tc>
          <w:tcPr>
            <w:tcW w:w="4680" w:type="dxa"/>
          </w:tcPr>
          <w:p w14:paraId="0B8E0D5B" w14:textId="0806E244" w:rsidR="00EA019A" w:rsidRPr="00891208" w:rsidDel="00EA019A" w:rsidRDefault="00EA019A" w:rsidP="00EA019A">
            <w:pPr>
              <w:rPr>
                <w:ins w:id="461" w:author="sales" w:date="2024-09-09T11:11:00Z"/>
                <w:color w:val="000000"/>
              </w:rPr>
            </w:pPr>
            <w:ins w:id="462" w:author="sales" w:date="2024-09-09T11:11:00Z">
              <w:r>
                <w:rPr>
                  <w:smallCaps/>
                  <w:color w:val="000000"/>
                  <w:szCs w:val="20"/>
                </w:rPr>
                <w:t>Shri S. S. Kalyan Kamal</w:t>
              </w:r>
            </w:ins>
          </w:p>
        </w:tc>
        <w:tc>
          <w:tcPr>
            <w:tcW w:w="4680" w:type="dxa"/>
            <w:hideMark/>
          </w:tcPr>
          <w:p w14:paraId="1D17BCE5" w14:textId="0C2C3F99" w:rsidR="00EA019A" w:rsidRPr="00891208" w:rsidDel="00EA019A" w:rsidRDefault="00EA019A" w:rsidP="00EA019A">
            <w:pPr>
              <w:spacing w:after="240"/>
              <w:ind w:left="360" w:hanging="360"/>
              <w:jc w:val="both"/>
              <w:rPr>
                <w:del w:id="463" w:author="sales" w:date="2024-09-09T11:11:00Z"/>
                <w:color w:val="000000"/>
                <w:szCs w:val="20"/>
              </w:rPr>
            </w:pPr>
            <w:del w:id="464" w:author="sales" w:date="2024-09-09T11:11:00Z">
              <w:r w:rsidRPr="00891208" w:rsidDel="00EA019A">
                <w:rPr>
                  <w:color w:val="000000"/>
                  <w:szCs w:val="20"/>
                </w:rPr>
                <w:delText>Defence Metallurgical Research Laboratory, Ministry of Defence, Hyderabad</w:delText>
              </w:r>
            </w:del>
          </w:p>
        </w:tc>
        <w:tc>
          <w:tcPr>
            <w:tcW w:w="630" w:type="dxa"/>
          </w:tcPr>
          <w:p w14:paraId="32B64F78" w14:textId="3D6D7B7C" w:rsidR="00EA019A" w:rsidRPr="00891208" w:rsidDel="00EA019A" w:rsidRDefault="00EA019A" w:rsidP="00EA019A">
            <w:pPr>
              <w:spacing w:after="80"/>
              <w:ind w:left="-13"/>
              <w:rPr>
                <w:del w:id="465" w:author="sales" w:date="2024-09-09T11:11:00Z"/>
                <w:smallCaps/>
                <w:color w:val="000000"/>
                <w:szCs w:val="20"/>
              </w:rPr>
            </w:pPr>
          </w:p>
        </w:tc>
        <w:tc>
          <w:tcPr>
            <w:tcW w:w="4500" w:type="dxa"/>
            <w:hideMark/>
          </w:tcPr>
          <w:p w14:paraId="171383DD" w14:textId="7519AEF8" w:rsidR="00EA019A" w:rsidRPr="00891208" w:rsidDel="00EA019A" w:rsidRDefault="00EA019A" w:rsidP="00EA019A">
            <w:pPr>
              <w:spacing w:after="80"/>
              <w:ind w:left="-13"/>
              <w:rPr>
                <w:del w:id="466" w:author="sales" w:date="2024-09-09T11:11:00Z"/>
                <w:color w:val="000000"/>
                <w:szCs w:val="20"/>
              </w:rPr>
            </w:pPr>
            <w:del w:id="467" w:author="sales" w:date="2024-09-09T11:11:00Z">
              <w:r w:rsidRPr="00891208" w:rsidDel="00EA019A">
                <w:rPr>
                  <w:smallCaps/>
                  <w:color w:val="000000"/>
                  <w:szCs w:val="20"/>
                </w:rPr>
                <w:delText>Shri S. S. Kalyan Kamal</w:delText>
              </w:r>
            </w:del>
          </w:p>
        </w:tc>
      </w:tr>
      <w:tr w:rsidR="00EA019A" w:rsidRPr="00891208" w:rsidDel="00EA019A" w14:paraId="5AD05D31" w14:textId="77777777" w:rsidTr="00EA019A">
        <w:trPr>
          <w:trHeight w:val="20"/>
          <w:del w:id="468" w:author="sales" w:date="2024-09-09T11:11:00Z"/>
        </w:trPr>
        <w:tc>
          <w:tcPr>
            <w:tcW w:w="4680" w:type="dxa"/>
          </w:tcPr>
          <w:p w14:paraId="672217AE" w14:textId="5786C781" w:rsidR="00EA019A" w:rsidRPr="00891208" w:rsidDel="00EA019A" w:rsidRDefault="00EA019A" w:rsidP="00EA019A">
            <w:pPr>
              <w:rPr>
                <w:ins w:id="469" w:author="sales" w:date="2024-09-09T11:11:00Z"/>
                <w:color w:val="000000"/>
              </w:rPr>
            </w:pPr>
            <w:ins w:id="470" w:author="sales" w:date="2024-09-09T11:11:00Z">
              <w:r>
                <w:rPr>
                  <w:color w:val="000000"/>
                  <w:szCs w:val="20"/>
                </w:rPr>
                <w:t>Directorate General of Quality Assurance, Ministry of Defence, New Delhi</w:t>
              </w:r>
            </w:ins>
          </w:p>
        </w:tc>
        <w:tc>
          <w:tcPr>
            <w:tcW w:w="4680" w:type="dxa"/>
          </w:tcPr>
          <w:p w14:paraId="21F36DAB" w14:textId="77777777" w:rsidR="00EA019A" w:rsidRPr="00891208" w:rsidDel="00EA019A" w:rsidRDefault="00EA019A" w:rsidP="00EA019A">
            <w:pPr>
              <w:rPr>
                <w:ins w:id="471" w:author="sales" w:date="2024-09-09T11:11:00Z"/>
                <w:color w:val="000000"/>
              </w:rPr>
            </w:pPr>
          </w:p>
        </w:tc>
        <w:tc>
          <w:tcPr>
            <w:tcW w:w="4680" w:type="dxa"/>
          </w:tcPr>
          <w:p w14:paraId="12C2EB7A" w14:textId="70B7310F" w:rsidR="00EA019A" w:rsidRPr="00891208" w:rsidDel="00EA019A" w:rsidRDefault="00EA019A" w:rsidP="00EA019A">
            <w:pPr>
              <w:rPr>
                <w:ins w:id="472" w:author="sales" w:date="2024-09-09T11:11:00Z"/>
                <w:color w:val="000000"/>
              </w:rPr>
            </w:pPr>
            <w:ins w:id="473" w:author="sales" w:date="2024-09-09T11:11:00Z">
              <w:r>
                <w:rPr>
                  <w:smallCaps/>
                  <w:color w:val="000000"/>
                  <w:szCs w:val="20"/>
                </w:rPr>
                <w:t>Shri A. Mitra</w:t>
              </w:r>
            </w:ins>
          </w:p>
        </w:tc>
        <w:tc>
          <w:tcPr>
            <w:tcW w:w="4680" w:type="dxa"/>
            <w:vMerge w:val="restart"/>
            <w:hideMark/>
          </w:tcPr>
          <w:p w14:paraId="0EEE63B3" w14:textId="7F9DE333" w:rsidR="00EA019A" w:rsidRPr="00891208" w:rsidDel="00EA019A" w:rsidRDefault="00EA019A" w:rsidP="00EA019A">
            <w:pPr>
              <w:spacing w:after="240"/>
              <w:ind w:left="360" w:hanging="360"/>
              <w:jc w:val="both"/>
              <w:rPr>
                <w:del w:id="474" w:author="sales" w:date="2024-09-09T11:11:00Z"/>
                <w:color w:val="000000"/>
                <w:szCs w:val="20"/>
              </w:rPr>
            </w:pPr>
            <w:del w:id="475" w:author="sales" w:date="2024-09-09T11:11:00Z">
              <w:r w:rsidRPr="00891208" w:rsidDel="00EA019A">
                <w:rPr>
                  <w:color w:val="000000"/>
                  <w:szCs w:val="20"/>
                </w:rPr>
                <w:delText>Directorate General of Quality Assurance, Ministry of Defence, New Delhi</w:delText>
              </w:r>
            </w:del>
          </w:p>
        </w:tc>
        <w:tc>
          <w:tcPr>
            <w:tcW w:w="630" w:type="dxa"/>
          </w:tcPr>
          <w:p w14:paraId="6A738166" w14:textId="214DB31E" w:rsidR="00EA019A" w:rsidRPr="00891208" w:rsidDel="00EA019A" w:rsidRDefault="00EA019A" w:rsidP="00EA019A">
            <w:pPr>
              <w:ind w:left="-13"/>
              <w:rPr>
                <w:del w:id="476" w:author="sales" w:date="2024-09-09T11:11:00Z"/>
                <w:smallCaps/>
                <w:color w:val="000000"/>
                <w:szCs w:val="20"/>
              </w:rPr>
            </w:pPr>
          </w:p>
        </w:tc>
        <w:tc>
          <w:tcPr>
            <w:tcW w:w="4500" w:type="dxa"/>
            <w:hideMark/>
          </w:tcPr>
          <w:p w14:paraId="6C3808CF" w14:textId="0F141C5C" w:rsidR="00EA019A" w:rsidRPr="00891208" w:rsidDel="00EA019A" w:rsidRDefault="00EA019A" w:rsidP="00EA019A">
            <w:pPr>
              <w:ind w:left="-13"/>
              <w:rPr>
                <w:del w:id="477" w:author="sales" w:date="2024-09-09T11:11:00Z"/>
                <w:color w:val="000000"/>
                <w:szCs w:val="20"/>
                <w:highlight w:val="yellow"/>
              </w:rPr>
            </w:pPr>
            <w:del w:id="478" w:author="sales" w:date="2024-09-09T11:11:00Z">
              <w:r w:rsidRPr="00891208" w:rsidDel="00EA019A">
                <w:rPr>
                  <w:smallCaps/>
                  <w:color w:val="000000"/>
                  <w:szCs w:val="20"/>
                </w:rPr>
                <w:delText>Shri A Mitra</w:delText>
              </w:r>
            </w:del>
          </w:p>
        </w:tc>
      </w:tr>
      <w:tr w:rsidR="00EA019A" w:rsidRPr="00891208" w:rsidDel="00EA019A" w14:paraId="025E30E0" w14:textId="77777777" w:rsidTr="00EA019A">
        <w:trPr>
          <w:trHeight w:val="20"/>
          <w:del w:id="479" w:author="sales" w:date="2024-09-09T11:11:00Z"/>
        </w:trPr>
        <w:tc>
          <w:tcPr>
            <w:tcW w:w="0" w:type="auto"/>
          </w:tcPr>
          <w:p w14:paraId="7975AF8B" w14:textId="77777777" w:rsidR="00EA019A" w:rsidRPr="00891208" w:rsidDel="00EA019A" w:rsidRDefault="00EA019A" w:rsidP="00EA019A">
            <w:pPr>
              <w:rPr>
                <w:ins w:id="480" w:author="sales" w:date="2024-09-09T11:11:00Z"/>
                <w:color w:val="000000"/>
              </w:rPr>
            </w:pPr>
          </w:p>
        </w:tc>
        <w:tc>
          <w:tcPr>
            <w:tcW w:w="0" w:type="auto"/>
          </w:tcPr>
          <w:p w14:paraId="32DC6813" w14:textId="77777777" w:rsidR="00EA019A" w:rsidRPr="00891208" w:rsidDel="00EA019A" w:rsidRDefault="00EA019A" w:rsidP="00EA019A">
            <w:pPr>
              <w:rPr>
                <w:ins w:id="481" w:author="sales" w:date="2024-09-09T11:11:00Z"/>
                <w:color w:val="000000"/>
              </w:rPr>
            </w:pPr>
          </w:p>
        </w:tc>
        <w:tc>
          <w:tcPr>
            <w:tcW w:w="0" w:type="auto"/>
          </w:tcPr>
          <w:p w14:paraId="39988CF2" w14:textId="77777777" w:rsidR="00EA019A" w:rsidRDefault="00EA019A" w:rsidP="00EA019A">
            <w:pPr>
              <w:ind w:left="360"/>
              <w:rPr>
                <w:ins w:id="482" w:author="sales" w:date="2024-09-09T11:11:00Z"/>
                <w:color w:val="000000"/>
                <w:szCs w:val="20"/>
              </w:rPr>
            </w:pPr>
            <w:ins w:id="483" w:author="sales" w:date="2024-09-09T11:11:00Z">
              <w:r>
                <w:rPr>
                  <w:smallCaps/>
                  <w:color w:val="000000"/>
                  <w:szCs w:val="20"/>
                </w:rPr>
                <w:t>Shri D. Kartikey</w:t>
              </w:r>
              <w:r>
                <w:rPr>
                  <w:color w:val="000000"/>
                  <w:szCs w:val="20"/>
                </w:rPr>
                <w:t xml:space="preserve"> (</w:t>
              </w:r>
              <w:r>
                <w:rPr>
                  <w:i/>
                  <w:iCs/>
                  <w:color w:val="000000"/>
                  <w:szCs w:val="20"/>
                </w:rPr>
                <w:t>Alternate</w:t>
              </w:r>
              <w:r>
                <w:rPr>
                  <w:color w:val="000000"/>
                  <w:szCs w:val="20"/>
                </w:rPr>
                <w:t>)</w:t>
              </w:r>
            </w:ins>
          </w:p>
          <w:p w14:paraId="4C916F0D" w14:textId="77777777" w:rsidR="00EA019A" w:rsidRPr="00891208" w:rsidDel="00EA019A" w:rsidRDefault="00EA019A" w:rsidP="00EA019A">
            <w:pPr>
              <w:rPr>
                <w:ins w:id="484" w:author="sales" w:date="2024-09-09T11:11:00Z"/>
                <w:color w:val="000000"/>
              </w:rPr>
            </w:pPr>
          </w:p>
        </w:tc>
        <w:tc>
          <w:tcPr>
            <w:tcW w:w="0" w:type="auto"/>
            <w:vMerge/>
            <w:vAlign w:val="center"/>
            <w:hideMark/>
          </w:tcPr>
          <w:p w14:paraId="4D4EC1BD" w14:textId="069411A6" w:rsidR="00EA019A" w:rsidRPr="00891208" w:rsidDel="00EA019A" w:rsidRDefault="00EA019A" w:rsidP="00EA019A">
            <w:pPr>
              <w:rPr>
                <w:del w:id="485" w:author="sales" w:date="2024-09-09T11:11:00Z"/>
                <w:color w:val="000000"/>
                <w:szCs w:val="20"/>
              </w:rPr>
            </w:pPr>
          </w:p>
        </w:tc>
        <w:tc>
          <w:tcPr>
            <w:tcW w:w="630" w:type="dxa"/>
          </w:tcPr>
          <w:p w14:paraId="616B4B12" w14:textId="531B95B6" w:rsidR="00EA019A" w:rsidRPr="00891208" w:rsidDel="00EA019A" w:rsidRDefault="00EA019A" w:rsidP="00EA019A">
            <w:pPr>
              <w:spacing w:after="80"/>
              <w:ind w:left="555"/>
              <w:rPr>
                <w:del w:id="486" w:author="sales" w:date="2024-09-09T11:11:00Z"/>
                <w:smallCaps/>
                <w:color w:val="000000"/>
                <w:szCs w:val="20"/>
              </w:rPr>
            </w:pPr>
          </w:p>
        </w:tc>
        <w:tc>
          <w:tcPr>
            <w:tcW w:w="4500" w:type="dxa"/>
            <w:hideMark/>
          </w:tcPr>
          <w:p w14:paraId="6C2BE274" w14:textId="6F88A869" w:rsidR="00EA019A" w:rsidRPr="00891208" w:rsidDel="00EA019A" w:rsidRDefault="00EA019A" w:rsidP="00EA019A">
            <w:pPr>
              <w:spacing w:after="240"/>
              <w:ind w:left="360"/>
              <w:rPr>
                <w:del w:id="487" w:author="sales" w:date="2024-09-09T11:11:00Z"/>
                <w:color w:val="000000"/>
                <w:szCs w:val="20"/>
              </w:rPr>
            </w:pPr>
            <w:del w:id="488" w:author="sales" w:date="2024-09-09T11:11:00Z">
              <w:r w:rsidRPr="00891208" w:rsidDel="00EA019A">
                <w:rPr>
                  <w:smallCaps/>
                  <w:color w:val="000000"/>
                  <w:szCs w:val="20"/>
                </w:rPr>
                <w:delText>Shri D. Kartikey</w:delText>
              </w:r>
              <w:r w:rsidRPr="00891208" w:rsidDel="00EA019A">
                <w:rPr>
                  <w:color w:val="000000"/>
                  <w:szCs w:val="20"/>
                </w:rPr>
                <w:delText xml:space="preserve"> (</w:delText>
              </w:r>
              <w:r w:rsidRPr="00891208" w:rsidDel="00EA019A">
                <w:rPr>
                  <w:i/>
                  <w:iCs/>
                  <w:color w:val="000000"/>
                  <w:szCs w:val="20"/>
                </w:rPr>
                <w:delText>Alternate</w:delText>
              </w:r>
              <w:r w:rsidRPr="00891208" w:rsidDel="00EA019A">
                <w:rPr>
                  <w:color w:val="000000"/>
                  <w:szCs w:val="20"/>
                </w:rPr>
                <w:delText>)</w:delText>
              </w:r>
            </w:del>
          </w:p>
        </w:tc>
      </w:tr>
      <w:tr w:rsidR="00EA019A" w:rsidRPr="00891208" w:rsidDel="00EA019A" w14:paraId="328AB308" w14:textId="77777777" w:rsidTr="00EA019A">
        <w:trPr>
          <w:trHeight w:val="20"/>
          <w:del w:id="489" w:author="sales" w:date="2024-09-09T11:11:00Z"/>
        </w:trPr>
        <w:tc>
          <w:tcPr>
            <w:tcW w:w="4680" w:type="dxa"/>
          </w:tcPr>
          <w:p w14:paraId="0D0231AF" w14:textId="0FB99216" w:rsidR="00EA019A" w:rsidRPr="00891208" w:rsidDel="00EA019A" w:rsidRDefault="00EA019A" w:rsidP="00EA019A">
            <w:pPr>
              <w:rPr>
                <w:ins w:id="490" w:author="sales" w:date="2024-09-09T11:11:00Z"/>
                <w:color w:val="000000"/>
              </w:rPr>
            </w:pPr>
            <w:ins w:id="491" w:author="sales" w:date="2024-09-09T11:11:00Z">
              <w:r>
                <w:rPr>
                  <w:color w:val="000000"/>
                  <w:szCs w:val="20"/>
                </w:rPr>
                <w:t>Geological Survey of India, New Delhi</w:t>
              </w:r>
            </w:ins>
          </w:p>
        </w:tc>
        <w:tc>
          <w:tcPr>
            <w:tcW w:w="4680" w:type="dxa"/>
          </w:tcPr>
          <w:p w14:paraId="2838CF55" w14:textId="77777777" w:rsidR="00EA019A" w:rsidRPr="00891208" w:rsidDel="00EA019A" w:rsidRDefault="00EA019A" w:rsidP="00EA019A">
            <w:pPr>
              <w:rPr>
                <w:ins w:id="492" w:author="sales" w:date="2024-09-09T11:11:00Z"/>
                <w:color w:val="000000"/>
              </w:rPr>
            </w:pPr>
          </w:p>
        </w:tc>
        <w:tc>
          <w:tcPr>
            <w:tcW w:w="4680" w:type="dxa"/>
          </w:tcPr>
          <w:p w14:paraId="2676B1AB" w14:textId="172F134E" w:rsidR="00EA019A" w:rsidRPr="00891208" w:rsidDel="00EA019A" w:rsidRDefault="00EA019A" w:rsidP="00EA019A">
            <w:pPr>
              <w:rPr>
                <w:ins w:id="493" w:author="sales" w:date="2024-09-09T11:11:00Z"/>
                <w:color w:val="000000"/>
              </w:rPr>
            </w:pPr>
            <w:ins w:id="494" w:author="sales" w:date="2024-09-09T11:11:00Z">
              <w:r>
                <w:rPr>
                  <w:smallCaps/>
                  <w:color w:val="000000"/>
                  <w:szCs w:val="20"/>
                </w:rPr>
                <w:t>Shri Nitin Purushottam</w:t>
              </w:r>
            </w:ins>
          </w:p>
        </w:tc>
        <w:tc>
          <w:tcPr>
            <w:tcW w:w="4680" w:type="dxa"/>
            <w:vMerge w:val="restart"/>
            <w:hideMark/>
          </w:tcPr>
          <w:p w14:paraId="68743F82" w14:textId="7285AB1B" w:rsidR="00EA019A" w:rsidRPr="00891208" w:rsidDel="00EA019A" w:rsidRDefault="00EA019A" w:rsidP="00EA019A">
            <w:pPr>
              <w:spacing w:after="240"/>
              <w:jc w:val="both"/>
              <w:rPr>
                <w:del w:id="495" w:author="sales" w:date="2024-09-09T11:11:00Z"/>
                <w:color w:val="000000"/>
                <w:szCs w:val="20"/>
              </w:rPr>
            </w:pPr>
            <w:del w:id="496" w:author="sales" w:date="2024-09-09T11:11:00Z">
              <w:r w:rsidRPr="00891208" w:rsidDel="00EA019A">
                <w:rPr>
                  <w:color w:val="000000"/>
                  <w:szCs w:val="20"/>
                </w:rPr>
                <w:delText>Geological Survey of India, New Delhi</w:delText>
              </w:r>
            </w:del>
          </w:p>
        </w:tc>
        <w:tc>
          <w:tcPr>
            <w:tcW w:w="630" w:type="dxa"/>
          </w:tcPr>
          <w:p w14:paraId="4EB53AB0" w14:textId="7D5AFF9B" w:rsidR="00EA019A" w:rsidRPr="00891208" w:rsidDel="00EA019A" w:rsidRDefault="00EA019A" w:rsidP="00EA019A">
            <w:pPr>
              <w:spacing w:after="80"/>
              <w:ind w:left="555"/>
              <w:rPr>
                <w:del w:id="497" w:author="sales" w:date="2024-09-09T11:11:00Z"/>
                <w:smallCaps/>
                <w:color w:val="000000"/>
                <w:szCs w:val="20"/>
              </w:rPr>
            </w:pPr>
          </w:p>
        </w:tc>
        <w:tc>
          <w:tcPr>
            <w:tcW w:w="4500" w:type="dxa"/>
            <w:hideMark/>
          </w:tcPr>
          <w:p w14:paraId="19995153" w14:textId="32B4C6AF" w:rsidR="00EA019A" w:rsidRPr="00891208" w:rsidDel="00EA019A" w:rsidRDefault="00EA019A" w:rsidP="00EA019A">
            <w:pPr>
              <w:spacing w:after="240"/>
              <w:rPr>
                <w:del w:id="498" w:author="sales" w:date="2024-09-09T11:11:00Z"/>
                <w:smallCaps/>
                <w:color w:val="000000"/>
                <w:szCs w:val="20"/>
              </w:rPr>
            </w:pPr>
            <w:del w:id="499" w:author="sales" w:date="2024-09-09T11:11:00Z">
              <w:r w:rsidRPr="00891208" w:rsidDel="00EA019A">
                <w:rPr>
                  <w:smallCaps/>
                  <w:color w:val="000000"/>
                  <w:szCs w:val="20"/>
                </w:rPr>
                <w:delText>Shri Nitin Purushottam</w:delText>
              </w:r>
            </w:del>
          </w:p>
        </w:tc>
      </w:tr>
      <w:tr w:rsidR="00EA019A" w:rsidRPr="00891208" w:rsidDel="00EA019A" w14:paraId="08E549A3" w14:textId="77777777" w:rsidTr="00EA019A">
        <w:trPr>
          <w:trHeight w:val="20"/>
          <w:del w:id="500" w:author="sales" w:date="2024-09-09T11:11:00Z"/>
        </w:trPr>
        <w:tc>
          <w:tcPr>
            <w:tcW w:w="0" w:type="auto"/>
          </w:tcPr>
          <w:p w14:paraId="240E5B1C" w14:textId="77777777" w:rsidR="00EA019A" w:rsidRPr="00891208" w:rsidDel="00EA019A" w:rsidRDefault="00EA019A" w:rsidP="00EA019A">
            <w:pPr>
              <w:rPr>
                <w:ins w:id="501" w:author="sales" w:date="2024-09-09T11:11:00Z"/>
                <w:color w:val="000000"/>
              </w:rPr>
            </w:pPr>
          </w:p>
        </w:tc>
        <w:tc>
          <w:tcPr>
            <w:tcW w:w="0" w:type="auto"/>
          </w:tcPr>
          <w:p w14:paraId="55C9F878" w14:textId="77777777" w:rsidR="00EA019A" w:rsidRPr="00891208" w:rsidDel="00EA019A" w:rsidRDefault="00EA019A" w:rsidP="00EA019A">
            <w:pPr>
              <w:rPr>
                <w:ins w:id="502" w:author="sales" w:date="2024-09-09T11:11:00Z"/>
                <w:color w:val="000000"/>
              </w:rPr>
            </w:pPr>
          </w:p>
        </w:tc>
        <w:tc>
          <w:tcPr>
            <w:tcW w:w="0" w:type="auto"/>
          </w:tcPr>
          <w:p w14:paraId="5EED73E0" w14:textId="77777777" w:rsidR="00EA019A" w:rsidRDefault="00EA019A" w:rsidP="00EA019A">
            <w:pPr>
              <w:rPr>
                <w:ins w:id="503" w:author="sales" w:date="2024-09-09T11:11:00Z"/>
                <w:color w:val="000000"/>
                <w:szCs w:val="20"/>
              </w:rPr>
            </w:pPr>
            <w:ins w:id="504" w:author="sales" w:date="2024-09-09T11:11:00Z">
              <w:r>
                <w:rPr>
                  <w:smallCaps/>
                  <w:color w:val="000000"/>
                  <w:szCs w:val="20"/>
                </w:rPr>
                <w:t xml:space="preserve">         Shrimati Sanjukta Dey Pal </w:t>
              </w:r>
              <w:r>
                <w:rPr>
                  <w:color w:val="000000"/>
                  <w:szCs w:val="20"/>
                </w:rPr>
                <w:t>(</w:t>
              </w:r>
              <w:r>
                <w:rPr>
                  <w:i/>
                  <w:iCs/>
                  <w:color w:val="000000"/>
                  <w:szCs w:val="20"/>
                </w:rPr>
                <w:t>Alternate</w:t>
              </w:r>
              <w:r>
                <w:rPr>
                  <w:color w:val="000000"/>
                  <w:szCs w:val="20"/>
                </w:rPr>
                <w:t>)</w:t>
              </w:r>
            </w:ins>
          </w:p>
          <w:p w14:paraId="404DEF62" w14:textId="77777777" w:rsidR="00EA019A" w:rsidRPr="00891208" w:rsidDel="00EA019A" w:rsidRDefault="00EA019A" w:rsidP="00EA019A">
            <w:pPr>
              <w:rPr>
                <w:ins w:id="505" w:author="sales" w:date="2024-09-09T11:11:00Z"/>
                <w:color w:val="000000"/>
              </w:rPr>
            </w:pPr>
          </w:p>
        </w:tc>
        <w:tc>
          <w:tcPr>
            <w:tcW w:w="0" w:type="auto"/>
            <w:vMerge/>
            <w:vAlign w:val="center"/>
            <w:hideMark/>
          </w:tcPr>
          <w:p w14:paraId="68F69307" w14:textId="0E02FF71" w:rsidR="00EA019A" w:rsidRPr="00891208" w:rsidDel="00EA019A" w:rsidRDefault="00EA019A" w:rsidP="00EA019A">
            <w:pPr>
              <w:rPr>
                <w:del w:id="506" w:author="sales" w:date="2024-09-09T11:11:00Z"/>
                <w:color w:val="000000"/>
                <w:szCs w:val="20"/>
              </w:rPr>
            </w:pPr>
          </w:p>
        </w:tc>
        <w:tc>
          <w:tcPr>
            <w:tcW w:w="630" w:type="dxa"/>
          </w:tcPr>
          <w:p w14:paraId="56735D7E" w14:textId="59DDDE54" w:rsidR="00EA019A" w:rsidRPr="00891208" w:rsidDel="00EA019A" w:rsidRDefault="00EA019A" w:rsidP="00EA019A">
            <w:pPr>
              <w:spacing w:after="80"/>
              <w:rPr>
                <w:del w:id="507" w:author="sales" w:date="2024-09-09T11:11:00Z"/>
                <w:smallCaps/>
                <w:color w:val="000000"/>
                <w:szCs w:val="20"/>
              </w:rPr>
            </w:pPr>
          </w:p>
        </w:tc>
        <w:tc>
          <w:tcPr>
            <w:tcW w:w="4500" w:type="dxa"/>
            <w:hideMark/>
          </w:tcPr>
          <w:p w14:paraId="22D67E78" w14:textId="187A4569" w:rsidR="00EA019A" w:rsidRPr="00891208" w:rsidDel="00EA019A" w:rsidRDefault="00EA019A" w:rsidP="00EA019A">
            <w:pPr>
              <w:spacing w:after="240"/>
              <w:rPr>
                <w:del w:id="508" w:author="sales" w:date="2024-09-09T11:11:00Z"/>
                <w:color w:val="000000"/>
                <w:szCs w:val="20"/>
                <w:highlight w:val="yellow"/>
              </w:rPr>
            </w:pPr>
            <w:del w:id="509" w:author="sales" w:date="2024-09-09T11:11:00Z">
              <w:r w:rsidRPr="00891208" w:rsidDel="00EA019A">
                <w:rPr>
                  <w:smallCaps/>
                  <w:color w:val="000000"/>
                  <w:szCs w:val="20"/>
                </w:rPr>
                <w:delText xml:space="preserve">         Smt. Sanjukta Dey Pal </w:delText>
              </w:r>
              <w:r w:rsidRPr="00891208" w:rsidDel="00EA019A">
                <w:rPr>
                  <w:color w:val="000000"/>
                  <w:szCs w:val="20"/>
                </w:rPr>
                <w:delText>(</w:delText>
              </w:r>
              <w:r w:rsidRPr="00891208" w:rsidDel="00EA019A">
                <w:rPr>
                  <w:i/>
                  <w:iCs/>
                  <w:color w:val="000000"/>
                  <w:szCs w:val="20"/>
                </w:rPr>
                <w:delText>Alternate</w:delText>
              </w:r>
              <w:r w:rsidRPr="00891208" w:rsidDel="00EA019A">
                <w:rPr>
                  <w:color w:val="000000"/>
                  <w:szCs w:val="20"/>
                </w:rPr>
                <w:delText>)</w:delText>
              </w:r>
            </w:del>
          </w:p>
        </w:tc>
      </w:tr>
      <w:tr w:rsidR="00EA019A" w:rsidRPr="00891208" w:rsidDel="00EA019A" w14:paraId="131FEC1B" w14:textId="77777777" w:rsidTr="00EA019A">
        <w:trPr>
          <w:trHeight w:val="20"/>
          <w:del w:id="510" w:author="sales" w:date="2024-09-09T11:11:00Z"/>
        </w:trPr>
        <w:tc>
          <w:tcPr>
            <w:tcW w:w="4680" w:type="dxa"/>
          </w:tcPr>
          <w:p w14:paraId="356EBC0A" w14:textId="07519E4C" w:rsidR="00EA019A" w:rsidRPr="00891208" w:rsidDel="00EA019A" w:rsidRDefault="00EA019A" w:rsidP="00EA019A">
            <w:pPr>
              <w:rPr>
                <w:ins w:id="511" w:author="sales" w:date="2024-09-09T11:11:00Z"/>
                <w:color w:val="000000"/>
              </w:rPr>
            </w:pPr>
            <w:ins w:id="512" w:author="sales" w:date="2024-09-09T11:11:00Z">
              <w:r>
                <w:rPr>
                  <w:color w:val="000000"/>
                  <w:szCs w:val="20"/>
                </w:rPr>
                <w:t>Hindalco Industries Limited, Mumbai</w:t>
              </w:r>
            </w:ins>
          </w:p>
        </w:tc>
        <w:tc>
          <w:tcPr>
            <w:tcW w:w="4680" w:type="dxa"/>
          </w:tcPr>
          <w:p w14:paraId="7430AEE9" w14:textId="77777777" w:rsidR="00EA019A" w:rsidRPr="00891208" w:rsidDel="00EA019A" w:rsidRDefault="00EA019A" w:rsidP="00EA019A">
            <w:pPr>
              <w:rPr>
                <w:ins w:id="513" w:author="sales" w:date="2024-09-09T11:11:00Z"/>
                <w:color w:val="000000"/>
              </w:rPr>
            </w:pPr>
          </w:p>
        </w:tc>
        <w:tc>
          <w:tcPr>
            <w:tcW w:w="4680" w:type="dxa"/>
          </w:tcPr>
          <w:p w14:paraId="0AB31456" w14:textId="356DCBFB" w:rsidR="00EA019A" w:rsidRPr="00891208" w:rsidDel="00EA019A" w:rsidRDefault="00EA019A" w:rsidP="00EA019A">
            <w:pPr>
              <w:rPr>
                <w:ins w:id="514" w:author="sales" w:date="2024-09-09T11:11:00Z"/>
                <w:color w:val="000000"/>
              </w:rPr>
            </w:pPr>
            <w:ins w:id="515" w:author="sales" w:date="2024-09-09T11:11:00Z">
              <w:r>
                <w:rPr>
                  <w:smallCaps/>
                  <w:color w:val="000000"/>
                  <w:szCs w:val="20"/>
                </w:rPr>
                <w:t xml:space="preserve">Shri </w:t>
              </w:r>
              <w:r>
                <w:rPr>
                  <w:bCs/>
                  <w:smallCaps/>
                  <w:color w:val="000000"/>
                  <w:szCs w:val="20"/>
                </w:rPr>
                <w:t>Krishanu</w:t>
              </w:r>
              <w:r>
                <w:rPr>
                  <w:smallCaps/>
                  <w:color w:val="000000"/>
                  <w:szCs w:val="20"/>
                </w:rPr>
                <w:t xml:space="preserve"> Mahapatra</w:t>
              </w:r>
            </w:ins>
          </w:p>
        </w:tc>
        <w:tc>
          <w:tcPr>
            <w:tcW w:w="4680" w:type="dxa"/>
            <w:vMerge w:val="restart"/>
            <w:hideMark/>
          </w:tcPr>
          <w:p w14:paraId="3FBFAA1C" w14:textId="5F46AD2F" w:rsidR="00EA019A" w:rsidRPr="00891208" w:rsidDel="00EA019A" w:rsidRDefault="00EA019A" w:rsidP="00EA019A">
            <w:pPr>
              <w:spacing w:after="80"/>
              <w:jc w:val="both"/>
              <w:rPr>
                <w:del w:id="516" w:author="sales" w:date="2024-09-09T11:11:00Z"/>
                <w:color w:val="000000"/>
                <w:szCs w:val="20"/>
              </w:rPr>
            </w:pPr>
            <w:del w:id="517" w:author="sales" w:date="2024-09-09T11:11:00Z">
              <w:r w:rsidRPr="00891208" w:rsidDel="00EA019A">
                <w:rPr>
                  <w:color w:val="000000"/>
                  <w:szCs w:val="20"/>
                </w:rPr>
                <w:delText>Hindalco Industries Limited, Mumbai</w:delText>
              </w:r>
            </w:del>
          </w:p>
        </w:tc>
        <w:tc>
          <w:tcPr>
            <w:tcW w:w="630" w:type="dxa"/>
          </w:tcPr>
          <w:p w14:paraId="36EDCA0A" w14:textId="4B6C9648" w:rsidR="00EA019A" w:rsidRPr="00891208" w:rsidDel="00EA019A" w:rsidRDefault="00EA019A" w:rsidP="00EA019A">
            <w:pPr>
              <w:ind w:left="-13"/>
              <w:rPr>
                <w:del w:id="518" w:author="sales" w:date="2024-09-09T11:11:00Z"/>
                <w:smallCaps/>
                <w:color w:val="000000"/>
                <w:szCs w:val="20"/>
                <w:highlight w:val="yellow"/>
              </w:rPr>
            </w:pPr>
          </w:p>
        </w:tc>
        <w:tc>
          <w:tcPr>
            <w:tcW w:w="4500" w:type="dxa"/>
            <w:hideMark/>
          </w:tcPr>
          <w:p w14:paraId="5B6CC19D" w14:textId="6FAB64E1" w:rsidR="00EA019A" w:rsidRPr="00891208" w:rsidDel="00EA019A" w:rsidRDefault="00EA019A" w:rsidP="00EA019A">
            <w:pPr>
              <w:ind w:left="-13"/>
              <w:rPr>
                <w:del w:id="519" w:author="sales" w:date="2024-09-09T11:11:00Z"/>
                <w:color w:val="000000"/>
                <w:szCs w:val="20"/>
              </w:rPr>
            </w:pPr>
            <w:del w:id="520" w:author="sales" w:date="2024-09-09T11:11:00Z">
              <w:r w:rsidRPr="00891208" w:rsidDel="00EA019A">
                <w:rPr>
                  <w:smallCaps/>
                  <w:color w:val="000000"/>
                  <w:szCs w:val="20"/>
                </w:rPr>
                <w:delText xml:space="preserve">Shri </w:delText>
              </w:r>
              <w:r w:rsidRPr="00891208" w:rsidDel="00EA019A">
                <w:rPr>
                  <w:bCs/>
                  <w:smallCaps/>
                  <w:color w:val="000000"/>
                  <w:szCs w:val="20"/>
                </w:rPr>
                <w:delText>Krishanu</w:delText>
              </w:r>
              <w:r w:rsidRPr="00891208" w:rsidDel="00EA019A">
                <w:rPr>
                  <w:smallCaps/>
                  <w:color w:val="000000"/>
                  <w:szCs w:val="20"/>
                </w:rPr>
                <w:delText xml:space="preserve"> Mahapatra</w:delText>
              </w:r>
            </w:del>
          </w:p>
        </w:tc>
      </w:tr>
      <w:tr w:rsidR="00EA019A" w:rsidRPr="00891208" w:rsidDel="00EA019A" w14:paraId="743533B7" w14:textId="77777777" w:rsidTr="00EA019A">
        <w:trPr>
          <w:trHeight w:val="20"/>
          <w:del w:id="521" w:author="sales" w:date="2024-09-09T11:11:00Z"/>
        </w:trPr>
        <w:tc>
          <w:tcPr>
            <w:tcW w:w="0" w:type="auto"/>
          </w:tcPr>
          <w:p w14:paraId="156915FB" w14:textId="77777777" w:rsidR="00EA019A" w:rsidRPr="00891208" w:rsidDel="00EA019A" w:rsidRDefault="00EA019A" w:rsidP="00EA019A">
            <w:pPr>
              <w:rPr>
                <w:ins w:id="522" w:author="sales" w:date="2024-09-09T11:11:00Z"/>
                <w:color w:val="000000"/>
              </w:rPr>
            </w:pPr>
          </w:p>
        </w:tc>
        <w:tc>
          <w:tcPr>
            <w:tcW w:w="0" w:type="auto"/>
          </w:tcPr>
          <w:p w14:paraId="7B7CF03B" w14:textId="77777777" w:rsidR="00EA019A" w:rsidRPr="00891208" w:rsidDel="00EA019A" w:rsidRDefault="00EA019A" w:rsidP="00EA019A">
            <w:pPr>
              <w:rPr>
                <w:ins w:id="523" w:author="sales" w:date="2024-09-09T11:11:00Z"/>
                <w:color w:val="000000"/>
              </w:rPr>
            </w:pPr>
          </w:p>
        </w:tc>
        <w:tc>
          <w:tcPr>
            <w:tcW w:w="0" w:type="auto"/>
          </w:tcPr>
          <w:p w14:paraId="52796574" w14:textId="77777777" w:rsidR="00EA019A" w:rsidRDefault="00EA019A" w:rsidP="00EA019A">
            <w:pPr>
              <w:ind w:left="360"/>
              <w:rPr>
                <w:ins w:id="524" w:author="sales" w:date="2024-09-09T11:11:00Z"/>
                <w:color w:val="000000"/>
                <w:szCs w:val="20"/>
              </w:rPr>
            </w:pPr>
            <w:ins w:id="525" w:author="sales" w:date="2024-09-09T11:11:00Z">
              <w:r>
                <w:rPr>
                  <w:smallCaps/>
                  <w:color w:val="000000"/>
                  <w:szCs w:val="20"/>
                </w:rPr>
                <w:t>Shri Ashutosh Acharya</w:t>
              </w:r>
              <w:r>
                <w:rPr>
                  <w:color w:val="000000"/>
                  <w:szCs w:val="20"/>
                </w:rPr>
                <w:t xml:space="preserve"> (</w:t>
              </w:r>
              <w:r>
                <w:rPr>
                  <w:i/>
                  <w:iCs/>
                  <w:color w:val="000000"/>
                  <w:szCs w:val="20"/>
                </w:rPr>
                <w:t>Alternate</w:t>
              </w:r>
              <w:r>
                <w:rPr>
                  <w:color w:val="000000"/>
                  <w:szCs w:val="20"/>
                </w:rPr>
                <w:t>)</w:t>
              </w:r>
            </w:ins>
          </w:p>
          <w:p w14:paraId="03191487" w14:textId="77777777" w:rsidR="00EA019A" w:rsidRPr="00891208" w:rsidDel="00EA019A" w:rsidRDefault="00EA019A" w:rsidP="00EA019A">
            <w:pPr>
              <w:rPr>
                <w:ins w:id="526" w:author="sales" w:date="2024-09-09T11:11:00Z"/>
                <w:color w:val="000000"/>
              </w:rPr>
            </w:pPr>
          </w:p>
        </w:tc>
        <w:tc>
          <w:tcPr>
            <w:tcW w:w="0" w:type="auto"/>
            <w:vMerge/>
            <w:vAlign w:val="center"/>
            <w:hideMark/>
          </w:tcPr>
          <w:p w14:paraId="7370FEE9" w14:textId="4AB17883" w:rsidR="00EA019A" w:rsidRPr="00891208" w:rsidDel="00EA019A" w:rsidRDefault="00EA019A" w:rsidP="00EA019A">
            <w:pPr>
              <w:rPr>
                <w:del w:id="527" w:author="sales" w:date="2024-09-09T11:11:00Z"/>
                <w:color w:val="000000"/>
                <w:szCs w:val="20"/>
              </w:rPr>
            </w:pPr>
          </w:p>
        </w:tc>
        <w:tc>
          <w:tcPr>
            <w:tcW w:w="630" w:type="dxa"/>
          </w:tcPr>
          <w:p w14:paraId="50F01DAA" w14:textId="6EFC6F94" w:rsidR="00EA019A" w:rsidRPr="00891208" w:rsidDel="00EA019A" w:rsidRDefault="00EA019A" w:rsidP="00EA019A">
            <w:pPr>
              <w:ind w:left="555"/>
              <w:rPr>
                <w:del w:id="528" w:author="sales" w:date="2024-09-09T11:11:00Z"/>
                <w:smallCaps/>
                <w:color w:val="000000"/>
                <w:szCs w:val="20"/>
                <w:highlight w:val="yellow"/>
              </w:rPr>
            </w:pPr>
          </w:p>
        </w:tc>
        <w:tc>
          <w:tcPr>
            <w:tcW w:w="4500" w:type="dxa"/>
            <w:hideMark/>
          </w:tcPr>
          <w:p w14:paraId="26AEE7B0" w14:textId="4D8339FC" w:rsidR="00EA019A" w:rsidRPr="00891208" w:rsidDel="00EA019A" w:rsidRDefault="00EA019A" w:rsidP="00EA019A">
            <w:pPr>
              <w:spacing w:after="240"/>
              <w:ind w:left="360"/>
              <w:rPr>
                <w:del w:id="529" w:author="sales" w:date="2024-09-09T11:11:00Z"/>
                <w:color w:val="000000"/>
                <w:szCs w:val="20"/>
              </w:rPr>
            </w:pPr>
            <w:del w:id="530" w:author="sales" w:date="2024-09-09T11:11:00Z">
              <w:r w:rsidRPr="00891208" w:rsidDel="00EA019A">
                <w:rPr>
                  <w:smallCaps/>
                  <w:color w:val="000000"/>
                  <w:szCs w:val="20"/>
                </w:rPr>
                <w:delText>Shri Ashutosh Acharya</w:delText>
              </w:r>
              <w:r w:rsidRPr="00891208" w:rsidDel="00EA019A">
                <w:rPr>
                  <w:color w:val="000000"/>
                  <w:szCs w:val="20"/>
                </w:rPr>
                <w:delText xml:space="preserve"> (</w:delText>
              </w:r>
              <w:r w:rsidRPr="00891208" w:rsidDel="00EA019A">
                <w:rPr>
                  <w:i/>
                  <w:iCs/>
                  <w:color w:val="000000"/>
                  <w:szCs w:val="20"/>
                </w:rPr>
                <w:delText>Alternate</w:delText>
              </w:r>
              <w:r w:rsidRPr="00891208" w:rsidDel="00EA019A">
                <w:rPr>
                  <w:color w:val="000000"/>
                  <w:szCs w:val="20"/>
                </w:rPr>
                <w:delText>)</w:delText>
              </w:r>
            </w:del>
          </w:p>
        </w:tc>
      </w:tr>
      <w:tr w:rsidR="00EA019A" w:rsidRPr="00891208" w:rsidDel="00EA019A" w14:paraId="1D501317" w14:textId="77777777" w:rsidTr="00EA019A">
        <w:trPr>
          <w:trHeight w:val="20"/>
          <w:del w:id="531" w:author="sales" w:date="2024-09-09T11:11:00Z"/>
        </w:trPr>
        <w:tc>
          <w:tcPr>
            <w:tcW w:w="4680" w:type="dxa"/>
          </w:tcPr>
          <w:p w14:paraId="08871DA2" w14:textId="2ED3DF38" w:rsidR="00EA019A" w:rsidRPr="00891208" w:rsidDel="00EA019A" w:rsidRDefault="00EA019A" w:rsidP="00EA019A">
            <w:pPr>
              <w:rPr>
                <w:ins w:id="532" w:author="sales" w:date="2024-09-09T11:11:00Z"/>
                <w:color w:val="000000"/>
              </w:rPr>
            </w:pPr>
            <w:ins w:id="533" w:author="sales" w:date="2024-09-09T11:11:00Z">
              <w:r>
                <w:rPr>
                  <w:color w:val="000000"/>
                  <w:szCs w:val="20"/>
                </w:rPr>
                <w:t>Indian Metals and Ferro Alloys Limited, Bhubaneswar</w:t>
              </w:r>
            </w:ins>
          </w:p>
        </w:tc>
        <w:tc>
          <w:tcPr>
            <w:tcW w:w="4680" w:type="dxa"/>
          </w:tcPr>
          <w:p w14:paraId="42887B9C" w14:textId="77777777" w:rsidR="00EA019A" w:rsidRPr="00891208" w:rsidDel="00EA019A" w:rsidRDefault="00EA019A" w:rsidP="00EA019A">
            <w:pPr>
              <w:rPr>
                <w:ins w:id="534" w:author="sales" w:date="2024-09-09T11:11:00Z"/>
                <w:color w:val="000000"/>
              </w:rPr>
            </w:pPr>
          </w:p>
        </w:tc>
        <w:tc>
          <w:tcPr>
            <w:tcW w:w="4680" w:type="dxa"/>
          </w:tcPr>
          <w:p w14:paraId="261426C1" w14:textId="77777777" w:rsidR="00EA019A" w:rsidRDefault="00EA019A" w:rsidP="00EA019A">
            <w:pPr>
              <w:ind w:left="-13"/>
              <w:rPr>
                <w:ins w:id="535" w:author="sales" w:date="2024-09-09T11:11:00Z"/>
                <w:smallCaps/>
                <w:color w:val="000000"/>
                <w:szCs w:val="20"/>
              </w:rPr>
            </w:pPr>
            <w:ins w:id="536" w:author="sales" w:date="2024-09-09T11:11:00Z">
              <w:r>
                <w:rPr>
                  <w:smallCaps/>
                  <w:color w:val="000000"/>
                  <w:szCs w:val="20"/>
                </w:rPr>
                <w:t>Shri Dinesh Kumar Mohanty</w:t>
              </w:r>
            </w:ins>
          </w:p>
          <w:p w14:paraId="08FAEC83" w14:textId="77777777" w:rsidR="00EA019A" w:rsidRPr="00891208" w:rsidDel="00EA019A" w:rsidRDefault="00EA019A" w:rsidP="00EA019A">
            <w:pPr>
              <w:rPr>
                <w:ins w:id="537" w:author="sales" w:date="2024-09-09T11:11:00Z"/>
                <w:color w:val="000000"/>
              </w:rPr>
            </w:pPr>
          </w:p>
        </w:tc>
        <w:tc>
          <w:tcPr>
            <w:tcW w:w="4680" w:type="dxa"/>
            <w:hideMark/>
          </w:tcPr>
          <w:p w14:paraId="21D8EDD3" w14:textId="380DE7EC" w:rsidR="00EA019A" w:rsidRPr="00891208" w:rsidDel="00EA019A" w:rsidRDefault="00EA019A" w:rsidP="00EA019A">
            <w:pPr>
              <w:spacing w:after="240"/>
              <w:jc w:val="both"/>
              <w:rPr>
                <w:del w:id="538" w:author="sales" w:date="2024-09-09T11:11:00Z"/>
                <w:color w:val="000000"/>
                <w:szCs w:val="20"/>
              </w:rPr>
            </w:pPr>
            <w:del w:id="539" w:author="sales" w:date="2024-09-09T11:11:00Z">
              <w:r w:rsidRPr="00891208" w:rsidDel="00EA019A">
                <w:rPr>
                  <w:color w:val="000000"/>
                  <w:szCs w:val="20"/>
                </w:rPr>
                <w:delText>Indian Metals and Ferro Alloys Limited, Bhubaneswar</w:delText>
              </w:r>
            </w:del>
          </w:p>
        </w:tc>
        <w:tc>
          <w:tcPr>
            <w:tcW w:w="630" w:type="dxa"/>
          </w:tcPr>
          <w:p w14:paraId="1A28709A" w14:textId="156C20F9" w:rsidR="00EA019A" w:rsidRPr="00891208" w:rsidDel="00EA019A" w:rsidRDefault="00EA019A" w:rsidP="00EA019A">
            <w:pPr>
              <w:spacing w:after="80"/>
              <w:ind w:left="-13"/>
              <w:rPr>
                <w:del w:id="540" w:author="sales" w:date="2024-09-09T11:11:00Z"/>
                <w:smallCaps/>
                <w:color w:val="000000"/>
                <w:szCs w:val="20"/>
                <w:highlight w:val="yellow"/>
              </w:rPr>
            </w:pPr>
          </w:p>
        </w:tc>
        <w:tc>
          <w:tcPr>
            <w:tcW w:w="4500" w:type="dxa"/>
            <w:hideMark/>
          </w:tcPr>
          <w:p w14:paraId="1C747939" w14:textId="72972859" w:rsidR="00EA019A" w:rsidRPr="00891208" w:rsidDel="00EA019A" w:rsidRDefault="00EA019A" w:rsidP="00EA019A">
            <w:pPr>
              <w:spacing w:after="240"/>
              <w:ind w:left="-13"/>
              <w:rPr>
                <w:del w:id="541" w:author="sales" w:date="2024-09-09T11:11:00Z"/>
                <w:color w:val="000000"/>
                <w:szCs w:val="20"/>
              </w:rPr>
            </w:pPr>
            <w:del w:id="542" w:author="sales" w:date="2024-09-09T11:11:00Z">
              <w:r w:rsidRPr="00891208" w:rsidDel="00EA019A">
                <w:rPr>
                  <w:smallCaps/>
                  <w:color w:val="000000"/>
                  <w:szCs w:val="20"/>
                </w:rPr>
                <w:delText>Shri Dinesh Kumar Mohanty</w:delText>
              </w:r>
            </w:del>
          </w:p>
        </w:tc>
      </w:tr>
      <w:tr w:rsidR="00EA019A" w:rsidRPr="00891208" w:rsidDel="00EA019A" w14:paraId="5A5B4C37" w14:textId="77777777" w:rsidTr="00EA019A">
        <w:trPr>
          <w:trHeight w:val="20"/>
          <w:del w:id="543" w:author="sales" w:date="2024-09-09T11:11:00Z"/>
        </w:trPr>
        <w:tc>
          <w:tcPr>
            <w:tcW w:w="4680" w:type="dxa"/>
          </w:tcPr>
          <w:p w14:paraId="2867AB45" w14:textId="48DE32F5" w:rsidR="00EA019A" w:rsidRPr="00891208" w:rsidDel="00EA019A" w:rsidRDefault="00EA019A" w:rsidP="00EA019A">
            <w:pPr>
              <w:rPr>
                <w:ins w:id="544" w:author="sales" w:date="2024-09-09T11:11:00Z"/>
                <w:color w:val="000000"/>
              </w:rPr>
            </w:pPr>
            <w:ins w:id="545" w:author="sales" w:date="2024-09-09T11:11:00Z">
              <w:r>
                <w:rPr>
                  <w:color w:val="000000"/>
                  <w:szCs w:val="20"/>
                </w:rPr>
                <w:t>JSW Steel Limited, Mumbai</w:t>
              </w:r>
            </w:ins>
          </w:p>
        </w:tc>
        <w:tc>
          <w:tcPr>
            <w:tcW w:w="4680" w:type="dxa"/>
          </w:tcPr>
          <w:p w14:paraId="2C224E69" w14:textId="77777777" w:rsidR="00EA019A" w:rsidRPr="00891208" w:rsidDel="00EA019A" w:rsidRDefault="00EA019A" w:rsidP="00EA019A">
            <w:pPr>
              <w:rPr>
                <w:ins w:id="546" w:author="sales" w:date="2024-09-09T11:11:00Z"/>
                <w:color w:val="000000"/>
              </w:rPr>
            </w:pPr>
          </w:p>
        </w:tc>
        <w:tc>
          <w:tcPr>
            <w:tcW w:w="4680" w:type="dxa"/>
          </w:tcPr>
          <w:p w14:paraId="3B26CB8A" w14:textId="3ED46016" w:rsidR="00EA019A" w:rsidRPr="00891208" w:rsidDel="00EA019A" w:rsidRDefault="00EA019A" w:rsidP="00EA019A">
            <w:pPr>
              <w:rPr>
                <w:ins w:id="547" w:author="sales" w:date="2024-09-09T11:11:00Z"/>
                <w:color w:val="000000"/>
              </w:rPr>
            </w:pPr>
            <w:ins w:id="548" w:author="sales" w:date="2024-09-09T11:11:00Z">
              <w:r>
                <w:rPr>
                  <w:smallCaps/>
                  <w:color w:val="000000"/>
                  <w:szCs w:val="20"/>
                </w:rPr>
                <w:t xml:space="preserve">Shri </w:t>
              </w:r>
              <w:r>
                <w:rPr>
                  <w:bCs/>
                  <w:smallCaps/>
                  <w:color w:val="000000"/>
                  <w:szCs w:val="20"/>
                </w:rPr>
                <w:t>Kotrabasavaraju</w:t>
              </w:r>
            </w:ins>
          </w:p>
        </w:tc>
        <w:tc>
          <w:tcPr>
            <w:tcW w:w="4680" w:type="dxa"/>
            <w:vMerge w:val="restart"/>
            <w:hideMark/>
          </w:tcPr>
          <w:p w14:paraId="359EFA0C" w14:textId="23F9275C" w:rsidR="00EA019A" w:rsidRPr="00891208" w:rsidDel="00EA019A" w:rsidRDefault="00EA019A" w:rsidP="00EA019A">
            <w:pPr>
              <w:spacing w:after="80"/>
              <w:jc w:val="both"/>
              <w:rPr>
                <w:del w:id="549" w:author="sales" w:date="2024-09-09T11:11:00Z"/>
                <w:color w:val="000000"/>
                <w:szCs w:val="20"/>
              </w:rPr>
            </w:pPr>
            <w:del w:id="550" w:author="sales" w:date="2024-09-09T11:11:00Z">
              <w:r w:rsidRPr="00891208" w:rsidDel="00EA019A">
                <w:rPr>
                  <w:color w:val="000000"/>
                  <w:szCs w:val="20"/>
                </w:rPr>
                <w:delText>JSW Steel Limited, Mumbai</w:delText>
              </w:r>
            </w:del>
          </w:p>
        </w:tc>
        <w:tc>
          <w:tcPr>
            <w:tcW w:w="630" w:type="dxa"/>
          </w:tcPr>
          <w:p w14:paraId="2EEB7594" w14:textId="1F389803" w:rsidR="00EA019A" w:rsidRPr="00891208" w:rsidDel="00EA019A" w:rsidRDefault="00EA019A" w:rsidP="00EA019A">
            <w:pPr>
              <w:ind w:left="-13"/>
              <w:rPr>
                <w:del w:id="551" w:author="sales" w:date="2024-09-09T11:11:00Z"/>
                <w:smallCaps/>
                <w:color w:val="000000"/>
                <w:szCs w:val="20"/>
              </w:rPr>
            </w:pPr>
          </w:p>
        </w:tc>
        <w:tc>
          <w:tcPr>
            <w:tcW w:w="4500" w:type="dxa"/>
            <w:hideMark/>
          </w:tcPr>
          <w:p w14:paraId="1A0A72BA" w14:textId="7DE1A04E" w:rsidR="00EA019A" w:rsidRPr="00891208" w:rsidDel="00EA019A" w:rsidRDefault="00EA019A" w:rsidP="00EA019A">
            <w:pPr>
              <w:ind w:left="-13"/>
              <w:rPr>
                <w:del w:id="552" w:author="sales" w:date="2024-09-09T11:11:00Z"/>
                <w:color w:val="000000"/>
                <w:szCs w:val="20"/>
              </w:rPr>
            </w:pPr>
            <w:del w:id="553" w:author="sales" w:date="2024-09-09T11:11:00Z">
              <w:r w:rsidRPr="00891208" w:rsidDel="00EA019A">
                <w:rPr>
                  <w:smallCaps/>
                  <w:color w:val="000000"/>
                  <w:szCs w:val="20"/>
                </w:rPr>
                <w:delText xml:space="preserve">Shri </w:delText>
              </w:r>
              <w:r w:rsidRPr="00891208" w:rsidDel="00EA019A">
                <w:rPr>
                  <w:bCs/>
                  <w:smallCaps/>
                  <w:color w:val="000000"/>
                  <w:szCs w:val="20"/>
                </w:rPr>
                <w:delText>Kotrabasavaraju</w:delText>
              </w:r>
            </w:del>
          </w:p>
        </w:tc>
      </w:tr>
      <w:tr w:rsidR="00EA019A" w:rsidRPr="00891208" w:rsidDel="00EA019A" w14:paraId="3C763B04" w14:textId="77777777" w:rsidTr="00EA019A">
        <w:trPr>
          <w:trHeight w:val="700"/>
          <w:del w:id="554" w:author="sales" w:date="2024-09-09T11:11:00Z"/>
        </w:trPr>
        <w:tc>
          <w:tcPr>
            <w:tcW w:w="0" w:type="auto"/>
          </w:tcPr>
          <w:p w14:paraId="22ED0FBA" w14:textId="77777777" w:rsidR="00EA019A" w:rsidRPr="00891208" w:rsidDel="00EA019A" w:rsidRDefault="00EA019A" w:rsidP="00EA019A">
            <w:pPr>
              <w:rPr>
                <w:ins w:id="555" w:author="sales" w:date="2024-09-09T11:11:00Z"/>
                <w:color w:val="000000"/>
              </w:rPr>
            </w:pPr>
          </w:p>
        </w:tc>
        <w:tc>
          <w:tcPr>
            <w:tcW w:w="0" w:type="auto"/>
          </w:tcPr>
          <w:p w14:paraId="7B8114BB" w14:textId="77777777" w:rsidR="00EA019A" w:rsidRPr="00891208" w:rsidDel="00EA019A" w:rsidRDefault="00EA019A" w:rsidP="00EA019A">
            <w:pPr>
              <w:rPr>
                <w:ins w:id="556" w:author="sales" w:date="2024-09-09T11:11:00Z"/>
                <w:color w:val="000000"/>
              </w:rPr>
            </w:pPr>
          </w:p>
        </w:tc>
        <w:tc>
          <w:tcPr>
            <w:tcW w:w="0" w:type="auto"/>
          </w:tcPr>
          <w:p w14:paraId="2DADABA0" w14:textId="77777777" w:rsidR="00EA019A" w:rsidRDefault="00EA019A" w:rsidP="00EA019A">
            <w:pPr>
              <w:ind w:left="360"/>
              <w:rPr>
                <w:ins w:id="557" w:author="sales" w:date="2024-09-09T11:11:00Z"/>
                <w:color w:val="000000"/>
                <w:szCs w:val="20"/>
              </w:rPr>
            </w:pPr>
            <w:ins w:id="558" w:author="sales" w:date="2024-09-09T11:11:00Z">
              <w:r>
                <w:rPr>
                  <w:smallCaps/>
                  <w:color w:val="000000"/>
                  <w:szCs w:val="20"/>
                </w:rPr>
                <w:t>Shri Marulasiddesha U. M.</w:t>
              </w:r>
              <w:r>
                <w:rPr>
                  <w:color w:val="000000"/>
                  <w:szCs w:val="20"/>
                </w:rPr>
                <w:t xml:space="preserve"> (</w:t>
              </w:r>
              <w:r>
                <w:rPr>
                  <w:i/>
                  <w:iCs/>
                  <w:color w:val="000000"/>
                  <w:szCs w:val="20"/>
                </w:rPr>
                <w:t>Alternate</w:t>
              </w:r>
              <w:r>
                <w:rPr>
                  <w:color w:val="000000"/>
                  <w:szCs w:val="20"/>
                </w:rPr>
                <w:t>)</w:t>
              </w:r>
            </w:ins>
          </w:p>
          <w:p w14:paraId="220532AF" w14:textId="77777777" w:rsidR="00EA019A" w:rsidRPr="00891208" w:rsidDel="00EA019A" w:rsidRDefault="00EA019A" w:rsidP="00EA019A">
            <w:pPr>
              <w:rPr>
                <w:ins w:id="559" w:author="sales" w:date="2024-09-09T11:11:00Z"/>
                <w:color w:val="000000"/>
              </w:rPr>
            </w:pPr>
          </w:p>
        </w:tc>
        <w:tc>
          <w:tcPr>
            <w:tcW w:w="0" w:type="auto"/>
            <w:vMerge/>
            <w:vAlign w:val="center"/>
            <w:hideMark/>
          </w:tcPr>
          <w:p w14:paraId="39487580" w14:textId="7B87C713" w:rsidR="00EA019A" w:rsidRPr="00891208" w:rsidDel="00EA019A" w:rsidRDefault="00EA019A" w:rsidP="00EA019A">
            <w:pPr>
              <w:rPr>
                <w:del w:id="560" w:author="sales" w:date="2024-09-09T11:11:00Z"/>
                <w:color w:val="000000"/>
                <w:szCs w:val="20"/>
              </w:rPr>
            </w:pPr>
          </w:p>
        </w:tc>
        <w:tc>
          <w:tcPr>
            <w:tcW w:w="630" w:type="dxa"/>
          </w:tcPr>
          <w:p w14:paraId="2BD0836C" w14:textId="0EFBB052" w:rsidR="00EA019A" w:rsidRPr="00891208" w:rsidDel="00EA019A" w:rsidRDefault="00EA019A" w:rsidP="00EA019A">
            <w:pPr>
              <w:ind w:left="555"/>
              <w:rPr>
                <w:del w:id="561" w:author="sales" w:date="2024-09-09T11:11:00Z"/>
                <w:smallCaps/>
                <w:color w:val="000000"/>
                <w:szCs w:val="20"/>
              </w:rPr>
            </w:pPr>
          </w:p>
        </w:tc>
        <w:tc>
          <w:tcPr>
            <w:tcW w:w="4500" w:type="dxa"/>
            <w:hideMark/>
          </w:tcPr>
          <w:p w14:paraId="794E8A7E" w14:textId="6337801C" w:rsidR="00EA019A" w:rsidRPr="00891208" w:rsidDel="00EA019A" w:rsidRDefault="00EA019A" w:rsidP="00EA019A">
            <w:pPr>
              <w:ind w:left="360"/>
              <w:rPr>
                <w:del w:id="562" w:author="sales" w:date="2024-09-09T11:11:00Z"/>
                <w:color w:val="000000"/>
                <w:szCs w:val="20"/>
              </w:rPr>
            </w:pPr>
            <w:del w:id="563" w:author="sales" w:date="2024-09-09T11:11:00Z">
              <w:r w:rsidRPr="00891208" w:rsidDel="00EA019A">
                <w:rPr>
                  <w:smallCaps/>
                  <w:color w:val="000000"/>
                  <w:szCs w:val="20"/>
                </w:rPr>
                <w:delText>Shri Marulasiddesha U. M.</w:delText>
              </w:r>
              <w:r w:rsidRPr="00891208" w:rsidDel="00EA019A">
                <w:rPr>
                  <w:color w:val="000000"/>
                  <w:szCs w:val="20"/>
                </w:rPr>
                <w:delText xml:space="preserve"> (</w:delText>
              </w:r>
              <w:r w:rsidRPr="00891208" w:rsidDel="00EA019A">
                <w:rPr>
                  <w:i/>
                  <w:iCs/>
                  <w:color w:val="000000"/>
                  <w:szCs w:val="20"/>
                </w:rPr>
                <w:delText>Alternate</w:delText>
              </w:r>
              <w:r w:rsidRPr="00891208" w:rsidDel="00EA019A">
                <w:rPr>
                  <w:color w:val="000000"/>
                  <w:szCs w:val="20"/>
                </w:rPr>
                <w:delText>)</w:delText>
              </w:r>
            </w:del>
          </w:p>
        </w:tc>
      </w:tr>
      <w:tr w:rsidR="00EA019A" w:rsidRPr="00891208" w:rsidDel="00EA019A" w14:paraId="47304B22" w14:textId="77777777" w:rsidTr="00EA019A">
        <w:trPr>
          <w:gridAfter w:val="1"/>
          <w:wAfter w:w="4500" w:type="dxa"/>
          <w:trHeight w:val="20"/>
          <w:del w:id="564" w:author="sales" w:date="2024-09-09T11:11:00Z"/>
        </w:trPr>
        <w:tc>
          <w:tcPr>
            <w:tcW w:w="4680" w:type="dxa"/>
          </w:tcPr>
          <w:p w14:paraId="52646010" w14:textId="77777777" w:rsidR="00EA019A" w:rsidRDefault="00EA019A" w:rsidP="00EA019A">
            <w:pPr>
              <w:ind w:left="157" w:hanging="157"/>
              <w:rPr>
                <w:ins w:id="565" w:author="sales" w:date="2024-09-09T11:11:00Z"/>
                <w:color w:val="000000"/>
                <w:szCs w:val="20"/>
              </w:rPr>
            </w:pPr>
            <w:ins w:id="566" w:author="sales" w:date="2024-09-09T11:11:00Z">
              <w:r>
                <w:rPr>
                  <w:color w:val="000000"/>
                  <w:highlight w:val="yellow"/>
                </w:rPr>
                <w:t>DJawaharlal</w:t>
              </w:r>
              <w:r>
                <w:rPr>
                  <w:color w:val="000000"/>
                  <w:szCs w:val="20"/>
                </w:rPr>
                <w:t xml:space="preserve"> Nehru Aluminium Research Development and Design Centre, Nagpur</w:t>
              </w:r>
            </w:ins>
          </w:p>
          <w:p w14:paraId="354ACA9A" w14:textId="77777777" w:rsidR="00EA019A" w:rsidRPr="00891208" w:rsidDel="00EA019A" w:rsidRDefault="00EA019A" w:rsidP="00EA019A">
            <w:pPr>
              <w:rPr>
                <w:ins w:id="567" w:author="sales" w:date="2024-09-09T11:11:00Z"/>
                <w:color w:val="000000"/>
              </w:rPr>
            </w:pPr>
          </w:p>
        </w:tc>
        <w:tc>
          <w:tcPr>
            <w:tcW w:w="4680" w:type="dxa"/>
          </w:tcPr>
          <w:p w14:paraId="114B382F" w14:textId="77777777" w:rsidR="00EA019A" w:rsidRPr="00891208" w:rsidDel="00EA019A" w:rsidRDefault="00EA019A" w:rsidP="00EA019A">
            <w:pPr>
              <w:rPr>
                <w:ins w:id="568" w:author="sales" w:date="2024-09-09T11:11:00Z"/>
                <w:color w:val="000000"/>
              </w:rPr>
            </w:pPr>
          </w:p>
        </w:tc>
        <w:tc>
          <w:tcPr>
            <w:tcW w:w="4680" w:type="dxa"/>
          </w:tcPr>
          <w:p w14:paraId="4019296C" w14:textId="77777777" w:rsidR="00EA019A" w:rsidRDefault="00EA019A" w:rsidP="00EA019A">
            <w:pPr>
              <w:rPr>
                <w:ins w:id="569" w:author="sales" w:date="2024-09-09T11:11:00Z"/>
                <w:color w:val="000000"/>
                <w:szCs w:val="20"/>
              </w:rPr>
            </w:pPr>
            <w:ins w:id="570" w:author="sales" w:date="2024-09-09T11:11:00Z">
              <w:r>
                <w:rPr>
                  <w:smallCaps/>
                  <w:color w:val="000000"/>
                  <w:szCs w:val="20"/>
                </w:rPr>
                <w:t>Dr Upendra Singh</w:t>
              </w:r>
              <w:r>
                <w:rPr>
                  <w:color w:val="000000"/>
                  <w:szCs w:val="20"/>
                </w:rPr>
                <w:t xml:space="preserve"> </w:t>
              </w:r>
            </w:ins>
          </w:p>
          <w:p w14:paraId="0DB72C6F" w14:textId="77777777" w:rsidR="00EA019A" w:rsidRPr="00891208" w:rsidDel="00EA019A" w:rsidRDefault="00EA019A" w:rsidP="00EA019A">
            <w:pPr>
              <w:rPr>
                <w:ins w:id="571" w:author="sales" w:date="2024-09-09T11:11:00Z"/>
                <w:color w:val="000000"/>
              </w:rPr>
            </w:pPr>
          </w:p>
        </w:tc>
        <w:tc>
          <w:tcPr>
            <w:tcW w:w="4680" w:type="dxa"/>
            <w:vMerge w:val="restart"/>
            <w:hideMark/>
          </w:tcPr>
          <w:p w14:paraId="5EB4226E" w14:textId="1EC2E152" w:rsidR="00EA019A" w:rsidRPr="00891208" w:rsidDel="00EA019A" w:rsidRDefault="00EA019A" w:rsidP="00EA019A">
            <w:pPr>
              <w:spacing w:after="240"/>
              <w:ind w:left="360" w:hanging="360"/>
              <w:jc w:val="both"/>
              <w:rPr>
                <w:del w:id="572" w:author="sales" w:date="2024-09-09T11:11:00Z"/>
                <w:color w:val="000000"/>
                <w:szCs w:val="20"/>
              </w:rPr>
            </w:pPr>
            <w:del w:id="573" w:author="sales" w:date="2024-09-09T11:11:00Z">
              <w:r w:rsidRPr="00891208" w:rsidDel="00EA019A">
                <w:rPr>
                  <w:color w:val="000000"/>
                  <w:szCs w:val="20"/>
                </w:rPr>
                <w:delText>Jawaharlal Nehru Aluminium Research Development and Design Centre, Nagpur</w:delText>
              </w:r>
            </w:del>
          </w:p>
        </w:tc>
        <w:tc>
          <w:tcPr>
            <w:tcW w:w="630" w:type="dxa"/>
          </w:tcPr>
          <w:p w14:paraId="3F99B951" w14:textId="2CC61FF9" w:rsidR="00EA019A" w:rsidRPr="00891208" w:rsidDel="00EA019A" w:rsidRDefault="00EA019A" w:rsidP="00EA019A">
            <w:pPr>
              <w:ind w:left="-13"/>
              <w:rPr>
                <w:del w:id="574" w:author="sales" w:date="2024-09-09T11:11:00Z"/>
                <w:smallCaps/>
                <w:color w:val="000000"/>
                <w:szCs w:val="20"/>
              </w:rPr>
            </w:pPr>
          </w:p>
        </w:tc>
      </w:tr>
      <w:tr w:rsidR="00EA019A" w:rsidRPr="00891208" w:rsidDel="00EA019A" w14:paraId="3BF2F91E" w14:textId="77777777" w:rsidTr="00EA019A">
        <w:trPr>
          <w:trHeight w:val="20"/>
          <w:del w:id="575" w:author="sales" w:date="2024-09-09T11:11:00Z"/>
        </w:trPr>
        <w:tc>
          <w:tcPr>
            <w:tcW w:w="0" w:type="auto"/>
          </w:tcPr>
          <w:p w14:paraId="19A14F91" w14:textId="3EFB82FA" w:rsidR="00EA019A" w:rsidRPr="00891208" w:rsidDel="00EA019A" w:rsidRDefault="00EA019A" w:rsidP="00EA019A">
            <w:pPr>
              <w:rPr>
                <w:ins w:id="576" w:author="sales" w:date="2024-09-09T11:11:00Z"/>
                <w:color w:val="000000"/>
              </w:rPr>
            </w:pPr>
            <w:ins w:id="577" w:author="sales" w:date="2024-09-09T11:11:00Z">
              <w:r>
                <w:rPr>
                  <w:color w:val="000000"/>
                  <w:szCs w:val="20"/>
                </w:rPr>
                <w:t>National Aluminium Company Limited, Bhubaneswar</w:t>
              </w:r>
            </w:ins>
          </w:p>
        </w:tc>
        <w:tc>
          <w:tcPr>
            <w:tcW w:w="0" w:type="auto"/>
          </w:tcPr>
          <w:p w14:paraId="5C761A8E" w14:textId="77777777" w:rsidR="00EA019A" w:rsidRPr="00891208" w:rsidDel="00EA019A" w:rsidRDefault="00EA019A" w:rsidP="00EA019A">
            <w:pPr>
              <w:rPr>
                <w:ins w:id="578" w:author="sales" w:date="2024-09-09T11:11:00Z"/>
                <w:color w:val="000000"/>
              </w:rPr>
            </w:pPr>
          </w:p>
        </w:tc>
        <w:tc>
          <w:tcPr>
            <w:tcW w:w="0" w:type="auto"/>
          </w:tcPr>
          <w:p w14:paraId="39E5B239" w14:textId="123C640A" w:rsidR="00EA019A" w:rsidRPr="00891208" w:rsidDel="00EA019A" w:rsidRDefault="00EA019A" w:rsidP="00EA019A">
            <w:pPr>
              <w:rPr>
                <w:ins w:id="579" w:author="sales" w:date="2024-09-09T11:11:00Z"/>
                <w:color w:val="000000"/>
              </w:rPr>
            </w:pPr>
            <w:ins w:id="580" w:author="sales" w:date="2024-09-09T11:11:00Z">
              <w:r>
                <w:rPr>
                  <w:smallCaps/>
                  <w:color w:val="000000"/>
                  <w:szCs w:val="20"/>
                </w:rPr>
                <w:t>Shrimati Sukla Nandi</w:t>
              </w:r>
            </w:ins>
          </w:p>
        </w:tc>
        <w:tc>
          <w:tcPr>
            <w:tcW w:w="0" w:type="auto"/>
            <w:vMerge/>
            <w:vAlign w:val="center"/>
            <w:hideMark/>
          </w:tcPr>
          <w:p w14:paraId="1C2B75F3" w14:textId="22BF22A8" w:rsidR="00EA019A" w:rsidRPr="00891208" w:rsidDel="00EA019A" w:rsidRDefault="00EA019A" w:rsidP="00EA019A">
            <w:pPr>
              <w:rPr>
                <w:del w:id="581" w:author="sales" w:date="2024-09-09T11:11:00Z"/>
                <w:color w:val="000000"/>
                <w:szCs w:val="20"/>
              </w:rPr>
            </w:pPr>
          </w:p>
        </w:tc>
        <w:tc>
          <w:tcPr>
            <w:tcW w:w="630" w:type="dxa"/>
          </w:tcPr>
          <w:p w14:paraId="4A589C5B" w14:textId="6F5CADE7" w:rsidR="00EA019A" w:rsidRPr="00891208" w:rsidDel="00EA019A" w:rsidRDefault="00EA019A" w:rsidP="00EA019A">
            <w:pPr>
              <w:spacing w:after="80"/>
              <w:ind w:left="555"/>
              <w:rPr>
                <w:del w:id="582" w:author="sales" w:date="2024-09-09T11:11:00Z"/>
                <w:smallCaps/>
                <w:color w:val="000000"/>
                <w:szCs w:val="20"/>
              </w:rPr>
            </w:pPr>
          </w:p>
        </w:tc>
        <w:tc>
          <w:tcPr>
            <w:tcW w:w="4500" w:type="dxa"/>
            <w:hideMark/>
          </w:tcPr>
          <w:p w14:paraId="447327EC" w14:textId="1F0EBFD5" w:rsidR="00EA019A" w:rsidRPr="00891208" w:rsidDel="00EA019A" w:rsidRDefault="00EA019A" w:rsidP="00EA019A">
            <w:pPr>
              <w:spacing w:after="240"/>
              <w:rPr>
                <w:del w:id="583" w:author="sales" w:date="2024-09-09T11:11:00Z"/>
                <w:color w:val="000000"/>
                <w:szCs w:val="20"/>
              </w:rPr>
            </w:pPr>
            <w:del w:id="584" w:author="sales" w:date="2024-09-09T11:11:00Z">
              <w:r w:rsidRPr="00891208" w:rsidDel="00EA019A">
                <w:rPr>
                  <w:smallCaps/>
                  <w:color w:val="000000"/>
                  <w:szCs w:val="20"/>
                </w:rPr>
                <w:delText>Dr Upendra Singh</w:delText>
              </w:r>
              <w:r w:rsidRPr="00891208" w:rsidDel="00EA019A">
                <w:rPr>
                  <w:color w:val="000000"/>
                  <w:szCs w:val="20"/>
                </w:rPr>
                <w:delText xml:space="preserve"> </w:delText>
              </w:r>
            </w:del>
          </w:p>
        </w:tc>
      </w:tr>
      <w:tr w:rsidR="00EA019A" w:rsidRPr="00891208" w:rsidDel="00EA019A" w14:paraId="573EE743" w14:textId="77777777" w:rsidTr="00EA019A">
        <w:trPr>
          <w:trHeight w:val="20"/>
          <w:del w:id="585" w:author="sales" w:date="2024-09-09T11:11:00Z"/>
        </w:trPr>
        <w:tc>
          <w:tcPr>
            <w:tcW w:w="4680" w:type="dxa"/>
          </w:tcPr>
          <w:p w14:paraId="3D320811" w14:textId="77777777" w:rsidR="00EA019A" w:rsidRPr="00891208" w:rsidDel="00EA019A" w:rsidRDefault="00EA019A" w:rsidP="00EA019A">
            <w:pPr>
              <w:rPr>
                <w:ins w:id="586" w:author="sales" w:date="2024-09-09T11:11:00Z"/>
                <w:color w:val="000000"/>
              </w:rPr>
            </w:pPr>
          </w:p>
        </w:tc>
        <w:tc>
          <w:tcPr>
            <w:tcW w:w="4680" w:type="dxa"/>
          </w:tcPr>
          <w:p w14:paraId="436C4A6B" w14:textId="77777777" w:rsidR="00EA019A" w:rsidRPr="00891208" w:rsidDel="00EA019A" w:rsidRDefault="00EA019A" w:rsidP="00EA019A">
            <w:pPr>
              <w:rPr>
                <w:ins w:id="587" w:author="sales" w:date="2024-09-09T11:11:00Z"/>
                <w:color w:val="000000"/>
              </w:rPr>
            </w:pPr>
          </w:p>
        </w:tc>
        <w:tc>
          <w:tcPr>
            <w:tcW w:w="4680" w:type="dxa"/>
          </w:tcPr>
          <w:p w14:paraId="579A657E" w14:textId="77777777" w:rsidR="00EA019A" w:rsidRDefault="00EA019A" w:rsidP="00EA019A">
            <w:pPr>
              <w:ind w:left="360"/>
              <w:rPr>
                <w:ins w:id="588" w:author="sales" w:date="2024-09-09T11:11:00Z"/>
                <w:color w:val="000000"/>
                <w:szCs w:val="20"/>
              </w:rPr>
            </w:pPr>
            <w:ins w:id="589" w:author="sales" w:date="2024-09-09T11:11:00Z">
              <w:r>
                <w:rPr>
                  <w:smallCaps/>
                  <w:color w:val="000000"/>
                  <w:szCs w:val="20"/>
                </w:rPr>
                <w:t>Shri Debananda Bhattacharyya</w:t>
              </w:r>
              <w:r>
                <w:rPr>
                  <w:color w:val="000000"/>
                  <w:szCs w:val="20"/>
                </w:rPr>
                <w:t xml:space="preserve"> (</w:t>
              </w:r>
              <w:r>
                <w:rPr>
                  <w:i/>
                  <w:iCs/>
                  <w:color w:val="000000"/>
                  <w:szCs w:val="20"/>
                </w:rPr>
                <w:t>Alternate</w:t>
              </w:r>
              <w:r>
                <w:rPr>
                  <w:color w:val="000000"/>
                  <w:szCs w:val="20"/>
                </w:rPr>
                <w:t>)</w:t>
              </w:r>
            </w:ins>
          </w:p>
          <w:p w14:paraId="2C6FC756" w14:textId="77777777" w:rsidR="00EA019A" w:rsidRPr="00891208" w:rsidDel="00EA019A" w:rsidRDefault="00EA019A" w:rsidP="00EA019A">
            <w:pPr>
              <w:rPr>
                <w:ins w:id="590" w:author="sales" w:date="2024-09-09T11:11:00Z"/>
                <w:color w:val="000000"/>
              </w:rPr>
            </w:pPr>
          </w:p>
        </w:tc>
        <w:tc>
          <w:tcPr>
            <w:tcW w:w="4680" w:type="dxa"/>
            <w:vMerge w:val="restart"/>
            <w:hideMark/>
          </w:tcPr>
          <w:p w14:paraId="017816E3" w14:textId="734BC784" w:rsidR="00EA019A" w:rsidRPr="00891208" w:rsidDel="00EA019A" w:rsidRDefault="00EA019A" w:rsidP="00EA019A">
            <w:pPr>
              <w:spacing w:after="80"/>
              <w:jc w:val="both"/>
              <w:rPr>
                <w:del w:id="591" w:author="sales" w:date="2024-09-09T11:11:00Z"/>
                <w:color w:val="000000"/>
                <w:szCs w:val="20"/>
              </w:rPr>
            </w:pPr>
            <w:del w:id="592" w:author="sales" w:date="2024-09-09T11:11:00Z">
              <w:r w:rsidRPr="00891208" w:rsidDel="00EA019A">
                <w:rPr>
                  <w:color w:val="000000"/>
                  <w:szCs w:val="20"/>
                </w:rPr>
                <w:delText>National Aluminium Company Limited, Bhubaneswar</w:delText>
              </w:r>
            </w:del>
          </w:p>
        </w:tc>
        <w:tc>
          <w:tcPr>
            <w:tcW w:w="630" w:type="dxa"/>
          </w:tcPr>
          <w:p w14:paraId="7712A574" w14:textId="40D4E8FE" w:rsidR="00EA019A" w:rsidRPr="00891208" w:rsidDel="00EA019A" w:rsidRDefault="00EA019A" w:rsidP="00EA019A">
            <w:pPr>
              <w:ind w:left="-13"/>
              <w:rPr>
                <w:del w:id="593" w:author="sales" w:date="2024-09-09T11:11:00Z"/>
                <w:smallCaps/>
                <w:color w:val="000000"/>
                <w:szCs w:val="20"/>
              </w:rPr>
            </w:pPr>
          </w:p>
        </w:tc>
        <w:tc>
          <w:tcPr>
            <w:tcW w:w="4500" w:type="dxa"/>
            <w:hideMark/>
          </w:tcPr>
          <w:p w14:paraId="21624CAD" w14:textId="3AE946C2" w:rsidR="00EA019A" w:rsidRPr="00891208" w:rsidDel="00EA019A" w:rsidRDefault="00EA019A" w:rsidP="00EA019A">
            <w:pPr>
              <w:ind w:left="-13"/>
              <w:rPr>
                <w:del w:id="594" w:author="sales" w:date="2024-09-09T11:11:00Z"/>
                <w:color w:val="000000"/>
                <w:szCs w:val="20"/>
              </w:rPr>
            </w:pPr>
            <w:del w:id="595" w:author="sales" w:date="2024-09-09T11:11:00Z">
              <w:r w:rsidRPr="00891208" w:rsidDel="00EA019A">
                <w:rPr>
                  <w:smallCaps/>
                  <w:color w:val="000000"/>
                  <w:szCs w:val="20"/>
                </w:rPr>
                <w:delText>Smt Sukla Nandi</w:delText>
              </w:r>
            </w:del>
          </w:p>
        </w:tc>
      </w:tr>
      <w:tr w:rsidR="00EA019A" w:rsidRPr="00891208" w:rsidDel="00EA019A" w14:paraId="60F5636C" w14:textId="77777777" w:rsidTr="00EA019A">
        <w:trPr>
          <w:trHeight w:val="20"/>
          <w:del w:id="596" w:author="sales" w:date="2024-09-09T11:11:00Z"/>
        </w:trPr>
        <w:tc>
          <w:tcPr>
            <w:tcW w:w="0" w:type="auto"/>
          </w:tcPr>
          <w:p w14:paraId="237B3A41" w14:textId="4DD276B4" w:rsidR="00EA019A" w:rsidRPr="00891208" w:rsidDel="00EA019A" w:rsidRDefault="00EA019A" w:rsidP="00EA019A">
            <w:pPr>
              <w:rPr>
                <w:ins w:id="597" w:author="sales" w:date="2024-09-09T11:11:00Z"/>
                <w:color w:val="000000"/>
              </w:rPr>
            </w:pPr>
            <w:ins w:id="598" w:author="sales" w:date="2024-09-09T11:11:00Z">
              <w:r>
                <w:rPr>
                  <w:color w:val="000000"/>
                  <w:szCs w:val="20"/>
                </w:rPr>
                <w:t>National Test House, Kolkata</w:t>
              </w:r>
            </w:ins>
          </w:p>
        </w:tc>
        <w:tc>
          <w:tcPr>
            <w:tcW w:w="0" w:type="auto"/>
          </w:tcPr>
          <w:p w14:paraId="49769333" w14:textId="77777777" w:rsidR="00EA019A" w:rsidRPr="00891208" w:rsidDel="00EA019A" w:rsidRDefault="00EA019A" w:rsidP="00EA019A">
            <w:pPr>
              <w:rPr>
                <w:ins w:id="599" w:author="sales" w:date="2024-09-09T11:11:00Z"/>
                <w:color w:val="000000"/>
              </w:rPr>
            </w:pPr>
          </w:p>
        </w:tc>
        <w:tc>
          <w:tcPr>
            <w:tcW w:w="0" w:type="auto"/>
          </w:tcPr>
          <w:p w14:paraId="64F9DF38" w14:textId="3F0A70A6" w:rsidR="00EA019A" w:rsidRPr="00891208" w:rsidDel="00EA019A" w:rsidRDefault="00EA019A" w:rsidP="00EA019A">
            <w:pPr>
              <w:rPr>
                <w:ins w:id="600" w:author="sales" w:date="2024-09-09T11:11:00Z"/>
                <w:color w:val="000000"/>
              </w:rPr>
            </w:pPr>
            <w:ins w:id="601" w:author="sales" w:date="2024-09-09T11:11:00Z">
              <w:r>
                <w:rPr>
                  <w:smallCaps/>
                  <w:color w:val="000000"/>
                  <w:szCs w:val="20"/>
                </w:rPr>
                <w:t xml:space="preserve">Dr Rajeev </w:t>
              </w:r>
              <w:r>
                <w:rPr>
                  <w:bCs/>
                  <w:smallCaps/>
                  <w:color w:val="000000"/>
                  <w:szCs w:val="20"/>
                </w:rPr>
                <w:t>Kumar</w:t>
              </w:r>
              <w:r>
                <w:rPr>
                  <w:smallCaps/>
                  <w:color w:val="000000"/>
                  <w:szCs w:val="20"/>
                </w:rPr>
                <w:t xml:space="preserve"> Upadhyay</w:t>
              </w:r>
            </w:ins>
          </w:p>
        </w:tc>
        <w:tc>
          <w:tcPr>
            <w:tcW w:w="0" w:type="auto"/>
            <w:vMerge/>
            <w:vAlign w:val="center"/>
            <w:hideMark/>
          </w:tcPr>
          <w:p w14:paraId="3577D0C9" w14:textId="233AD7F3" w:rsidR="00EA019A" w:rsidRPr="00891208" w:rsidDel="00EA019A" w:rsidRDefault="00EA019A" w:rsidP="00EA019A">
            <w:pPr>
              <w:rPr>
                <w:del w:id="602" w:author="sales" w:date="2024-09-09T11:11:00Z"/>
                <w:color w:val="000000"/>
                <w:szCs w:val="20"/>
              </w:rPr>
            </w:pPr>
          </w:p>
        </w:tc>
        <w:tc>
          <w:tcPr>
            <w:tcW w:w="630" w:type="dxa"/>
          </w:tcPr>
          <w:p w14:paraId="50916D6F" w14:textId="1C0961C0" w:rsidR="00EA019A" w:rsidRPr="00891208" w:rsidDel="00EA019A" w:rsidRDefault="00EA019A" w:rsidP="00EA019A">
            <w:pPr>
              <w:spacing w:after="80"/>
              <w:ind w:left="555"/>
              <w:rPr>
                <w:del w:id="603" w:author="sales" w:date="2024-09-09T11:11:00Z"/>
                <w:smallCaps/>
                <w:color w:val="000000"/>
                <w:szCs w:val="20"/>
              </w:rPr>
            </w:pPr>
          </w:p>
        </w:tc>
        <w:tc>
          <w:tcPr>
            <w:tcW w:w="4500" w:type="dxa"/>
            <w:hideMark/>
          </w:tcPr>
          <w:p w14:paraId="762020ED" w14:textId="4BD11647" w:rsidR="00EA019A" w:rsidRPr="00891208" w:rsidDel="00EA019A" w:rsidRDefault="00EA019A" w:rsidP="00EA019A">
            <w:pPr>
              <w:spacing w:after="240"/>
              <w:ind w:left="360"/>
              <w:rPr>
                <w:del w:id="604" w:author="sales" w:date="2024-09-09T11:11:00Z"/>
                <w:color w:val="000000"/>
                <w:szCs w:val="20"/>
              </w:rPr>
            </w:pPr>
            <w:del w:id="605" w:author="sales" w:date="2024-09-09T11:11:00Z">
              <w:r w:rsidRPr="00891208" w:rsidDel="00EA019A">
                <w:rPr>
                  <w:smallCaps/>
                  <w:color w:val="000000"/>
                  <w:szCs w:val="20"/>
                </w:rPr>
                <w:delText>Shri Debananda Bhattacharyya</w:delText>
              </w:r>
              <w:r w:rsidRPr="00891208" w:rsidDel="00EA019A">
                <w:rPr>
                  <w:color w:val="000000"/>
                  <w:szCs w:val="20"/>
                </w:rPr>
                <w:delText xml:space="preserve"> (</w:delText>
              </w:r>
              <w:r w:rsidRPr="00891208" w:rsidDel="00EA019A">
                <w:rPr>
                  <w:i/>
                  <w:iCs/>
                  <w:color w:val="000000"/>
                  <w:szCs w:val="20"/>
                </w:rPr>
                <w:delText>Alternate</w:delText>
              </w:r>
              <w:r w:rsidRPr="00891208" w:rsidDel="00EA019A">
                <w:rPr>
                  <w:color w:val="000000"/>
                  <w:szCs w:val="20"/>
                </w:rPr>
                <w:delText>)</w:delText>
              </w:r>
            </w:del>
          </w:p>
        </w:tc>
      </w:tr>
      <w:tr w:rsidR="00EA019A" w:rsidRPr="00891208" w:rsidDel="00EA019A" w14:paraId="37CA21A2" w14:textId="77777777" w:rsidTr="00EA019A">
        <w:trPr>
          <w:trHeight w:val="20"/>
          <w:del w:id="606" w:author="sales" w:date="2024-09-09T11:11:00Z"/>
        </w:trPr>
        <w:tc>
          <w:tcPr>
            <w:tcW w:w="4680" w:type="dxa"/>
          </w:tcPr>
          <w:p w14:paraId="704875CE" w14:textId="77777777" w:rsidR="00EA019A" w:rsidRPr="00891208" w:rsidDel="00EA019A" w:rsidRDefault="00EA019A" w:rsidP="00EA019A">
            <w:pPr>
              <w:rPr>
                <w:ins w:id="607" w:author="sales" w:date="2024-09-09T11:11:00Z"/>
                <w:color w:val="000000"/>
              </w:rPr>
            </w:pPr>
          </w:p>
        </w:tc>
        <w:tc>
          <w:tcPr>
            <w:tcW w:w="4680" w:type="dxa"/>
          </w:tcPr>
          <w:p w14:paraId="26DC662F" w14:textId="77777777" w:rsidR="00EA019A" w:rsidRPr="00891208" w:rsidDel="00EA019A" w:rsidRDefault="00EA019A" w:rsidP="00EA019A">
            <w:pPr>
              <w:rPr>
                <w:ins w:id="608" w:author="sales" w:date="2024-09-09T11:11:00Z"/>
                <w:color w:val="000000"/>
              </w:rPr>
            </w:pPr>
          </w:p>
        </w:tc>
        <w:tc>
          <w:tcPr>
            <w:tcW w:w="4680" w:type="dxa"/>
          </w:tcPr>
          <w:p w14:paraId="74FD87A7" w14:textId="77777777" w:rsidR="00EA019A" w:rsidRDefault="00EA019A" w:rsidP="00EA019A">
            <w:pPr>
              <w:ind w:left="360"/>
              <w:rPr>
                <w:ins w:id="609" w:author="sales" w:date="2024-09-09T11:11:00Z"/>
                <w:color w:val="000000"/>
                <w:szCs w:val="20"/>
              </w:rPr>
            </w:pPr>
            <w:ins w:id="610" w:author="sales" w:date="2024-09-09T11:11:00Z">
              <w:r>
                <w:rPr>
                  <w:smallCaps/>
                  <w:color w:val="000000"/>
                  <w:szCs w:val="20"/>
                </w:rPr>
                <w:t>Shri Akbar H.</w:t>
              </w:r>
              <w:r>
                <w:rPr>
                  <w:color w:val="000000"/>
                  <w:szCs w:val="20"/>
                </w:rPr>
                <w:t xml:space="preserve"> (</w:t>
              </w:r>
              <w:r>
                <w:rPr>
                  <w:i/>
                  <w:iCs/>
                  <w:color w:val="000000"/>
                  <w:szCs w:val="20"/>
                </w:rPr>
                <w:t>Alternate</w:t>
              </w:r>
              <w:r>
                <w:rPr>
                  <w:color w:val="000000"/>
                  <w:szCs w:val="20"/>
                </w:rPr>
                <w:t>)</w:t>
              </w:r>
            </w:ins>
          </w:p>
          <w:p w14:paraId="7048E6C6" w14:textId="77777777" w:rsidR="00EA019A" w:rsidRPr="00891208" w:rsidDel="00EA019A" w:rsidRDefault="00EA019A" w:rsidP="00EA019A">
            <w:pPr>
              <w:rPr>
                <w:ins w:id="611" w:author="sales" w:date="2024-09-09T11:11:00Z"/>
                <w:color w:val="000000"/>
              </w:rPr>
            </w:pPr>
          </w:p>
        </w:tc>
        <w:tc>
          <w:tcPr>
            <w:tcW w:w="4680" w:type="dxa"/>
            <w:vMerge w:val="restart"/>
            <w:hideMark/>
          </w:tcPr>
          <w:p w14:paraId="022A1DC3" w14:textId="40F41EA5" w:rsidR="00EA019A" w:rsidRPr="00891208" w:rsidDel="00EA019A" w:rsidRDefault="00EA019A" w:rsidP="00EA019A">
            <w:pPr>
              <w:spacing w:after="80"/>
              <w:jc w:val="both"/>
              <w:rPr>
                <w:del w:id="612" w:author="sales" w:date="2024-09-09T11:11:00Z"/>
                <w:color w:val="000000"/>
                <w:szCs w:val="20"/>
              </w:rPr>
            </w:pPr>
            <w:del w:id="613" w:author="sales" w:date="2024-09-09T11:11:00Z">
              <w:r w:rsidRPr="00891208" w:rsidDel="00EA019A">
                <w:rPr>
                  <w:color w:val="000000"/>
                  <w:szCs w:val="20"/>
                </w:rPr>
                <w:delText>National Test House, Kolkata</w:delText>
              </w:r>
            </w:del>
          </w:p>
        </w:tc>
        <w:tc>
          <w:tcPr>
            <w:tcW w:w="630" w:type="dxa"/>
          </w:tcPr>
          <w:p w14:paraId="24C48521" w14:textId="5289783C" w:rsidR="00EA019A" w:rsidRPr="00891208" w:rsidDel="00EA019A" w:rsidRDefault="00EA019A" w:rsidP="00EA019A">
            <w:pPr>
              <w:ind w:left="-13"/>
              <w:rPr>
                <w:del w:id="614" w:author="sales" w:date="2024-09-09T11:11:00Z"/>
                <w:smallCaps/>
                <w:color w:val="000000"/>
                <w:szCs w:val="20"/>
              </w:rPr>
            </w:pPr>
          </w:p>
        </w:tc>
        <w:tc>
          <w:tcPr>
            <w:tcW w:w="4500" w:type="dxa"/>
            <w:hideMark/>
          </w:tcPr>
          <w:p w14:paraId="2233FAD0" w14:textId="2D1A24A0" w:rsidR="00EA019A" w:rsidRPr="00891208" w:rsidDel="00EA019A" w:rsidRDefault="00EA019A" w:rsidP="00EA019A">
            <w:pPr>
              <w:ind w:left="-13"/>
              <w:rPr>
                <w:del w:id="615" w:author="sales" w:date="2024-09-09T11:11:00Z"/>
                <w:color w:val="000000"/>
                <w:szCs w:val="20"/>
              </w:rPr>
            </w:pPr>
            <w:del w:id="616" w:author="sales" w:date="2024-09-09T11:11:00Z">
              <w:r w:rsidRPr="00891208" w:rsidDel="00EA019A">
                <w:rPr>
                  <w:smallCaps/>
                  <w:color w:val="000000"/>
                  <w:szCs w:val="20"/>
                </w:rPr>
                <w:delText xml:space="preserve">Dr Rajeev </w:delText>
              </w:r>
              <w:r w:rsidRPr="00891208" w:rsidDel="00EA019A">
                <w:rPr>
                  <w:bCs/>
                  <w:smallCaps/>
                  <w:color w:val="000000"/>
                  <w:szCs w:val="20"/>
                </w:rPr>
                <w:delText>Kumar</w:delText>
              </w:r>
              <w:r w:rsidRPr="00891208" w:rsidDel="00EA019A">
                <w:rPr>
                  <w:smallCaps/>
                  <w:color w:val="000000"/>
                  <w:szCs w:val="20"/>
                </w:rPr>
                <w:delText xml:space="preserve"> Upadhyay</w:delText>
              </w:r>
            </w:del>
          </w:p>
        </w:tc>
      </w:tr>
      <w:tr w:rsidR="00EA019A" w:rsidRPr="00891208" w:rsidDel="00EA019A" w14:paraId="30C14814" w14:textId="77777777" w:rsidTr="00EA019A">
        <w:trPr>
          <w:trHeight w:val="20"/>
          <w:del w:id="617" w:author="sales" w:date="2024-09-09T11:11:00Z"/>
        </w:trPr>
        <w:tc>
          <w:tcPr>
            <w:tcW w:w="0" w:type="auto"/>
          </w:tcPr>
          <w:p w14:paraId="1DF40953" w14:textId="5D23AF30" w:rsidR="00EA019A" w:rsidRPr="00891208" w:rsidDel="00EA019A" w:rsidRDefault="00EA019A" w:rsidP="00EA019A">
            <w:pPr>
              <w:rPr>
                <w:ins w:id="618" w:author="sales" w:date="2024-09-09T11:11:00Z"/>
                <w:color w:val="000000"/>
              </w:rPr>
            </w:pPr>
            <w:ins w:id="619" w:author="sales" w:date="2024-09-09T11:11:00Z">
              <w:r>
                <w:rPr>
                  <w:color w:val="000000"/>
                  <w:szCs w:val="20"/>
                </w:rPr>
                <w:t>Shriram Institute for Industrial Research, Delhi</w:t>
              </w:r>
            </w:ins>
          </w:p>
        </w:tc>
        <w:tc>
          <w:tcPr>
            <w:tcW w:w="0" w:type="auto"/>
          </w:tcPr>
          <w:p w14:paraId="36167BF6" w14:textId="77777777" w:rsidR="00EA019A" w:rsidRPr="00891208" w:rsidDel="00EA019A" w:rsidRDefault="00EA019A" w:rsidP="00EA019A">
            <w:pPr>
              <w:rPr>
                <w:ins w:id="620" w:author="sales" w:date="2024-09-09T11:11:00Z"/>
                <w:color w:val="000000"/>
              </w:rPr>
            </w:pPr>
          </w:p>
        </w:tc>
        <w:tc>
          <w:tcPr>
            <w:tcW w:w="0" w:type="auto"/>
          </w:tcPr>
          <w:p w14:paraId="179E58CC" w14:textId="79240E54" w:rsidR="00EA019A" w:rsidRPr="00891208" w:rsidDel="00EA019A" w:rsidRDefault="00EA019A" w:rsidP="00EA019A">
            <w:pPr>
              <w:rPr>
                <w:ins w:id="621" w:author="sales" w:date="2024-09-09T11:11:00Z"/>
                <w:color w:val="000000"/>
              </w:rPr>
            </w:pPr>
            <w:ins w:id="622" w:author="sales" w:date="2024-09-09T11:11:00Z">
              <w:r>
                <w:rPr>
                  <w:smallCaps/>
                  <w:color w:val="000000"/>
                  <w:szCs w:val="20"/>
                </w:rPr>
                <w:t>Dr Laxmi Rawat</w:t>
              </w:r>
            </w:ins>
          </w:p>
        </w:tc>
        <w:tc>
          <w:tcPr>
            <w:tcW w:w="0" w:type="auto"/>
            <w:vMerge/>
            <w:vAlign w:val="center"/>
            <w:hideMark/>
          </w:tcPr>
          <w:p w14:paraId="42C66143" w14:textId="60790650" w:rsidR="00EA019A" w:rsidRPr="00891208" w:rsidDel="00EA019A" w:rsidRDefault="00EA019A" w:rsidP="00EA019A">
            <w:pPr>
              <w:rPr>
                <w:del w:id="623" w:author="sales" w:date="2024-09-09T11:11:00Z"/>
                <w:color w:val="000000"/>
                <w:szCs w:val="20"/>
              </w:rPr>
            </w:pPr>
          </w:p>
        </w:tc>
        <w:tc>
          <w:tcPr>
            <w:tcW w:w="630" w:type="dxa"/>
          </w:tcPr>
          <w:p w14:paraId="4F8E2C1E" w14:textId="6849E153" w:rsidR="00EA019A" w:rsidRPr="00891208" w:rsidDel="00EA019A" w:rsidRDefault="00EA019A" w:rsidP="00EA019A">
            <w:pPr>
              <w:spacing w:after="80"/>
              <w:ind w:left="555"/>
              <w:rPr>
                <w:del w:id="624" w:author="sales" w:date="2024-09-09T11:11:00Z"/>
                <w:smallCaps/>
                <w:color w:val="000000"/>
                <w:szCs w:val="20"/>
              </w:rPr>
            </w:pPr>
          </w:p>
        </w:tc>
        <w:tc>
          <w:tcPr>
            <w:tcW w:w="4500" w:type="dxa"/>
            <w:hideMark/>
          </w:tcPr>
          <w:p w14:paraId="1C3F6081" w14:textId="60699381" w:rsidR="00EA019A" w:rsidRPr="00891208" w:rsidDel="00EA019A" w:rsidRDefault="00EA019A" w:rsidP="00EA019A">
            <w:pPr>
              <w:spacing w:after="240"/>
              <w:ind w:left="360"/>
              <w:rPr>
                <w:del w:id="625" w:author="sales" w:date="2024-09-09T11:11:00Z"/>
                <w:color w:val="000000"/>
                <w:szCs w:val="20"/>
              </w:rPr>
            </w:pPr>
            <w:del w:id="626" w:author="sales" w:date="2024-09-09T11:11:00Z">
              <w:r w:rsidRPr="00891208" w:rsidDel="00EA019A">
                <w:rPr>
                  <w:smallCaps/>
                  <w:color w:val="000000"/>
                  <w:szCs w:val="20"/>
                </w:rPr>
                <w:delText>Shri Akbar H.</w:delText>
              </w:r>
              <w:r w:rsidRPr="00891208" w:rsidDel="00EA019A">
                <w:rPr>
                  <w:color w:val="000000"/>
                  <w:szCs w:val="20"/>
                </w:rPr>
                <w:delText xml:space="preserve"> (</w:delText>
              </w:r>
              <w:r w:rsidRPr="00891208" w:rsidDel="00EA019A">
                <w:rPr>
                  <w:i/>
                  <w:iCs/>
                  <w:color w:val="000000"/>
                  <w:szCs w:val="20"/>
                </w:rPr>
                <w:delText>Alternate</w:delText>
              </w:r>
              <w:r w:rsidRPr="00891208" w:rsidDel="00EA019A">
                <w:rPr>
                  <w:color w:val="000000"/>
                  <w:szCs w:val="20"/>
                </w:rPr>
                <w:delText>)</w:delText>
              </w:r>
            </w:del>
          </w:p>
        </w:tc>
      </w:tr>
      <w:tr w:rsidR="00EA019A" w:rsidRPr="00891208" w:rsidDel="00EA019A" w14:paraId="76D20FF0" w14:textId="77777777" w:rsidTr="00EA019A">
        <w:trPr>
          <w:trHeight w:val="20"/>
          <w:del w:id="627" w:author="sales" w:date="2024-09-09T11:11:00Z"/>
        </w:trPr>
        <w:tc>
          <w:tcPr>
            <w:tcW w:w="4680" w:type="dxa"/>
          </w:tcPr>
          <w:p w14:paraId="77718E56" w14:textId="77777777" w:rsidR="00EA019A" w:rsidRPr="00891208" w:rsidDel="00EA019A" w:rsidRDefault="00EA019A" w:rsidP="00EA019A">
            <w:pPr>
              <w:rPr>
                <w:ins w:id="628" w:author="sales" w:date="2024-09-09T11:11:00Z"/>
                <w:color w:val="000000"/>
              </w:rPr>
            </w:pPr>
          </w:p>
        </w:tc>
        <w:tc>
          <w:tcPr>
            <w:tcW w:w="4680" w:type="dxa"/>
          </w:tcPr>
          <w:p w14:paraId="5A6E7BEB" w14:textId="77777777" w:rsidR="00EA019A" w:rsidRPr="00891208" w:rsidDel="00EA019A" w:rsidRDefault="00EA019A" w:rsidP="00EA019A">
            <w:pPr>
              <w:rPr>
                <w:ins w:id="629" w:author="sales" w:date="2024-09-09T11:11:00Z"/>
                <w:color w:val="000000"/>
              </w:rPr>
            </w:pPr>
          </w:p>
        </w:tc>
        <w:tc>
          <w:tcPr>
            <w:tcW w:w="4680" w:type="dxa"/>
          </w:tcPr>
          <w:p w14:paraId="70EC2D61" w14:textId="77777777" w:rsidR="00EA019A" w:rsidRDefault="00EA019A" w:rsidP="00EA019A">
            <w:pPr>
              <w:ind w:left="360"/>
              <w:rPr>
                <w:ins w:id="630" w:author="sales" w:date="2024-09-09T11:11:00Z"/>
                <w:color w:val="000000"/>
                <w:szCs w:val="20"/>
              </w:rPr>
            </w:pPr>
            <w:ins w:id="631" w:author="sales" w:date="2024-09-09T11:11:00Z">
              <w:r>
                <w:rPr>
                  <w:smallCaps/>
                  <w:color w:val="000000"/>
                  <w:szCs w:val="20"/>
                </w:rPr>
                <w:t>Shri  Puneet Kapoor</w:t>
              </w:r>
              <w:r>
                <w:rPr>
                  <w:color w:val="000000"/>
                  <w:szCs w:val="20"/>
                </w:rPr>
                <w:t xml:space="preserve"> (</w:t>
              </w:r>
              <w:r>
                <w:rPr>
                  <w:i/>
                  <w:iCs/>
                  <w:color w:val="000000"/>
                  <w:szCs w:val="20"/>
                </w:rPr>
                <w:t>Alternate</w:t>
              </w:r>
              <w:r>
                <w:rPr>
                  <w:color w:val="000000"/>
                  <w:szCs w:val="20"/>
                </w:rPr>
                <w:t>)</w:t>
              </w:r>
            </w:ins>
          </w:p>
          <w:p w14:paraId="5B94CEE5" w14:textId="77777777" w:rsidR="00EA019A" w:rsidRPr="00891208" w:rsidDel="00EA019A" w:rsidRDefault="00EA019A" w:rsidP="00EA019A">
            <w:pPr>
              <w:rPr>
                <w:ins w:id="632" w:author="sales" w:date="2024-09-09T11:11:00Z"/>
                <w:color w:val="000000"/>
              </w:rPr>
            </w:pPr>
          </w:p>
        </w:tc>
        <w:tc>
          <w:tcPr>
            <w:tcW w:w="4680" w:type="dxa"/>
            <w:vMerge w:val="restart"/>
            <w:hideMark/>
          </w:tcPr>
          <w:p w14:paraId="504F8F1A" w14:textId="01F6E310" w:rsidR="00EA019A" w:rsidRPr="00891208" w:rsidDel="00EA019A" w:rsidRDefault="00EA019A" w:rsidP="00EA019A">
            <w:pPr>
              <w:spacing w:after="80"/>
              <w:jc w:val="both"/>
              <w:rPr>
                <w:del w:id="633" w:author="sales" w:date="2024-09-09T11:11:00Z"/>
                <w:color w:val="000000"/>
                <w:szCs w:val="20"/>
              </w:rPr>
            </w:pPr>
            <w:del w:id="634" w:author="sales" w:date="2024-09-09T11:11:00Z">
              <w:r w:rsidRPr="00891208" w:rsidDel="00EA019A">
                <w:rPr>
                  <w:color w:val="000000"/>
                  <w:szCs w:val="20"/>
                </w:rPr>
                <w:delText>Shriram Institute for Industrial Research, Delhi</w:delText>
              </w:r>
            </w:del>
          </w:p>
        </w:tc>
        <w:tc>
          <w:tcPr>
            <w:tcW w:w="630" w:type="dxa"/>
          </w:tcPr>
          <w:p w14:paraId="1731BB21" w14:textId="39AE5379" w:rsidR="00EA019A" w:rsidRPr="00891208" w:rsidDel="00EA019A" w:rsidRDefault="00EA019A" w:rsidP="00EA019A">
            <w:pPr>
              <w:rPr>
                <w:del w:id="635" w:author="sales" w:date="2024-09-09T11:11:00Z"/>
                <w:color w:val="000000"/>
                <w:szCs w:val="20"/>
              </w:rPr>
            </w:pPr>
          </w:p>
        </w:tc>
        <w:tc>
          <w:tcPr>
            <w:tcW w:w="4500" w:type="dxa"/>
            <w:hideMark/>
          </w:tcPr>
          <w:p w14:paraId="69E49CEE" w14:textId="14FDEFA0" w:rsidR="00EA019A" w:rsidRPr="00891208" w:rsidDel="00EA019A" w:rsidRDefault="00EA019A" w:rsidP="00EA019A">
            <w:pPr>
              <w:rPr>
                <w:del w:id="636" w:author="sales" w:date="2024-09-09T11:11:00Z"/>
                <w:color w:val="000000"/>
                <w:szCs w:val="20"/>
              </w:rPr>
            </w:pPr>
            <w:del w:id="637" w:author="sales" w:date="2024-09-09T11:11:00Z">
              <w:r w:rsidRPr="00891208" w:rsidDel="00EA019A">
                <w:rPr>
                  <w:color w:val="000000"/>
                  <w:szCs w:val="20"/>
                </w:rPr>
                <w:delText>S</w:delText>
              </w:r>
              <w:r w:rsidRPr="00891208" w:rsidDel="00EA019A">
                <w:rPr>
                  <w:smallCaps/>
                  <w:color w:val="000000"/>
                  <w:szCs w:val="20"/>
                </w:rPr>
                <w:delText>hri Dr Laxmi Rawat</w:delText>
              </w:r>
            </w:del>
          </w:p>
        </w:tc>
      </w:tr>
      <w:tr w:rsidR="00EA019A" w:rsidRPr="00891208" w:rsidDel="00EA019A" w14:paraId="0B0985E4" w14:textId="77777777" w:rsidTr="00EA019A">
        <w:trPr>
          <w:trHeight w:val="20"/>
          <w:del w:id="638" w:author="sales" w:date="2024-09-09T11:11:00Z"/>
        </w:trPr>
        <w:tc>
          <w:tcPr>
            <w:tcW w:w="0" w:type="auto"/>
          </w:tcPr>
          <w:p w14:paraId="512E9479" w14:textId="29DC4A7B" w:rsidR="00EA019A" w:rsidRPr="00891208" w:rsidDel="00EA019A" w:rsidRDefault="00EA019A" w:rsidP="00EA019A">
            <w:pPr>
              <w:rPr>
                <w:ins w:id="639" w:author="sales" w:date="2024-09-09T11:11:00Z"/>
                <w:color w:val="000000"/>
              </w:rPr>
            </w:pPr>
            <w:ins w:id="640" w:author="sales" w:date="2024-09-09T11:11:00Z">
              <w:r>
                <w:rPr>
                  <w:color w:val="000000"/>
                  <w:szCs w:val="20"/>
                </w:rPr>
                <w:t>Steel Authority of India Limited - Salem Steel Plant, Salem</w:t>
              </w:r>
            </w:ins>
          </w:p>
        </w:tc>
        <w:tc>
          <w:tcPr>
            <w:tcW w:w="0" w:type="auto"/>
          </w:tcPr>
          <w:p w14:paraId="0302B90E" w14:textId="77777777" w:rsidR="00EA019A" w:rsidRPr="00891208" w:rsidDel="00EA019A" w:rsidRDefault="00EA019A" w:rsidP="00EA019A">
            <w:pPr>
              <w:rPr>
                <w:ins w:id="641" w:author="sales" w:date="2024-09-09T11:11:00Z"/>
                <w:color w:val="000000"/>
              </w:rPr>
            </w:pPr>
          </w:p>
        </w:tc>
        <w:tc>
          <w:tcPr>
            <w:tcW w:w="0" w:type="auto"/>
          </w:tcPr>
          <w:p w14:paraId="1A82126C" w14:textId="4C371CDB" w:rsidR="00EA019A" w:rsidRPr="00891208" w:rsidDel="00EA019A" w:rsidRDefault="00EA019A" w:rsidP="00EA019A">
            <w:pPr>
              <w:rPr>
                <w:ins w:id="642" w:author="sales" w:date="2024-09-09T11:11:00Z"/>
                <w:color w:val="000000"/>
              </w:rPr>
            </w:pPr>
            <w:ins w:id="643" w:author="sales" w:date="2024-09-09T11:11:00Z">
              <w:r>
                <w:rPr>
                  <w:smallCaps/>
                  <w:color w:val="000000"/>
                  <w:szCs w:val="20"/>
                </w:rPr>
                <w:t>Shri L. Sivakumar</w:t>
              </w:r>
            </w:ins>
          </w:p>
        </w:tc>
        <w:tc>
          <w:tcPr>
            <w:tcW w:w="0" w:type="auto"/>
            <w:vMerge/>
            <w:vAlign w:val="center"/>
            <w:hideMark/>
          </w:tcPr>
          <w:p w14:paraId="00C6B6F5" w14:textId="73BA67D7" w:rsidR="00EA019A" w:rsidRPr="00891208" w:rsidDel="00EA019A" w:rsidRDefault="00EA019A" w:rsidP="00EA019A">
            <w:pPr>
              <w:rPr>
                <w:del w:id="644" w:author="sales" w:date="2024-09-09T11:11:00Z"/>
                <w:color w:val="000000"/>
                <w:szCs w:val="20"/>
              </w:rPr>
            </w:pPr>
          </w:p>
        </w:tc>
        <w:tc>
          <w:tcPr>
            <w:tcW w:w="630" w:type="dxa"/>
          </w:tcPr>
          <w:p w14:paraId="626580D6" w14:textId="7C1612A2" w:rsidR="00EA019A" w:rsidRPr="00891208" w:rsidDel="00EA019A" w:rsidRDefault="00EA019A" w:rsidP="00EA019A">
            <w:pPr>
              <w:spacing w:after="80"/>
              <w:ind w:left="555"/>
              <w:rPr>
                <w:del w:id="645" w:author="sales" w:date="2024-09-09T11:11:00Z"/>
                <w:smallCaps/>
                <w:color w:val="000000"/>
                <w:szCs w:val="20"/>
              </w:rPr>
            </w:pPr>
          </w:p>
        </w:tc>
        <w:tc>
          <w:tcPr>
            <w:tcW w:w="4500" w:type="dxa"/>
            <w:hideMark/>
          </w:tcPr>
          <w:p w14:paraId="6B0C8C8B" w14:textId="02F4D78B" w:rsidR="00EA019A" w:rsidRPr="00891208" w:rsidDel="00EA019A" w:rsidRDefault="00EA019A" w:rsidP="00EA019A">
            <w:pPr>
              <w:spacing w:after="240"/>
              <w:ind w:left="360"/>
              <w:rPr>
                <w:del w:id="646" w:author="sales" w:date="2024-09-09T11:11:00Z"/>
                <w:color w:val="000000"/>
                <w:szCs w:val="20"/>
              </w:rPr>
            </w:pPr>
            <w:del w:id="647" w:author="sales" w:date="2024-09-09T11:11:00Z">
              <w:r w:rsidRPr="00891208" w:rsidDel="00EA019A">
                <w:rPr>
                  <w:smallCaps/>
                  <w:color w:val="000000"/>
                  <w:szCs w:val="20"/>
                </w:rPr>
                <w:delText>Shri  Puneet Kapoor</w:delText>
              </w:r>
              <w:r w:rsidRPr="00891208" w:rsidDel="00EA019A">
                <w:rPr>
                  <w:color w:val="000000"/>
                  <w:szCs w:val="20"/>
                </w:rPr>
                <w:delText xml:space="preserve"> (</w:delText>
              </w:r>
              <w:r w:rsidRPr="00891208" w:rsidDel="00EA019A">
                <w:rPr>
                  <w:i/>
                  <w:iCs/>
                  <w:color w:val="000000"/>
                  <w:szCs w:val="20"/>
                </w:rPr>
                <w:delText>Alternate</w:delText>
              </w:r>
              <w:r w:rsidRPr="00891208" w:rsidDel="00EA019A">
                <w:rPr>
                  <w:color w:val="000000"/>
                  <w:szCs w:val="20"/>
                </w:rPr>
                <w:delText>)</w:delText>
              </w:r>
            </w:del>
          </w:p>
        </w:tc>
      </w:tr>
      <w:tr w:rsidR="00EA019A" w:rsidRPr="00891208" w:rsidDel="00EA019A" w14:paraId="13B95858" w14:textId="77777777" w:rsidTr="00EA019A">
        <w:trPr>
          <w:trHeight w:val="20"/>
          <w:del w:id="648" w:author="sales" w:date="2024-09-09T11:11:00Z"/>
        </w:trPr>
        <w:tc>
          <w:tcPr>
            <w:tcW w:w="4680" w:type="dxa"/>
          </w:tcPr>
          <w:p w14:paraId="5F24B955" w14:textId="77777777" w:rsidR="00EA019A" w:rsidRPr="00891208" w:rsidDel="00EA019A" w:rsidRDefault="00EA019A" w:rsidP="00EA019A">
            <w:pPr>
              <w:rPr>
                <w:ins w:id="649" w:author="sales" w:date="2024-09-09T11:11:00Z"/>
                <w:color w:val="000000"/>
              </w:rPr>
            </w:pPr>
          </w:p>
        </w:tc>
        <w:tc>
          <w:tcPr>
            <w:tcW w:w="4680" w:type="dxa"/>
          </w:tcPr>
          <w:p w14:paraId="1EE6CBB8" w14:textId="77777777" w:rsidR="00EA019A" w:rsidRPr="00891208" w:rsidDel="00EA019A" w:rsidRDefault="00EA019A" w:rsidP="00EA019A">
            <w:pPr>
              <w:rPr>
                <w:ins w:id="650" w:author="sales" w:date="2024-09-09T11:11:00Z"/>
                <w:color w:val="000000"/>
              </w:rPr>
            </w:pPr>
          </w:p>
        </w:tc>
        <w:tc>
          <w:tcPr>
            <w:tcW w:w="4680" w:type="dxa"/>
          </w:tcPr>
          <w:p w14:paraId="4C35E8C3" w14:textId="77777777" w:rsidR="00EA019A" w:rsidRDefault="00EA019A" w:rsidP="00EA019A">
            <w:pPr>
              <w:ind w:left="360"/>
              <w:rPr>
                <w:ins w:id="651" w:author="sales" w:date="2024-09-09T11:11:00Z"/>
                <w:color w:val="000000"/>
                <w:szCs w:val="20"/>
              </w:rPr>
            </w:pPr>
            <w:ins w:id="652" w:author="sales" w:date="2024-09-09T11:11:00Z">
              <w:r>
                <w:rPr>
                  <w:smallCaps/>
                  <w:color w:val="000000"/>
                  <w:szCs w:val="20"/>
                </w:rPr>
                <w:t xml:space="preserve">Shri Vivekanandhan G. </w:t>
              </w:r>
              <w:r>
                <w:rPr>
                  <w:color w:val="000000"/>
                  <w:szCs w:val="20"/>
                </w:rPr>
                <w:t>(</w:t>
              </w:r>
              <w:r>
                <w:rPr>
                  <w:i/>
                  <w:iCs/>
                  <w:color w:val="000000"/>
                  <w:szCs w:val="20"/>
                </w:rPr>
                <w:t>Alternate</w:t>
              </w:r>
              <w:r>
                <w:rPr>
                  <w:color w:val="000000"/>
                  <w:szCs w:val="20"/>
                </w:rPr>
                <w:t>)</w:t>
              </w:r>
            </w:ins>
          </w:p>
          <w:p w14:paraId="17222385" w14:textId="77777777" w:rsidR="00EA019A" w:rsidRPr="00891208" w:rsidDel="00EA019A" w:rsidRDefault="00EA019A" w:rsidP="00EA019A">
            <w:pPr>
              <w:rPr>
                <w:ins w:id="653" w:author="sales" w:date="2024-09-09T11:11:00Z"/>
                <w:color w:val="000000"/>
              </w:rPr>
            </w:pPr>
          </w:p>
        </w:tc>
        <w:tc>
          <w:tcPr>
            <w:tcW w:w="4680" w:type="dxa"/>
            <w:vMerge w:val="restart"/>
            <w:hideMark/>
          </w:tcPr>
          <w:p w14:paraId="3B964906" w14:textId="07623F58" w:rsidR="00EA019A" w:rsidRPr="00891208" w:rsidDel="00EA019A" w:rsidRDefault="00EA019A" w:rsidP="00EA019A">
            <w:pPr>
              <w:spacing w:after="80"/>
              <w:ind w:left="360" w:hanging="360"/>
              <w:jc w:val="both"/>
              <w:rPr>
                <w:del w:id="654" w:author="sales" w:date="2024-09-09T11:11:00Z"/>
                <w:color w:val="000000"/>
                <w:szCs w:val="20"/>
              </w:rPr>
            </w:pPr>
            <w:del w:id="655" w:author="sales" w:date="2024-09-09T11:11:00Z">
              <w:r w:rsidRPr="00891208" w:rsidDel="00EA019A">
                <w:rPr>
                  <w:color w:val="000000"/>
                  <w:szCs w:val="20"/>
                </w:rPr>
                <w:delText>Steel Authority of India Limited - Salem Steel Plant, Salem</w:delText>
              </w:r>
            </w:del>
          </w:p>
        </w:tc>
        <w:tc>
          <w:tcPr>
            <w:tcW w:w="630" w:type="dxa"/>
          </w:tcPr>
          <w:p w14:paraId="0F7C3476" w14:textId="328B27F3" w:rsidR="00EA019A" w:rsidRPr="00891208" w:rsidDel="00EA019A" w:rsidRDefault="00EA019A" w:rsidP="00EA019A">
            <w:pPr>
              <w:rPr>
                <w:del w:id="656" w:author="sales" w:date="2024-09-09T11:11:00Z"/>
                <w:smallCaps/>
                <w:color w:val="000000"/>
                <w:szCs w:val="20"/>
              </w:rPr>
            </w:pPr>
          </w:p>
        </w:tc>
        <w:tc>
          <w:tcPr>
            <w:tcW w:w="4500" w:type="dxa"/>
            <w:hideMark/>
          </w:tcPr>
          <w:p w14:paraId="2AF55F12" w14:textId="4E191AB8" w:rsidR="00EA019A" w:rsidRPr="00891208" w:rsidDel="00EA019A" w:rsidRDefault="00EA019A" w:rsidP="00EA019A">
            <w:pPr>
              <w:rPr>
                <w:del w:id="657" w:author="sales" w:date="2024-09-09T11:11:00Z"/>
                <w:color w:val="000000"/>
                <w:szCs w:val="20"/>
              </w:rPr>
            </w:pPr>
            <w:del w:id="658" w:author="sales" w:date="2024-09-09T11:11:00Z">
              <w:r w:rsidRPr="00891208" w:rsidDel="00EA019A">
                <w:rPr>
                  <w:smallCaps/>
                  <w:color w:val="000000"/>
                  <w:szCs w:val="20"/>
                </w:rPr>
                <w:delText>Shri L. Sivakumar</w:delText>
              </w:r>
            </w:del>
          </w:p>
        </w:tc>
      </w:tr>
      <w:tr w:rsidR="00EA019A" w:rsidRPr="00891208" w:rsidDel="00EA019A" w14:paraId="6FBCAB7F" w14:textId="77777777" w:rsidTr="00EA019A">
        <w:trPr>
          <w:trHeight w:val="20"/>
          <w:del w:id="659" w:author="sales" w:date="2024-09-09T11:11:00Z"/>
        </w:trPr>
        <w:tc>
          <w:tcPr>
            <w:tcW w:w="0" w:type="auto"/>
          </w:tcPr>
          <w:p w14:paraId="49B7A7EB" w14:textId="72ED346C" w:rsidR="00EA019A" w:rsidRPr="00891208" w:rsidDel="00EA019A" w:rsidRDefault="00EA019A" w:rsidP="00EA019A">
            <w:pPr>
              <w:rPr>
                <w:ins w:id="660" w:author="sales" w:date="2024-09-09T11:11:00Z"/>
                <w:color w:val="000000"/>
              </w:rPr>
            </w:pPr>
            <w:ins w:id="661" w:author="sales" w:date="2024-09-09T11:11:00Z">
              <w:r>
                <w:rPr>
                  <w:color w:val="000000"/>
                  <w:szCs w:val="20"/>
                </w:rPr>
                <w:t>Tata Steel Limited, Kolkata</w:t>
              </w:r>
            </w:ins>
          </w:p>
        </w:tc>
        <w:tc>
          <w:tcPr>
            <w:tcW w:w="0" w:type="auto"/>
          </w:tcPr>
          <w:p w14:paraId="25B1AE5A" w14:textId="77777777" w:rsidR="00EA019A" w:rsidRPr="00891208" w:rsidDel="00EA019A" w:rsidRDefault="00EA019A" w:rsidP="00EA019A">
            <w:pPr>
              <w:rPr>
                <w:ins w:id="662" w:author="sales" w:date="2024-09-09T11:11:00Z"/>
                <w:color w:val="000000"/>
              </w:rPr>
            </w:pPr>
          </w:p>
        </w:tc>
        <w:tc>
          <w:tcPr>
            <w:tcW w:w="0" w:type="auto"/>
          </w:tcPr>
          <w:p w14:paraId="2C7A6D37" w14:textId="7105E4D9" w:rsidR="00EA019A" w:rsidRPr="00891208" w:rsidDel="00EA019A" w:rsidRDefault="00EA019A" w:rsidP="00EA019A">
            <w:pPr>
              <w:rPr>
                <w:ins w:id="663" w:author="sales" w:date="2024-09-09T11:11:00Z"/>
                <w:color w:val="000000"/>
              </w:rPr>
            </w:pPr>
            <w:ins w:id="664" w:author="sales" w:date="2024-09-09T11:11:00Z">
              <w:r>
                <w:rPr>
                  <w:smallCaps/>
                  <w:color w:val="000000"/>
                  <w:szCs w:val="20"/>
                </w:rPr>
                <w:t>Dr Jatin Mohapatra</w:t>
              </w:r>
            </w:ins>
          </w:p>
        </w:tc>
        <w:tc>
          <w:tcPr>
            <w:tcW w:w="0" w:type="auto"/>
            <w:vMerge/>
            <w:vAlign w:val="center"/>
            <w:hideMark/>
          </w:tcPr>
          <w:p w14:paraId="7FC43FE2" w14:textId="487EF632" w:rsidR="00EA019A" w:rsidRPr="00891208" w:rsidDel="00EA019A" w:rsidRDefault="00EA019A" w:rsidP="00EA019A">
            <w:pPr>
              <w:rPr>
                <w:del w:id="665" w:author="sales" w:date="2024-09-09T11:11:00Z"/>
                <w:color w:val="000000"/>
                <w:szCs w:val="20"/>
              </w:rPr>
            </w:pPr>
          </w:p>
        </w:tc>
        <w:tc>
          <w:tcPr>
            <w:tcW w:w="630" w:type="dxa"/>
          </w:tcPr>
          <w:p w14:paraId="26D3BE3C" w14:textId="63B58123" w:rsidR="00EA019A" w:rsidRPr="00891208" w:rsidDel="00EA019A" w:rsidRDefault="00EA019A" w:rsidP="00EA019A">
            <w:pPr>
              <w:spacing w:after="80"/>
              <w:ind w:left="555"/>
              <w:rPr>
                <w:del w:id="666" w:author="sales" w:date="2024-09-09T11:11:00Z"/>
                <w:smallCaps/>
                <w:color w:val="000000"/>
                <w:szCs w:val="20"/>
              </w:rPr>
            </w:pPr>
          </w:p>
        </w:tc>
        <w:tc>
          <w:tcPr>
            <w:tcW w:w="4500" w:type="dxa"/>
            <w:hideMark/>
          </w:tcPr>
          <w:p w14:paraId="2435C476" w14:textId="4DD06D3A" w:rsidR="00EA019A" w:rsidRPr="00891208" w:rsidDel="00EA019A" w:rsidRDefault="00EA019A" w:rsidP="00EA019A">
            <w:pPr>
              <w:spacing w:after="240"/>
              <w:ind w:left="360"/>
              <w:rPr>
                <w:del w:id="667" w:author="sales" w:date="2024-09-09T11:11:00Z"/>
                <w:color w:val="000000"/>
                <w:szCs w:val="20"/>
              </w:rPr>
            </w:pPr>
            <w:del w:id="668" w:author="sales" w:date="2024-09-09T11:11:00Z">
              <w:r w:rsidRPr="00891208" w:rsidDel="00EA019A">
                <w:rPr>
                  <w:smallCaps/>
                  <w:color w:val="000000"/>
                  <w:szCs w:val="20"/>
                </w:rPr>
                <w:delText xml:space="preserve">Shri Vivekanandhan G. </w:delText>
              </w:r>
              <w:r w:rsidRPr="00891208" w:rsidDel="00EA019A">
                <w:rPr>
                  <w:color w:val="000000"/>
                  <w:szCs w:val="20"/>
                </w:rPr>
                <w:delText>(</w:delText>
              </w:r>
              <w:r w:rsidRPr="00891208" w:rsidDel="00EA019A">
                <w:rPr>
                  <w:i/>
                  <w:iCs/>
                  <w:color w:val="000000"/>
                  <w:szCs w:val="20"/>
                </w:rPr>
                <w:delText>Alternate</w:delText>
              </w:r>
              <w:r w:rsidRPr="00891208" w:rsidDel="00EA019A">
                <w:rPr>
                  <w:color w:val="000000"/>
                  <w:szCs w:val="20"/>
                </w:rPr>
                <w:delText>)</w:delText>
              </w:r>
            </w:del>
          </w:p>
        </w:tc>
      </w:tr>
      <w:tr w:rsidR="00EA019A" w:rsidRPr="00891208" w:rsidDel="00EA019A" w14:paraId="5091A143" w14:textId="77777777" w:rsidTr="00EA019A">
        <w:trPr>
          <w:trHeight w:val="20"/>
          <w:del w:id="669" w:author="sales" w:date="2024-09-09T11:11:00Z"/>
        </w:trPr>
        <w:tc>
          <w:tcPr>
            <w:tcW w:w="4680" w:type="dxa"/>
          </w:tcPr>
          <w:p w14:paraId="50AD0D98" w14:textId="77777777" w:rsidR="00EA019A" w:rsidRPr="00891208" w:rsidDel="00EA019A" w:rsidRDefault="00EA019A" w:rsidP="00EA019A">
            <w:pPr>
              <w:rPr>
                <w:ins w:id="670" w:author="sales" w:date="2024-09-09T11:11:00Z"/>
                <w:color w:val="000000"/>
              </w:rPr>
            </w:pPr>
          </w:p>
        </w:tc>
        <w:tc>
          <w:tcPr>
            <w:tcW w:w="4680" w:type="dxa"/>
          </w:tcPr>
          <w:p w14:paraId="19EF612E" w14:textId="77777777" w:rsidR="00EA019A" w:rsidRPr="00891208" w:rsidDel="00EA019A" w:rsidRDefault="00EA019A" w:rsidP="00EA019A">
            <w:pPr>
              <w:rPr>
                <w:ins w:id="671" w:author="sales" w:date="2024-09-09T11:11:00Z"/>
                <w:color w:val="000000"/>
              </w:rPr>
            </w:pPr>
          </w:p>
        </w:tc>
        <w:tc>
          <w:tcPr>
            <w:tcW w:w="4680" w:type="dxa"/>
          </w:tcPr>
          <w:p w14:paraId="19570A2A" w14:textId="77777777" w:rsidR="00EA019A" w:rsidRDefault="00EA019A" w:rsidP="00EA019A">
            <w:pPr>
              <w:ind w:left="-13"/>
              <w:rPr>
                <w:ins w:id="672" w:author="sales" w:date="2024-09-09T11:11:00Z"/>
                <w:color w:val="000000"/>
                <w:szCs w:val="20"/>
              </w:rPr>
            </w:pPr>
            <w:ins w:id="673" w:author="sales" w:date="2024-09-09T11:11:00Z">
              <w:r>
                <w:rPr>
                  <w:smallCaps/>
                  <w:color w:val="000000"/>
                  <w:szCs w:val="20"/>
                </w:rPr>
                <w:t xml:space="preserve">         Dr Ravikrishna Chatti </w:t>
              </w:r>
              <w:r>
                <w:rPr>
                  <w:color w:val="000000"/>
                  <w:szCs w:val="20"/>
                </w:rPr>
                <w:t>(</w:t>
              </w:r>
              <w:r>
                <w:rPr>
                  <w:i/>
                  <w:iCs/>
                  <w:color w:val="000000"/>
                  <w:szCs w:val="20"/>
                </w:rPr>
                <w:t>Alternate</w:t>
              </w:r>
              <w:r>
                <w:rPr>
                  <w:color w:val="000000"/>
                  <w:szCs w:val="20"/>
                </w:rPr>
                <w:t>)</w:t>
              </w:r>
            </w:ins>
          </w:p>
          <w:p w14:paraId="0F6FD6D7" w14:textId="77777777" w:rsidR="00EA019A" w:rsidRPr="00891208" w:rsidDel="00EA019A" w:rsidRDefault="00EA019A" w:rsidP="00EA019A">
            <w:pPr>
              <w:rPr>
                <w:ins w:id="674" w:author="sales" w:date="2024-09-09T11:11:00Z"/>
                <w:color w:val="000000"/>
              </w:rPr>
            </w:pPr>
          </w:p>
        </w:tc>
        <w:tc>
          <w:tcPr>
            <w:tcW w:w="4680" w:type="dxa"/>
            <w:vMerge w:val="restart"/>
            <w:hideMark/>
          </w:tcPr>
          <w:p w14:paraId="57F2ED97" w14:textId="340C2325" w:rsidR="00EA019A" w:rsidRPr="00891208" w:rsidDel="00EA019A" w:rsidRDefault="00EA019A" w:rsidP="00EA019A">
            <w:pPr>
              <w:spacing w:after="80"/>
              <w:jc w:val="both"/>
              <w:rPr>
                <w:del w:id="675" w:author="sales" w:date="2024-09-09T11:11:00Z"/>
                <w:color w:val="000000"/>
                <w:szCs w:val="20"/>
              </w:rPr>
            </w:pPr>
            <w:del w:id="676" w:author="sales" w:date="2024-09-09T11:11:00Z">
              <w:r w:rsidRPr="00891208" w:rsidDel="00EA019A">
                <w:rPr>
                  <w:color w:val="000000"/>
                  <w:szCs w:val="20"/>
                </w:rPr>
                <w:delText>Tata Steel Limited, Kolkata</w:delText>
              </w:r>
            </w:del>
          </w:p>
        </w:tc>
        <w:tc>
          <w:tcPr>
            <w:tcW w:w="630" w:type="dxa"/>
          </w:tcPr>
          <w:p w14:paraId="1D91A3A8" w14:textId="44E111DC" w:rsidR="00EA019A" w:rsidRPr="00891208" w:rsidDel="00EA019A" w:rsidRDefault="00EA019A" w:rsidP="00EA019A">
            <w:pPr>
              <w:spacing w:after="80"/>
              <w:ind w:left="-13"/>
              <w:rPr>
                <w:del w:id="677" w:author="sales" w:date="2024-09-09T11:11:00Z"/>
                <w:smallCaps/>
                <w:color w:val="000000"/>
                <w:szCs w:val="20"/>
              </w:rPr>
            </w:pPr>
          </w:p>
        </w:tc>
        <w:tc>
          <w:tcPr>
            <w:tcW w:w="4500" w:type="dxa"/>
            <w:hideMark/>
          </w:tcPr>
          <w:p w14:paraId="774029C9" w14:textId="36A7DE89" w:rsidR="00EA019A" w:rsidRPr="00891208" w:rsidDel="00EA019A" w:rsidRDefault="00EA019A" w:rsidP="00EA019A">
            <w:pPr>
              <w:spacing w:after="240"/>
              <w:ind w:left="-13"/>
              <w:rPr>
                <w:del w:id="678" w:author="sales" w:date="2024-09-09T11:11:00Z"/>
                <w:smallCaps/>
                <w:color w:val="000000"/>
                <w:szCs w:val="20"/>
              </w:rPr>
            </w:pPr>
            <w:del w:id="679" w:author="sales" w:date="2024-09-09T11:11:00Z">
              <w:r w:rsidRPr="00891208" w:rsidDel="00EA019A">
                <w:rPr>
                  <w:smallCaps/>
                  <w:color w:val="000000"/>
                  <w:szCs w:val="20"/>
                </w:rPr>
                <w:delText>Shri Dr Jatin Mohapatra</w:delText>
              </w:r>
            </w:del>
          </w:p>
        </w:tc>
      </w:tr>
      <w:tr w:rsidR="00EA019A" w:rsidRPr="00891208" w:rsidDel="00EA019A" w14:paraId="7D3B311C" w14:textId="77777777" w:rsidTr="00EA019A">
        <w:trPr>
          <w:trHeight w:val="20"/>
          <w:del w:id="680" w:author="sales" w:date="2024-09-09T11:11:00Z"/>
        </w:trPr>
        <w:tc>
          <w:tcPr>
            <w:tcW w:w="0" w:type="auto"/>
          </w:tcPr>
          <w:p w14:paraId="4108CA00" w14:textId="5FA7678A" w:rsidR="00EA019A" w:rsidRPr="00891208" w:rsidDel="00EA019A" w:rsidRDefault="00EA019A" w:rsidP="00EA019A">
            <w:pPr>
              <w:rPr>
                <w:ins w:id="681" w:author="sales" w:date="2024-09-09T11:11:00Z"/>
                <w:color w:val="000000"/>
              </w:rPr>
            </w:pPr>
            <w:ins w:id="682" w:author="sales" w:date="2024-09-09T11:11:00Z">
              <w:r>
                <w:rPr>
                  <w:color w:val="000000"/>
                  <w:szCs w:val="20"/>
                  <w:lang w:eastAsia="ar-SA"/>
                </w:rPr>
                <w:t>BIS Directorate General</w:t>
              </w:r>
            </w:ins>
          </w:p>
        </w:tc>
        <w:tc>
          <w:tcPr>
            <w:tcW w:w="0" w:type="auto"/>
          </w:tcPr>
          <w:p w14:paraId="093A2D28" w14:textId="77777777" w:rsidR="00EA019A" w:rsidRPr="00891208" w:rsidDel="00EA019A" w:rsidRDefault="00EA019A" w:rsidP="00EA019A">
            <w:pPr>
              <w:rPr>
                <w:ins w:id="683" w:author="sales" w:date="2024-09-09T11:11:00Z"/>
                <w:color w:val="000000"/>
              </w:rPr>
            </w:pPr>
          </w:p>
        </w:tc>
        <w:tc>
          <w:tcPr>
            <w:tcW w:w="0" w:type="auto"/>
          </w:tcPr>
          <w:p w14:paraId="17E31221" w14:textId="7F09AE47" w:rsidR="00EA019A" w:rsidRPr="00891208" w:rsidDel="00EA019A" w:rsidRDefault="00EA019A" w:rsidP="00EA019A">
            <w:pPr>
              <w:rPr>
                <w:ins w:id="684" w:author="sales" w:date="2024-09-09T11:11:00Z"/>
                <w:color w:val="000000"/>
              </w:rPr>
            </w:pPr>
            <w:ins w:id="685" w:author="sales" w:date="2024-09-09T11:11:00Z">
              <w:r>
                <w:rPr>
                  <w:smallCaps/>
                  <w:szCs w:val="20"/>
                </w:rPr>
                <w:t>Shri Sanjiv Maini, Scientist ‘F’/Senior Director and Head (Metallurgical Engineering) [Representing Director General</w:t>
              </w:r>
              <w:r>
                <w:rPr>
                  <w:szCs w:val="20"/>
                  <w:lang w:eastAsia="ar-SA"/>
                </w:rPr>
                <w:t xml:space="preserve"> (</w:t>
              </w:r>
              <w:r>
                <w:rPr>
                  <w:i/>
                  <w:iCs/>
                  <w:szCs w:val="20"/>
                  <w:lang w:eastAsia="ar-SA"/>
                </w:rPr>
                <w:t>Ex-officio</w:t>
              </w:r>
              <w:r>
                <w:rPr>
                  <w:szCs w:val="20"/>
                  <w:lang w:eastAsia="ar-SA"/>
                </w:rPr>
                <w:t>)]</w:t>
              </w:r>
            </w:ins>
          </w:p>
        </w:tc>
        <w:tc>
          <w:tcPr>
            <w:tcW w:w="0" w:type="auto"/>
            <w:vMerge/>
            <w:vAlign w:val="center"/>
            <w:hideMark/>
          </w:tcPr>
          <w:p w14:paraId="779CE96A" w14:textId="7DE47927" w:rsidR="00EA019A" w:rsidRPr="00891208" w:rsidDel="00EA019A" w:rsidRDefault="00EA019A" w:rsidP="00EA019A">
            <w:pPr>
              <w:rPr>
                <w:del w:id="686" w:author="sales" w:date="2024-09-09T11:11:00Z"/>
                <w:color w:val="000000"/>
                <w:szCs w:val="20"/>
              </w:rPr>
            </w:pPr>
          </w:p>
        </w:tc>
        <w:tc>
          <w:tcPr>
            <w:tcW w:w="630" w:type="dxa"/>
          </w:tcPr>
          <w:p w14:paraId="59B3726E" w14:textId="562FB130" w:rsidR="00EA019A" w:rsidRPr="00891208" w:rsidDel="00EA019A" w:rsidRDefault="00EA019A" w:rsidP="00EA019A">
            <w:pPr>
              <w:spacing w:after="80"/>
              <w:ind w:left="-13"/>
              <w:rPr>
                <w:del w:id="687" w:author="sales" w:date="2024-09-09T11:11:00Z"/>
                <w:smallCaps/>
                <w:color w:val="000000"/>
                <w:szCs w:val="20"/>
              </w:rPr>
            </w:pPr>
          </w:p>
        </w:tc>
        <w:tc>
          <w:tcPr>
            <w:tcW w:w="4500" w:type="dxa"/>
            <w:hideMark/>
          </w:tcPr>
          <w:p w14:paraId="5439C797" w14:textId="5C7587F9" w:rsidR="00EA019A" w:rsidRPr="00891208" w:rsidDel="00EA019A" w:rsidRDefault="00EA019A" w:rsidP="00EA019A">
            <w:pPr>
              <w:spacing w:after="240"/>
              <w:ind w:left="-13"/>
              <w:rPr>
                <w:del w:id="688" w:author="sales" w:date="2024-09-09T11:11:00Z"/>
                <w:smallCaps/>
                <w:color w:val="000000"/>
                <w:szCs w:val="20"/>
              </w:rPr>
            </w:pPr>
            <w:del w:id="689" w:author="sales" w:date="2024-09-09T11:11:00Z">
              <w:r w:rsidRPr="00891208" w:rsidDel="00EA019A">
                <w:rPr>
                  <w:smallCaps/>
                  <w:color w:val="000000"/>
                  <w:szCs w:val="20"/>
                </w:rPr>
                <w:delText xml:space="preserve">          Dr Ravikrishna Chatti </w:delText>
              </w:r>
              <w:r w:rsidRPr="00891208" w:rsidDel="00EA019A">
                <w:rPr>
                  <w:color w:val="000000"/>
                  <w:szCs w:val="20"/>
                </w:rPr>
                <w:delText>(</w:delText>
              </w:r>
              <w:r w:rsidRPr="00891208" w:rsidDel="00EA019A">
                <w:rPr>
                  <w:i/>
                  <w:iCs/>
                  <w:color w:val="000000"/>
                  <w:szCs w:val="20"/>
                </w:rPr>
                <w:delText>Alternate</w:delText>
              </w:r>
              <w:r w:rsidRPr="00891208" w:rsidDel="00EA019A">
                <w:rPr>
                  <w:color w:val="000000"/>
                  <w:szCs w:val="20"/>
                </w:rPr>
                <w:delText>)</w:delText>
              </w:r>
            </w:del>
          </w:p>
        </w:tc>
      </w:tr>
      <w:tr w:rsidR="00EA019A" w:rsidRPr="00891208" w:rsidDel="00EA019A" w14:paraId="76AE0A1D" w14:textId="77777777" w:rsidTr="00EA019A">
        <w:trPr>
          <w:trHeight w:val="20"/>
          <w:del w:id="690" w:author="sales" w:date="2024-09-09T11:11:00Z"/>
        </w:trPr>
        <w:tc>
          <w:tcPr>
            <w:tcW w:w="4680" w:type="dxa"/>
          </w:tcPr>
          <w:p w14:paraId="122DC5E8" w14:textId="316FC7B7" w:rsidR="00EA019A" w:rsidRPr="00891208" w:rsidDel="00EA019A" w:rsidRDefault="00EA019A" w:rsidP="00EA019A">
            <w:pPr>
              <w:rPr>
                <w:ins w:id="691" w:author="sales" w:date="2024-09-09T11:11:00Z"/>
                <w:color w:val="000000"/>
                <w:lang w:eastAsia="ar-SA"/>
              </w:rPr>
            </w:pPr>
            <w:ins w:id="692" w:author="sales" w:date="2024-09-09T11:11:00Z">
              <w:r>
                <w:rPr>
                  <w:i/>
                  <w:iCs/>
                  <w:szCs w:val="20"/>
                </w:rPr>
                <w:br w:type="page"/>
                <w:t>Organization</w:t>
              </w:r>
            </w:ins>
          </w:p>
        </w:tc>
        <w:tc>
          <w:tcPr>
            <w:tcW w:w="4680" w:type="dxa"/>
          </w:tcPr>
          <w:p w14:paraId="010E0564" w14:textId="77777777" w:rsidR="00EA019A" w:rsidRPr="00891208" w:rsidDel="00EA019A" w:rsidRDefault="00EA019A" w:rsidP="00EA019A">
            <w:pPr>
              <w:rPr>
                <w:ins w:id="693" w:author="sales" w:date="2024-09-09T11:11:00Z"/>
                <w:color w:val="000000"/>
                <w:lang w:eastAsia="ar-SA"/>
              </w:rPr>
            </w:pPr>
          </w:p>
        </w:tc>
        <w:tc>
          <w:tcPr>
            <w:tcW w:w="4680" w:type="dxa"/>
          </w:tcPr>
          <w:p w14:paraId="11F171F9" w14:textId="284D7CF1" w:rsidR="00EA019A" w:rsidRPr="00891208" w:rsidDel="00EA019A" w:rsidRDefault="00EA019A" w:rsidP="00EA019A">
            <w:pPr>
              <w:rPr>
                <w:ins w:id="694" w:author="sales" w:date="2024-09-09T11:11:00Z"/>
                <w:color w:val="000000"/>
                <w:lang w:eastAsia="ar-SA"/>
              </w:rPr>
            </w:pPr>
            <w:ins w:id="695" w:author="sales" w:date="2024-09-09T11:11:00Z">
              <w:r>
                <w:rPr>
                  <w:i/>
                  <w:iCs/>
                  <w:szCs w:val="20"/>
                </w:rPr>
                <w:t>Representative(s)</w:t>
              </w:r>
            </w:ins>
          </w:p>
        </w:tc>
        <w:tc>
          <w:tcPr>
            <w:tcW w:w="4680" w:type="dxa"/>
            <w:hideMark/>
          </w:tcPr>
          <w:p w14:paraId="01548277" w14:textId="62D7F70E" w:rsidR="00EA019A" w:rsidRPr="00891208" w:rsidDel="00EA019A" w:rsidRDefault="00EA019A" w:rsidP="00EA019A">
            <w:pPr>
              <w:spacing w:after="80"/>
              <w:rPr>
                <w:del w:id="696" w:author="sales" w:date="2024-09-09T11:11:00Z"/>
                <w:color w:val="000000"/>
                <w:szCs w:val="20"/>
                <w:lang w:eastAsia="ar-SA"/>
              </w:rPr>
            </w:pPr>
            <w:del w:id="697" w:author="sales" w:date="2024-09-09T11:11:00Z">
              <w:r w:rsidRPr="00891208" w:rsidDel="00EA019A">
                <w:rPr>
                  <w:color w:val="000000"/>
                  <w:szCs w:val="20"/>
                  <w:lang w:eastAsia="ar-SA"/>
                </w:rPr>
                <w:delText>BIS Directorate General</w:delText>
              </w:r>
            </w:del>
          </w:p>
        </w:tc>
        <w:tc>
          <w:tcPr>
            <w:tcW w:w="630" w:type="dxa"/>
          </w:tcPr>
          <w:p w14:paraId="221DB7B2" w14:textId="31993719" w:rsidR="00EA019A" w:rsidRPr="00891208" w:rsidDel="00EA019A" w:rsidRDefault="00EA019A" w:rsidP="00EA019A">
            <w:pPr>
              <w:spacing w:after="80"/>
              <w:jc w:val="both"/>
              <w:rPr>
                <w:del w:id="698" w:author="sales" w:date="2024-09-09T11:11:00Z"/>
                <w:smallCaps/>
                <w:szCs w:val="20"/>
              </w:rPr>
            </w:pPr>
          </w:p>
        </w:tc>
        <w:tc>
          <w:tcPr>
            <w:tcW w:w="4500" w:type="dxa"/>
            <w:hideMark/>
          </w:tcPr>
          <w:p w14:paraId="691CDE70" w14:textId="3914A5F4" w:rsidR="00EA019A" w:rsidRPr="00891208" w:rsidDel="00EA019A" w:rsidRDefault="00EA019A" w:rsidP="00EA019A">
            <w:pPr>
              <w:spacing w:after="80"/>
              <w:jc w:val="both"/>
              <w:rPr>
                <w:del w:id="699" w:author="sales" w:date="2024-09-09T11:11:00Z"/>
                <w:szCs w:val="20"/>
                <w:lang w:eastAsia="ar-SA"/>
              </w:rPr>
            </w:pPr>
            <w:del w:id="700" w:author="sales" w:date="2024-09-09T11:11:00Z">
              <w:r w:rsidRPr="00891208" w:rsidDel="00EA019A">
                <w:rPr>
                  <w:smallCaps/>
                  <w:szCs w:val="20"/>
                </w:rPr>
                <w:delText>Shri Sanjiv Maini, Scientist ‘F’/Senior Director and Head (Metallurgical Engineering) [Representing Director General</w:delText>
              </w:r>
              <w:r w:rsidRPr="00891208" w:rsidDel="00EA019A">
                <w:rPr>
                  <w:szCs w:val="20"/>
                  <w:lang w:eastAsia="ar-SA"/>
                </w:rPr>
                <w:delText xml:space="preserve"> (</w:delText>
              </w:r>
              <w:r w:rsidRPr="00891208" w:rsidDel="00EA019A">
                <w:rPr>
                  <w:i/>
                  <w:iCs/>
                  <w:szCs w:val="20"/>
                  <w:lang w:eastAsia="ar-SA"/>
                </w:rPr>
                <w:delText>Ex-officio</w:delText>
              </w:r>
              <w:r w:rsidRPr="00891208" w:rsidDel="00EA019A">
                <w:rPr>
                  <w:szCs w:val="20"/>
                  <w:lang w:eastAsia="ar-SA"/>
                </w:rPr>
                <w:delText>)]</w:delText>
              </w:r>
            </w:del>
          </w:p>
        </w:tc>
      </w:tr>
    </w:tbl>
    <w:tbl>
      <w:tblPr>
        <w:tblStyle w:val="TableGrid11"/>
        <w:tblW w:w="981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701" w:author="sales" w:date="2024-09-09T17:21:00Z">
          <w:tblPr>
            <w:tblStyle w:val="TableGrid11"/>
            <w:tblW w:w="9810" w:type="dxa"/>
            <w:tblInd w:w="-275" w:type="dxa"/>
            <w:tblLook w:val="04A0" w:firstRow="1" w:lastRow="0" w:firstColumn="1" w:lastColumn="0" w:noHBand="0" w:noVBand="1"/>
          </w:tblPr>
        </w:tblPrChange>
      </w:tblPr>
      <w:tblGrid>
        <w:gridCol w:w="4680"/>
        <w:gridCol w:w="630"/>
        <w:gridCol w:w="4500"/>
        <w:tblGridChange w:id="702">
          <w:tblGrid>
            <w:gridCol w:w="275"/>
            <w:gridCol w:w="4405"/>
            <w:gridCol w:w="275"/>
            <w:gridCol w:w="355"/>
            <w:gridCol w:w="275"/>
            <w:gridCol w:w="4225"/>
            <w:gridCol w:w="275"/>
          </w:tblGrid>
        </w:tblGridChange>
      </w:tblGrid>
      <w:tr w:rsidR="00EA019A" w14:paraId="529ACFFE" w14:textId="77777777" w:rsidTr="00365EAD">
        <w:trPr>
          <w:trHeight w:val="233"/>
          <w:ins w:id="703" w:author="sales" w:date="2024-09-09T11:11:00Z"/>
          <w:trPrChange w:id="704" w:author="sales" w:date="2024-09-09T17:21:00Z">
            <w:trPr>
              <w:gridBefore w:val="1"/>
              <w:trHeight w:val="594"/>
            </w:trPr>
          </w:trPrChange>
        </w:trPr>
        <w:tc>
          <w:tcPr>
            <w:tcW w:w="4680" w:type="dxa"/>
            <w:hideMark/>
            <w:tcPrChange w:id="705" w:author="sales" w:date="2024-09-09T17:21:00Z">
              <w:tcPr>
                <w:tcW w:w="4680" w:type="dxa"/>
                <w:gridSpan w:val="2"/>
                <w:tcBorders>
                  <w:bottom w:val="nil"/>
                </w:tcBorders>
                <w:hideMark/>
              </w:tcPr>
            </w:tcPrChange>
          </w:tcPr>
          <w:p w14:paraId="4154AF69" w14:textId="77777777" w:rsidR="00EA019A" w:rsidRDefault="00EA019A" w:rsidP="00EA019A">
            <w:pPr>
              <w:spacing w:line="360" w:lineRule="auto"/>
              <w:jc w:val="center"/>
              <w:rPr>
                <w:ins w:id="706" w:author="sales" w:date="2024-09-09T11:11:00Z"/>
                <w:i/>
                <w:iCs/>
                <w:szCs w:val="20"/>
              </w:rPr>
            </w:pPr>
            <w:ins w:id="707" w:author="sales" w:date="2024-09-09T11:11:00Z">
              <w:r>
                <w:rPr>
                  <w:i/>
                  <w:iCs/>
                  <w:szCs w:val="20"/>
                </w:rPr>
                <w:br w:type="page"/>
                <w:t>Organization</w:t>
              </w:r>
            </w:ins>
          </w:p>
        </w:tc>
        <w:tc>
          <w:tcPr>
            <w:tcW w:w="630" w:type="dxa"/>
            <w:tcPrChange w:id="708" w:author="sales" w:date="2024-09-09T17:21:00Z">
              <w:tcPr>
                <w:tcW w:w="630" w:type="dxa"/>
                <w:gridSpan w:val="2"/>
                <w:tcBorders>
                  <w:bottom w:val="nil"/>
                </w:tcBorders>
              </w:tcPr>
            </w:tcPrChange>
          </w:tcPr>
          <w:p w14:paraId="68DA3891" w14:textId="77777777" w:rsidR="00EA019A" w:rsidRDefault="00EA019A" w:rsidP="00EA019A">
            <w:pPr>
              <w:spacing w:line="360" w:lineRule="auto"/>
              <w:jc w:val="center"/>
              <w:rPr>
                <w:ins w:id="709" w:author="sales" w:date="2024-09-09T11:11:00Z"/>
                <w:i/>
                <w:iCs/>
                <w:szCs w:val="20"/>
              </w:rPr>
            </w:pPr>
          </w:p>
        </w:tc>
        <w:tc>
          <w:tcPr>
            <w:tcW w:w="4500" w:type="dxa"/>
            <w:hideMark/>
            <w:tcPrChange w:id="710" w:author="sales" w:date="2024-09-09T17:21:00Z">
              <w:tcPr>
                <w:tcW w:w="4500" w:type="dxa"/>
                <w:gridSpan w:val="2"/>
                <w:tcBorders>
                  <w:bottom w:val="nil"/>
                </w:tcBorders>
                <w:hideMark/>
              </w:tcPr>
            </w:tcPrChange>
          </w:tcPr>
          <w:p w14:paraId="16B90252" w14:textId="77777777" w:rsidR="00EA019A" w:rsidRDefault="00EA019A" w:rsidP="00EA019A">
            <w:pPr>
              <w:spacing w:line="360" w:lineRule="auto"/>
              <w:jc w:val="center"/>
              <w:rPr>
                <w:ins w:id="711" w:author="sales" w:date="2024-09-09T11:11:00Z"/>
                <w:i/>
                <w:iCs/>
                <w:szCs w:val="20"/>
              </w:rPr>
            </w:pPr>
            <w:ins w:id="712" w:author="sales" w:date="2024-09-09T11:11:00Z">
              <w:r>
                <w:rPr>
                  <w:i/>
                  <w:iCs/>
                  <w:szCs w:val="20"/>
                </w:rPr>
                <w:t>Representative(s)</w:t>
              </w:r>
            </w:ins>
          </w:p>
        </w:tc>
      </w:tr>
      <w:tr w:rsidR="00EA019A" w14:paraId="1D37CE16" w14:textId="77777777" w:rsidTr="00365EAD">
        <w:trPr>
          <w:trHeight w:val="40"/>
          <w:ins w:id="713" w:author="sales" w:date="2024-09-09T11:11:00Z"/>
          <w:trPrChange w:id="714" w:author="sales" w:date="2024-09-09T17:21:00Z">
            <w:trPr>
              <w:gridAfter w:val="0"/>
              <w:trHeight w:val="40"/>
            </w:trPr>
          </w:trPrChange>
        </w:trPr>
        <w:tc>
          <w:tcPr>
            <w:tcW w:w="4680" w:type="dxa"/>
            <w:hideMark/>
            <w:tcPrChange w:id="715" w:author="sales" w:date="2024-09-09T17:21:00Z">
              <w:tcPr>
                <w:tcW w:w="4680" w:type="dxa"/>
                <w:gridSpan w:val="2"/>
                <w:tcBorders>
                  <w:top w:val="nil"/>
                  <w:left w:val="nil"/>
                  <w:bottom w:val="nil"/>
                  <w:right w:val="nil"/>
                </w:tcBorders>
                <w:hideMark/>
              </w:tcPr>
            </w:tcPrChange>
          </w:tcPr>
          <w:p w14:paraId="182A12B3" w14:textId="77777777" w:rsidR="00EA019A" w:rsidRDefault="00EA019A" w:rsidP="00EA019A">
            <w:pPr>
              <w:rPr>
                <w:ins w:id="716" w:author="sales" w:date="2024-09-09T11:11:00Z"/>
                <w:color w:val="000000"/>
                <w:szCs w:val="20"/>
              </w:rPr>
            </w:pPr>
            <w:ins w:id="717" w:author="sales" w:date="2024-09-09T11:11:00Z">
              <w:r>
                <w:rPr>
                  <w:color w:val="000000"/>
                  <w:szCs w:val="20"/>
                </w:rPr>
                <w:t>CSIR - National Metallurgical Laboratory, Jamshedpur</w:t>
              </w:r>
            </w:ins>
          </w:p>
        </w:tc>
        <w:tc>
          <w:tcPr>
            <w:tcW w:w="630" w:type="dxa"/>
            <w:tcPrChange w:id="718" w:author="sales" w:date="2024-09-09T17:21:00Z">
              <w:tcPr>
                <w:tcW w:w="630" w:type="dxa"/>
                <w:gridSpan w:val="2"/>
                <w:tcBorders>
                  <w:top w:val="nil"/>
                  <w:left w:val="nil"/>
                  <w:bottom w:val="nil"/>
                  <w:right w:val="nil"/>
                </w:tcBorders>
              </w:tcPr>
            </w:tcPrChange>
          </w:tcPr>
          <w:p w14:paraId="211C252F" w14:textId="77777777" w:rsidR="00EA019A" w:rsidRDefault="00EA019A" w:rsidP="00EA019A">
            <w:pPr>
              <w:rPr>
                <w:ins w:id="719" w:author="sales" w:date="2024-09-09T11:11:00Z"/>
                <w:smallCaps/>
                <w:color w:val="000000"/>
                <w:szCs w:val="20"/>
                <w:highlight w:val="yellow"/>
              </w:rPr>
            </w:pPr>
          </w:p>
        </w:tc>
        <w:tc>
          <w:tcPr>
            <w:tcW w:w="4500" w:type="dxa"/>
            <w:hideMark/>
            <w:tcPrChange w:id="720" w:author="sales" w:date="2024-09-09T17:21:00Z">
              <w:tcPr>
                <w:tcW w:w="4500" w:type="dxa"/>
                <w:gridSpan w:val="2"/>
                <w:tcBorders>
                  <w:top w:val="nil"/>
                  <w:left w:val="nil"/>
                  <w:bottom w:val="nil"/>
                  <w:right w:val="nil"/>
                </w:tcBorders>
                <w:hideMark/>
              </w:tcPr>
            </w:tcPrChange>
          </w:tcPr>
          <w:p w14:paraId="4FCB52D7" w14:textId="77777777" w:rsidR="00EA019A" w:rsidRDefault="00EA019A" w:rsidP="00EA019A">
            <w:pPr>
              <w:rPr>
                <w:ins w:id="721" w:author="sales" w:date="2024-09-09T11:11:00Z"/>
                <w:b/>
                <w:bCs/>
                <w:color w:val="000000"/>
                <w:szCs w:val="20"/>
              </w:rPr>
            </w:pPr>
            <w:ins w:id="722" w:author="sales" w:date="2024-09-09T11:11:00Z">
              <w:r>
                <w:rPr>
                  <w:smallCaps/>
                  <w:color w:val="000000"/>
                  <w:szCs w:val="20"/>
                </w:rPr>
                <w:t>Dr Sanchita Chakravarty</w:t>
              </w:r>
              <w:r>
                <w:rPr>
                  <w:color w:val="000000"/>
                  <w:szCs w:val="20"/>
                </w:rPr>
                <w:t xml:space="preserve"> </w:t>
              </w:r>
              <w:r>
                <w:rPr>
                  <w:b/>
                  <w:bCs/>
                  <w:color w:val="000000"/>
                  <w:szCs w:val="20"/>
                </w:rPr>
                <w:t>(</w:t>
              </w:r>
              <w:r>
                <w:rPr>
                  <w:b/>
                  <w:bCs/>
                  <w:i/>
                  <w:iCs/>
                  <w:color w:val="000000"/>
                  <w:szCs w:val="20"/>
                </w:rPr>
                <w:t>Chairperson</w:t>
              </w:r>
              <w:r>
                <w:rPr>
                  <w:b/>
                  <w:bCs/>
                  <w:color w:val="000000"/>
                  <w:szCs w:val="20"/>
                </w:rPr>
                <w:t>)</w:t>
              </w:r>
            </w:ins>
          </w:p>
          <w:p w14:paraId="4635E8FB" w14:textId="77777777" w:rsidR="00EA019A" w:rsidRDefault="00EA019A" w:rsidP="00EA019A">
            <w:pPr>
              <w:rPr>
                <w:ins w:id="723" w:author="sales" w:date="2024-09-09T11:11:00Z"/>
                <w:b/>
                <w:bCs/>
                <w:color w:val="000000"/>
                <w:szCs w:val="20"/>
              </w:rPr>
            </w:pPr>
          </w:p>
        </w:tc>
      </w:tr>
      <w:tr w:rsidR="00EA019A" w14:paraId="10BBD145" w14:textId="77777777" w:rsidTr="00365EAD">
        <w:trPr>
          <w:trHeight w:val="62"/>
          <w:ins w:id="724" w:author="sales" w:date="2024-09-09T11:11:00Z"/>
          <w:trPrChange w:id="725" w:author="sales" w:date="2024-09-09T17:21:00Z">
            <w:trPr>
              <w:gridAfter w:val="0"/>
              <w:trHeight w:val="62"/>
            </w:trPr>
          </w:trPrChange>
        </w:trPr>
        <w:tc>
          <w:tcPr>
            <w:tcW w:w="4680" w:type="dxa"/>
            <w:vMerge w:val="restart"/>
            <w:hideMark/>
            <w:tcPrChange w:id="726" w:author="sales" w:date="2024-09-09T17:21:00Z">
              <w:tcPr>
                <w:tcW w:w="4680" w:type="dxa"/>
                <w:gridSpan w:val="2"/>
                <w:vMerge w:val="restart"/>
                <w:tcBorders>
                  <w:top w:val="nil"/>
                  <w:left w:val="nil"/>
                  <w:bottom w:val="nil"/>
                  <w:right w:val="nil"/>
                </w:tcBorders>
                <w:hideMark/>
              </w:tcPr>
            </w:tcPrChange>
          </w:tcPr>
          <w:p w14:paraId="00E9E0DC" w14:textId="77777777" w:rsidR="00EA019A" w:rsidRDefault="00EA019A" w:rsidP="00EA019A">
            <w:pPr>
              <w:rPr>
                <w:ins w:id="727" w:author="sales" w:date="2024-09-09T11:11:00Z"/>
                <w:color w:val="000000"/>
                <w:szCs w:val="20"/>
              </w:rPr>
            </w:pPr>
            <w:ins w:id="728" w:author="sales" w:date="2024-09-09T11:11:00Z">
              <w:r>
                <w:rPr>
                  <w:color w:val="000000"/>
                  <w:szCs w:val="20"/>
                </w:rPr>
                <w:t>Arcelor Mittal Nippon Steel, Mumbai</w:t>
              </w:r>
            </w:ins>
          </w:p>
        </w:tc>
        <w:tc>
          <w:tcPr>
            <w:tcW w:w="630" w:type="dxa"/>
            <w:vMerge w:val="restart"/>
            <w:tcPrChange w:id="729" w:author="sales" w:date="2024-09-09T17:21:00Z">
              <w:tcPr>
                <w:tcW w:w="630" w:type="dxa"/>
                <w:gridSpan w:val="2"/>
                <w:vMerge w:val="restart"/>
                <w:tcBorders>
                  <w:top w:val="nil"/>
                  <w:left w:val="nil"/>
                  <w:bottom w:val="nil"/>
                  <w:right w:val="nil"/>
                </w:tcBorders>
              </w:tcPr>
            </w:tcPrChange>
          </w:tcPr>
          <w:p w14:paraId="27641A9C" w14:textId="77777777" w:rsidR="00EA019A" w:rsidRDefault="00EA019A" w:rsidP="00EA019A">
            <w:pPr>
              <w:rPr>
                <w:ins w:id="730" w:author="sales" w:date="2024-09-09T11:11:00Z"/>
                <w:smallCaps/>
                <w:color w:val="000000"/>
                <w:szCs w:val="20"/>
                <w:highlight w:val="yellow"/>
              </w:rPr>
            </w:pPr>
          </w:p>
        </w:tc>
        <w:tc>
          <w:tcPr>
            <w:tcW w:w="4500" w:type="dxa"/>
            <w:hideMark/>
            <w:tcPrChange w:id="731" w:author="sales" w:date="2024-09-09T17:21:00Z">
              <w:tcPr>
                <w:tcW w:w="4500" w:type="dxa"/>
                <w:gridSpan w:val="2"/>
                <w:tcBorders>
                  <w:top w:val="nil"/>
                  <w:left w:val="nil"/>
                  <w:bottom w:val="nil"/>
                  <w:right w:val="nil"/>
                </w:tcBorders>
                <w:hideMark/>
              </w:tcPr>
            </w:tcPrChange>
          </w:tcPr>
          <w:p w14:paraId="465D9F79" w14:textId="77777777" w:rsidR="00EA019A" w:rsidRDefault="00EA019A" w:rsidP="00EA019A">
            <w:pPr>
              <w:rPr>
                <w:ins w:id="732" w:author="sales" w:date="2024-09-09T11:11:00Z"/>
                <w:smallCaps/>
                <w:color w:val="000000"/>
                <w:szCs w:val="20"/>
              </w:rPr>
            </w:pPr>
            <w:ins w:id="733" w:author="sales" w:date="2024-09-09T11:11:00Z">
              <w:r>
                <w:rPr>
                  <w:smallCaps/>
                  <w:color w:val="000000"/>
                  <w:szCs w:val="20"/>
                </w:rPr>
                <w:t xml:space="preserve">Shri </w:t>
              </w:r>
              <w:r>
                <w:rPr>
                  <w:bCs/>
                  <w:smallCaps/>
                  <w:color w:val="000000"/>
                  <w:szCs w:val="20"/>
                </w:rPr>
                <w:t>Manoj</w:t>
              </w:r>
              <w:r>
                <w:rPr>
                  <w:smallCaps/>
                  <w:color w:val="000000"/>
                  <w:szCs w:val="20"/>
                </w:rPr>
                <w:t xml:space="preserve"> Gupta</w:t>
              </w:r>
            </w:ins>
          </w:p>
        </w:tc>
      </w:tr>
      <w:tr w:rsidR="00EA019A" w14:paraId="6918689D" w14:textId="77777777" w:rsidTr="00365EAD">
        <w:trPr>
          <w:trHeight w:val="20"/>
          <w:ins w:id="734" w:author="sales" w:date="2024-09-09T11:11:00Z"/>
          <w:trPrChange w:id="735" w:author="sales" w:date="2024-09-09T17:21:00Z">
            <w:trPr>
              <w:gridAfter w:val="0"/>
              <w:trHeight w:val="20"/>
            </w:trPr>
          </w:trPrChange>
        </w:trPr>
        <w:tc>
          <w:tcPr>
            <w:tcW w:w="0" w:type="auto"/>
            <w:vMerge/>
            <w:hideMark/>
            <w:tcPrChange w:id="736" w:author="sales" w:date="2024-09-09T17:21:00Z">
              <w:tcPr>
                <w:tcW w:w="0" w:type="auto"/>
                <w:gridSpan w:val="2"/>
                <w:vMerge/>
                <w:tcBorders>
                  <w:top w:val="nil"/>
                  <w:left w:val="nil"/>
                  <w:bottom w:val="nil"/>
                  <w:right w:val="nil"/>
                </w:tcBorders>
                <w:hideMark/>
              </w:tcPr>
            </w:tcPrChange>
          </w:tcPr>
          <w:p w14:paraId="1057F9DE" w14:textId="77777777" w:rsidR="00EA019A" w:rsidRDefault="00EA019A" w:rsidP="00EA019A">
            <w:pPr>
              <w:rPr>
                <w:ins w:id="737" w:author="sales" w:date="2024-09-09T11:11:00Z"/>
                <w:color w:val="000000"/>
                <w:szCs w:val="20"/>
              </w:rPr>
            </w:pPr>
          </w:p>
        </w:tc>
        <w:tc>
          <w:tcPr>
            <w:tcW w:w="0" w:type="auto"/>
            <w:vMerge/>
            <w:hideMark/>
            <w:tcPrChange w:id="738" w:author="sales" w:date="2024-09-09T17:21:00Z">
              <w:tcPr>
                <w:tcW w:w="0" w:type="auto"/>
                <w:gridSpan w:val="2"/>
                <w:vMerge/>
                <w:tcBorders>
                  <w:top w:val="nil"/>
                  <w:left w:val="nil"/>
                  <w:bottom w:val="nil"/>
                  <w:right w:val="nil"/>
                </w:tcBorders>
                <w:hideMark/>
              </w:tcPr>
            </w:tcPrChange>
          </w:tcPr>
          <w:p w14:paraId="1A197D29" w14:textId="77777777" w:rsidR="00EA019A" w:rsidRDefault="00EA019A" w:rsidP="00EA019A">
            <w:pPr>
              <w:rPr>
                <w:ins w:id="739" w:author="sales" w:date="2024-09-09T11:11:00Z"/>
                <w:smallCaps/>
                <w:color w:val="000000"/>
                <w:szCs w:val="20"/>
                <w:highlight w:val="yellow"/>
              </w:rPr>
            </w:pPr>
          </w:p>
        </w:tc>
        <w:tc>
          <w:tcPr>
            <w:tcW w:w="4500" w:type="dxa"/>
            <w:hideMark/>
            <w:tcPrChange w:id="740" w:author="sales" w:date="2024-09-09T17:21:00Z">
              <w:tcPr>
                <w:tcW w:w="4500" w:type="dxa"/>
                <w:gridSpan w:val="2"/>
                <w:tcBorders>
                  <w:top w:val="nil"/>
                  <w:left w:val="nil"/>
                  <w:bottom w:val="nil"/>
                  <w:right w:val="nil"/>
                </w:tcBorders>
                <w:hideMark/>
              </w:tcPr>
            </w:tcPrChange>
          </w:tcPr>
          <w:p w14:paraId="5EE35A9F" w14:textId="77777777" w:rsidR="00EA019A" w:rsidRDefault="00EA019A" w:rsidP="00EA019A">
            <w:pPr>
              <w:rPr>
                <w:ins w:id="741" w:author="sales" w:date="2024-09-09T11:11:00Z"/>
                <w:color w:val="000000"/>
                <w:szCs w:val="20"/>
              </w:rPr>
            </w:pPr>
            <w:ins w:id="742" w:author="sales" w:date="2024-09-09T11:11:00Z">
              <w:r>
                <w:rPr>
                  <w:smallCaps/>
                  <w:color w:val="000000"/>
                  <w:szCs w:val="20"/>
                </w:rPr>
                <w:t xml:space="preserve">         Shri Kirit Tailor</w:t>
              </w:r>
              <w:r>
                <w:rPr>
                  <w:color w:val="000000"/>
                  <w:szCs w:val="20"/>
                </w:rPr>
                <w:t xml:space="preserve"> (</w:t>
              </w:r>
              <w:r>
                <w:rPr>
                  <w:i/>
                  <w:iCs/>
                  <w:color w:val="000000"/>
                  <w:szCs w:val="20"/>
                </w:rPr>
                <w:t>Alternate</w:t>
              </w:r>
              <w:r>
                <w:rPr>
                  <w:color w:val="000000"/>
                  <w:szCs w:val="20"/>
                </w:rPr>
                <w:t>)</w:t>
              </w:r>
            </w:ins>
          </w:p>
          <w:p w14:paraId="53185F9A" w14:textId="77777777" w:rsidR="00EA019A" w:rsidRDefault="00EA019A" w:rsidP="00EA019A">
            <w:pPr>
              <w:rPr>
                <w:ins w:id="743" w:author="sales" w:date="2024-09-09T11:11:00Z"/>
                <w:color w:val="000000"/>
                <w:szCs w:val="20"/>
              </w:rPr>
            </w:pPr>
          </w:p>
        </w:tc>
      </w:tr>
      <w:tr w:rsidR="00EA019A" w14:paraId="45CD8E93" w14:textId="77777777" w:rsidTr="00365EAD">
        <w:trPr>
          <w:trHeight w:val="90"/>
          <w:ins w:id="744" w:author="sales" w:date="2024-09-09T11:11:00Z"/>
          <w:trPrChange w:id="745" w:author="sales" w:date="2024-09-09T17:21:00Z">
            <w:trPr>
              <w:gridAfter w:val="0"/>
              <w:trHeight w:val="90"/>
            </w:trPr>
          </w:trPrChange>
        </w:trPr>
        <w:tc>
          <w:tcPr>
            <w:tcW w:w="4680" w:type="dxa"/>
            <w:vMerge w:val="restart"/>
            <w:hideMark/>
            <w:tcPrChange w:id="746" w:author="sales" w:date="2024-09-09T17:21:00Z">
              <w:tcPr>
                <w:tcW w:w="4680" w:type="dxa"/>
                <w:gridSpan w:val="2"/>
                <w:vMerge w:val="restart"/>
                <w:tcBorders>
                  <w:top w:val="nil"/>
                  <w:left w:val="nil"/>
                  <w:bottom w:val="nil"/>
                  <w:right w:val="nil"/>
                </w:tcBorders>
                <w:hideMark/>
              </w:tcPr>
            </w:tcPrChange>
          </w:tcPr>
          <w:p w14:paraId="68724EC9" w14:textId="77777777" w:rsidR="00EA019A" w:rsidRDefault="00EA019A" w:rsidP="00EA019A">
            <w:pPr>
              <w:rPr>
                <w:ins w:id="747" w:author="sales" w:date="2024-09-09T11:11:00Z"/>
                <w:color w:val="000000"/>
                <w:szCs w:val="20"/>
              </w:rPr>
            </w:pPr>
            <w:ins w:id="748" w:author="sales" w:date="2024-09-09T11:11:00Z">
              <w:r>
                <w:rPr>
                  <w:color w:val="000000"/>
                  <w:szCs w:val="20"/>
                </w:rPr>
                <w:t>Bhabha Atomic Research Centre, Mumbai</w:t>
              </w:r>
            </w:ins>
          </w:p>
        </w:tc>
        <w:tc>
          <w:tcPr>
            <w:tcW w:w="630" w:type="dxa"/>
            <w:tcPrChange w:id="749" w:author="sales" w:date="2024-09-09T17:21:00Z">
              <w:tcPr>
                <w:tcW w:w="630" w:type="dxa"/>
                <w:gridSpan w:val="2"/>
                <w:tcBorders>
                  <w:top w:val="nil"/>
                  <w:left w:val="nil"/>
                  <w:bottom w:val="nil"/>
                  <w:right w:val="nil"/>
                </w:tcBorders>
              </w:tcPr>
            </w:tcPrChange>
          </w:tcPr>
          <w:p w14:paraId="0445699D" w14:textId="77777777" w:rsidR="00EA019A" w:rsidRDefault="00EA019A" w:rsidP="00EA019A">
            <w:pPr>
              <w:ind w:left="-13"/>
              <w:rPr>
                <w:ins w:id="750" w:author="sales" w:date="2024-09-09T11:11:00Z"/>
                <w:bCs/>
                <w:smallCaps/>
                <w:color w:val="000000"/>
                <w:szCs w:val="20"/>
              </w:rPr>
            </w:pPr>
          </w:p>
        </w:tc>
        <w:tc>
          <w:tcPr>
            <w:tcW w:w="4500" w:type="dxa"/>
            <w:hideMark/>
            <w:tcPrChange w:id="751" w:author="sales" w:date="2024-09-09T17:21:00Z">
              <w:tcPr>
                <w:tcW w:w="4500" w:type="dxa"/>
                <w:gridSpan w:val="2"/>
                <w:tcBorders>
                  <w:top w:val="nil"/>
                  <w:left w:val="nil"/>
                  <w:bottom w:val="nil"/>
                  <w:right w:val="nil"/>
                </w:tcBorders>
                <w:hideMark/>
              </w:tcPr>
            </w:tcPrChange>
          </w:tcPr>
          <w:p w14:paraId="75F1516C" w14:textId="77777777" w:rsidR="00EA019A" w:rsidRDefault="00EA019A" w:rsidP="00EA019A">
            <w:pPr>
              <w:ind w:left="-13"/>
              <w:rPr>
                <w:ins w:id="752" w:author="sales" w:date="2024-09-09T11:11:00Z"/>
                <w:bCs/>
                <w:color w:val="000000"/>
                <w:szCs w:val="20"/>
              </w:rPr>
            </w:pPr>
            <w:ins w:id="753" w:author="sales" w:date="2024-09-09T11:11:00Z">
              <w:r>
                <w:rPr>
                  <w:bCs/>
                  <w:smallCaps/>
                  <w:color w:val="000000"/>
                  <w:szCs w:val="20"/>
                </w:rPr>
                <w:t>Ms Sanjukta A. Kumar</w:t>
              </w:r>
            </w:ins>
          </w:p>
        </w:tc>
      </w:tr>
      <w:tr w:rsidR="00EA019A" w14:paraId="57A03185" w14:textId="77777777" w:rsidTr="00365EAD">
        <w:trPr>
          <w:trHeight w:val="20"/>
          <w:ins w:id="754" w:author="sales" w:date="2024-09-09T11:11:00Z"/>
          <w:trPrChange w:id="755" w:author="sales" w:date="2024-09-09T17:21:00Z">
            <w:trPr>
              <w:gridAfter w:val="0"/>
              <w:trHeight w:val="20"/>
            </w:trPr>
          </w:trPrChange>
        </w:trPr>
        <w:tc>
          <w:tcPr>
            <w:tcW w:w="0" w:type="auto"/>
            <w:vMerge/>
            <w:hideMark/>
            <w:tcPrChange w:id="756" w:author="sales" w:date="2024-09-09T17:21:00Z">
              <w:tcPr>
                <w:tcW w:w="0" w:type="auto"/>
                <w:gridSpan w:val="2"/>
                <w:vMerge/>
                <w:tcBorders>
                  <w:top w:val="nil"/>
                  <w:left w:val="nil"/>
                  <w:bottom w:val="nil"/>
                  <w:right w:val="nil"/>
                </w:tcBorders>
                <w:hideMark/>
              </w:tcPr>
            </w:tcPrChange>
          </w:tcPr>
          <w:p w14:paraId="79E37E6E" w14:textId="77777777" w:rsidR="00EA019A" w:rsidRDefault="00EA019A" w:rsidP="00EA019A">
            <w:pPr>
              <w:rPr>
                <w:ins w:id="757" w:author="sales" w:date="2024-09-09T11:11:00Z"/>
                <w:color w:val="000000"/>
                <w:szCs w:val="20"/>
              </w:rPr>
            </w:pPr>
          </w:p>
        </w:tc>
        <w:tc>
          <w:tcPr>
            <w:tcW w:w="630" w:type="dxa"/>
            <w:tcPrChange w:id="758" w:author="sales" w:date="2024-09-09T17:21:00Z">
              <w:tcPr>
                <w:tcW w:w="630" w:type="dxa"/>
                <w:gridSpan w:val="2"/>
                <w:tcBorders>
                  <w:top w:val="nil"/>
                  <w:left w:val="nil"/>
                  <w:bottom w:val="nil"/>
                  <w:right w:val="nil"/>
                </w:tcBorders>
              </w:tcPr>
            </w:tcPrChange>
          </w:tcPr>
          <w:p w14:paraId="27764AC8" w14:textId="77777777" w:rsidR="00EA019A" w:rsidRDefault="00EA019A" w:rsidP="00EA019A">
            <w:pPr>
              <w:ind w:left="555"/>
              <w:rPr>
                <w:ins w:id="759" w:author="sales" w:date="2024-09-09T11:11:00Z"/>
                <w:smallCaps/>
                <w:color w:val="000000"/>
                <w:szCs w:val="20"/>
              </w:rPr>
            </w:pPr>
          </w:p>
        </w:tc>
        <w:tc>
          <w:tcPr>
            <w:tcW w:w="4500" w:type="dxa"/>
            <w:hideMark/>
            <w:tcPrChange w:id="760" w:author="sales" w:date="2024-09-09T17:21:00Z">
              <w:tcPr>
                <w:tcW w:w="4500" w:type="dxa"/>
                <w:gridSpan w:val="2"/>
                <w:tcBorders>
                  <w:top w:val="nil"/>
                  <w:left w:val="nil"/>
                  <w:bottom w:val="nil"/>
                  <w:right w:val="nil"/>
                </w:tcBorders>
                <w:hideMark/>
              </w:tcPr>
            </w:tcPrChange>
          </w:tcPr>
          <w:p w14:paraId="001FA836" w14:textId="77777777" w:rsidR="00EA019A" w:rsidRDefault="00EA019A" w:rsidP="00EA019A">
            <w:pPr>
              <w:ind w:left="360"/>
              <w:rPr>
                <w:ins w:id="761" w:author="sales" w:date="2024-09-09T11:11:00Z"/>
                <w:color w:val="000000"/>
                <w:szCs w:val="20"/>
              </w:rPr>
            </w:pPr>
            <w:ins w:id="762" w:author="sales" w:date="2024-09-09T11:11:00Z">
              <w:r>
                <w:rPr>
                  <w:smallCaps/>
                  <w:color w:val="000000"/>
                  <w:szCs w:val="20"/>
                </w:rPr>
                <w:t>Shri M. V. Rana</w:t>
              </w:r>
              <w:r>
                <w:rPr>
                  <w:color w:val="000000"/>
                  <w:szCs w:val="20"/>
                </w:rPr>
                <w:t xml:space="preserve"> (</w:t>
              </w:r>
              <w:r>
                <w:rPr>
                  <w:i/>
                  <w:iCs/>
                  <w:color w:val="000000"/>
                  <w:szCs w:val="20"/>
                </w:rPr>
                <w:t>Alternate</w:t>
              </w:r>
              <w:r>
                <w:rPr>
                  <w:color w:val="000000"/>
                  <w:szCs w:val="20"/>
                </w:rPr>
                <w:t>)</w:t>
              </w:r>
            </w:ins>
          </w:p>
          <w:p w14:paraId="5984D304" w14:textId="77777777" w:rsidR="00EA019A" w:rsidRDefault="00EA019A" w:rsidP="00EA019A">
            <w:pPr>
              <w:ind w:left="360"/>
              <w:rPr>
                <w:ins w:id="763" w:author="sales" w:date="2024-09-09T11:11:00Z"/>
                <w:color w:val="000000"/>
                <w:szCs w:val="20"/>
              </w:rPr>
            </w:pPr>
          </w:p>
        </w:tc>
      </w:tr>
      <w:tr w:rsidR="00EA019A" w14:paraId="1E59AC07" w14:textId="77777777" w:rsidTr="00365EAD">
        <w:trPr>
          <w:trHeight w:val="20"/>
          <w:ins w:id="764" w:author="sales" w:date="2024-09-09T11:11:00Z"/>
          <w:trPrChange w:id="765" w:author="sales" w:date="2024-09-09T17:21:00Z">
            <w:trPr>
              <w:gridAfter w:val="0"/>
              <w:trHeight w:val="20"/>
            </w:trPr>
          </w:trPrChange>
        </w:trPr>
        <w:tc>
          <w:tcPr>
            <w:tcW w:w="4680" w:type="dxa"/>
            <w:hideMark/>
            <w:tcPrChange w:id="766" w:author="sales" w:date="2024-09-09T17:21:00Z">
              <w:tcPr>
                <w:tcW w:w="4680" w:type="dxa"/>
                <w:gridSpan w:val="2"/>
                <w:tcBorders>
                  <w:top w:val="nil"/>
                  <w:left w:val="nil"/>
                  <w:bottom w:val="nil"/>
                  <w:right w:val="nil"/>
                </w:tcBorders>
                <w:hideMark/>
              </w:tcPr>
            </w:tcPrChange>
          </w:tcPr>
          <w:p w14:paraId="3798A737" w14:textId="77777777" w:rsidR="00EA019A" w:rsidRDefault="00EA019A" w:rsidP="00EA019A">
            <w:pPr>
              <w:rPr>
                <w:ins w:id="767" w:author="sales" w:date="2024-09-09T11:11:00Z"/>
                <w:color w:val="000000"/>
                <w:szCs w:val="20"/>
              </w:rPr>
            </w:pPr>
            <w:ins w:id="768" w:author="sales" w:date="2024-09-09T11:11:00Z">
              <w:r>
                <w:rPr>
                  <w:color w:val="000000"/>
                  <w:szCs w:val="20"/>
                </w:rPr>
                <w:t>CSIR - National Metallurgical Laboratory, Jamshedpur</w:t>
              </w:r>
            </w:ins>
          </w:p>
        </w:tc>
        <w:tc>
          <w:tcPr>
            <w:tcW w:w="630" w:type="dxa"/>
            <w:tcPrChange w:id="769" w:author="sales" w:date="2024-09-09T17:21:00Z">
              <w:tcPr>
                <w:tcW w:w="630" w:type="dxa"/>
                <w:gridSpan w:val="2"/>
                <w:tcBorders>
                  <w:top w:val="nil"/>
                  <w:left w:val="nil"/>
                  <w:bottom w:val="nil"/>
                  <w:right w:val="nil"/>
                </w:tcBorders>
              </w:tcPr>
            </w:tcPrChange>
          </w:tcPr>
          <w:p w14:paraId="7653B208" w14:textId="77777777" w:rsidR="00EA019A" w:rsidRDefault="00EA019A" w:rsidP="00EA019A">
            <w:pPr>
              <w:ind w:left="555"/>
              <w:rPr>
                <w:ins w:id="770" w:author="sales" w:date="2024-09-09T11:11:00Z"/>
                <w:smallCaps/>
                <w:color w:val="000000"/>
                <w:szCs w:val="20"/>
              </w:rPr>
            </w:pPr>
          </w:p>
        </w:tc>
        <w:tc>
          <w:tcPr>
            <w:tcW w:w="4500" w:type="dxa"/>
            <w:hideMark/>
            <w:tcPrChange w:id="771" w:author="sales" w:date="2024-09-09T17:21:00Z">
              <w:tcPr>
                <w:tcW w:w="4500" w:type="dxa"/>
                <w:gridSpan w:val="2"/>
                <w:tcBorders>
                  <w:top w:val="nil"/>
                  <w:left w:val="nil"/>
                  <w:bottom w:val="nil"/>
                  <w:right w:val="nil"/>
                </w:tcBorders>
                <w:hideMark/>
              </w:tcPr>
            </w:tcPrChange>
          </w:tcPr>
          <w:p w14:paraId="03E1E0EF" w14:textId="77777777" w:rsidR="00EA019A" w:rsidRDefault="00EA019A" w:rsidP="00EA019A">
            <w:pPr>
              <w:rPr>
                <w:ins w:id="772" w:author="sales" w:date="2024-09-09T11:11:00Z"/>
                <w:color w:val="000000"/>
                <w:szCs w:val="20"/>
              </w:rPr>
            </w:pPr>
            <w:ins w:id="773" w:author="sales" w:date="2024-09-09T11:11:00Z">
              <w:r>
                <w:rPr>
                  <w:smallCaps/>
                  <w:color w:val="000000"/>
                  <w:szCs w:val="20"/>
                </w:rPr>
                <w:t>Dr Ashok K. Mohanty</w:t>
              </w:r>
              <w:r>
                <w:rPr>
                  <w:color w:val="000000"/>
                  <w:szCs w:val="20"/>
                </w:rPr>
                <w:t xml:space="preserve"> (</w:t>
              </w:r>
              <w:r>
                <w:rPr>
                  <w:i/>
                  <w:iCs/>
                  <w:color w:val="000000"/>
                  <w:szCs w:val="20"/>
                </w:rPr>
                <w:t>Alternate</w:t>
              </w:r>
              <w:r>
                <w:rPr>
                  <w:color w:val="000000"/>
                  <w:szCs w:val="20"/>
                </w:rPr>
                <w:t>)</w:t>
              </w:r>
            </w:ins>
          </w:p>
          <w:p w14:paraId="0B7EE667" w14:textId="77777777" w:rsidR="00EA019A" w:rsidRDefault="00EA019A" w:rsidP="00EA019A">
            <w:pPr>
              <w:rPr>
                <w:ins w:id="774" w:author="sales" w:date="2024-09-09T11:11:00Z"/>
                <w:color w:val="000000"/>
                <w:szCs w:val="20"/>
              </w:rPr>
            </w:pPr>
          </w:p>
        </w:tc>
      </w:tr>
      <w:tr w:rsidR="00EA019A" w14:paraId="52FBE817" w14:textId="77777777" w:rsidTr="00365EAD">
        <w:trPr>
          <w:trHeight w:val="440"/>
          <w:ins w:id="775" w:author="sales" w:date="2024-09-09T11:11:00Z"/>
          <w:trPrChange w:id="776" w:author="sales" w:date="2024-09-09T17:21:00Z">
            <w:trPr>
              <w:gridAfter w:val="0"/>
              <w:trHeight w:val="440"/>
            </w:trPr>
          </w:trPrChange>
        </w:trPr>
        <w:tc>
          <w:tcPr>
            <w:tcW w:w="4680" w:type="dxa"/>
            <w:hideMark/>
            <w:tcPrChange w:id="777" w:author="sales" w:date="2024-09-09T17:21:00Z">
              <w:tcPr>
                <w:tcW w:w="4680" w:type="dxa"/>
                <w:gridSpan w:val="2"/>
                <w:tcBorders>
                  <w:top w:val="nil"/>
                  <w:left w:val="nil"/>
                  <w:bottom w:val="nil"/>
                  <w:right w:val="nil"/>
                </w:tcBorders>
                <w:hideMark/>
              </w:tcPr>
            </w:tcPrChange>
          </w:tcPr>
          <w:p w14:paraId="71293B44" w14:textId="77777777" w:rsidR="00EA019A" w:rsidRDefault="00EA019A" w:rsidP="00EA019A">
            <w:pPr>
              <w:ind w:left="360" w:hanging="360"/>
              <w:jc w:val="both"/>
              <w:rPr>
                <w:ins w:id="778" w:author="sales" w:date="2024-09-09T11:11:00Z"/>
                <w:color w:val="000000"/>
                <w:szCs w:val="20"/>
              </w:rPr>
            </w:pPr>
            <w:ins w:id="779" w:author="sales" w:date="2024-09-09T11:11:00Z">
              <w:r>
                <w:rPr>
                  <w:color w:val="000000"/>
                  <w:szCs w:val="20"/>
                </w:rPr>
                <w:t>Defence Metallurgical Research Laboratory, Ministry of Defence, Hyderabad</w:t>
              </w:r>
            </w:ins>
          </w:p>
          <w:p w14:paraId="55D39EC8" w14:textId="77777777" w:rsidR="00EA019A" w:rsidRDefault="00EA019A" w:rsidP="00EA019A">
            <w:pPr>
              <w:ind w:left="360" w:hanging="360"/>
              <w:jc w:val="both"/>
              <w:rPr>
                <w:ins w:id="780" w:author="sales" w:date="2024-09-09T11:11:00Z"/>
                <w:color w:val="000000"/>
                <w:szCs w:val="20"/>
              </w:rPr>
            </w:pPr>
          </w:p>
        </w:tc>
        <w:tc>
          <w:tcPr>
            <w:tcW w:w="630" w:type="dxa"/>
            <w:tcPrChange w:id="781" w:author="sales" w:date="2024-09-09T17:21:00Z">
              <w:tcPr>
                <w:tcW w:w="630" w:type="dxa"/>
                <w:gridSpan w:val="2"/>
                <w:tcBorders>
                  <w:top w:val="nil"/>
                  <w:left w:val="nil"/>
                  <w:bottom w:val="nil"/>
                  <w:right w:val="nil"/>
                </w:tcBorders>
              </w:tcPr>
            </w:tcPrChange>
          </w:tcPr>
          <w:p w14:paraId="327F3AE5" w14:textId="77777777" w:rsidR="00EA019A" w:rsidRDefault="00EA019A" w:rsidP="00EA019A">
            <w:pPr>
              <w:ind w:left="-13"/>
              <w:rPr>
                <w:ins w:id="782" w:author="sales" w:date="2024-09-09T11:11:00Z"/>
                <w:smallCaps/>
                <w:color w:val="000000"/>
                <w:szCs w:val="20"/>
              </w:rPr>
            </w:pPr>
          </w:p>
        </w:tc>
        <w:tc>
          <w:tcPr>
            <w:tcW w:w="4500" w:type="dxa"/>
            <w:hideMark/>
            <w:tcPrChange w:id="783" w:author="sales" w:date="2024-09-09T17:21:00Z">
              <w:tcPr>
                <w:tcW w:w="4500" w:type="dxa"/>
                <w:gridSpan w:val="2"/>
                <w:tcBorders>
                  <w:top w:val="nil"/>
                  <w:left w:val="nil"/>
                  <w:bottom w:val="nil"/>
                  <w:right w:val="nil"/>
                </w:tcBorders>
                <w:hideMark/>
              </w:tcPr>
            </w:tcPrChange>
          </w:tcPr>
          <w:p w14:paraId="56032DAB" w14:textId="77777777" w:rsidR="00EA019A" w:rsidRDefault="00EA019A" w:rsidP="00EA019A">
            <w:pPr>
              <w:ind w:left="-13"/>
              <w:rPr>
                <w:ins w:id="784" w:author="sales" w:date="2024-09-09T11:11:00Z"/>
                <w:color w:val="000000"/>
                <w:szCs w:val="20"/>
              </w:rPr>
            </w:pPr>
            <w:ins w:id="785" w:author="sales" w:date="2024-09-09T11:11:00Z">
              <w:r>
                <w:rPr>
                  <w:smallCaps/>
                  <w:color w:val="000000"/>
                  <w:szCs w:val="20"/>
                </w:rPr>
                <w:t>Shri S. S. Kalyan Kamal</w:t>
              </w:r>
            </w:ins>
          </w:p>
        </w:tc>
      </w:tr>
      <w:tr w:rsidR="00EA019A" w14:paraId="68B9C197" w14:textId="77777777" w:rsidTr="00365EAD">
        <w:trPr>
          <w:trHeight w:val="20"/>
          <w:ins w:id="786" w:author="sales" w:date="2024-09-09T11:11:00Z"/>
          <w:trPrChange w:id="787" w:author="sales" w:date="2024-09-09T17:21:00Z">
            <w:trPr>
              <w:gridAfter w:val="0"/>
              <w:trHeight w:val="20"/>
            </w:trPr>
          </w:trPrChange>
        </w:trPr>
        <w:tc>
          <w:tcPr>
            <w:tcW w:w="4680" w:type="dxa"/>
            <w:vMerge w:val="restart"/>
            <w:hideMark/>
            <w:tcPrChange w:id="788" w:author="sales" w:date="2024-09-09T17:21:00Z">
              <w:tcPr>
                <w:tcW w:w="4680" w:type="dxa"/>
                <w:gridSpan w:val="2"/>
                <w:vMerge w:val="restart"/>
                <w:tcBorders>
                  <w:top w:val="nil"/>
                  <w:left w:val="nil"/>
                  <w:bottom w:val="nil"/>
                  <w:right w:val="nil"/>
                </w:tcBorders>
                <w:hideMark/>
              </w:tcPr>
            </w:tcPrChange>
          </w:tcPr>
          <w:p w14:paraId="25039492" w14:textId="77777777" w:rsidR="00EA019A" w:rsidRDefault="00EA019A" w:rsidP="00EA019A">
            <w:pPr>
              <w:ind w:left="360" w:hanging="360"/>
              <w:jc w:val="both"/>
              <w:rPr>
                <w:ins w:id="789" w:author="sales" w:date="2024-09-09T11:11:00Z"/>
                <w:color w:val="000000"/>
                <w:szCs w:val="20"/>
              </w:rPr>
            </w:pPr>
            <w:ins w:id="790" w:author="sales" w:date="2024-09-09T11:11:00Z">
              <w:r>
                <w:rPr>
                  <w:color w:val="000000"/>
                  <w:szCs w:val="20"/>
                </w:rPr>
                <w:t>Directorate General of Quality Assurance, Ministry of Defence, New Delhi</w:t>
              </w:r>
            </w:ins>
          </w:p>
        </w:tc>
        <w:tc>
          <w:tcPr>
            <w:tcW w:w="630" w:type="dxa"/>
            <w:tcPrChange w:id="791" w:author="sales" w:date="2024-09-09T17:21:00Z">
              <w:tcPr>
                <w:tcW w:w="630" w:type="dxa"/>
                <w:gridSpan w:val="2"/>
                <w:tcBorders>
                  <w:top w:val="nil"/>
                  <w:left w:val="nil"/>
                  <w:bottom w:val="nil"/>
                  <w:right w:val="nil"/>
                </w:tcBorders>
              </w:tcPr>
            </w:tcPrChange>
          </w:tcPr>
          <w:p w14:paraId="15677331" w14:textId="77777777" w:rsidR="00EA019A" w:rsidRDefault="00EA019A" w:rsidP="00EA019A">
            <w:pPr>
              <w:ind w:left="-13"/>
              <w:rPr>
                <w:ins w:id="792" w:author="sales" w:date="2024-09-09T11:11:00Z"/>
                <w:smallCaps/>
                <w:color w:val="000000"/>
                <w:szCs w:val="20"/>
              </w:rPr>
            </w:pPr>
          </w:p>
        </w:tc>
        <w:tc>
          <w:tcPr>
            <w:tcW w:w="4500" w:type="dxa"/>
            <w:hideMark/>
            <w:tcPrChange w:id="793" w:author="sales" w:date="2024-09-09T17:21:00Z">
              <w:tcPr>
                <w:tcW w:w="4500" w:type="dxa"/>
                <w:gridSpan w:val="2"/>
                <w:tcBorders>
                  <w:top w:val="nil"/>
                  <w:left w:val="nil"/>
                  <w:bottom w:val="nil"/>
                  <w:right w:val="nil"/>
                </w:tcBorders>
                <w:hideMark/>
              </w:tcPr>
            </w:tcPrChange>
          </w:tcPr>
          <w:p w14:paraId="3CBAE396" w14:textId="77777777" w:rsidR="00EA019A" w:rsidRDefault="00EA019A" w:rsidP="00EA019A">
            <w:pPr>
              <w:ind w:left="-13"/>
              <w:rPr>
                <w:ins w:id="794" w:author="sales" w:date="2024-09-09T11:11:00Z"/>
                <w:color w:val="000000"/>
                <w:szCs w:val="20"/>
                <w:highlight w:val="yellow"/>
              </w:rPr>
            </w:pPr>
            <w:ins w:id="795" w:author="sales" w:date="2024-09-09T11:11:00Z">
              <w:r>
                <w:rPr>
                  <w:smallCaps/>
                  <w:color w:val="000000"/>
                  <w:szCs w:val="20"/>
                </w:rPr>
                <w:t>Shri A. Mitra</w:t>
              </w:r>
            </w:ins>
          </w:p>
        </w:tc>
      </w:tr>
      <w:tr w:rsidR="00EA019A" w14:paraId="4787A4EF" w14:textId="77777777" w:rsidTr="00365EAD">
        <w:trPr>
          <w:trHeight w:val="20"/>
          <w:ins w:id="796" w:author="sales" w:date="2024-09-09T11:11:00Z"/>
          <w:trPrChange w:id="797" w:author="sales" w:date="2024-09-09T17:21:00Z">
            <w:trPr>
              <w:gridAfter w:val="0"/>
              <w:trHeight w:val="20"/>
            </w:trPr>
          </w:trPrChange>
        </w:trPr>
        <w:tc>
          <w:tcPr>
            <w:tcW w:w="0" w:type="auto"/>
            <w:vMerge/>
            <w:hideMark/>
            <w:tcPrChange w:id="798" w:author="sales" w:date="2024-09-09T17:21:00Z">
              <w:tcPr>
                <w:tcW w:w="0" w:type="auto"/>
                <w:gridSpan w:val="2"/>
                <w:vMerge/>
                <w:tcBorders>
                  <w:top w:val="nil"/>
                  <w:left w:val="nil"/>
                  <w:bottom w:val="nil"/>
                  <w:right w:val="nil"/>
                </w:tcBorders>
                <w:hideMark/>
              </w:tcPr>
            </w:tcPrChange>
          </w:tcPr>
          <w:p w14:paraId="39449E5D" w14:textId="77777777" w:rsidR="00EA019A" w:rsidRDefault="00EA019A" w:rsidP="00EA019A">
            <w:pPr>
              <w:rPr>
                <w:ins w:id="799" w:author="sales" w:date="2024-09-09T11:11:00Z"/>
                <w:color w:val="000000"/>
                <w:szCs w:val="20"/>
              </w:rPr>
            </w:pPr>
          </w:p>
        </w:tc>
        <w:tc>
          <w:tcPr>
            <w:tcW w:w="630" w:type="dxa"/>
            <w:tcPrChange w:id="800" w:author="sales" w:date="2024-09-09T17:21:00Z">
              <w:tcPr>
                <w:tcW w:w="630" w:type="dxa"/>
                <w:gridSpan w:val="2"/>
                <w:tcBorders>
                  <w:top w:val="nil"/>
                  <w:left w:val="nil"/>
                  <w:bottom w:val="nil"/>
                  <w:right w:val="nil"/>
                </w:tcBorders>
              </w:tcPr>
            </w:tcPrChange>
          </w:tcPr>
          <w:p w14:paraId="187C2DD4" w14:textId="77777777" w:rsidR="00EA019A" w:rsidRDefault="00EA019A" w:rsidP="00EA019A">
            <w:pPr>
              <w:ind w:left="555"/>
              <w:rPr>
                <w:ins w:id="801" w:author="sales" w:date="2024-09-09T11:11:00Z"/>
                <w:smallCaps/>
                <w:color w:val="000000"/>
                <w:szCs w:val="20"/>
              </w:rPr>
            </w:pPr>
          </w:p>
        </w:tc>
        <w:tc>
          <w:tcPr>
            <w:tcW w:w="4500" w:type="dxa"/>
            <w:hideMark/>
            <w:tcPrChange w:id="802" w:author="sales" w:date="2024-09-09T17:21:00Z">
              <w:tcPr>
                <w:tcW w:w="4500" w:type="dxa"/>
                <w:gridSpan w:val="2"/>
                <w:tcBorders>
                  <w:top w:val="nil"/>
                  <w:left w:val="nil"/>
                  <w:bottom w:val="nil"/>
                  <w:right w:val="nil"/>
                </w:tcBorders>
                <w:hideMark/>
              </w:tcPr>
            </w:tcPrChange>
          </w:tcPr>
          <w:p w14:paraId="6EF6E1E6" w14:textId="77777777" w:rsidR="00EA019A" w:rsidRDefault="00EA019A" w:rsidP="00EA019A">
            <w:pPr>
              <w:ind w:left="360"/>
              <w:rPr>
                <w:ins w:id="803" w:author="sales" w:date="2024-09-09T11:11:00Z"/>
                <w:color w:val="000000"/>
                <w:szCs w:val="20"/>
              </w:rPr>
            </w:pPr>
            <w:ins w:id="804" w:author="sales" w:date="2024-09-09T11:11:00Z">
              <w:r>
                <w:rPr>
                  <w:smallCaps/>
                  <w:color w:val="000000"/>
                  <w:szCs w:val="20"/>
                </w:rPr>
                <w:t>Shri D. Kartikey</w:t>
              </w:r>
              <w:r>
                <w:rPr>
                  <w:color w:val="000000"/>
                  <w:szCs w:val="20"/>
                </w:rPr>
                <w:t xml:space="preserve"> (</w:t>
              </w:r>
              <w:r>
                <w:rPr>
                  <w:i/>
                  <w:iCs/>
                  <w:color w:val="000000"/>
                  <w:szCs w:val="20"/>
                </w:rPr>
                <w:t>Alternate</w:t>
              </w:r>
              <w:r>
                <w:rPr>
                  <w:color w:val="000000"/>
                  <w:szCs w:val="20"/>
                </w:rPr>
                <w:t>)</w:t>
              </w:r>
            </w:ins>
          </w:p>
          <w:p w14:paraId="10452420" w14:textId="77777777" w:rsidR="00EA019A" w:rsidRDefault="00EA019A" w:rsidP="00EA019A">
            <w:pPr>
              <w:ind w:left="360"/>
              <w:rPr>
                <w:ins w:id="805" w:author="sales" w:date="2024-09-09T11:11:00Z"/>
                <w:color w:val="000000"/>
                <w:szCs w:val="20"/>
              </w:rPr>
            </w:pPr>
          </w:p>
        </w:tc>
      </w:tr>
      <w:tr w:rsidR="00EA019A" w14:paraId="1BFB16BF" w14:textId="77777777" w:rsidTr="00365EAD">
        <w:trPr>
          <w:trHeight w:val="20"/>
          <w:ins w:id="806" w:author="sales" w:date="2024-09-09T11:11:00Z"/>
          <w:trPrChange w:id="807" w:author="sales" w:date="2024-09-09T17:21:00Z">
            <w:trPr>
              <w:gridAfter w:val="0"/>
              <w:trHeight w:val="20"/>
            </w:trPr>
          </w:trPrChange>
        </w:trPr>
        <w:tc>
          <w:tcPr>
            <w:tcW w:w="4680" w:type="dxa"/>
            <w:vMerge w:val="restart"/>
            <w:hideMark/>
            <w:tcPrChange w:id="808" w:author="sales" w:date="2024-09-09T17:21:00Z">
              <w:tcPr>
                <w:tcW w:w="4680" w:type="dxa"/>
                <w:gridSpan w:val="2"/>
                <w:vMerge w:val="restart"/>
                <w:tcBorders>
                  <w:top w:val="nil"/>
                  <w:left w:val="nil"/>
                  <w:bottom w:val="nil"/>
                  <w:right w:val="nil"/>
                </w:tcBorders>
                <w:hideMark/>
              </w:tcPr>
            </w:tcPrChange>
          </w:tcPr>
          <w:p w14:paraId="39CF3F57" w14:textId="77777777" w:rsidR="00EA019A" w:rsidRDefault="00EA019A" w:rsidP="00EA019A">
            <w:pPr>
              <w:jc w:val="both"/>
              <w:rPr>
                <w:ins w:id="809" w:author="sales" w:date="2024-09-09T11:11:00Z"/>
                <w:color w:val="000000"/>
                <w:szCs w:val="20"/>
              </w:rPr>
            </w:pPr>
            <w:ins w:id="810" w:author="sales" w:date="2024-09-09T11:11:00Z">
              <w:r>
                <w:rPr>
                  <w:color w:val="000000"/>
                  <w:szCs w:val="20"/>
                </w:rPr>
                <w:t>Geological Survey of India, New Delhi</w:t>
              </w:r>
            </w:ins>
          </w:p>
        </w:tc>
        <w:tc>
          <w:tcPr>
            <w:tcW w:w="630" w:type="dxa"/>
            <w:tcPrChange w:id="811" w:author="sales" w:date="2024-09-09T17:21:00Z">
              <w:tcPr>
                <w:tcW w:w="630" w:type="dxa"/>
                <w:gridSpan w:val="2"/>
                <w:tcBorders>
                  <w:top w:val="nil"/>
                  <w:left w:val="nil"/>
                  <w:bottom w:val="nil"/>
                  <w:right w:val="nil"/>
                </w:tcBorders>
              </w:tcPr>
            </w:tcPrChange>
          </w:tcPr>
          <w:p w14:paraId="5EBDB044" w14:textId="77777777" w:rsidR="00EA019A" w:rsidRDefault="00EA019A" w:rsidP="00EA019A">
            <w:pPr>
              <w:ind w:left="555"/>
              <w:rPr>
                <w:ins w:id="812" w:author="sales" w:date="2024-09-09T11:11:00Z"/>
                <w:smallCaps/>
                <w:color w:val="000000"/>
                <w:szCs w:val="20"/>
              </w:rPr>
            </w:pPr>
          </w:p>
        </w:tc>
        <w:tc>
          <w:tcPr>
            <w:tcW w:w="4500" w:type="dxa"/>
            <w:hideMark/>
            <w:tcPrChange w:id="813" w:author="sales" w:date="2024-09-09T17:21:00Z">
              <w:tcPr>
                <w:tcW w:w="4500" w:type="dxa"/>
                <w:gridSpan w:val="2"/>
                <w:tcBorders>
                  <w:top w:val="nil"/>
                  <w:left w:val="nil"/>
                  <w:bottom w:val="nil"/>
                  <w:right w:val="nil"/>
                </w:tcBorders>
                <w:hideMark/>
              </w:tcPr>
            </w:tcPrChange>
          </w:tcPr>
          <w:p w14:paraId="2E1FFB5E" w14:textId="77777777" w:rsidR="00EA019A" w:rsidRDefault="00EA019A" w:rsidP="00EA019A">
            <w:pPr>
              <w:rPr>
                <w:ins w:id="814" w:author="sales" w:date="2024-09-09T11:11:00Z"/>
                <w:smallCaps/>
                <w:color w:val="000000"/>
                <w:szCs w:val="20"/>
              </w:rPr>
            </w:pPr>
            <w:ins w:id="815" w:author="sales" w:date="2024-09-09T11:11:00Z">
              <w:r>
                <w:rPr>
                  <w:smallCaps/>
                  <w:color w:val="000000"/>
                  <w:szCs w:val="20"/>
                </w:rPr>
                <w:t>Shri Nitin Purushottam</w:t>
              </w:r>
            </w:ins>
          </w:p>
        </w:tc>
      </w:tr>
      <w:tr w:rsidR="00EA019A" w14:paraId="609EB184" w14:textId="77777777" w:rsidTr="00365EAD">
        <w:trPr>
          <w:trHeight w:val="20"/>
          <w:ins w:id="816" w:author="sales" w:date="2024-09-09T11:11:00Z"/>
          <w:trPrChange w:id="817" w:author="sales" w:date="2024-09-09T17:21:00Z">
            <w:trPr>
              <w:gridAfter w:val="0"/>
              <w:trHeight w:val="20"/>
            </w:trPr>
          </w:trPrChange>
        </w:trPr>
        <w:tc>
          <w:tcPr>
            <w:tcW w:w="0" w:type="auto"/>
            <w:vMerge/>
            <w:hideMark/>
            <w:tcPrChange w:id="818" w:author="sales" w:date="2024-09-09T17:21:00Z">
              <w:tcPr>
                <w:tcW w:w="0" w:type="auto"/>
                <w:gridSpan w:val="2"/>
                <w:vMerge/>
                <w:tcBorders>
                  <w:top w:val="nil"/>
                  <w:left w:val="nil"/>
                  <w:bottom w:val="nil"/>
                  <w:right w:val="nil"/>
                </w:tcBorders>
                <w:hideMark/>
              </w:tcPr>
            </w:tcPrChange>
          </w:tcPr>
          <w:p w14:paraId="0AA46FD0" w14:textId="77777777" w:rsidR="00EA019A" w:rsidRDefault="00EA019A" w:rsidP="00EA019A">
            <w:pPr>
              <w:rPr>
                <w:ins w:id="819" w:author="sales" w:date="2024-09-09T11:11:00Z"/>
                <w:color w:val="000000"/>
                <w:szCs w:val="20"/>
              </w:rPr>
            </w:pPr>
          </w:p>
        </w:tc>
        <w:tc>
          <w:tcPr>
            <w:tcW w:w="630" w:type="dxa"/>
            <w:tcPrChange w:id="820" w:author="sales" w:date="2024-09-09T17:21:00Z">
              <w:tcPr>
                <w:tcW w:w="630" w:type="dxa"/>
                <w:gridSpan w:val="2"/>
                <w:tcBorders>
                  <w:top w:val="nil"/>
                  <w:left w:val="nil"/>
                  <w:bottom w:val="nil"/>
                  <w:right w:val="nil"/>
                </w:tcBorders>
              </w:tcPr>
            </w:tcPrChange>
          </w:tcPr>
          <w:p w14:paraId="61622A8B" w14:textId="77777777" w:rsidR="00EA019A" w:rsidRDefault="00EA019A" w:rsidP="00EA019A">
            <w:pPr>
              <w:rPr>
                <w:ins w:id="821" w:author="sales" w:date="2024-09-09T11:11:00Z"/>
                <w:smallCaps/>
                <w:color w:val="000000"/>
                <w:szCs w:val="20"/>
              </w:rPr>
            </w:pPr>
          </w:p>
        </w:tc>
        <w:tc>
          <w:tcPr>
            <w:tcW w:w="4500" w:type="dxa"/>
            <w:hideMark/>
            <w:tcPrChange w:id="822" w:author="sales" w:date="2024-09-09T17:21:00Z">
              <w:tcPr>
                <w:tcW w:w="4500" w:type="dxa"/>
                <w:gridSpan w:val="2"/>
                <w:tcBorders>
                  <w:top w:val="nil"/>
                  <w:left w:val="nil"/>
                  <w:bottom w:val="nil"/>
                  <w:right w:val="nil"/>
                </w:tcBorders>
                <w:hideMark/>
              </w:tcPr>
            </w:tcPrChange>
          </w:tcPr>
          <w:p w14:paraId="0E07083E" w14:textId="77777777" w:rsidR="00EA019A" w:rsidRDefault="00EA019A" w:rsidP="00EA019A">
            <w:pPr>
              <w:rPr>
                <w:ins w:id="823" w:author="sales" w:date="2024-09-09T11:11:00Z"/>
                <w:color w:val="000000"/>
                <w:szCs w:val="20"/>
              </w:rPr>
            </w:pPr>
            <w:ins w:id="824" w:author="sales" w:date="2024-09-09T11:11:00Z">
              <w:r>
                <w:rPr>
                  <w:smallCaps/>
                  <w:color w:val="000000"/>
                  <w:szCs w:val="20"/>
                </w:rPr>
                <w:t xml:space="preserve">         Shrimati Sanjukta Dey Pal </w:t>
              </w:r>
              <w:r>
                <w:rPr>
                  <w:color w:val="000000"/>
                  <w:szCs w:val="20"/>
                </w:rPr>
                <w:t>(</w:t>
              </w:r>
              <w:r>
                <w:rPr>
                  <w:i/>
                  <w:iCs/>
                  <w:color w:val="000000"/>
                  <w:szCs w:val="20"/>
                </w:rPr>
                <w:t>Alternate</w:t>
              </w:r>
              <w:r>
                <w:rPr>
                  <w:color w:val="000000"/>
                  <w:szCs w:val="20"/>
                </w:rPr>
                <w:t>)</w:t>
              </w:r>
            </w:ins>
          </w:p>
          <w:p w14:paraId="3ED3DBA9" w14:textId="77777777" w:rsidR="00EA019A" w:rsidRDefault="00EA019A" w:rsidP="00EA019A">
            <w:pPr>
              <w:rPr>
                <w:ins w:id="825" w:author="sales" w:date="2024-09-09T11:11:00Z"/>
                <w:color w:val="000000"/>
                <w:szCs w:val="20"/>
              </w:rPr>
            </w:pPr>
          </w:p>
        </w:tc>
      </w:tr>
      <w:tr w:rsidR="00EA019A" w14:paraId="714FD1EA" w14:textId="77777777" w:rsidTr="00365EAD">
        <w:trPr>
          <w:trHeight w:val="20"/>
          <w:ins w:id="826" w:author="sales" w:date="2024-09-09T11:11:00Z"/>
          <w:trPrChange w:id="827" w:author="sales" w:date="2024-09-09T17:21:00Z">
            <w:trPr>
              <w:gridAfter w:val="0"/>
              <w:trHeight w:val="20"/>
            </w:trPr>
          </w:trPrChange>
        </w:trPr>
        <w:tc>
          <w:tcPr>
            <w:tcW w:w="4680" w:type="dxa"/>
            <w:vMerge w:val="restart"/>
            <w:hideMark/>
            <w:tcPrChange w:id="828" w:author="sales" w:date="2024-09-09T17:21:00Z">
              <w:tcPr>
                <w:tcW w:w="4680" w:type="dxa"/>
                <w:gridSpan w:val="2"/>
                <w:vMerge w:val="restart"/>
                <w:tcBorders>
                  <w:top w:val="nil"/>
                  <w:left w:val="nil"/>
                  <w:bottom w:val="nil"/>
                  <w:right w:val="nil"/>
                </w:tcBorders>
                <w:hideMark/>
              </w:tcPr>
            </w:tcPrChange>
          </w:tcPr>
          <w:p w14:paraId="430D0DF6" w14:textId="77777777" w:rsidR="00EA019A" w:rsidRDefault="00EA019A" w:rsidP="00EA019A">
            <w:pPr>
              <w:jc w:val="both"/>
              <w:rPr>
                <w:ins w:id="829" w:author="sales" w:date="2024-09-09T11:11:00Z"/>
                <w:color w:val="000000"/>
                <w:szCs w:val="20"/>
              </w:rPr>
            </w:pPr>
            <w:ins w:id="830" w:author="sales" w:date="2024-09-09T11:11:00Z">
              <w:r>
                <w:rPr>
                  <w:color w:val="000000"/>
                  <w:szCs w:val="20"/>
                </w:rPr>
                <w:t>Hindalco Industries Limited, Mumbai</w:t>
              </w:r>
            </w:ins>
          </w:p>
        </w:tc>
        <w:tc>
          <w:tcPr>
            <w:tcW w:w="630" w:type="dxa"/>
            <w:tcPrChange w:id="831" w:author="sales" w:date="2024-09-09T17:21:00Z">
              <w:tcPr>
                <w:tcW w:w="630" w:type="dxa"/>
                <w:gridSpan w:val="2"/>
                <w:tcBorders>
                  <w:top w:val="nil"/>
                  <w:left w:val="nil"/>
                  <w:bottom w:val="nil"/>
                  <w:right w:val="nil"/>
                </w:tcBorders>
              </w:tcPr>
            </w:tcPrChange>
          </w:tcPr>
          <w:p w14:paraId="66DD7D9E" w14:textId="77777777" w:rsidR="00EA019A" w:rsidRDefault="00EA019A" w:rsidP="00EA019A">
            <w:pPr>
              <w:ind w:left="-13"/>
              <w:rPr>
                <w:ins w:id="832" w:author="sales" w:date="2024-09-09T11:11:00Z"/>
                <w:smallCaps/>
                <w:color w:val="000000"/>
                <w:szCs w:val="20"/>
                <w:highlight w:val="yellow"/>
              </w:rPr>
            </w:pPr>
          </w:p>
        </w:tc>
        <w:tc>
          <w:tcPr>
            <w:tcW w:w="4500" w:type="dxa"/>
            <w:hideMark/>
            <w:tcPrChange w:id="833" w:author="sales" w:date="2024-09-09T17:21:00Z">
              <w:tcPr>
                <w:tcW w:w="4500" w:type="dxa"/>
                <w:gridSpan w:val="2"/>
                <w:tcBorders>
                  <w:top w:val="nil"/>
                  <w:left w:val="nil"/>
                  <w:bottom w:val="nil"/>
                  <w:right w:val="nil"/>
                </w:tcBorders>
                <w:hideMark/>
              </w:tcPr>
            </w:tcPrChange>
          </w:tcPr>
          <w:p w14:paraId="5A28FBC6" w14:textId="77777777" w:rsidR="00EA019A" w:rsidRDefault="00EA019A" w:rsidP="00EA019A">
            <w:pPr>
              <w:ind w:left="-13"/>
              <w:rPr>
                <w:ins w:id="834" w:author="sales" w:date="2024-09-09T11:11:00Z"/>
                <w:color w:val="000000"/>
                <w:szCs w:val="20"/>
              </w:rPr>
            </w:pPr>
            <w:ins w:id="835" w:author="sales" w:date="2024-09-09T11:11:00Z">
              <w:r>
                <w:rPr>
                  <w:smallCaps/>
                  <w:color w:val="000000"/>
                  <w:szCs w:val="20"/>
                </w:rPr>
                <w:t xml:space="preserve">Shri </w:t>
              </w:r>
              <w:r>
                <w:rPr>
                  <w:bCs/>
                  <w:smallCaps/>
                  <w:color w:val="000000"/>
                  <w:szCs w:val="20"/>
                </w:rPr>
                <w:t>Krishanu</w:t>
              </w:r>
              <w:r>
                <w:rPr>
                  <w:smallCaps/>
                  <w:color w:val="000000"/>
                  <w:szCs w:val="20"/>
                </w:rPr>
                <w:t xml:space="preserve"> Mahapatra</w:t>
              </w:r>
            </w:ins>
          </w:p>
        </w:tc>
      </w:tr>
      <w:tr w:rsidR="00EA019A" w14:paraId="3682B5EF" w14:textId="77777777" w:rsidTr="00365EAD">
        <w:trPr>
          <w:trHeight w:val="20"/>
          <w:ins w:id="836" w:author="sales" w:date="2024-09-09T11:11:00Z"/>
          <w:trPrChange w:id="837" w:author="sales" w:date="2024-09-09T17:21:00Z">
            <w:trPr>
              <w:gridAfter w:val="0"/>
              <w:trHeight w:val="20"/>
            </w:trPr>
          </w:trPrChange>
        </w:trPr>
        <w:tc>
          <w:tcPr>
            <w:tcW w:w="0" w:type="auto"/>
            <w:vMerge/>
            <w:hideMark/>
            <w:tcPrChange w:id="838" w:author="sales" w:date="2024-09-09T17:21:00Z">
              <w:tcPr>
                <w:tcW w:w="0" w:type="auto"/>
                <w:gridSpan w:val="2"/>
                <w:vMerge/>
                <w:tcBorders>
                  <w:top w:val="nil"/>
                  <w:left w:val="nil"/>
                  <w:bottom w:val="nil"/>
                  <w:right w:val="nil"/>
                </w:tcBorders>
                <w:hideMark/>
              </w:tcPr>
            </w:tcPrChange>
          </w:tcPr>
          <w:p w14:paraId="1E34E8EF" w14:textId="77777777" w:rsidR="00EA019A" w:rsidRDefault="00EA019A" w:rsidP="00EA019A">
            <w:pPr>
              <w:rPr>
                <w:ins w:id="839" w:author="sales" w:date="2024-09-09T11:11:00Z"/>
                <w:color w:val="000000"/>
                <w:szCs w:val="20"/>
              </w:rPr>
            </w:pPr>
          </w:p>
        </w:tc>
        <w:tc>
          <w:tcPr>
            <w:tcW w:w="630" w:type="dxa"/>
            <w:tcPrChange w:id="840" w:author="sales" w:date="2024-09-09T17:21:00Z">
              <w:tcPr>
                <w:tcW w:w="630" w:type="dxa"/>
                <w:gridSpan w:val="2"/>
                <w:tcBorders>
                  <w:top w:val="nil"/>
                  <w:left w:val="nil"/>
                  <w:bottom w:val="nil"/>
                  <w:right w:val="nil"/>
                </w:tcBorders>
              </w:tcPr>
            </w:tcPrChange>
          </w:tcPr>
          <w:p w14:paraId="6ED8D417" w14:textId="77777777" w:rsidR="00EA019A" w:rsidRDefault="00EA019A" w:rsidP="00EA019A">
            <w:pPr>
              <w:ind w:left="555"/>
              <w:rPr>
                <w:ins w:id="841" w:author="sales" w:date="2024-09-09T11:11:00Z"/>
                <w:smallCaps/>
                <w:color w:val="000000"/>
                <w:szCs w:val="20"/>
                <w:highlight w:val="yellow"/>
              </w:rPr>
            </w:pPr>
          </w:p>
        </w:tc>
        <w:tc>
          <w:tcPr>
            <w:tcW w:w="4500" w:type="dxa"/>
            <w:hideMark/>
            <w:tcPrChange w:id="842" w:author="sales" w:date="2024-09-09T17:21:00Z">
              <w:tcPr>
                <w:tcW w:w="4500" w:type="dxa"/>
                <w:gridSpan w:val="2"/>
                <w:tcBorders>
                  <w:top w:val="nil"/>
                  <w:left w:val="nil"/>
                  <w:bottom w:val="nil"/>
                  <w:right w:val="nil"/>
                </w:tcBorders>
                <w:hideMark/>
              </w:tcPr>
            </w:tcPrChange>
          </w:tcPr>
          <w:p w14:paraId="0F4D6A33" w14:textId="77777777" w:rsidR="00EA019A" w:rsidRDefault="00EA019A" w:rsidP="00EA019A">
            <w:pPr>
              <w:ind w:left="360"/>
              <w:rPr>
                <w:ins w:id="843" w:author="sales" w:date="2024-09-09T11:11:00Z"/>
                <w:color w:val="000000"/>
                <w:szCs w:val="20"/>
              </w:rPr>
            </w:pPr>
            <w:ins w:id="844" w:author="sales" w:date="2024-09-09T11:11:00Z">
              <w:r>
                <w:rPr>
                  <w:smallCaps/>
                  <w:color w:val="000000"/>
                  <w:szCs w:val="20"/>
                </w:rPr>
                <w:t>Shri Ashutosh Acharya</w:t>
              </w:r>
              <w:r>
                <w:rPr>
                  <w:color w:val="000000"/>
                  <w:szCs w:val="20"/>
                </w:rPr>
                <w:t xml:space="preserve"> (</w:t>
              </w:r>
              <w:r>
                <w:rPr>
                  <w:i/>
                  <w:iCs/>
                  <w:color w:val="000000"/>
                  <w:szCs w:val="20"/>
                </w:rPr>
                <w:t>Alternate</w:t>
              </w:r>
              <w:r>
                <w:rPr>
                  <w:color w:val="000000"/>
                  <w:szCs w:val="20"/>
                </w:rPr>
                <w:t>)</w:t>
              </w:r>
            </w:ins>
          </w:p>
          <w:p w14:paraId="27EFD31D" w14:textId="77777777" w:rsidR="00EA019A" w:rsidRDefault="00EA019A" w:rsidP="00EA019A">
            <w:pPr>
              <w:ind w:left="360"/>
              <w:rPr>
                <w:ins w:id="845" w:author="sales" w:date="2024-09-09T11:11:00Z"/>
                <w:color w:val="000000"/>
                <w:szCs w:val="20"/>
              </w:rPr>
            </w:pPr>
          </w:p>
        </w:tc>
      </w:tr>
      <w:tr w:rsidR="00EA019A" w14:paraId="46701422" w14:textId="77777777" w:rsidTr="00365EAD">
        <w:trPr>
          <w:trHeight w:val="20"/>
          <w:ins w:id="846" w:author="sales" w:date="2024-09-09T11:11:00Z"/>
          <w:trPrChange w:id="847" w:author="sales" w:date="2024-09-09T17:21:00Z">
            <w:trPr>
              <w:gridAfter w:val="0"/>
              <w:trHeight w:val="20"/>
            </w:trPr>
          </w:trPrChange>
        </w:trPr>
        <w:tc>
          <w:tcPr>
            <w:tcW w:w="4680" w:type="dxa"/>
            <w:hideMark/>
            <w:tcPrChange w:id="848" w:author="sales" w:date="2024-09-09T17:21:00Z">
              <w:tcPr>
                <w:tcW w:w="4680" w:type="dxa"/>
                <w:gridSpan w:val="2"/>
                <w:tcBorders>
                  <w:top w:val="nil"/>
                  <w:left w:val="nil"/>
                  <w:bottom w:val="nil"/>
                  <w:right w:val="nil"/>
                </w:tcBorders>
                <w:hideMark/>
              </w:tcPr>
            </w:tcPrChange>
          </w:tcPr>
          <w:p w14:paraId="4F8A66B8" w14:textId="77777777" w:rsidR="00EA019A" w:rsidRDefault="00EA019A" w:rsidP="00EA019A">
            <w:pPr>
              <w:jc w:val="both"/>
              <w:rPr>
                <w:ins w:id="849" w:author="sales" w:date="2024-09-09T11:11:00Z"/>
                <w:color w:val="000000"/>
                <w:szCs w:val="20"/>
              </w:rPr>
            </w:pPr>
            <w:ins w:id="850" w:author="sales" w:date="2024-09-09T11:11:00Z">
              <w:r>
                <w:rPr>
                  <w:color w:val="000000"/>
                  <w:szCs w:val="20"/>
                </w:rPr>
                <w:t>Indian Metals and Ferro Alloys Limited, Bhubaneswar</w:t>
              </w:r>
            </w:ins>
          </w:p>
        </w:tc>
        <w:tc>
          <w:tcPr>
            <w:tcW w:w="630" w:type="dxa"/>
            <w:tcPrChange w:id="851" w:author="sales" w:date="2024-09-09T17:21:00Z">
              <w:tcPr>
                <w:tcW w:w="630" w:type="dxa"/>
                <w:gridSpan w:val="2"/>
                <w:tcBorders>
                  <w:top w:val="nil"/>
                  <w:left w:val="nil"/>
                  <w:bottom w:val="nil"/>
                  <w:right w:val="nil"/>
                </w:tcBorders>
              </w:tcPr>
            </w:tcPrChange>
          </w:tcPr>
          <w:p w14:paraId="0B9372F8" w14:textId="77777777" w:rsidR="00EA019A" w:rsidRDefault="00EA019A" w:rsidP="00EA019A">
            <w:pPr>
              <w:ind w:left="-13"/>
              <w:rPr>
                <w:ins w:id="852" w:author="sales" w:date="2024-09-09T11:11:00Z"/>
                <w:smallCaps/>
                <w:color w:val="000000"/>
                <w:szCs w:val="20"/>
                <w:highlight w:val="yellow"/>
              </w:rPr>
            </w:pPr>
          </w:p>
        </w:tc>
        <w:tc>
          <w:tcPr>
            <w:tcW w:w="4500" w:type="dxa"/>
            <w:hideMark/>
            <w:tcPrChange w:id="853" w:author="sales" w:date="2024-09-09T17:21:00Z">
              <w:tcPr>
                <w:tcW w:w="4500" w:type="dxa"/>
                <w:gridSpan w:val="2"/>
                <w:tcBorders>
                  <w:top w:val="nil"/>
                  <w:left w:val="nil"/>
                  <w:bottom w:val="nil"/>
                  <w:right w:val="nil"/>
                </w:tcBorders>
                <w:hideMark/>
              </w:tcPr>
            </w:tcPrChange>
          </w:tcPr>
          <w:p w14:paraId="32AE4A91" w14:textId="77777777" w:rsidR="00EA019A" w:rsidRDefault="00EA019A" w:rsidP="00EA019A">
            <w:pPr>
              <w:ind w:left="-13"/>
              <w:rPr>
                <w:ins w:id="854" w:author="sales" w:date="2024-09-09T11:11:00Z"/>
                <w:smallCaps/>
                <w:color w:val="000000"/>
                <w:szCs w:val="20"/>
              </w:rPr>
            </w:pPr>
            <w:ins w:id="855" w:author="sales" w:date="2024-09-09T11:11:00Z">
              <w:r>
                <w:rPr>
                  <w:smallCaps/>
                  <w:color w:val="000000"/>
                  <w:szCs w:val="20"/>
                </w:rPr>
                <w:t>Shri Dinesh Kumar Mohanty</w:t>
              </w:r>
            </w:ins>
          </w:p>
          <w:p w14:paraId="636F7889" w14:textId="77777777" w:rsidR="00EA019A" w:rsidRDefault="00EA019A" w:rsidP="00EA019A">
            <w:pPr>
              <w:ind w:left="-13"/>
              <w:rPr>
                <w:ins w:id="856" w:author="sales" w:date="2024-09-09T11:11:00Z"/>
                <w:smallCaps/>
                <w:color w:val="000000"/>
                <w:szCs w:val="20"/>
              </w:rPr>
            </w:pPr>
          </w:p>
        </w:tc>
      </w:tr>
      <w:tr w:rsidR="00EA019A" w14:paraId="7B16ABAE" w14:textId="77777777" w:rsidTr="00365EAD">
        <w:trPr>
          <w:trHeight w:val="20"/>
          <w:ins w:id="857" w:author="sales" w:date="2024-09-09T11:11:00Z"/>
          <w:trPrChange w:id="858" w:author="sales" w:date="2024-09-09T17:21:00Z">
            <w:trPr>
              <w:gridAfter w:val="0"/>
              <w:trHeight w:val="20"/>
            </w:trPr>
          </w:trPrChange>
        </w:trPr>
        <w:tc>
          <w:tcPr>
            <w:tcW w:w="4680" w:type="dxa"/>
            <w:vMerge w:val="restart"/>
            <w:hideMark/>
            <w:tcPrChange w:id="859" w:author="sales" w:date="2024-09-09T17:21:00Z">
              <w:tcPr>
                <w:tcW w:w="4680" w:type="dxa"/>
                <w:gridSpan w:val="2"/>
                <w:vMerge w:val="restart"/>
                <w:tcBorders>
                  <w:top w:val="nil"/>
                  <w:left w:val="nil"/>
                  <w:bottom w:val="nil"/>
                  <w:right w:val="nil"/>
                </w:tcBorders>
                <w:hideMark/>
              </w:tcPr>
            </w:tcPrChange>
          </w:tcPr>
          <w:p w14:paraId="54C13990" w14:textId="77777777" w:rsidR="00EA019A" w:rsidRDefault="00EA019A" w:rsidP="00EA019A">
            <w:pPr>
              <w:jc w:val="both"/>
              <w:rPr>
                <w:ins w:id="860" w:author="sales" w:date="2024-09-09T11:11:00Z"/>
                <w:color w:val="000000"/>
                <w:szCs w:val="20"/>
              </w:rPr>
            </w:pPr>
            <w:ins w:id="861" w:author="sales" w:date="2024-09-09T11:11:00Z">
              <w:r>
                <w:rPr>
                  <w:color w:val="000000"/>
                  <w:szCs w:val="20"/>
                </w:rPr>
                <w:t>JSW Steel Limited, Mumbai</w:t>
              </w:r>
            </w:ins>
          </w:p>
        </w:tc>
        <w:tc>
          <w:tcPr>
            <w:tcW w:w="630" w:type="dxa"/>
            <w:tcPrChange w:id="862" w:author="sales" w:date="2024-09-09T17:21:00Z">
              <w:tcPr>
                <w:tcW w:w="630" w:type="dxa"/>
                <w:gridSpan w:val="2"/>
                <w:tcBorders>
                  <w:top w:val="nil"/>
                  <w:left w:val="nil"/>
                  <w:bottom w:val="nil"/>
                  <w:right w:val="nil"/>
                </w:tcBorders>
              </w:tcPr>
            </w:tcPrChange>
          </w:tcPr>
          <w:p w14:paraId="13CA21A8" w14:textId="77777777" w:rsidR="00EA019A" w:rsidRDefault="00EA019A" w:rsidP="00EA019A">
            <w:pPr>
              <w:ind w:left="-13"/>
              <w:rPr>
                <w:ins w:id="863" w:author="sales" w:date="2024-09-09T11:11:00Z"/>
                <w:smallCaps/>
                <w:color w:val="000000"/>
                <w:szCs w:val="20"/>
              </w:rPr>
            </w:pPr>
          </w:p>
        </w:tc>
        <w:tc>
          <w:tcPr>
            <w:tcW w:w="4500" w:type="dxa"/>
            <w:hideMark/>
            <w:tcPrChange w:id="864" w:author="sales" w:date="2024-09-09T17:21:00Z">
              <w:tcPr>
                <w:tcW w:w="4500" w:type="dxa"/>
                <w:gridSpan w:val="2"/>
                <w:tcBorders>
                  <w:top w:val="nil"/>
                  <w:left w:val="nil"/>
                  <w:bottom w:val="nil"/>
                  <w:right w:val="nil"/>
                </w:tcBorders>
                <w:hideMark/>
              </w:tcPr>
            </w:tcPrChange>
          </w:tcPr>
          <w:p w14:paraId="4C79E36D" w14:textId="77777777" w:rsidR="00EA019A" w:rsidRDefault="00EA019A" w:rsidP="00EA019A">
            <w:pPr>
              <w:ind w:left="-13"/>
              <w:rPr>
                <w:ins w:id="865" w:author="sales" w:date="2024-09-09T11:11:00Z"/>
                <w:color w:val="000000"/>
                <w:szCs w:val="20"/>
              </w:rPr>
            </w:pPr>
            <w:ins w:id="866" w:author="sales" w:date="2024-09-09T11:11:00Z">
              <w:r>
                <w:rPr>
                  <w:smallCaps/>
                  <w:color w:val="000000"/>
                  <w:szCs w:val="20"/>
                </w:rPr>
                <w:t xml:space="preserve">Shri </w:t>
              </w:r>
              <w:r>
                <w:rPr>
                  <w:bCs/>
                  <w:smallCaps/>
                  <w:color w:val="000000"/>
                  <w:szCs w:val="20"/>
                </w:rPr>
                <w:t>Kotrabasavaraju</w:t>
              </w:r>
            </w:ins>
          </w:p>
        </w:tc>
      </w:tr>
      <w:tr w:rsidR="00EA019A" w14:paraId="4FA49624" w14:textId="77777777" w:rsidTr="00365EAD">
        <w:trPr>
          <w:trHeight w:val="53"/>
          <w:ins w:id="867" w:author="sales" w:date="2024-09-09T11:11:00Z"/>
          <w:trPrChange w:id="868" w:author="sales" w:date="2024-09-09T17:21:00Z">
            <w:trPr>
              <w:gridAfter w:val="0"/>
              <w:trHeight w:val="53"/>
            </w:trPr>
          </w:trPrChange>
        </w:trPr>
        <w:tc>
          <w:tcPr>
            <w:tcW w:w="0" w:type="auto"/>
            <w:vMerge/>
            <w:hideMark/>
            <w:tcPrChange w:id="869" w:author="sales" w:date="2024-09-09T17:21:00Z">
              <w:tcPr>
                <w:tcW w:w="0" w:type="auto"/>
                <w:gridSpan w:val="2"/>
                <w:vMerge/>
                <w:tcBorders>
                  <w:top w:val="nil"/>
                  <w:left w:val="nil"/>
                  <w:bottom w:val="nil"/>
                  <w:right w:val="nil"/>
                </w:tcBorders>
                <w:hideMark/>
              </w:tcPr>
            </w:tcPrChange>
          </w:tcPr>
          <w:p w14:paraId="2FC51F4F" w14:textId="77777777" w:rsidR="00EA019A" w:rsidRDefault="00EA019A" w:rsidP="00EA019A">
            <w:pPr>
              <w:rPr>
                <w:ins w:id="870" w:author="sales" w:date="2024-09-09T11:11:00Z"/>
                <w:color w:val="000000"/>
                <w:szCs w:val="20"/>
              </w:rPr>
            </w:pPr>
          </w:p>
        </w:tc>
        <w:tc>
          <w:tcPr>
            <w:tcW w:w="630" w:type="dxa"/>
            <w:tcPrChange w:id="871" w:author="sales" w:date="2024-09-09T17:21:00Z">
              <w:tcPr>
                <w:tcW w:w="630" w:type="dxa"/>
                <w:gridSpan w:val="2"/>
                <w:tcBorders>
                  <w:top w:val="nil"/>
                  <w:left w:val="nil"/>
                  <w:bottom w:val="nil"/>
                  <w:right w:val="nil"/>
                </w:tcBorders>
              </w:tcPr>
            </w:tcPrChange>
          </w:tcPr>
          <w:p w14:paraId="384EDF29" w14:textId="77777777" w:rsidR="00EA019A" w:rsidRDefault="00EA019A" w:rsidP="00EA019A">
            <w:pPr>
              <w:ind w:left="555"/>
              <w:rPr>
                <w:ins w:id="872" w:author="sales" w:date="2024-09-09T11:11:00Z"/>
                <w:smallCaps/>
                <w:color w:val="000000"/>
                <w:szCs w:val="20"/>
              </w:rPr>
            </w:pPr>
          </w:p>
        </w:tc>
        <w:tc>
          <w:tcPr>
            <w:tcW w:w="4500" w:type="dxa"/>
            <w:hideMark/>
            <w:tcPrChange w:id="873" w:author="sales" w:date="2024-09-09T17:21:00Z">
              <w:tcPr>
                <w:tcW w:w="4500" w:type="dxa"/>
                <w:gridSpan w:val="2"/>
                <w:tcBorders>
                  <w:top w:val="nil"/>
                  <w:left w:val="nil"/>
                  <w:bottom w:val="nil"/>
                  <w:right w:val="nil"/>
                </w:tcBorders>
                <w:hideMark/>
              </w:tcPr>
            </w:tcPrChange>
          </w:tcPr>
          <w:p w14:paraId="44D3E9FB" w14:textId="77777777" w:rsidR="00EA019A" w:rsidRDefault="00EA019A" w:rsidP="00EA019A">
            <w:pPr>
              <w:ind w:left="360"/>
              <w:rPr>
                <w:ins w:id="874" w:author="sales" w:date="2024-09-09T11:11:00Z"/>
                <w:color w:val="000000"/>
                <w:szCs w:val="20"/>
              </w:rPr>
            </w:pPr>
            <w:ins w:id="875" w:author="sales" w:date="2024-09-09T11:11:00Z">
              <w:r>
                <w:rPr>
                  <w:smallCaps/>
                  <w:color w:val="000000"/>
                  <w:szCs w:val="20"/>
                </w:rPr>
                <w:t>Shri Marulasiddesha U. M.</w:t>
              </w:r>
              <w:r>
                <w:rPr>
                  <w:color w:val="000000"/>
                  <w:szCs w:val="20"/>
                </w:rPr>
                <w:t xml:space="preserve"> (</w:t>
              </w:r>
              <w:r>
                <w:rPr>
                  <w:i/>
                  <w:iCs/>
                  <w:color w:val="000000"/>
                  <w:szCs w:val="20"/>
                </w:rPr>
                <w:t>Alternate</w:t>
              </w:r>
              <w:r>
                <w:rPr>
                  <w:color w:val="000000"/>
                  <w:szCs w:val="20"/>
                </w:rPr>
                <w:t>)</w:t>
              </w:r>
            </w:ins>
          </w:p>
          <w:p w14:paraId="10C423F8" w14:textId="77777777" w:rsidR="00EA019A" w:rsidRDefault="00EA019A" w:rsidP="00EA019A">
            <w:pPr>
              <w:ind w:left="360"/>
              <w:rPr>
                <w:ins w:id="876" w:author="sales" w:date="2024-09-09T11:11:00Z"/>
                <w:color w:val="000000"/>
                <w:szCs w:val="20"/>
              </w:rPr>
            </w:pPr>
          </w:p>
        </w:tc>
      </w:tr>
      <w:tr w:rsidR="00EA019A" w14:paraId="52C28E3A" w14:textId="77777777" w:rsidTr="00365EAD">
        <w:trPr>
          <w:trHeight w:val="53"/>
          <w:ins w:id="877" w:author="sales" w:date="2024-09-09T11:11:00Z"/>
          <w:trPrChange w:id="878" w:author="sales" w:date="2024-09-09T17:21:00Z">
            <w:trPr>
              <w:gridAfter w:val="0"/>
              <w:trHeight w:val="53"/>
            </w:trPr>
          </w:trPrChange>
        </w:trPr>
        <w:tc>
          <w:tcPr>
            <w:tcW w:w="4680" w:type="dxa"/>
            <w:tcPrChange w:id="879" w:author="sales" w:date="2024-09-09T17:21:00Z">
              <w:tcPr>
                <w:tcW w:w="4680" w:type="dxa"/>
                <w:gridSpan w:val="2"/>
                <w:tcBorders>
                  <w:top w:val="nil"/>
                  <w:left w:val="nil"/>
                  <w:bottom w:val="nil"/>
                  <w:right w:val="nil"/>
                </w:tcBorders>
              </w:tcPr>
            </w:tcPrChange>
          </w:tcPr>
          <w:p w14:paraId="7820D3FE" w14:textId="77777777" w:rsidR="00EA019A" w:rsidRDefault="00EA019A" w:rsidP="00EA019A">
            <w:pPr>
              <w:ind w:left="157" w:hanging="157"/>
              <w:rPr>
                <w:ins w:id="880" w:author="sales" w:date="2024-09-09T11:11:00Z"/>
                <w:color w:val="000000"/>
                <w:szCs w:val="20"/>
              </w:rPr>
            </w:pPr>
            <w:commentRangeStart w:id="881"/>
            <w:ins w:id="882" w:author="sales" w:date="2024-09-09T11:11:00Z">
              <w:r>
                <w:rPr>
                  <w:color w:val="000000"/>
                  <w:highlight w:val="yellow"/>
                </w:rPr>
                <w:t>DJawaharlal</w:t>
              </w:r>
              <w:commentRangeEnd w:id="881"/>
              <w:r>
                <w:rPr>
                  <w:rStyle w:val="CommentReference"/>
                  <w:rFonts w:eastAsiaTheme="minorHAnsi"/>
                </w:rPr>
                <w:commentReference w:id="881"/>
              </w:r>
              <w:r>
                <w:rPr>
                  <w:color w:val="000000"/>
                  <w:szCs w:val="20"/>
                </w:rPr>
                <w:t xml:space="preserve"> Nehru Aluminium Research Development and Design Centre, Nagpur</w:t>
              </w:r>
            </w:ins>
          </w:p>
          <w:p w14:paraId="1E71AD37" w14:textId="77777777" w:rsidR="00EA019A" w:rsidRDefault="00EA019A" w:rsidP="00EA019A">
            <w:pPr>
              <w:rPr>
                <w:ins w:id="883" w:author="sales" w:date="2024-09-09T11:11:00Z"/>
                <w:color w:val="000000"/>
              </w:rPr>
            </w:pPr>
          </w:p>
        </w:tc>
        <w:tc>
          <w:tcPr>
            <w:tcW w:w="630" w:type="dxa"/>
            <w:tcPrChange w:id="884" w:author="sales" w:date="2024-09-09T17:21:00Z">
              <w:tcPr>
                <w:tcW w:w="630" w:type="dxa"/>
                <w:gridSpan w:val="2"/>
                <w:tcBorders>
                  <w:top w:val="nil"/>
                  <w:left w:val="nil"/>
                  <w:bottom w:val="nil"/>
                  <w:right w:val="nil"/>
                </w:tcBorders>
              </w:tcPr>
            </w:tcPrChange>
          </w:tcPr>
          <w:p w14:paraId="0A0EC6DD" w14:textId="77777777" w:rsidR="00EA019A" w:rsidRDefault="00EA019A" w:rsidP="00EA019A">
            <w:pPr>
              <w:ind w:left="555"/>
              <w:rPr>
                <w:ins w:id="885" w:author="sales" w:date="2024-09-09T11:11:00Z"/>
                <w:smallCaps/>
                <w:color w:val="000000"/>
              </w:rPr>
            </w:pPr>
          </w:p>
        </w:tc>
        <w:tc>
          <w:tcPr>
            <w:tcW w:w="4500" w:type="dxa"/>
            <w:tcPrChange w:id="886" w:author="sales" w:date="2024-09-09T17:21:00Z">
              <w:tcPr>
                <w:tcW w:w="4500" w:type="dxa"/>
                <w:gridSpan w:val="2"/>
                <w:tcBorders>
                  <w:top w:val="nil"/>
                  <w:left w:val="nil"/>
                  <w:bottom w:val="nil"/>
                  <w:right w:val="nil"/>
                </w:tcBorders>
              </w:tcPr>
            </w:tcPrChange>
          </w:tcPr>
          <w:p w14:paraId="73EFC261" w14:textId="77777777" w:rsidR="00EA019A" w:rsidRDefault="00EA019A" w:rsidP="00EA019A">
            <w:pPr>
              <w:rPr>
                <w:ins w:id="887" w:author="sales" w:date="2024-09-09T11:11:00Z"/>
                <w:color w:val="000000"/>
                <w:szCs w:val="20"/>
              </w:rPr>
            </w:pPr>
            <w:ins w:id="888" w:author="sales" w:date="2024-09-09T11:11:00Z">
              <w:r>
                <w:rPr>
                  <w:smallCaps/>
                  <w:color w:val="000000"/>
                  <w:szCs w:val="20"/>
                </w:rPr>
                <w:t>Dr Upendra Singh</w:t>
              </w:r>
              <w:r>
                <w:rPr>
                  <w:color w:val="000000"/>
                  <w:szCs w:val="20"/>
                </w:rPr>
                <w:t xml:space="preserve"> </w:t>
              </w:r>
            </w:ins>
          </w:p>
          <w:p w14:paraId="500108FC" w14:textId="77777777" w:rsidR="00EA019A" w:rsidRDefault="00EA019A" w:rsidP="00EA019A">
            <w:pPr>
              <w:ind w:left="360"/>
              <w:rPr>
                <w:ins w:id="889" w:author="sales" w:date="2024-09-09T11:11:00Z"/>
                <w:smallCaps/>
                <w:color w:val="000000"/>
              </w:rPr>
            </w:pPr>
          </w:p>
        </w:tc>
      </w:tr>
      <w:tr w:rsidR="00EA019A" w14:paraId="28D14F11" w14:textId="77777777" w:rsidTr="00365EAD">
        <w:trPr>
          <w:trHeight w:val="20"/>
          <w:ins w:id="890" w:author="sales" w:date="2024-09-09T11:11:00Z"/>
          <w:trPrChange w:id="891" w:author="sales" w:date="2024-09-09T17:21:00Z">
            <w:trPr>
              <w:gridAfter w:val="0"/>
              <w:trHeight w:val="20"/>
            </w:trPr>
          </w:trPrChange>
        </w:trPr>
        <w:tc>
          <w:tcPr>
            <w:tcW w:w="4680" w:type="dxa"/>
            <w:vMerge w:val="restart"/>
            <w:hideMark/>
            <w:tcPrChange w:id="892" w:author="sales" w:date="2024-09-09T17:21:00Z">
              <w:tcPr>
                <w:tcW w:w="4680" w:type="dxa"/>
                <w:gridSpan w:val="2"/>
                <w:vMerge w:val="restart"/>
                <w:tcBorders>
                  <w:top w:val="nil"/>
                  <w:left w:val="nil"/>
                  <w:bottom w:val="nil"/>
                  <w:right w:val="nil"/>
                </w:tcBorders>
                <w:hideMark/>
              </w:tcPr>
            </w:tcPrChange>
          </w:tcPr>
          <w:p w14:paraId="0CD72961" w14:textId="77777777" w:rsidR="00EA019A" w:rsidRDefault="00EA019A" w:rsidP="00EA019A">
            <w:pPr>
              <w:jc w:val="both"/>
              <w:rPr>
                <w:ins w:id="893" w:author="sales" w:date="2024-09-09T11:11:00Z"/>
                <w:color w:val="000000"/>
                <w:szCs w:val="20"/>
              </w:rPr>
            </w:pPr>
            <w:ins w:id="894" w:author="sales" w:date="2024-09-09T11:11:00Z">
              <w:r>
                <w:rPr>
                  <w:color w:val="000000"/>
                  <w:szCs w:val="20"/>
                </w:rPr>
                <w:t>National Aluminium Company Limited, Bhubaneswar</w:t>
              </w:r>
            </w:ins>
          </w:p>
        </w:tc>
        <w:tc>
          <w:tcPr>
            <w:tcW w:w="630" w:type="dxa"/>
            <w:tcPrChange w:id="895" w:author="sales" w:date="2024-09-09T17:21:00Z">
              <w:tcPr>
                <w:tcW w:w="630" w:type="dxa"/>
                <w:gridSpan w:val="2"/>
                <w:tcBorders>
                  <w:top w:val="nil"/>
                  <w:left w:val="nil"/>
                  <w:bottom w:val="nil"/>
                  <w:right w:val="nil"/>
                </w:tcBorders>
              </w:tcPr>
            </w:tcPrChange>
          </w:tcPr>
          <w:p w14:paraId="355B2DB4" w14:textId="77777777" w:rsidR="00EA019A" w:rsidRDefault="00EA019A" w:rsidP="00EA019A">
            <w:pPr>
              <w:ind w:left="-13"/>
              <w:rPr>
                <w:ins w:id="896" w:author="sales" w:date="2024-09-09T11:11:00Z"/>
                <w:smallCaps/>
                <w:color w:val="000000"/>
                <w:szCs w:val="20"/>
              </w:rPr>
            </w:pPr>
          </w:p>
        </w:tc>
        <w:tc>
          <w:tcPr>
            <w:tcW w:w="4500" w:type="dxa"/>
            <w:hideMark/>
            <w:tcPrChange w:id="897" w:author="sales" w:date="2024-09-09T17:21:00Z">
              <w:tcPr>
                <w:tcW w:w="4500" w:type="dxa"/>
                <w:gridSpan w:val="2"/>
                <w:tcBorders>
                  <w:top w:val="nil"/>
                  <w:left w:val="nil"/>
                  <w:bottom w:val="nil"/>
                  <w:right w:val="nil"/>
                </w:tcBorders>
                <w:hideMark/>
              </w:tcPr>
            </w:tcPrChange>
          </w:tcPr>
          <w:p w14:paraId="05F52677" w14:textId="77777777" w:rsidR="00EA019A" w:rsidRDefault="00EA019A" w:rsidP="00EA019A">
            <w:pPr>
              <w:ind w:left="-13"/>
              <w:rPr>
                <w:ins w:id="898" w:author="sales" w:date="2024-09-09T11:11:00Z"/>
                <w:color w:val="000000"/>
                <w:szCs w:val="20"/>
              </w:rPr>
            </w:pPr>
            <w:ins w:id="899" w:author="sales" w:date="2024-09-09T11:11:00Z">
              <w:r>
                <w:rPr>
                  <w:smallCaps/>
                  <w:color w:val="000000"/>
                  <w:szCs w:val="20"/>
                </w:rPr>
                <w:t>Shrimati Sukla Nandi</w:t>
              </w:r>
            </w:ins>
          </w:p>
        </w:tc>
      </w:tr>
      <w:tr w:rsidR="00EA019A" w14:paraId="6FD54A53" w14:textId="77777777" w:rsidTr="00365EAD">
        <w:trPr>
          <w:trHeight w:val="20"/>
          <w:ins w:id="900" w:author="sales" w:date="2024-09-09T11:11:00Z"/>
          <w:trPrChange w:id="901" w:author="sales" w:date="2024-09-09T17:21:00Z">
            <w:trPr>
              <w:gridAfter w:val="0"/>
              <w:trHeight w:val="20"/>
            </w:trPr>
          </w:trPrChange>
        </w:trPr>
        <w:tc>
          <w:tcPr>
            <w:tcW w:w="0" w:type="auto"/>
            <w:vMerge/>
            <w:hideMark/>
            <w:tcPrChange w:id="902" w:author="sales" w:date="2024-09-09T17:21:00Z">
              <w:tcPr>
                <w:tcW w:w="0" w:type="auto"/>
                <w:gridSpan w:val="2"/>
                <w:vMerge/>
                <w:tcBorders>
                  <w:top w:val="nil"/>
                  <w:left w:val="nil"/>
                  <w:bottom w:val="nil"/>
                  <w:right w:val="nil"/>
                </w:tcBorders>
                <w:hideMark/>
              </w:tcPr>
            </w:tcPrChange>
          </w:tcPr>
          <w:p w14:paraId="00D2FC9F" w14:textId="77777777" w:rsidR="00EA019A" w:rsidRDefault="00EA019A" w:rsidP="00EA019A">
            <w:pPr>
              <w:rPr>
                <w:ins w:id="903" w:author="sales" w:date="2024-09-09T11:11:00Z"/>
                <w:color w:val="000000"/>
                <w:szCs w:val="20"/>
              </w:rPr>
            </w:pPr>
          </w:p>
        </w:tc>
        <w:tc>
          <w:tcPr>
            <w:tcW w:w="630" w:type="dxa"/>
            <w:tcPrChange w:id="904" w:author="sales" w:date="2024-09-09T17:21:00Z">
              <w:tcPr>
                <w:tcW w:w="630" w:type="dxa"/>
                <w:gridSpan w:val="2"/>
                <w:tcBorders>
                  <w:top w:val="nil"/>
                  <w:left w:val="nil"/>
                  <w:bottom w:val="nil"/>
                  <w:right w:val="nil"/>
                </w:tcBorders>
              </w:tcPr>
            </w:tcPrChange>
          </w:tcPr>
          <w:p w14:paraId="39321124" w14:textId="77777777" w:rsidR="00EA019A" w:rsidRDefault="00EA019A" w:rsidP="00EA019A">
            <w:pPr>
              <w:ind w:left="555"/>
              <w:rPr>
                <w:ins w:id="905" w:author="sales" w:date="2024-09-09T11:11:00Z"/>
                <w:smallCaps/>
                <w:color w:val="000000"/>
                <w:szCs w:val="20"/>
              </w:rPr>
            </w:pPr>
          </w:p>
        </w:tc>
        <w:tc>
          <w:tcPr>
            <w:tcW w:w="4500" w:type="dxa"/>
            <w:hideMark/>
            <w:tcPrChange w:id="906" w:author="sales" w:date="2024-09-09T17:21:00Z">
              <w:tcPr>
                <w:tcW w:w="4500" w:type="dxa"/>
                <w:gridSpan w:val="2"/>
                <w:tcBorders>
                  <w:top w:val="nil"/>
                  <w:left w:val="nil"/>
                  <w:bottom w:val="nil"/>
                  <w:right w:val="nil"/>
                </w:tcBorders>
                <w:hideMark/>
              </w:tcPr>
            </w:tcPrChange>
          </w:tcPr>
          <w:p w14:paraId="50C86074" w14:textId="77777777" w:rsidR="00EA019A" w:rsidRDefault="00EA019A" w:rsidP="00EA019A">
            <w:pPr>
              <w:ind w:left="360"/>
              <w:rPr>
                <w:ins w:id="907" w:author="sales" w:date="2024-09-09T11:11:00Z"/>
                <w:color w:val="000000"/>
                <w:szCs w:val="20"/>
              </w:rPr>
            </w:pPr>
            <w:ins w:id="908" w:author="sales" w:date="2024-09-09T11:11:00Z">
              <w:r>
                <w:rPr>
                  <w:smallCaps/>
                  <w:color w:val="000000"/>
                  <w:szCs w:val="20"/>
                </w:rPr>
                <w:t>Shri Debananda Bhattacharyya</w:t>
              </w:r>
              <w:r>
                <w:rPr>
                  <w:color w:val="000000"/>
                  <w:szCs w:val="20"/>
                </w:rPr>
                <w:t xml:space="preserve"> (</w:t>
              </w:r>
              <w:r>
                <w:rPr>
                  <w:i/>
                  <w:iCs/>
                  <w:color w:val="000000"/>
                  <w:szCs w:val="20"/>
                </w:rPr>
                <w:t>Alternate</w:t>
              </w:r>
              <w:r>
                <w:rPr>
                  <w:color w:val="000000"/>
                  <w:szCs w:val="20"/>
                </w:rPr>
                <w:t>)</w:t>
              </w:r>
            </w:ins>
          </w:p>
          <w:p w14:paraId="3229274C" w14:textId="77777777" w:rsidR="00EA019A" w:rsidRDefault="00EA019A" w:rsidP="00EA019A">
            <w:pPr>
              <w:ind w:left="360"/>
              <w:rPr>
                <w:ins w:id="909" w:author="sales" w:date="2024-09-09T11:11:00Z"/>
                <w:color w:val="000000"/>
                <w:szCs w:val="20"/>
              </w:rPr>
            </w:pPr>
          </w:p>
        </w:tc>
      </w:tr>
      <w:tr w:rsidR="00EA019A" w14:paraId="71E2A73F" w14:textId="77777777" w:rsidTr="00365EAD">
        <w:trPr>
          <w:trHeight w:val="20"/>
          <w:ins w:id="910" w:author="sales" w:date="2024-09-09T11:11:00Z"/>
          <w:trPrChange w:id="911" w:author="sales" w:date="2024-09-09T17:21:00Z">
            <w:trPr>
              <w:gridAfter w:val="0"/>
              <w:trHeight w:val="20"/>
            </w:trPr>
          </w:trPrChange>
        </w:trPr>
        <w:tc>
          <w:tcPr>
            <w:tcW w:w="4680" w:type="dxa"/>
            <w:vMerge w:val="restart"/>
            <w:hideMark/>
            <w:tcPrChange w:id="912" w:author="sales" w:date="2024-09-09T17:21:00Z">
              <w:tcPr>
                <w:tcW w:w="4680" w:type="dxa"/>
                <w:gridSpan w:val="2"/>
                <w:vMerge w:val="restart"/>
                <w:tcBorders>
                  <w:top w:val="nil"/>
                  <w:left w:val="nil"/>
                  <w:bottom w:val="nil"/>
                  <w:right w:val="nil"/>
                </w:tcBorders>
                <w:hideMark/>
              </w:tcPr>
            </w:tcPrChange>
          </w:tcPr>
          <w:p w14:paraId="64914970" w14:textId="77777777" w:rsidR="00EA019A" w:rsidRDefault="00EA019A" w:rsidP="00EA019A">
            <w:pPr>
              <w:jc w:val="both"/>
              <w:rPr>
                <w:ins w:id="913" w:author="sales" w:date="2024-09-09T11:11:00Z"/>
                <w:color w:val="000000"/>
                <w:szCs w:val="20"/>
              </w:rPr>
            </w:pPr>
            <w:ins w:id="914" w:author="sales" w:date="2024-09-09T11:11:00Z">
              <w:r>
                <w:rPr>
                  <w:color w:val="000000"/>
                  <w:szCs w:val="20"/>
                </w:rPr>
                <w:t>National Test House, Kolkata</w:t>
              </w:r>
            </w:ins>
          </w:p>
        </w:tc>
        <w:tc>
          <w:tcPr>
            <w:tcW w:w="630" w:type="dxa"/>
            <w:tcPrChange w:id="915" w:author="sales" w:date="2024-09-09T17:21:00Z">
              <w:tcPr>
                <w:tcW w:w="630" w:type="dxa"/>
                <w:gridSpan w:val="2"/>
                <w:tcBorders>
                  <w:top w:val="nil"/>
                  <w:left w:val="nil"/>
                  <w:bottom w:val="nil"/>
                  <w:right w:val="nil"/>
                </w:tcBorders>
              </w:tcPr>
            </w:tcPrChange>
          </w:tcPr>
          <w:p w14:paraId="34BB2E1F" w14:textId="77777777" w:rsidR="00EA019A" w:rsidRDefault="00EA019A" w:rsidP="00EA019A">
            <w:pPr>
              <w:ind w:left="-13"/>
              <w:rPr>
                <w:ins w:id="916" w:author="sales" w:date="2024-09-09T11:11:00Z"/>
                <w:smallCaps/>
                <w:color w:val="000000"/>
                <w:szCs w:val="20"/>
              </w:rPr>
            </w:pPr>
          </w:p>
        </w:tc>
        <w:tc>
          <w:tcPr>
            <w:tcW w:w="4500" w:type="dxa"/>
            <w:hideMark/>
            <w:tcPrChange w:id="917" w:author="sales" w:date="2024-09-09T17:21:00Z">
              <w:tcPr>
                <w:tcW w:w="4500" w:type="dxa"/>
                <w:gridSpan w:val="2"/>
                <w:tcBorders>
                  <w:top w:val="nil"/>
                  <w:left w:val="nil"/>
                  <w:bottom w:val="nil"/>
                  <w:right w:val="nil"/>
                </w:tcBorders>
                <w:hideMark/>
              </w:tcPr>
            </w:tcPrChange>
          </w:tcPr>
          <w:p w14:paraId="0BE52C56" w14:textId="77777777" w:rsidR="00EA019A" w:rsidRDefault="00EA019A" w:rsidP="00EA019A">
            <w:pPr>
              <w:ind w:left="-13"/>
              <w:rPr>
                <w:ins w:id="918" w:author="sales" w:date="2024-09-09T11:11:00Z"/>
                <w:color w:val="000000"/>
                <w:szCs w:val="20"/>
              </w:rPr>
            </w:pPr>
            <w:ins w:id="919" w:author="sales" w:date="2024-09-09T11:11:00Z">
              <w:r>
                <w:rPr>
                  <w:smallCaps/>
                  <w:color w:val="000000"/>
                  <w:szCs w:val="20"/>
                </w:rPr>
                <w:t xml:space="preserve">Dr Rajeev </w:t>
              </w:r>
              <w:r>
                <w:rPr>
                  <w:bCs/>
                  <w:smallCaps/>
                  <w:color w:val="000000"/>
                  <w:szCs w:val="20"/>
                </w:rPr>
                <w:t>Kumar</w:t>
              </w:r>
              <w:r>
                <w:rPr>
                  <w:smallCaps/>
                  <w:color w:val="000000"/>
                  <w:szCs w:val="20"/>
                </w:rPr>
                <w:t xml:space="preserve"> Upadhyay</w:t>
              </w:r>
            </w:ins>
          </w:p>
        </w:tc>
      </w:tr>
      <w:tr w:rsidR="00EA019A" w14:paraId="1E6085B7" w14:textId="77777777" w:rsidTr="00365EAD">
        <w:trPr>
          <w:trHeight w:val="20"/>
          <w:ins w:id="920" w:author="sales" w:date="2024-09-09T11:11:00Z"/>
          <w:trPrChange w:id="921" w:author="sales" w:date="2024-09-09T17:21:00Z">
            <w:trPr>
              <w:gridAfter w:val="0"/>
              <w:trHeight w:val="20"/>
            </w:trPr>
          </w:trPrChange>
        </w:trPr>
        <w:tc>
          <w:tcPr>
            <w:tcW w:w="0" w:type="auto"/>
            <w:vMerge/>
            <w:hideMark/>
            <w:tcPrChange w:id="922" w:author="sales" w:date="2024-09-09T17:21:00Z">
              <w:tcPr>
                <w:tcW w:w="0" w:type="auto"/>
                <w:gridSpan w:val="2"/>
                <w:vMerge/>
                <w:tcBorders>
                  <w:top w:val="nil"/>
                  <w:left w:val="nil"/>
                  <w:bottom w:val="nil"/>
                  <w:right w:val="nil"/>
                </w:tcBorders>
                <w:hideMark/>
              </w:tcPr>
            </w:tcPrChange>
          </w:tcPr>
          <w:p w14:paraId="1F370B15" w14:textId="77777777" w:rsidR="00EA019A" w:rsidRDefault="00EA019A" w:rsidP="00EA019A">
            <w:pPr>
              <w:rPr>
                <w:ins w:id="923" w:author="sales" w:date="2024-09-09T11:11:00Z"/>
                <w:color w:val="000000"/>
                <w:szCs w:val="20"/>
              </w:rPr>
            </w:pPr>
          </w:p>
        </w:tc>
        <w:tc>
          <w:tcPr>
            <w:tcW w:w="630" w:type="dxa"/>
            <w:tcPrChange w:id="924" w:author="sales" w:date="2024-09-09T17:21:00Z">
              <w:tcPr>
                <w:tcW w:w="630" w:type="dxa"/>
                <w:gridSpan w:val="2"/>
                <w:tcBorders>
                  <w:top w:val="nil"/>
                  <w:left w:val="nil"/>
                  <w:bottom w:val="nil"/>
                  <w:right w:val="nil"/>
                </w:tcBorders>
              </w:tcPr>
            </w:tcPrChange>
          </w:tcPr>
          <w:p w14:paraId="1DB0ED63" w14:textId="77777777" w:rsidR="00EA019A" w:rsidRDefault="00EA019A" w:rsidP="00EA019A">
            <w:pPr>
              <w:ind w:left="555"/>
              <w:rPr>
                <w:ins w:id="925" w:author="sales" w:date="2024-09-09T11:11:00Z"/>
                <w:smallCaps/>
                <w:color w:val="000000"/>
                <w:szCs w:val="20"/>
              </w:rPr>
            </w:pPr>
          </w:p>
        </w:tc>
        <w:tc>
          <w:tcPr>
            <w:tcW w:w="4500" w:type="dxa"/>
            <w:hideMark/>
            <w:tcPrChange w:id="926" w:author="sales" w:date="2024-09-09T17:21:00Z">
              <w:tcPr>
                <w:tcW w:w="4500" w:type="dxa"/>
                <w:gridSpan w:val="2"/>
                <w:tcBorders>
                  <w:top w:val="nil"/>
                  <w:left w:val="nil"/>
                  <w:bottom w:val="nil"/>
                  <w:right w:val="nil"/>
                </w:tcBorders>
                <w:hideMark/>
              </w:tcPr>
            </w:tcPrChange>
          </w:tcPr>
          <w:p w14:paraId="278FB0C1" w14:textId="77777777" w:rsidR="00EA019A" w:rsidRDefault="00EA019A" w:rsidP="00EA019A">
            <w:pPr>
              <w:ind w:left="360"/>
              <w:rPr>
                <w:ins w:id="927" w:author="sales" w:date="2024-09-09T11:11:00Z"/>
                <w:color w:val="000000"/>
                <w:szCs w:val="20"/>
              </w:rPr>
            </w:pPr>
            <w:ins w:id="928" w:author="sales" w:date="2024-09-09T11:11:00Z">
              <w:r>
                <w:rPr>
                  <w:smallCaps/>
                  <w:color w:val="000000"/>
                  <w:szCs w:val="20"/>
                </w:rPr>
                <w:t>Shri Akbar H.</w:t>
              </w:r>
              <w:r>
                <w:rPr>
                  <w:color w:val="000000"/>
                  <w:szCs w:val="20"/>
                </w:rPr>
                <w:t xml:space="preserve"> (</w:t>
              </w:r>
              <w:r>
                <w:rPr>
                  <w:i/>
                  <w:iCs/>
                  <w:color w:val="000000"/>
                  <w:szCs w:val="20"/>
                </w:rPr>
                <w:t>Alternate</w:t>
              </w:r>
              <w:r>
                <w:rPr>
                  <w:color w:val="000000"/>
                  <w:szCs w:val="20"/>
                </w:rPr>
                <w:t>)</w:t>
              </w:r>
            </w:ins>
          </w:p>
          <w:p w14:paraId="4E7CA205" w14:textId="77777777" w:rsidR="00EA019A" w:rsidRDefault="00EA019A" w:rsidP="00EA019A">
            <w:pPr>
              <w:ind w:left="360"/>
              <w:rPr>
                <w:ins w:id="929" w:author="sales" w:date="2024-09-09T11:11:00Z"/>
                <w:color w:val="000000"/>
                <w:szCs w:val="20"/>
              </w:rPr>
            </w:pPr>
          </w:p>
        </w:tc>
      </w:tr>
      <w:tr w:rsidR="00EA019A" w14:paraId="020BD287" w14:textId="77777777" w:rsidTr="00365EAD">
        <w:trPr>
          <w:trHeight w:val="20"/>
          <w:ins w:id="930" w:author="sales" w:date="2024-09-09T11:11:00Z"/>
          <w:trPrChange w:id="931" w:author="sales" w:date="2024-09-09T17:21:00Z">
            <w:trPr>
              <w:gridAfter w:val="0"/>
              <w:trHeight w:val="20"/>
            </w:trPr>
          </w:trPrChange>
        </w:trPr>
        <w:tc>
          <w:tcPr>
            <w:tcW w:w="4680" w:type="dxa"/>
            <w:vMerge w:val="restart"/>
            <w:hideMark/>
            <w:tcPrChange w:id="932" w:author="sales" w:date="2024-09-09T17:21:00Z">
              <w:tcPr>
                <w:tcW w:w="4680" w:type="dxa"/>
                <w:gridSpan w:val="2"/>
                <w:vMerge w:val="restart"/>
                <w:tcBorders>
                  <w:top w:val="nil"/>
                  <w:left w:val="nil"/>
                  <w:bottom w:val="nil"/>
                  <w:right w:val="nil"/>
                </w:tcBorders>
                <w:hideMark/>
              </w:tcPr>
            </w:tcPrChange>
          </w:tcPr>
          <w:p w14:paraId="77F68688" w14:textId="77777777" w:rsidR="00EA019A" w:rsidRDefault="00EA019A" w:rsidP="00EA019A">
            <w:pPr>
              <w:jc w:val="both"/>
              <w:rPr>
                <w:ins w:id="933" w:author="sales" w:date="2024-09-09T11:11:00Z"/>
                <w:color w:val="000000"/>
                <w:szCs w:val="20"/>
              </w:rPr>
            </w:pPr>
            <w:ins w:id="934" w:author="sales" w:date="2024-09-09T11:11:00Z">
              <w:r>
                <w:rPr>
                  <w:color w:val="000000"/>
                  <w:szCs w:val="20"/>
                </w:rPr>
                <w:t>Shriram Institute for Industrial Research, Delhi</w:t>
              </w:r>
            </w:ins>
          </w:p>
        </w:tc>
        <w:tc>
          <w:tcPr>
            <w:tcW w:w="630" w:type="dxa"/>
            <w:tcPrChange w:id="935" w:author="sales" w:date="2024-09-09T17:21:00Z">
              <w:tcPr>
                <w:tcW w:w="630" w:type="dxa"/>
                <w:gridSpan w:val="2"/>
                <w:tcBorders>
                  <w:top w:val="nil"/>
                  <w:left w:val="nil"/>
                  <w:bottom w:val="nil"/>
                  <w:right w:val="nil"/>
                </w:tcBorders>
              </w:tcPr>
            </w:tcPrChange>
          </w:tcPr>
          <w:p w14:paraId="4794136E" w14:textId="77777777" w:rsidR="00EA019A" w:rsidRDefault="00EA019A" w:rsidP="00EA019A">
            <w:pPr>
              <w:rPr>
                <w:ins w:id="936" w:author="sales" w:date="2024-09-09T11:11:00Z"/>
                <w:color w:val="000000"/>
                <w:szCs w:val="20"/>
              </w:rPr>
            </w:pPr>
          </w:p>
        </w:tc>
        <w:tc>
          <w:tcPr>
            <w:tcW w:w="4500" w:type="dxa"/>
            <w:hideMark/>
            <w:tcPrChange w:id="937" w:author="sales" w:date="2024-09-09T17:21:00Z">
              <w:tcPr>
                <w:tcW w:w="4500" w:type="dxa"/>
                <w:gridSpan w:val="2"/>
                <w:tcBorders>
                  <w:top w:val="nil"/>
                  <w:left w:val="nil"/>
                  <w:bottom w:val="nil"/>
                  <w:right w:val="nil"/>
                </w:tcBorders>
                <w:hideMark/>
              </w:tcPr>
            </w:tcPrChange>
          </w:tcPr>
          <w:p w14:paraId="16BA3EE7" w14:textId="77777777" w:rsidR="00EA019A" w:rsidRDefault="00EA019A" w:rsidP="00EA019A">
            <w:pPr>
              <w:rPr>
                <w:ins w:id="938" w:author="sales" w:date="2024-09-09T11:11:00Z"/>
                <w:color w:val="000000"/>
                <w:szCs w:val="20"/>
              </w:rPr>
            </w:pPr>
            <w:ins w:id="939" w:author="sales" w:date="2024-09-09T11:11:00Z">
              <w:r>
                <w:rPr>
                  <w:smallCaps/>
                  <w:color w:val="000000"/>
                  <w:szCs w:val="20"/>
                </w:rPr>
                <w:t>Dr Laxmi Rawat</w:t>
              </w:r>
            </w:ins>
          </w:p>
        </w:tc>
      </w:tr>
      <w:tr w:rsidR="00EA019A" w14:paraId="5CA08906" w14:textId="77777777" w:rsidTr="00365EAD">
        <w:trPr>
          <w:trHeight w:val="20"/>
          <w:ins w:id="940" w:author="sales" w:date="2024-09-09T11:11:00Z"/>
          <w:trPrChange w:id="941" w:author="sales" w:date="2024-09-09T17:21:00Z">
            <w:trPr>
              <w:gridAfter w:val="0"/>
              <w:trHeight w:val="20"/>
            </w:trPr>
          </w:trPrChange>
        </w:trPr>
        <w:tc>
          <w:tcPr>
            <w:tcW w:w="0" w:type="auto"/>
            <w:vMerge/>
            <w:hideMark/>
            <w:tcPrChange w:id="942" w:author="sales" w:date="2024-09-09T17:21:00Z">
              <w:tcPr>
                <w:tcW w:w="0" w:type="auto"/>
                <w:gridSpan w:val="2"/>
                <w:vMerge/>
                <w:tcBorders>
                  <w:top w:val="nil"/>
                  <w:left w:val="nil"/>
                  <w:bottom w:val="nil"/>
                  <w:right w:val="nil"/>
                </w:tcBorders>
                <w:hideMark/>
              </w:tcPr>
            </w:tcPrChange>
          </w:tcPr>
          <w:p w14:paraId="1A9837C6" w14:textId="77777777" w:rsidR="00EA019A" w:rsidRDefault="00EA019A" w:rsidP="00EA019A">
            <w:pPr>
              <w:rPr>
                <w:ins w:id="943" w:author="sales" w:date="2024-09-09T11:11:00Z"/>
                <w:color w:val="000000"/>
                <w:szCs w:val="20"/>
              </w:rPr>
            </w:pPr>
          </w:p>
        </w:tc>
        <w:tc>
          <w:tcPr>
            <w:tcW w:w="630" w:type="dxa"/>
            <w:tcPrChange w:id="944" w:author="sales" w:date="2024-09-09T17:21:00Z">
              <w:tcPr>
                <w:tcW w:w="630" w:type="dxa"/>
                <w:gridSpan w:val="2"/>
                <w:tcBorders>
                  <w:top w:val="nil"/>
                  <w:left w:val="nil"/>
                  <w:bottom w:val="nil"/>
                  <w:right w:val="nil"/>
                </w:tcBorders>
              </w:tcPr>
            </w:tcPrChange>
          </w:tcPr>
          <w:p w14:paraId="5CA05948" w14:textId="77777777" w:rsidR="00EA019A" w:rsidRDefault="00EA019A" w:rsidP="00EA019A">
            <w:pPr>
              <w:ind w:left="555"/>
              <w:rPr>
                <w:ins w:id="945" w:author="sales" w:date="2024-09-09T11:11:00Z"/>
                <w:smallCaps/>
                <w:color w:val="000000"/>
                <w:szCs w:val="20"/>
              </w:rPr>
            </w:pPr>
          </w:p>
        </w:tc>
        <w:tc>
          <w:tcPr>
            <w:tcW w:w="4500" w:type="dxa"/>
            <w:hideMark/>
            <w:tcPrChange w:id="946" w:author="sales" w:date="2024-09-09T17:21:00Z">
              <w:tcPr>
                <w:tcW w:w="4500" w:type="dxa"/>
                <w:gridSpan w:val="2"/>
                <w:tcBorders>
                  <w:top w:val="nil"/>
                  <w:left w:val="nil"/>
                  <w:bottom w:val="nil"/>
                  <w:right w:val="nil"/>
                </w:tcBorders>
                <w:hideMark/>
              </w:tcPr>
            </w:tcPrChange>
          </w:tcPr>
          <w:p w14:paraId="0E8E1266" w14:textId="77777777" w:rsidR="00EA019A" w:rsidRDefault="00EA019A" w:rsidP="00EA019A">
            <w:pPr>
              <w:ind w:left="360"/>
              <w:rPr>
                <w:ins w:id="947" w:author="sales" w:date="2024-09-09T11:11:00Z"/>
                <w:color w:val="000000"/>
                <w:szCs w:val="20"/>
              </w:rPr>
            </w:pPr>
            <w:ins w:id="948" w:author="sales" w:date="2024-09-09T11:11:00Z">
              <w:r>
                <w:rPr>
                  <w:smallCaps/>
                  <w:color w:val="000000"/>
                  <w:szCs w:val="20"/>
                </w:rPr>
                <w:t>Shri  Puneet Kapoor</w:t>
              </w:r>
              <w:r>
                <w:rPr>
                  <w:color w:val="000000"/>
                  <w:szCs w:val="20"/>
                </w:rPr>
                <w:t xml:space="preserve"> (</w:t>
              </w:r>
              <w:r>
                <w:rPr>
                  <w:i/>
                  <w:iCs/>
                  <w:color w:val="000000"/>
                  <w:szCs w:val="20"/>
                </w:rPr>
                <w:t>Alternate</w:t>
              </w:r>
              <w:r>
                <w:rPr>
                  <w:color w:val="000000"/>
                  <w:szCs w:val="20"/>
                </w:rPr>
                <w:t>)</w:t>
              </w:r>
            </w:ins>
          </w:p>
          <w:p w14:paraId="7B649477" w14:textId="77777777" w:rsidR="00EA019A" w:rsidRDefault="00EA019A" w:rsidP="00EA019A">
            <w:pPr>
              <w:ind w:left="360"/>
              <w:rPr>
                <w:ins w:id="949" w:author="sales" w:date="2024-09-09T11:11:00Z"/>
                <w:color w:val="000000"/>
                <w:szCs w:val="20"/>
              </w:rPr>
            </w:pPr>
          </w:p>
        </w:tc>
      </w:tr>
      <w:tr w:rsidR="00EA019A" w14:paraId="7EF4FD95" w14:textId="77777777" w:rsidTr="00365EAD">
        <w:trPr>
          <w:trHeight w:val="20"/>
          <w:ins w:id="950" w:author="sales" w:date="2024-09-09T11:11:00Z"/>
          <w:trPrChange w:id="951" w:author="sales" w:date="2024-09-09T17:21:00Z">
            <w:trPr>
              <w:gridAfter w:val="0"/>
              <w:trHeight w:val="20"/>
            </w:trPr>
          </w:trPrChange>
        </w:trPr>
        <w:tc>
          <w:tcPr>
            <w:tcW w:w="4680" w:type="dxa"/>
            <w:vMerge w:val="restart"/>
            <w:hideMark/>
            <w:tcPrChange w:id="952" w:author="sales" w:date="2024-09-09T17:21:00Z">
              <w:tcPr>
                <w:tcW w:w="4680" w:type="dxa"/>
                <w:gridSpan w:val="2"/>
                <w:vMerge w:val="restart"/>
                <w:tcBorders>
                  <w:top w:val="nil"/>
                  <w:left w:val="nil"/>
                  <w:bottom w:val="nil"/>
                  <w:right w:val="nil"/>
                </w:tcBorders>
                <w:hideMark/>
              </w:tcPr>
            </w:tcPrChange>
          </w:tcPr>
          <w:p w14:paraId="15B58552" w14:textId="77777777" w:rsidR="00EA019A" w:rsidRDefault="00EA019A" w:rsidP="00EA019A">
            <w:pPr>
              <w:ind w:left="360" w:hanging="360"/>
              <w:jc w:val="both"/>
              <w:rPr>
                <w:ins w:id="953" w:author="sales" w:date="2024-09-09T11:11:00Z"/>
                <w:color w:val="000000"/>
                <w:szCs w:val="20"/>
              </w:rPr>
            </w:pPr>
            <w:ins w:id="954" w:author="sales" w:date="2024-09-09T11:11:00Z">
              <w:r>
                <w:rPr>
                  <w:color w:val="000000"/>
                  <w:szCs w:val="20"/>
                </w:rPr>
                <w:t>Steel Authority of India Limited - Salem Steel Plant, Salem</w:t>
              </w:r>
            </w:ins>
          </w:p>
        </w:tc>
        <w:tc>
          <w:tcPr>
            <w:tcW w:w="630" w:type="dxa"/>
            <w:tcPrChange w:id="955" w:author="sales" w:date="2024-09-09T17:21:00Z">
              <w:tcPr>
                <w:tcW w:w="630" w:type="dxa"/>
                <w:gridSpan w:val="2"/>
                <w:tcBorders>
                  <w:top w:val="nil"/>
                  <w:left w:val="nil"/>
                  <w:bottom w:val="nil"/>
                  <w:right w:val="nil"/>
                </w:tcBorders>
              </w:tcPr>
            </w:tcPrChange>
          </w:tcPr>
          <w:p w14:paraId="6FC861F8" w14:textId="77777777" w:rsidR="00EA019A" w:rsidRDefault="00EA019A" w:rsidP="00EA019A">
            <w:pPr>
              <w:rPr>
                <w:ins w:id="956" w:author="sales" w:date="2024-09-09T11:11:00Z"/>
                <w:smallCaps/>
                <w:color w:val="000000"/>
                <w:szCs w:val="20"/>
              </w:rPr>
            </w:pPr>
          </w:p>
        </w:tc>
        <w:tc>
          <w:tcPr>
            <w:tcW w:w="4500" w:type="dxa"/>
            <w:hideMark/>
            <w:tcPrChange w:id="957" w:author="sales" w:date="2024-09-09T17:21:00Z">
              <w:tcPr>
                <w:tcW w:w="4500" w:type="dxa"/>
                <w:gridSpan w:val="2"/>
                <w:tcBorders>
                  <w:top w:val="nil"/>
                  <w:left w:val="nil"/>
                  <w:bottom w:val="nil"/>
                  <w:right w:val="nil"/>
                </w:tcBorders>
                <w:hideMark/>
              </w:tcPr>
            </w:tcPrChange>
          </w:tcPr>
          <w:p w14:paraId="7563565C" w14:textId="77777777" w:rsidR="00EA019A" w:rsidRDefault="00EA019A" w:rsidP="00EA019A">
            <w:pPr>
              <w:rPr>
                <w:ins w:id="958" w:author="sales" w:date="2024-09-09T11:11:00Z"/>
                <w:color w:val="000000"/>
                <w:szCs w:val="20"/>
              </w:rPr>
            </w:pPr>
            <w:ins w:id="959" w:author="sales" w:date="2024-09-09T11:11:00Z">
              <w:r>
                <w:rPr>
                  <w:smallCaps/>
                  <w:color w:val="000000"/>
                  <w:szCs w:val="20"/>
                </w:rPr>
                <w:t>Shri L. Sivakumar</w:t>
              </w:r>
            </w:ins>
          </w:p>
        </w:tc>
      </w:tr>
      <w:tr w:rsidR="00EA019A" w14:paraId="4AF3BD3E" w14:textId="77777777" w:rsidTr="00365EAD">
        <w:trPr>
          <w:trHeight w:val="20"/>
          <w:ins w:id="960" w:author="sales" w:date="2024-09-09T11:11:00Z"/>
          <w:trPrChange w:id="961" w:author="sales" w:date="2024-09-09T17:21:00Z">
            <w:trPr>
              <w:gridAfter w:val="0"/>
              <w:trHeight w:val="20"/>
            </w:trPr>
          </w:trPrChange>
        </w:trPr>
        <w:tc>
          <w:tcPr>
            <w:tcW w:w="0" w:type="auto"/>
            <w:vMerge/>
            <w:hideMark/>
            <w:tcPrChange w:id="962" w:author="sales" w:date="2024-09-09T17:21:00Z">
              <w:tcPr>
                <w:tcW w:w="0" w:type="auto"/>
                <w:gridSpan w:val="2"/>
                <w:vMerge/>
                <w:tcBorders>
                  <w:top w:val="nil"/>
                  <w:left w:val="nil"/>
                  <w:bottom w:val="nil"/>
                  <w:right w:val="nil"/>
                </w:tcBorders>
                <w:hideMark/>
              </w:tcPr>
            </w:tcPrChange>
          </w:tcPr>
          <w:p w14:paraId="17B12834" w14:textId="77777777" w:rsidR="00EA019A" w:rsidRDefault="00EA019A" w:rsidP="00EA019A">
            <w:pPr>
              <w:rPr>
                <w:ins w:id="963" w:author="sales" w:date="2024-09-09T11:11:00Z"/>
                <w:color w:val="000000"/>
                <w:szCs w:val="20"/>
              </w:rPr>
            </w:pPr>
          </w:p>
        </w:tc>
        <w:tc>
          <w:tcPr>
            <w:tcW w:w="630" w:type="dxa"/>
            <w:tcPrChange w:id="964" w:author="sales" w:date="2024-09-09T17:21:00Z">
              <w:tcPr>
                <w:tcW w:w="630" w:type="dxa"/>
                <w:gridSpan w:val="2"/>
                <w:tcBorders>
                  <w:top w:val="nil"/>
                  <w:left w:val="nil"/>
                  <w:bottom w:val="nil"/>
                  <w:right w:val="nil"/>
                </w:tcBorders>
              </w:tcPr>
            </w:tcPrChange>
          </w:tcPr>
          <w:p w14:paraId="02601C1A" w14:textId="77777777" w:rsidR="00EA019A" w:rsidRDefault="00EA019A" w:rsidP="00EA019A">
            <w:pPr>
              <w:ind w:left="555"/>
              <w:rPr>
                <w:ins w:id="965" w:author="sales" w:date="2024-09-09T11:11:00Z"/>
                <w:smallCaps/>
                <w:color w:val="000000"/>
                <w:szCs w:val="20"/>
              </w:rPr>
            </w:pPr>
          </w:p>
        </w:tc>
        <w:tc>
          <w:tcPr>
            <w:tcW w:w="4500" w:type="dxa"/>
            <w:hideMark/>
            <w:tcPrChange w:id="966" w:author="sales" w:date="2024-09-09T17:21:00Z">
              <w:tcPr>
                <w:tcW w:w="4500" w:type="dxa"/>
                <w:gridSpan w:val="2"/>
                <w:tcBorders>
                  <w:top w:val="nil"/>
                  <w:left w:val="nil"/>
                  <w:bottom w:val="nil"/>
                  <w:right w:val="nil"/>
                </w:tcBorders>
                <w:hideMark/>
              </w:tcPr>
            </w:tcPrChange>
          </w:tcPr>
          <w:p w14:paraId="3C22B051" w14:textId="77777777" w:rsidR="00EA019A" w:rsidRDefault="00EA019A" w:rsidP="00EA019A">
            <w:pPr>
              <w:ind w:left="360"/>
              <w:rPr>
                <w:ins w:id="967" w:author="sales" w:date="2024-09-09T11:11:00Z"/>
                <w:color w:val="000000"/>
                <w:szCs w:val="20"/>
              </w:rPr>
            </w:pPr>
            <w:ins w:id="968" w:author="sales" w:date="2024-09-09T11:11:00Z">
              <w:r>
                <w:rPr>
                  <w:smallCaps/>
                  <w:color w:val="000000"/>
                  <w:szCs w:val="20"/>
                </w:rPr>
                <w:t xml:space="preserve">Shri Vivekanandhan G. </w:t>
              </w:r>
              <w:r>
                <w:rPr>
                  <w:color w:val="000000"/>
                  <w:szCs w:val="20"/>
                </w:rPr>
                <w:t>(</w:t>
              </w:r>
              <w:r>
                <w:rPr>
                  <w:i/>
                  <w:iCs/>
                  <w:color w:val="000000"/>
                  <w:szCs w:val="20"/>
                </w:rPr>
                <w:t>Alternate</w:t>
              </w:r>
              <w:r>
                <w:rPr>
                  <w:color w:val="000000"/>
                  <w:szCs w:val="20"/>
                </w:rPr>
                <w:t>)</w:t>
              </w:r>
            </w:ins>
          </w:p>
          <w:p w14:paraId="19D2E6FA" w14:textId="77777777" w:rsidR="00EA019A" w:rsidRDefault="00EA019A" w:rsidP="00EA019A">
            <w:pPr>
              <w:ind w:left="360"/>
              <w:rPr>
                <w:ins w:id="969" w:author="sales" w:date="2024-09-09T11:11:00Z"/>
                <w:color w:val="000000"/>
                <w:szCs w:val="20"/>
              </w:rPr>
            </w:pPr>
          </w:p>
        </w:tc>
      </w:tr>
      <w:tr w:rsidR="00EA019A" w14:paraId="656BDF19" w14:textId="77777777" w:rsidTr="00365EAD">
        <w:trPr>
          <w:trHeight w:val="20"/>
          <w:ins w:id="970" w:author="sales" w:date="2024-09-09T11:11:00Z"/>
          <w:trPrChange w:id="971" w:author="sales" w:date="2024-09-09T17:21:00Z">
            <w:trPr>
              <w:gridAfter w:val="0"/>
              <w:trHeight w:val="20"/>
            </w:trPr>
          </w:trPrChange>
        </w:trPr>
        <w:tc>
          <w:tcPr>
            <w:tcW w:w="4680" w:type="dxa"/>
            <w:vMerge w:val="restart"/>
            <w:hideMark/>
            <w:tcPrChange w:id="972" w:author="sales" w:date="2024-09-09T17:21:00Z">
              <w:tcPr>
                <w:tcW w:w="4680" w:type="dxa"/>
                <w:gridSpan w:val="2"/>
                <w:vMerge w:val="restart"/>
                <w:tcBorders>
                  <w:top w:val="nil"/>
                  <w:left w:val="nil"/>
                  <w:bottom w:val="nil"/>
                  <w:right w:val="nil"/>
                </w:tcBorders>
                <w:hideMark/>
              </w:tcPr>
            </w:tcPrChange>
          </w:tcPr>
          <w:p w14:paraId="03AFC4C0" w14:textId="77777777" w:rsidR="00EA019A" w:rsidRDefault="00EA019A" w:rsidP="00EA019A">
            <w:pPr>
              <w:jc w:val="both"/>
              <w:rPr>
                <w:ins w:id="973" w:author="sales" w:date="2024-09-09T11:11:00Z"/>
                <w:color w:val="000000"/>
                <w:szCs w:val="20"/>
              </w:rPr>
            </w:pPr>
            <w:ins w:id="974" w:author="sales" w:date="2024-09-09T11:11:00Z">
              <w:r>
                <w:rPr>
                  <w:color w:val="000000"/>
                  <w:szCs w:val="20"/>
                </w:rPr>
                <w:t>Tata Steel Limited, Kolkata</w:t>
              </w:r>
            </w:ins>
          </w:p>
        </w:tc>
        <w:tc>
          <w:tcPr>
            <w:tcW w:w="630" w:type="dxa"/>
            <w:tcPrChange w:id="975" w:author="sales" w:date="2024-09-09T17:21:00Z">
              <w:tcPr>
                <w:tcW w:w="630" w:type="dxa"/>
                <w:gridSpan w:val="2"/>
                <w:tcBorders>
                  <w:top w:val="nil"/>
                  <w:left w:val="nil"/>
                  <w:bottom w:val="nil"/>
                  <w:right w:val="nil"/>
                </w:tcBorders>
              </w:tcPr>
            </w:tcPrChange>
          </w:tcPr>
          <w:p w14:paraId="091BA955" w14:textId="77777777" w:rsidR="00EA019A" w:rsidRDefault="00EA019A" w:rsidP="00EA019A">
            <w:pPr>
              <w:ind w:left="-13"/>
              <w:rPr>
                <w:ins w:id="976" w:author="sales" w:date="2024-09-09T11:11:00Z"/>
                <w:smallCaps/>
                <w:color w:val="000000"/>
                <w:szCs w:val="20"/>
              </w:rPr>
            </w:pPr>
          </w:p>
        </w:tc>
        <w:tc>
          <w:tcPr>
            <w:tcW w:w="4500" w:type="dxa"/>
            <w:hideMark/>
            <w:tcPrChange w:id="977" w:author="sales" w:date="2024-09-09T17:21:00Z">
              <w:tcPr>
                <w:tcW w:w="4500" w:type="dxa"/>
                <w:gridSpan w:val="2"/>
                <w:tcBorders>
                  <w:top w:val="nil"/>
                  <w:left w:val="nil"/>
                  <w:bottom w:val="nil"/>
                  <w:right w:val="nil"/>
                </w:tcBorders>
                <w:hideMark/>
              </w:tcPr>
            </w:tcPrChange>
          </w:tcPr>
          <w:p w14:paraId="053BE279" w14:textId="77777777" w:rsidR="00EA019A" w:rsidRDefault="00EA019A" w:rsidP="00EA019A">
            <w:pPr>
              <w:ind w:left="-13"/>
              <w:rPr>
                <w:ins w:id="978" w:author="sales" w:date="2024-09-09T11:11:00Z"/>
                <w:smallCaps/>
                <w:color w:val="000000"/>
                <w:szCs w:val="20"/>
              </w:rPr>
            </w:pPr>
            <w:ins w:id="979" w:author="sales" w:date="2024-09-09T11:11:00Z">
              <w:r>
                <w:rPr>
                  <w:smallCaps/>
                  <w:color w:val="000000"/>
                  <w:szCs w:val="20"/>
                </w:rPr>
                <w:t>Dr Jatin Mohapatra</w:t>
              </w:r>
            </w:ins>
          </w:p>
        </w:tc>
      </w:tr>
      <w:tr w:rsidR="00EA019A" w14:paraId="39C1930E" w14:textId="77777777" w:rsidTr="00365EAD">
        <w:trPr>
          <w:trHeight w:val="20"/>
          <w:ins w:id="980" w:author="sales" w:date="2024-09-09T11:11:00Z"/>
          <w:trPrChange w:id="981" w:author="sales" w:date="2024-09-09T17:21:00Z">
            <w:trPr>
              <w:gridAfter w:val="0"/>
              <w:trHeight w:val="20"/>
            </w:trPr>
          </w:trPrChange>
        </w:trPr>
        <w:tc>
          <w:tcPr>
            <w:tcW w:w="0" w:type="auto"/>
            <w:vMerge/>
            <w:hideMark/>
            <w:tcPrChange w:id="982" w:author="sales" w:date="2024-09-09T17:21:00Z">
              <w:tcPr>
                <w:tcW w:w="0" w:type="auto"/>
                <w:gridSpan w:val="2"/>
                <w:vMerge/>
                <w:tcBorders>
                  <w:top w:val="nil"/>
                  <w:left w:val="nil"/>
                  <w:bottom w:val="nil"/>
                  <w:right w:val="nil"/>
                </w:tcBorders>
                <w:hideMark/>
              </w:tcPr>
            </w:tcPrChange>
          </w:tcPr>
          <w:p w14:paraId="765AA330" w14:textId="77777777" w:rsidR="00EA019A" w:rsidRDefault="00EA019A" w:rsidP="00EA019A">
            <w:pPr>
              <w:rPr>
                <w:ins w:id="983" w:author="sales" w:date="2024-09-09T11:11:00Z"/>
                <w:color w:val="000000"/>
                <w:szCs w:val="20"/>
              </w:rPr>
            </w:pPr>
          </w:p>
        </w:tc>
        <w:tc>
          <w:tcPr>
            <w:tcW w:w="630" w:type="dxa"/>
            <w:tcPrChange w:id="984" w:author="sales" w:date="2024-09-09T17:21:00Z">
              <w:tcPr>
                <w:tcW w:w="630" w:type="dxa"/>
                <w:gridSpan w:val="2"/>
                <w:tcBorders>
                  <w:top w:val="nil"/>
                  <w:left w:val="nil"/>
                  <w:bottom w:val="nil"/>
                  <w:right w:val="nil"/>
                </w:tcBorders>
              </w:tcPr>
            </w:tcPrChange>
          </w:tcPr>
          <w:p w14:paraId="0E3351DD" w14:textId="77777777" w:rsidR="00EA019A" w:rsidRDefault="00EA019A" w:rsidP="00EA019A">
            <w:pPr>
              <w:ind w:left="-13"/>
              <w:rPr>
                <w:ins w:id="985" w:author="sales" w:date="2024-09-09T11:11:00Z"/>
                <w:smallCaps/>
                <w:color w:val="000000"/>
                <w:szCs w:val="20"/>
              </w:rPr>
            </w:pPr>
          </w:p>
        </w:tc>
        <w:tc>
          <w:tcPr>
            <w:tcW w:w="4500" w:type="dxa"/>
            <w:hideMark/>
            <w:tcPrChange w:id="986" w:author="sales" w:date="2024-09-09T17:21:00Z">
              <w:tcPr>
                <w:tcW w:w="4500" w:type="dxa"/>
                <w:gridSpan w:val="2"/>
                <w:tcBorders>
                  <w:top w:val="nil"/>
                  <w:left w:val="nil"/>
                  <w:bottom w:val="nil"/>
                  <w:right w:val="nil"/>
                </w:tcBorders>
                <w:hideMark/>
              </w:tcPr>
            </w:tcPrChange>
          </w:tcPr>
          <w:p w14:paraId="61D854A3" w14:textId="77777777" w:rsidR="00EA019A" w:rsidRDefault="00EA019A" w:rsidP="00EA019A">
            <w:pPr>
              <w:ind w:left="-13"/>
              <w:rPr>
                <w:ins w:id="987" w:author="sales" w:date="2024-09-09T11:11:00Z"/>
                <w:color w:val="000000"/>
                <w:szCs w:val="20"/>
              </w:rPr>
            </w:pPr>
            <w:ins w:id="988" w:author="sales" w:date="2024-09-09T11:11:00Z">
              <w:r>
                <w:rPr>
                  <w:smallCaps/>
                  <w:color w:val="000000"/>
                  <w:szCs w:val="20"/>
                </w:rPr>
                <w:t xml:space="preserve">         Dr Ravikrishna Chatti </w:t>
              </w:r>
              <w:r>
                <w:rPr>
                  <w:color w:val="000000"/>
                  <w:szCs w:val="20"/>
                </w:rPr>
                <w:t>(</w:t>
              </w:r>
              <w:r>
                <w:rPr>
                  <w:i/>
                  <w:iCs/>
                  <w:color w:val="000000"/>
                  <w:szCs w:val="20"/>
                </w:rPr>
                <w:t>Alternate</w:t>
              </w:r>
              <w:r>
                <w:rPr>
                  <w:color w:val="000000"/>
                  <w:szCs w:val="20"/>
                </w:rPr>
                <w:t>)</w:t>
              </w:r>
            </w:ins>
          </w:p>
          <w:p w14:paraId="4333EAC0" w14:textId="77777777" w:rsidR="00EA019A" w:rsidRDefault="00EA019A" w:rsidP="00EA019A">
            <w:pPr>
              <w:ind w:left="-13"/>
              <w:rPr>
                <w:ins w:id="989" w:author="sales" w:date="2024-09-09T11:11:00Z"/>
                <w:color w:val="000000"/>
                <w:szCs w:val="20"/>
              </w:rPr>
            </w:pPr>
          </w:p>
        </w:tc>
      </w:tr>
      <w:tr w:rsidR="00EA019A" w14:paraId="4FE9C664" w14:textId="77777777" w:rsidTr="00365EAD">
        <w:trPr>
          <w:trHeight w:val="20"/>
          <w:ins w:id="990" w:author="sales" w:date="2024-09-09T11:11:00Z"/>
          <w:trPrChange w:id="991" w:author="sales" w:date="2024-09-09T17:21:00Z">
            <w:trPr>
              <w:gridAfter w:val="0"/>
              <w:trHeight w:val="20"/>
            </w:trPr>
          </w:trPrChange>
        </w:trPr>
        <w:tc>
          <w:tcPr>
            <w:tcW w:w="4680" w:type="dxa"/>
            <w:hideMark/>
            <w:tcPrChange w:id="992" w:author="sales" w:date="2024-09-09T17:21:00Z">
              <w:tcPr>
                <w:tcW w:w="4680" w:type="dxa"/>
                <w:gridSpan w:val="2"/>
                <w:tcBorders>
                  <w:top w:val="nil"/>
                  <w:left w:val="nil"/>
                  <w:bottom w:val="nil"/>
                  <w:right w:val="nil"/>
                </w:tcBorders>
                <w:hideMark/>
              </w:tcPr>
            </w:tcPrChange>
          </w:tcPr>
          <w:p w14:paraId="5233489E" w14:textId="77777777" w:rsidR="00EA019A" w:rsidRDefault="00EA019A" w:rsidP="00EA019A">
            <w:pPr>
              <w:rPr>
                <w:ins w:id="993" w:author="sales" w:date="2024-09-09T11:11:00Z"/>
                <w:color w:val="000000"/>
                <w:szCs w:val="20"/>
                <w:lang w:eastAsia="ar-SA"/>
              </w:rPr>
            </w:pPr>
            <w:ins w:id="994" w:author="sales" w:date="2024-09-09T11:11:00Z">
              <w:r>
                <w:rPr>
                  <w:color w:val="000000"/>
                  <w:szCs w:val="20"/>
                  <w:lang w:eastAsia="ar-SA"/>
                </w:rPr>
                <w:t>BIS Directorate General</w:t>
              </w:r>
            </w:ins>
          </w:p>
        </w:tc>
        <w:tc>
          <w:tcPr>
            <w:tcW w:w="630" w:type="dxa"/>
            <w:tcPrChange w:id="995" w:author="sales" w:date="2024-09-09T17:21:00Z">
              <w:tcPr>
                <w:tcW w:w="630" w:type="dxa"/>
                <w:gridSpan w:val="2"/>
                <w:tcBorders>
                  <w:top w:val="nil"/>
                  <w:left w:val="nil"/>
                  <w:bottom w:val="nil"/>
                  <w:right w:val="nil"/>
                </w:tcBorders>
              </w:tcPr>
            </w:tcPrChange>
          </w:tcPr>
          <w:p w14:paraId="1475A8A6" w14:textId="77777777" w:rsidR="00EA019A" w:rsidRDefault="00EA019A" w:rsidP="00EA019A">
            <w:pPr>
              <w:jc w:val="both"/>
              <w:rPr>
                <w:ins w:id="996" w:author="sales" w:date="2024-09-09T11:11:00Z"/>
                <w:smallCaps/>
                <w:szCs w:val="20"/>
              </w:rPr>
            </w:pPr>
          </w:p>
        </w:tc>
        <w:tc>
          <w:tcPr>
            <w:tcW w:w="4500" w:type="dxa"/>
            <w:hideMark/>
            <w:tcPrChange w:id="997" w:author="sales" w:date="2024-09-09T17:21:00Z">
              <w:tcPr>
                <w:tcW w:w="4500" w:type="dxa"/>
                <w:gridSpan w:val="2"/>
                <w:tcBorders>
                  <w:top w:val="nil"/>
                  <w:left w:val="nil"/>
                  <w:bottom w:val="nil"/>
                  <w:right w:val="nil"/>
                </w:tcBorders>
                <w:hideMark/>
              </w:tcPr>
            </w:tcPrChange>
          </w:tcPr>
          <w:p w14:paraId="00D39438" w14:textId="77777777" w:rsidR="00EA019A" w:rsidRDefault="00EA019A" w:rsidP="00EA019A">
            <w:pPr>
              <w:jc w:val="both"/>
              <w:rPr>
                <w:ins w:id="998" w:author="sales" w:date="2024-09-09T11:11:00Z"/>
                <w:szCs w:val="20"/>
                <w:lang w:eastAsia="ar-SA"/>
              </w:rPr>
            </w:pPr>
            <w:ins w:id="999" w:author="sales" w:date="2024-09-09T11:11:00Z">
              <w:r>
                <w:rPr>
                  <w:smallCaps/>
                  <w:szCs w:val="20"/>
                </w:rPr>
                <w:t>Shri Sanjiv Maini, Scientist ‘F’/Senior Director and Head (Metallurgical Engineering) [Representing Director General</w:t>
              </w:r>
              <w:r>
                <w:rPr>
                  <w:szCs w:val="20"/>
                  <w:lang w:eastAsia="ar-SA"/>
                </w:rPr>
                <w:t xml:space="preserve"> (</w:t>
              </w:r>
              <w:r>
                <w:rPr>
                  <w:i/>
                  <w:iCs/>
                  <w:szCs w:val="20"/>
                  <w:lang w:eastAsia="ar-SA"/>
                </w:rPr>
                <w:t>Ex-officio</w:t>
              </w:r>
              <w:r>
                <w:rPr>
                  <w:szCs w:val="20"/>
                  <w:lang w:eastAsia="ar-SA"/>
                </w:rPr>
                <w:t>)]</w:t>
              </w:r>
            </w:ins>
          </w:p>
        </w:tc>
      </w:tr>
    </w:tbl>
    <w:p w14:paraId="54F59F70" w14:textId="77777777" w:rsidR="00375B8C" w:rsidRPr="00891208" w:rsidDel="00EA019A" w:rsidRDefault="00375B8C">
      <w:pPr>
        <w:jc w:val="center"/>
        <w:rPr>
          <w:del w:id="1000" w:author="sales" w:date="2024-09-09T11:12:00Z"/>
          <w:rFonts w:ascii="Times New Roman" w:eastAsia="Calibri" w:hAnsi="Times New Roman" w:cs="Times New Roman"/>
          <w:sz w:val="20"/>
        </w:rPr>
      </w:pPr>
    </w:p>
    <w:p w14:paraId="6DF27A81" w14:textId="77777777" w:rsidR="00375B8C" w:rsidRPr="00891208" w:rsidRDefault="00375B8C" w:rsidP="00365EAD">
      <w:pPr>
        <w:spacing w:before="120" w:after="0"/>
        <w:jc w:val="center"/>
        <w:rPr>
          <w:rFonts w:ascii="Times New Roman" w:eastAsia="Calibri" w:hAnsi="Times New Roman" w:cs="Times New Roman"/>
          <w:i/>
          <w:sz w:val="20"/>
          <w:lang w:val="en-IN"/>
        </w:rPr>
        <w:pPrChange w:id="1001" w:author="sales" w:date="2024-09-09T17:21:00Z">
          <w:pPr>
            <w:spacing w:after="0"/>
            <w:jc w:val="center"/>
          </w:pPr>
        </w:pPrChange>
      </w:pPr>
      <w:r w:rsidRPr="00891208">
        <w:rPr>
          <w:rFonts w:ascii="Times New Roman" w:eastAsia="Calibri" w:hAnsi="Times New Roman" w:cs="Times New Roman"/>
          <w:i/>
          <w:sz w:val="20"/>
          <w:lang w:val="en-IN"/>
        </w:rPr>
        <w:t>Me</w:t>
      </w:r>
      <w:bookmarkStart w:id="1002" w:name="_GoBack"/>
      <w:r w:rsidRPr="00891208">
        <w:rPr>
          <w:rFonts w:ascii="Times New Roman" w:eastAsia="Calibri" w:hAnsi="Times New Roman" w:cs="Times New Roman"/>
          <w:i/>
          <w:sz w:val="20"/>
          <w:lang w:val="en-IN"/>
        </w:rPr>
        <w:t>m</w:t>
      </w:r>
      <w:bookmarkEnd w:id="1002"/>
      <w:r w:rsidRPr="00891208">
        <w:rPr>
          <w:rFonts w:ascii="Times New Roman" w:eastAsia="Calibri" w:hAnsi="Times New Roman" w:cs="Times New Roman"/>
          <w:i/>
          <w:sz w:val="20"/>
          <w:lang w:val="en-IN"/>
        </w:rPr>
        <w:t>ber Secretary</w:t>
      </w:r>
    </w:p>
    <w:p w14:paraId="0A529982" w14:textId="77777777" w:rsidR="00375B8C" w:rsidRPr="00891208" w:rsidRDefault="00375B8C" w:rsidP="00375B8C">
      <w:pPr>
        <w:spacing w:after="0"/>
        <w:jc w:val="center"/>
        <w:rPr>
          <w:rFonts w:ascii="Times New Roman" w:eastAsia="Calibri" w:hAnsi="Times New Roman" w:cs="Times New Roman"/>
          <w:caps/>
          <w:smallCaps/>
          <w:sz w:val="20"/>
          <w:lang w:val="en-IN"/>
        </w:rPr>
      </w:pPr>
      <w:r w:rsidRPr="00891208">
        <w:rPr>
          <w:rFonts w:ascii="Times New Roman" w:eastAsia="Calibri" w:hAnsi="Times New Roman" w:cs="Times New Roman"/>
          <w:smallCaps/>
          <w:sz w:val="20"/>
          <w:lang w:val="en-IN"/>
        </w:rPr>
        <w:t>Shri Ashish Prabhakar Wakle</w:t>
      </w:r>
    </w:p>
    <w:p w14:paraId="1DD7C068" w14:textId="77777777" w:rsidR="00375B8C" w:rsidRPr="00891208" w:rsidRDefault="00375B8C" w:rsidP="00375B8C">
      <w:pPr>
        <w:spacing w:after="0"/>
        <w:jc w:val="center"/>
        <w:rPr>
          <w:rFonts w:ascii="Times New Roman" w:eastAsia="Calibri" w:hAnsi="Times New Roman" w:cs="Times New Roman"/>
          <w:caps/>
          <w:smallCaps/>
          <w:sz w:val="20"/>
          <w:lang w:val="en-IN"/>
        </w:rPr>
      </w:pPr>
      <w:r w:rsidRPr="00891208">
        <w:rPr>
          <w:rFonts w:ascii="Times New Roman" w:eastAsia="Calibri" w:hAnsi="Times New Roman" w:cs="Times New Roman"/>
          <w:smallCaps/>
          <w:sz w:val="20"/>
          <w:lang w:val="en-IN"/>
        </w:rPr>
        <w:t xml:space="preserve">Scientist ‘C’/Deputy Director </w:t>
      </w:r>
    </w:p>
    <w:p w14:paraId="78FD27C0" w14:textId="77777777" w:rsidR="00375B8C" w:rsidRPr="00891208" w:rsidRDefault="00375B8C" w:rsidP="00375B8C">
      <w:pPr>
        <w:spacing w:after="0"/>
        <w:jc w:val="center"/>
        <w:rPr>
          <w:rFonts w:ascii="Times New Roman" w:eastAsia="Calibri" w:hAnsi="Times New Roman" w:cs="Times New Roman"/>
          <w:sz w:val="20"/>
          <w:lang w:val="en-IN"/>
        </w:rPr>
      </w:pPr>
      <w:r w:rsidRPr="00891208">
        <w:rPr>
          <w:rFonts w:ascii="Times New Roman" w:eastAsia="Calibri" w:hAnsi="Times New Roman" w:cs="Times New Roman"/>
          <w:smallCaps/>
          <w:sz w:val="20"/>
          <w:lang w:val="en-IN"/>
        </w:rPr>
        <w:t>(Metallurgical Engineering), BIS</w:t>
      </w:r>
    </w:p>
    <w:p w14:paraId="22EAE604" w14:textId="77777777" w:rsidR="00375B8C" w:rsidRPr="00891208" w:rsidRDefault="00375B8C" w:rsidP="00375B8C">
      <w:pPr>
        <w:spacing w:after="9" w:line="240" w:lineRule="auto"/>
        <w:ind w:left="533" w:right="14"/>
        <w:jc w:val="center"/>
        <w:rPr>
          <w:rFonts w:ascii="Times New Roman" w:eastAsia="Times New Roman" w:hAnsi="Times New Roman" w:cs="Times New Roman"/>
          <w:b/>
          <w:bCs/>
          <w:color w:val="000000"/>
          <w:sz w:val="20"/>
          <w:lang w:bidi="te-IN"/>
        </w:rPr>
      </w:pPr>
    </w:p>
    <w:p w14:paraId="2886E545" w14:textId="77777777" w:rsidR="00375B8C" w:rsidRPr="00891208" w:rsidRDefault="00375B8C" w:rsidP="00375B8C">
      <w:pPr>
        <w:spacing w:after="9" w:line="240" w:lineRule="auto"/>
        <w:ind w:left="533" w:right="14"/>
        <w:jc w:val="center"/>
        <w:rPr>
          <w:rFonts w:ascii="Times New Roman" w:eastAsia="Times New Roman" w:hAnsi="Times New Roman" w:cs="Times New Roman"/>
          <w:b/>
          <w:bCs/>
          <w:color w:val="000000"/>
          <w:sz w:val="20"/>
          <w:lang w:bidi="te-IN"/>
        </w:rPr>
      </w:pPr>
    </w:p>
    <w:p w14:paraId="5A165C49" w14:textId="77777777" w:rsidR="00375B8C" w:rsidRPr="00891208" w:rsidRDefault="00375B8C" w:rsidP="00B43B34">
      <w:pPr>
        <w:jc w:val="both"/>
        <w:rPr>
          <w:rFonts w:ascii="Times New Roman" w:hAnsi="Times New Roman" w:cs="Times New Roman"/>
          <w:sz w:val="20"/>
        </w:rPr>
      </w:pPr>
    </w:p>
    <w:sectPr w:rsidR="00375B8C" w:rsidRPr="00891208" w:rsidSect="00891208">
      <w:headerReference w:type="default" r:id="rId17"/>
      <w:footerReference w:type="default" r:id="rId18"/>
      <w:type w:val="continuous"/>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56" w:author="sales" w:date="2024-09-09T11:07:00Z" w:initials="s">
    <w:p w14:paraId="6D8B3EE1" w14:textId="1CDAE47E" w:rsidR="00EA019A" w:rsidRDefault="00EA019A">
      <w:pPr>
        <w:pStyle w:val="CommentText"/>
      </w:pPr>
      <w:r>
        <w:rPr>
          <w:rStyle w:val="CommentReference"/>
        </w:rPr>
        <w:annotationRef/>
      </w:r>
      <w:r>
        <w:t>Recheck if it may be dot or</w:t>
      </w:r>
      <w:r w:rsidR="00605488">
        <w:t xml:space="preserve"> semicolon</w:t>
      </w:r>
      <w:r>
        <w:t>?</w:t>
      </w:r>
    </w:p>
  </w:comment>
  <w:comment w:id="881" w:author="sales" w:date="2024-09-05T19:05:00Z" w:initials="s">
    <w:p w14:paraId="566CBDF3" w14:textId="77777777" w:rsidR="00EA019A" w:rsidRDefault="00EA019A" w:rsidP="00EA019A">
      <w:pPr>
        <w:pStyle w:val="CommentText"/>
      </w:pPr>
      <w:r>
        <w:rPr>
          <w:rStyle w:val="CommentReference"/>
        </w:rPr>
        <w:annotationRef/>
      </w:r>
      <w:r>
        <w:t>Recheck and confirm the organization name.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8B3EE1" w15:done="0"/>
  <w15:commentEx w15:paraId="566CBDF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30D8F" w14:textId="77777777" w:rsidR="00BE02AA" w:rsidRDefault="00BE02AA" w:rsidP="008C3FF6">
      <w:pPr>
        <w:spacing w:after="0" w:line="240" w:lineRule="auto"/>
      </w:pPr>
      <w:r>
        <w:separator/>
      </w:r>
    </w:p>
  </w:endnote>
  <w:endnote w:type="continuationSeparator" w:id="0">
    <w:p w14:paraId="341965BE" w14:textId="77777777" w:rsidR="00BE02AA" w:rsidRDefault="00BE02AA" w:rsidP="008C3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Segoe UI Symbol">
    <w:panose1 w:val="020B0502040204020203"/>
    <w:charset w:val="00"/>
    <w:family w:val="swiss"/>
    <w:pitch w:val="variable"/>
    <w:sig w:usb0="800001E3" w:usb1="1200FF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43A47" w14:textId="77777777" w:rsidR="00EA019A" w:rsidRDefault="00EA019A">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14:paraId="769C96F9" w14:textId="77777777" w:rsidR="00EA019A" w:rsidRDefault="00EA019A">
    <w:pPr>
      <w:spacing w:after="0" w:line="240"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E765B" w14:textId="31DB24BC" w:rsidR="00EA019A" w:rsidRPr="002E7A58" w:rsidRDefault="00EA019A" w:rsidP="00EA019A">
    <w:pPr>
      <w:spacing w:after="26" w:line="240" w:lineRule="auto"/>
      <w:jc w:val="center"/>
      <w:rPr>
        <w:sz w:val="20"/>
      </w:rPr>
    </w:pPr>
    <w:r w:rsidRPr="002E7A58">
      <w:rPr>
        <w:sz w:val="20"/>
      </w:rPr>
      <w:fldChar w:fldCharType="begin"/>
    </w:r>
    <w:r w:rsidRPr="002E7A58">
      <w:rPr>
        <w:sz w:val="20"/>
      </w:rPr>
      <w:instrText xml:space="preserve"> PAGE   \* MERGEFORMAT </w:instrText>
    </w:r>
    <w:r w:rsidRPr="002E7A58">
      <w:rPr>
        <w:sz w:val="20"/>
      </w:rPr>
      <w:fldChar w:fldCharType="separate"/>
    </w:r>
    <w:r w:rsidR="00365EAD" w:rsidRPr="00365EAD">
      <w:rPr>
        <w:b/>
        <w:noProof/>
        <w:sz w:val="20"/>
      </w:rPr>
      <w:t>1</w:t>
    </w:r>
    <w:r w:rsidRPr="002E7A58">
      <w:rPr>
        <w:b/>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06E4B" w14:textId="77777777" w:rsidR="00EA019A" w:rsidRDefault="00EA019A">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14:paraId="3DD3FDBA" w14:textId="77777777" w:rsidR="00EA019A" w:rsidRDefault="00EA019A">
    <w:pPr>
      <w:spacing w:after="0" w:line="240" w:lineRule="auto"/>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A6103" w14:textId="2355D49F" w:rsidR="00EA019A" w:rsidRPr="008C3FF6" w:rsidRDefault="00EA019A">
    <w:pPr>
      <w:pStyle w:val="Footer"/>
      <w:tabs>
        <w:tab w:val="clear" w:pos="4680"/>
        <w:tab w:val="clear" w:pos="9360"/>
      </w:tabs>
      <w:jc w:val="center"/>
      <w:rPr>
        <w:rFonts w:ascii="Times New Roman" w:hAnsi="Times New Roman" w:cs="Times New Roman"/>
        <w:b/>
        <w:bCs/>
        <w:caps/>
        <w:noProof/>
        <w:sz w:val="20"/>
        <w:szCs w:val="18"/>
      </w:rPr>
    </w:pPr>
    <w:r w:rsidRPr="008C3FF6">
      <w:rPr>
        <w:rFonts w:ascii="Times New Roman" w:hAnsi="Times New Roman" w:cs="Times New Roman"/>
        <w:b/>
        <w:bCs/>
        <w:caps/>
        <w:sz w:val="20"/>
        <w:szCs w:val="18"/>
      </w:rPr>
      <w:fldChar w:fldCharType="begin"/>
    </w:r>
    <w:r w:rsidRPr="008C3FF6">
      <w:rPr>
        <w:rFonts w:ascii="Times New Roman" w:hAnsi="Times New Roman" w:cs="Times New Roman"/>
        <w:b/>
        <w:bCs/>
        <w:caps/>
        <w:sz w:val="20"/>
        <w:szCs w:val="18"/>
      </w:rPr>
      <w:instrText xml:space="preserve"> PAGE   \* MERGEFORMAT </w:instrText>
    </w:r>
    <w:r w:rsidRPr="008C3FF6">
      <w:rPr>
        <w:rFonts w:ascii="Times New Roman" w:hAnsi="Times New Roman" w:cs="Times New Roman"/>
        <w:b/>
        <w:bCs/>
        <w:caps/>
        <w:sz w:val="20"/>
        <w:szCs w:val="18"/>
      </w:rPr>
      <w:fldChar w:fldCharType="separate"/>
    </w:r>
    <w:r w:rsidR="00365EAD">
      <w:rPr>
        <w:rFonts w:ascii="Times New Roman" w:hAnsi="Times New Roman" w:cs="Times New Roman"/>
        <w:b/>
        <w:bCs/>
        <w:caps/>
        <w:noProof/>
        <w:sz w:val="20"/>
        <w:szCs w:val="18"/>
      </w:rPr>
      <w:t>2</w:t>
    </w:r>
    <w:r w:rsidRPr="008C3FF6">
      <w:rPr>
        <w:rFonts w:ascii="Times New Roman" w:hAnsi="Times New Roman" w:cs="Times New Roman"/>
        <w:b/>
        <w:bCs/>
        <w:caps/>
        <w:noProof/>
        <w:sz w:val="20"/>
        <w:szCs w:val="18"/>
      </w:rPr>
      <w:fldChar w:fldCharType="end"/>
    </w:r>
  </w:p>
  <w:p w14:paraId="5558A68D" w14:textId="77777777" w:rsidR="00EA019A" w:rsidRDefault="00EA01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5119C" w14:textId="77777777" w:rsidR="00BE02AA" w:rsidRDefault="00BE02AA" w:rsidP="008C3FF6">
      <w:pPr>
        <w:spacing w:after="0" w:line="240" w:lineRule="auto"/>
      </w:pPr>
      <w:r>
        <w:separator/>
      </w:r>
    </w:p>
  </w:footnote>
  <w:footnote w:type="continuationSeparator" w:id="0">
    <w:p w14:paraId="6E465191" w14:textId="77777777" w:rsidR="00BE02AA" w:rsidRDefault="00BE02AA" w:rsidP="008C3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51B14" w14:textId="77777777" w:rsidR="00EA019A" w:rsidRDefault="00EA019A">
    <w:pPr>
      <w:spacing w:after="0" w:line="240" w:lineRule="auto"/>
      <w:ind w:right="5"/>
      <w:jc w:val="right"/>
    </w:pPr>
    <w:r>
      <w:rPr>
        <w:b/>
      </w:rPr>
      <w:t>Doc: MTD 34 (21395)WC</w:t>
    </w:r>
    <w:r>
      <w:rPr>
        <w:rFonts w:ascii="Calibri" w:eastAsia="Calibri" w:hAnsi="Calibri" w:cs="Calibri"/>
      </w:rPr>
      <w:t xml:space="preserve"> </w:t>
    </w:r>
  </w:p>
  <w:p w14:paraId="0B4CA1A0" w14:textId="77777777" w:rsidR="00EA019A" w:rsidRDefault="00EA019A">
    <w:pPr>
      <w:spacing w:after="32" w:line="240" w:lineRule="auto"/>
      <w:jc w:val="right"/>
    </w:pPr>
    <w:r>
      <w:rPr>
        <w:b/>
      </w:rPr>
      <w:t xml:space="preserve">IS 3186 : XXXX </w:t>
    </w:r>
  </w:p>
  <w:p w14:paraId="15E140B5" w14:textId="77777777" w:rsidR="00EA019A" w:rsidRDefault="00EA019A">
    <w:pPr>
      <w:spacing w:after="0" w:line="240" w:lineRule="auto"/>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CB789" w14:textId="77777777" w:rsidR="00EA019A" w:rsidRPr="00EE4052" w:rsidRDefault="00EA019A" w:rsidP="00EA019A">
    <w:pPr>
      <w:pStyle w:val="Header"/>
    </w:pPr>
    <w:r w:rsidRPr="00EE4052">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511FC" w14:textId="77777777" w:rsidR="00EA019A" w:rsidRDefault="00EA019A">
    <w:pPr>
      <w:spacing w:after="0" w:line="240" w:lineRule="auto"/>
      <w:ind w:right="5"/>
      <w:jc w:val="right"/>
    </w:pPr>
    <w:r>
      <w:rPr>
        <w:b/>
      </w:rPr>
      <w:t>Doc: MTD 34 (21395)WC</w:t>
    </w:r>
    <w:r>
      <w:rPr>
        <w:rFonts w:ascii="Calibri" w:eastAsia="Calibri" w:hAnsi="Calibri" w:cs="Calibri"/>
      </w:rPr>
      <w:t xml:space="preserve"> </w:t>
    </w:r>
  </w:p>
  <w:p w14:paraId="0D4FECB5" w14:textId="77777777" w:rsidR="00EA019A" w:rsidRDefault="00EA019A">
    <w:pPr>
      <w:spacing w:after="32" w:line="240" w:lineRule="auto"/>
      <w:jc w:val="right"/>
    </w:pPr>
    <w:r>
      <w:rPr>
        <w:b/>
      </w:rPr>
      <w:t xml:space="preserve">IS 3186 : XXXX </w:t>
    </w:r>
  </w:p>
  <w:p w14:paraId="4E388E7B" w14:textId="77777777" w:rsidR="00EA019A" w:rsidRDefault="00EA019A">
    <w:pPr>
      <w:spacing w:after="0" w:line="240" w:lineRule="auto"/>
    </w:pPr>
    <w:r>
      <w:rPr>
        <w:rFonts w:ascii="Calibri" w:eastAsia="Calibri" w:hAnsi="Calibri" w:cs="Calibri"/>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3458F" w14:textId="77777777" w:rsidR="00EA019A" w:rsidRPr="00915149" w:rsidRDefault="00EA019A" w:rsidP="00915149">
    <w:pPr>
      <w:pStyle w:val="Header"/>
      <w:jc w:val="right"/>
      <w:rPr>
        <w:rFonts w:ascii="Times New Roman" w:hAnsi="Times New Roman" w:cs="Times New Roman"/>
        <w:b/>
        <w:bCs/>
        <w:szCs w:val="22"/>
      </w:rP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es">
    <w15:presenceInfo w15:providerId="None" w15:userId="s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828"/>
    <w:rsid w:val="00001828"/>
    <w:rsid w:val="00017687"/>
    <w:rsid w:val="000532A9"/>
    <w:rsid w:val="000D00F2"/>
    <w:rsid w:val="001457B6"/>
    <w:rsid w:val="00170251"/>
    <w:rsid w:val="00183967"/>
    <w:rsid w:val="001866B9"/>
    <w:rsid w:val="00192804"/>
    <w:rsid w:val="001B7DE7"/>
    <w:rsid w:val="001C682B"/>
    <w:rsid w:val="001D549A"/>
    <w:rsid w:val="001E601A"/>
    <w:rsid w:val="001F3AD9"/>
    <w:rsid w:val="001F621E"/>
    <w:rsid w:val="00221F52"/>
    <w:rsid w:val="002D0180"/>
    <w:rsid w:val="00304E57"/>
    <w:rsid w:val="00365EAD"/>
    <w:rsid w:val="00375B8C"/>
    <w:rsid w:val="00385072"/>
    <w:rsid w:val="00391A56"/>
    <w:rsid w:val="003B2982"/>
    <w:rsid w:val="003F6346"/>
    <w:rsid w:val="00416709"/>
    <w:rsid w:val="00466F7F"/>
    <w:rsid w:val="004B5F18"/>
    <w:rsid w:val="004C1FEF"/>
    <w:rsid w:val="004D096C"/>
    <w:rsid w:val="004F0A4F"/>
    <w:rsid w:val="00513597"/>
    <w:rsid w:val="00517CA8"/>
    <w:rsid w:val="00522CAF"/>
    <w:rsid w:val="005316B5"/>
    <w:rsid w:val="0053451D"/>
    <w:rsid w:val="005460EC"/>
    <w:rsid w:val="005B1D3A"/>
    <w:rsid w:val="005E1193"/>
    <w:rsid w:val="005E2D3B"/>
    <w:rsid w:val="00605488"/>
    <w:rsid w:val="00616B1C"/>
    <w:rsid w:val="006202D7"/>
    <w:rsid w:val="00653743"/>
    <w:rsid w:val="00670DAA"/>
    <w:rsid w:val="00673229"/>
    <w:rsid w:val="00673491"/>
    <w:rsid w:val="00684F64"/>
    <w:rsid w:val="006D0FE5"/>
    <w:rsid w:val="006E567B"/>
    <w:rsid w:val="00713DC4"/>
    <w:rsid w:val="00715E1B"/>
    <w:rsid w:val="0079763F"/>
    <w:rsid w:val="007A00CC"/>
    <w:rsid w:val="008615D3"/>
    <w:rsid w:val="00891208"/>
    <w:rsid w:val="008B7294"/>
    <w:rsid w:val="008C3FF6"/>
    <w:rsid w:val="008C44D0"/>
    <w:rsid w:val="008D1661"/>
    <w:rsid w:val="009008D5"/>
    <w:rsid w:val="00915149"/>
    <w:rsid w:val="00915EAB"/>
    <w:rsid w:val="0093609F"/>
    <w:rsid w:val="0093637B"/>
    <w:rsid w:val="0097033E"/>
    <w:rsid w:val="00982A30"/>
    <w:rsid w:val="009C2948"/>
    <w:rsid w:val="009C6180"/>
    <w:rsid w:val="009E2205"/>
    <w:rsid w:val="009F3BF6"/>
    <w:rsid w:val="00A14E06"/>
    <w:rsid w:val="00A63B26"/>
    <w:rsid w:val="00A80E04"/>
    <w:rsid w:val="00AC5675"/>
    <w:rsid w:val="00AD1F7F"/>
    <w:rsid w:val="00AE09BE"/>
    <w:rsid w:val="00AE1025"/>
    <w:rsid w:val="00B022EC"/>
    <w:rsid w:val="00B04DDE"/>
    <w:rsid w:val="00B43B34"/>
    <w:rsid w:val="00BA2C74"/>
    <w:rsid w:val="00BA7524"/>
    <w:rsid w:val="00BE02AA"/>
    <w:rsid w:val="00C6204C"/>
    <w:rsid w:val="00CB080B"/>
    <w:rsid w:val="00CD328C"/>
    <w:rsid w:val="00D05D4A"/>
    <w:rsid w:val="00D86A1F"/>
    <w:rsid w:val="00DB7AB8"/>
    <w:rsid w:val="00DD4FD0"/>
    <w:rsid w:val="00EA019A"/>
    <w:rsid w:val="00EA023F"/>
    <w:rsid w:val="00EA416A"/>
    <w:rsid w:val="00EC4658"/>
    <w:rsid w:val="00ED5728"/>
    <w:rsid w:val="00F6406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EC04C"/>
  <w15:chartTrackingRefBased/>
  <w15:docId w15:val="{B5FA9CF6-AAA7-4389-A7D2-F4946BD9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FF6"/>
  </w:style>
  <w:style w:type="paragraph" w:styleId="Footer">
    <w:name w:val="footer"/>
    <w:basedOn w:val="Normal"/>
    <w:link w:val="FooterChar"/>
    <w:uiPriority w:val="99"/>
    <w:unhideWhenUsed/>
    <w:rsid w:val="008C3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FF6"/>
  </w:style>
  <w:style w:type="table" w:styleId="TableGrid">
    <w:name w:val="Table Grid"/>
    <w:basedOn w:val="TableNormal"/>
    <w:uiPriority w:val="39"/>
    <w:rsid w:val="00A14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0251"/>
    <w:rPr>
      <w:color w:val="808080"/>
    </w:rPr>
  </w:style>
  <w:style w:type="table" w:customStyle="1" w:styleId="TableGrid1">
    <w:name w:val="Table Grid1"/>
    <w:basedOn w:val="TableNormal"/>
    <w:uiPriority w:val="1"/>
    <w:rsid w:val="00375B8C"/>
    <w:pPr>
      <w:spacing w:after="0" w:line="240" w:lineRule="auto"/>
    </w:pPr>
    <w:rPr>
      <w:rFonts w:ascii="Times New Roman" w:eastAsia="Times New Roman" w:hAnsi="Times New Roman" w:cs="Times New Roman"/>
      <w:sz w:val="20"/>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1F52"/>
    <w:rPr>
      <w:sz w:val="16"/>
      <w:szCs w:val="16"/>
    </w:rPr>
  </w:style>
  <w:style w:type="paragraph" w:styleId="CommentText">
    <w:name w:val="annotation text"/>
    <w:basedOn w:val="Normal"/>
    <w:link w:val="CommentTextChar"/>
    <w:uiPriority w:val="99"/>
    <w:semiHidden/>
    <w:unhideWhenUsed/>
    <w:rsid w:val="00221F52"/>
    <w:pPr>
      <w:spacing w:line="240" w:lineRule="auto"/>
    </w:pPr>
    <w:rPr>
      <w:sz w:val="20"/>
      <w:szCs w:val="18"/>
    </w:rPr>
  </w:style>
  <w:style w:type="character" w:customStyle="1" w:styleId="CommentTextChar">
    <w:name w:val="Comment Text Char"/>
    <w:basedOn w:val="DefaultParagraphFont"/>
    <w:link w:val="CommentText"/>
    <w:uiPriority w:val="99"/>
    <w:semiHidden/>
    <w:rsid w:val="00221F52"/>
    <w:rPr>
      <w:sz w:val="20"/>
      <w:szCs w:val="18"/>
    </w:rPr>
  </w:style>
  <w:style w:type="paragraph" w:styleId="CommentSubject">
    <w:name w:val="annotation subject"/>
    <w:basedOn w:val="CommentText"/>
    <w:next w:val="CommentText"/>
    <w:link w:val="CommentSubjectChar"/>
    <w:uiPriority w:val="99"/>
    <w:semiHidden/>
    <w:unhideWhenUsed/>
    <w:rsid w:val="00221F52"/>
    <w:rPr>
      <w:b/>
      <w:bCs/>
    </w:rPr>
  </w:style>
  <w:style w:type="character" w:customStyle="1" w:styleId="CommentSubjectChar">
    <w:name w:val="Comment Subject Char"/>
    <w:basedOn w:val="CommentTextChar"/>
    <w:link w:val="CommentSubject"/>
    <w:uiPriority w:val="99"/>
    <w:semiHidden/>
    <w:rsid w:val="00221F52"/>
    <w:rPr>
      <w:b/>
      <w:bCs/>
      <w:sz w:val="20"/>
      <w:szCs w:val="18"/>
    </w:rPr>
  </w:style>
  <w:style w:type="paragraph" w:styleId="BalloonText">
    <w:name w:val="Balloon Text"/>
    <w:basedOn w:val="Normal"/>
    <w:link w:val="BalloonTextChar"/>
    <w:uiPriority w:val="99"/>
    <w:semiHidden/>
    <w:unhideWhenUsed/>
    <w:rsid w:val="00221F52"/>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221F52"/>
    <w:rPr>
      <w:rFonts w:ascii="Segoe UI" w:hAnsi="Segoe UI" w:cs="Mangal"/>
      <w:sz w:val="18"/>
      <w:szCs w:val="16"/>
    </w:rPr>
  </w:style>
  <w:style w:type="table" w:customStyle="1" w:styleId="TableGrid11">
    <w:name w:val="Table Grid11"/>
    <w:basedOn w:val="TableNormal"/>
    <w:next w:val="TableGrid"/>
    <w:uiPriority w:val="1"/>
    <w:rsid w:val="00EA019A"/>
    <w:pPr>
      <w:spacing w:after="0" w:line="240" w:lineRule="auto"/>
    </w:pPr>
    <w:rPr>
      <w:rFonts w:ascii="Times New Roman" w:eastAsia="Times New Roman" w:hAnsi="Times New Roman" w:cs="Times New Roman"/>
      <w:sz w:val="20"/>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E8F2A-7001-45A3-AD76-3ED388A7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4995</TotalTime>
  <Pages>1</Pages>
  <Words>2661</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sales</cp:lastModifiedBy>
  <cp:revision>46</cp:revision>
  <dcterms:created xsi:type="dcterms:W3CDTF">2022-12-05T06:59:00Z</dcterms:created>
  <dcterms:modified xsi:type="dcterms:W3CDTF">2024-09-09T11:52:00Z</dcterms:modified>
</cp:coreProperties>
</file>