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7"/>
        <w:gridCol w:w="4883"/>
      </w:tblGrid>
      <w:tr w:rsidR="00A8340F" w:rsidRPr="00D7688F" w14:paraId="431E7F40" w14:textId="77777777" w:rsidTr="008F081F">
        <w:tc>
          <w:tcPr>
            <w:tcW w:w="5197" w:type="dxa"/>
          </w:tcPr>
          <w:p w14:paraId="291FE461" w14:textId="77777777" w:rsidR="00A8340F" w:rsidRPr="00D7688F" w:rsidRDefault="00A8340F" w:rsidP="008F081F">
            <w:pPr>
              <w:spacing w:line="276" w:lineRule="auto"/>
              <w:rPr>
                <w:rFonts w:ascii="Kokila" w:eastAsia="Times New Roman" w:hAnsi="Kokila" w:cs="Nirmala UI"/>
                <w:b/>
                <w:i/>
                <w:sz w:val="44"/>
                <w:szCs w:val="44"/>
              </w:rPr>
            </w:pPr>
            <w:r w:rsidRPr="00D7688F">
              <w:rPr>
                <w:rFonts w:ascii="Kokila" w:eastAsia="Times New Roman" w:hAnsi="Kokila" w:cs="Kokila"/>
                <w:b/>
                <w:bCs/>
                <w:i/>
                <w:iCs/>
                <w:sz w:val="44"/>
                <w:szCs w:val="44"/>
                <w:cs/>
              </w:rPr>
              <w:t>भारतीय</w:t>
            </w:r>
            <w:r w:rsidRPr="00D7688F">
              <w:rPr>
                <w:rFonts w:ascii="Kokila" w:eastAsia="Times New Roman" w:hAnsi="Kokila" w:cs="Times New Roman"/>
                <w:b/>
                <w:i/>
                <w:sz w:val="44"/>
                <w:szCs w:val="44"/>
              </w:rPr>
              <w:t xml:space="preserve"> </w:t>
            </w:r>
            <w:r w:rsidRPr="00D7688F">
              <w:rPr>
                <w:rFonts w:ascii="Kokila" w:eastAsia="Times New Roman" w:hAnsi="Kokila" w:cs="Kokila"/>
                <w:b/>
                <w:bCs/>
                <w:i/>
                <w:iCs/>
                <w:sz w:val="44"/>
                <w:szCs w:val="44"/>
                <w:cs/>
              </w:rPr>
              <w:t>मानक</w:t>
            </w:r>
          </w:p>
          <w:p w14:paraId="4789313C" w14:textId="77777777" w:rsidR="00A8340F" w:rsidRPr="00D7688F" w:rsidRDefault="00A8340F" w:rsidP="008F081F">
            <w:pPr>
              <w:spacing w:line="276" w:lineRule="auto"/>
              <w:rPr>
                <w:rFonts w:ascii="Times New Roman" w:eastAsia="Times New Roman" w:hAnsi="Times New Roman" w:cs="Times New Roman"/>
                <w:b/>
                <w:i/>
                <w:sz w:val="44"/>
                <w:szCs w:val="44"/>
              </w:rPr>
            </w:pPr>
            <w:r w:rsidRPr="00D7688F">
              <w:rPr>
                <w:rFonts w:ascii="Times New Roman" w:eastAsia="Times New Roman" w:hAnsi="Times New Roman" w:cs="Times New Roman"/>
                <w:b/>
                <w:i/>
                <w:sz w:val="28"/>
                <w:szCs w:val="28"/>
              </w:rPr>
              <w:t>Indian Standard</w:t>
            </w:r>
          </w:p>
        </w:tc>
        <w:tc>
          <w:tcPr>
            <w:tcW w:w="4883" w:type="dxa"/>
          </w:tcPr>
          <w:p w14:paraId="75329606" w14:textId="77777777" w:rsidR="00A8340F" w:rsidRPr="00D7688F" w:rsidRDefault="00A8340F" w:rsidP="008F081F">
            <w:pPr>
              <w:pStyle w:val="Header"/>
              <w:jc w:val="right"/>
              <w:rPr>
                <w:rFonts w:ascii="Times New Roman" w:hAnsi="Times New Roman" w:cs="Times New Roman"/>
                <w:b/>
                <w:sz w:val="24"/>
                <w:szCs w:val="24"/>
              </w:rPr>
            </w:pPr>
            <w:r w:rsidRPr="00D7688F">
              <w:rPr>
                <w:rFonts w:ascii="Times New Roman" w:hAnsi="Times New Roman" w:cs="Times New Roman"/>
                <w:b/>
                <w:sz w:val="24"/>
                <w:szCs w:val="24"/>
              </w:rPr>
              <w:t xml:space="preserve">IS </w:t>
            </w:r>
            <w:r>
              <w:rPr>
                <w:rFonts w:ascii="Times New Roman" w:hAnsi="Times New Roman" w:cs="Times New Roman"/>
                <w:b/>
                <w:sz w:val="24"/>
                <w:szCs w:val="24"/>
              </w:rPr>
              <w:t>6886</w:t>
            </w:r>
            <w:r w:rsidR="00F3514B">
              <w:rPr>
                <w:rFonts w:ascii="Times New Roman" w:hAnsi="Times New Roman" w:cs="Times New Roman"/>
                <w:b/>
                <w:sz w:val="24"/>
                <w:szCs w:val="24"/>
              </w:rPr>
              <w:t xml:space="preserve"> : 2024</w:t>
            </w:r>
          </w:p>
          <w:p w14:paraId="30B24C1B" w14:textId="77777777" w:rsidR="00A8340F" w:rsidRPr="00D7688F" w:rsidRDefault="00A8340F" w:rsidP="008F081F">
            <w:pPr>
              <w:pStyle w:val="Header"/>
              <w:jc w:val="right"/>
              <w:rPr>
                <w:rFonts w:ascii="Times New Roman" w:hAnsi="Times New Roman" w:cs="Times New Roman"/>
                <w:b/>
                <w:sz w:val="24"/>
                <w:szCs w:val="24"/>
              </w:rPr>
            </w:pPr>
          </w:p>
        </w:tc>
      </w:tr>
    </w:tbl>
    <w:p w14:paraId="0404931E" w14:textId="77777777" w:rsidR="00A8340F" w:rsidRPr="00D7688F" w:rsidRDefault="00A8340F" w:rsidP="00A8340F">
      <w:pPr>
        <w:pBdr>
          <w:bottom w:val="thinThickThinMediumGap" w:sz="18" w:space="1" w:color="auto"/>
        </w:pBdr>
        <w:spacing w:after="0" w:line="240" w:lineRule="auto"/>
        <w:rPr>
          <w:rFonts w:ascii="Kokila" w:eastAsia="Times New Roman" w:hAnsi="Kokila" w:cs="Nirmala UI"/>
          <w:b/>
          <w:sz w:val="2"/>
          <w:szCs w:val="2"/>
        </w:rPr>
      </w:pPr>
    </w:p>
    <w:p w14:paraId="3E8CA9B5" w14:textId="77777777" w:rsidR="00A8340F" w:rsidRPr="00D7688F" w:rsidRDefault="00A8340F" w:rsidP="00A8340F">
      <w:pPr>
        <w:spacing w:after="0" w:line="240" w:lineRule="auto"/>
        <w:rPr>
          <w:rFonts w:ascii="Kokila" w:eastAsia="Times New Roman" w:hAnsi="Kokila" w:cs="Nirmala UI"/>
          <w:b/>
          <w:sz w:val="52"/>
          <w:szCs w:val="52"/>
        </w:rPr>
      </w:pPr>
    </w:p>
    <w:p w14:paraId="35576D5B" w14:textId="4C39F8C9" w:rsidR="00A8340F" w:rsidRPr="0098584D" w:rsidRDefault="00F70C77" w:rsidP="00A8340F">
      <w:pPr>
        <w:spacing w:after="0" w:line="240" w:lineRule="auto"/>
        <w:jc w:val="center"/>
        <w:rPr>
          <w:rFonts w:ascii="Kokila" w:eastAsia="Times New Roman" w:hAnsi="Kokila" w:cs="Kokila"/>
          <w:b/>
          <w:sz w:val="52"/>
          <w:szCs w:val="52"/>
          <w:highlight w:val="yellow"/>
          <w:cs/>
          <w:rPrChange w:id="0" w:author="DELL" w:date="2024-07-27T14:27:00Z">
            <w:rPr>
              <w:rFonts w:ascii="Kokila" w:eastAsia="Times New Roman" w:hAnsi="Kokila" w:cs="Kokila"/>
              <w:b/>
              <w:sz w:val="52"/>
              <w:szCs w:val="52"/>
              <w:cs/>
            </w:rPr>
          </w:rPrChange>
        </w:rPr>
      </w:pPr>
      <w:r w:rsidRPr="00A25AE1">
        <w:rPr>
          <w:rFonts w:ascii="Kokila" w:eastAsia="Times New Roman" w:hAnsi="Kokila" w:cs="Kokila"/>
          <w:bCs/>
          <w:sz w:val="52"/>
          <w:szCs w:val="52"/>
          <w:cs/>
          <w:rPrChange w:id="1" w:author="DELL" w:date="2024-07-27T14:26:00Z">
            <w:rPr>
              <w:rFonts w:ascii="Kokila" w:eastAsia="Times New Roman" w:hAnsi="Kokila" w:cs="Kokila"/>
              <w:bCs/>
              <w:sz w:val="52"/>
              <w:szCs w:val="52"/>
              <w:cs/>
            </w:rPr>
          </w:rPrChange>
        </w:rPr>
        <w:t>विकृति प्रमापक</w:t>
      </w:r>
      <w:r w:rsidRPr="00A25AE1">
        <w:rPr>
          <w:rFonts w:ascii="Kokila" w:eastAsia="Times New Roman" w:hAnsi="Kokila" w:cs="Nirmala UI"/>
          <w:b/>
          <w:sz w:val="52"/>
          <w:szCs w:val="52"/>
          <w:rPrChange w:id="2" w:author="DELL" w:date="2024-07-27T14:26:00Z">
            <w:rPr>
              <w:rFonts w:ascii="Kokila" w:eastAsia="Times New Roman" w:hAnsi="Kokila" w:cs="Nirmala UI"/>
              <w:b/>
              <w:sz w:val="52"/>
              <w:szCs w:val="52"/>
            </w:rPr>
          </w:rPrChange>
        </w:rPr>
        <w:t xml:space="preserve"> </w:t>
      </w:r>
      <w:r w:rsidR="00A8340F" w:rsidRPr="00A25AE1">
        <w:rPr>
          <w:rFonts w:ascii="Kokila" w:eastAsia="Times New Roman" w:hAnsi="Kokila" w:cs="Kokila"/>
          <w:b/>
          <w:bCs/>
          <w:sz w:val="52"/>
          <w:szCs w:val="52"/>
          <w:cs/>
          <w:rPrChange w:id="3" w:author="DELL" w:date="2024-07-27T14:26:00Z">
            <w:rPr>
              <w:rFonts w:ascii="Kokila" w:eastAsia="Times New Roman" w:hAnsi="Kokila" w:cs="Kokila"/>
              <w:b/>
              <w:bCs/>
              <w:sz w:val="52"/>
              <w:szCs w:val="52"/>
              <w:cs/>
            </w:rPr>
          </w:rPrChange>
        </w:rPr>
        <w:t xml:space="preserve">तकनीक के माध्यम से अक्षीय भार श्रांति परीक्षण मशीनों के </w:t>
      </w:r>
      <w:r w:rsidRPr="0098584D">
        <w:rPr>
          <w:rFonts w:ascii="Kokila" w:eastAsia="Times New Roman" w:hAnsi="Kokila" w:cs="Kokila"/>
          <w:bCs/>
          <w:sz w:val="52"/>
          <w:szCs w:val="52"/>
          <w:highlight w:val="yellow"/>
          <w:cs/>
          <w:rPrChange w:id="4" w:author="DELL" w:date="2024-07-27T14:27:00Z">
            <w:rPr>
              <w:rFonts w:ascii="Kokila" w:eastAsia="Times New Roman" w:hAnsi="Kokila" w:cs="Kokila"/>
              <w:bCs/>
              <w:sz w:val="52"/>
              <w:szCs w:val="52"/>
              <w:cs/>
            </w:rPr>
          </w:rPrChange>
        </w:rPr>
        <w:t xml:space="preserve">गतिशील </w:t>
      </w:r>
      <w:r w:rsidR="00A8340F" w:rsidRPr="0098584D">
        <w:rPr>
          <w:rFonts w:ascii="Kokila" w:eastAsia="Times New Roman" w:hAnsi="Kokila" w:cs="Kokila"/>
          <w:b/>
          <w:bCs/>
          <w:sz w:val="52"/>
          <w:szCs w:val="52"/>
          <w:highlight w:val="yellow"/>
          <w:cs/>
          <w:rPrChange w:id="5" w:author="DELL" w:date="2024-07-27T14:27:00Z">
            <w:rPr>
              <w:rFonts w:ascii="Kokila" w:eastAsia="Times New Roman" w:hAnsi="Kokila" w:cs="Kokila"/>
              <w:b/>
              <w:bCs/>
              <w:sz w:val="52"/>
              <w:szCs w:val="52"/>
              <w:cs/>
            </w:rPr>
          </w:rPrChange>
        </w:rPr>
        <w:t xml:space="preserve">बल </w:t>
      </w:r>
      <w:r w:rsidR="00B27E3F" w:rsidRPr="0098584D">
        <w:rPr>
          <w:rFonts w:ascii="Kokila" w:eastAsia="Times New Roman" w:hAnsi="Kokila" w:cs="Kokila"/>
          <w:b/>
          <w:bCs/>
          <w:sz w:val="52"/>
          <w:szCs w:val="52"/>
          <w:highlight w:val="yellow"/>
          <w:cs/>
          <w:rPrChange w:id="6" w:author="DELL" w:date="2024-07-27T14:27:00Z">
            <w:rPr>
              <w:rFonts w:ascii="Kokila" w:eastAsia="Times New Roman" w:hAnsi="Kokila" w:cs="Kokila"/>
              <w:b/>
              <w:bCs/>
              <w:sz w:val="52"/>
              <w:szCs w:val="52"/>
              <w:cs/>
            </w:rPr>
          </w:rPrChange>
        </w:rPr>
        <w:t>अंशशोधन</w:t>
      </w:r>
      <w:r w:rsidR="00A8340F" w:rsidRPr="0098584D">
        <w:rPr>
          <w:rFonts w:ascii="Kokila" w:eastAsia="Times New Roman" w:hAnsi="Kokila" w:cs="Kokila"/>
          <w:b/>
          <w:bCs/>
          <w:sz w:val="52"/>
          <w:szCs w:val="52"/>
          <w:highlight w:val="yellow"/>
          <w:cs/>
          <w:rPrChange w:id="7" w:author="DELL" w:date="2024-07-27T14:27:00Z">
            <w:rPr>
              <w:rFonts w:ascii="Kokila" w:eastAsia="Times New Roman" w:hAnsi="Kokila" w:cs="Kokila"/>
              <w:b/>
              <w:bCs/>
              <w:sz w:val="52"/>
              <w:szCs w:val="52"/>
              <w:cs/>
            </w:rPr>
          </w:rPrChange>
        </w:rPr>
        <w:t xml:space="preserve"> </w:t>
      </w:r>
      <w:del w:id="8" w:author="DELL" w:date="2024-07-27T14:26:00Z">
        <w:r w:rsidR="00A8340F" w:rsidRPr="0098584D" w:rsidDel="007612AB">
          <w:rPr>
            <w:rFonts w:ascii="Kokila" w:eastAsia="Times New Roman" w:hAnsi="Kokila" w:cs="Kokila"/>
            <w:b/>
            <w:bCs/>
            <w:sz w:val="52"/>
            <w:szCs w:val="52"/>
            <w:highlight w:val="yellow"/>
            <w:cs/>
            <w:rPrChange w:id="9" w:author="DELL" w:date="2024-07-27T14:27:00Z">
              <w:rPr>
                <w:rFonts w:ascii="Kokila" w:eastAsia="Times New Roman" w:hAnsi="Kokila" w:cs="Kokila"/>
                <w:b/>
                <w:bCs/>
                <w:sz w:val="52"/>
                <w:szCs w:val="52"/>
                <w:cs/>
              </w:rPr>
            </w:rPrChange>
          </w:rPr>
          <w:delText xml:space="preserve">की </w:delText>
        </w:r>
      </w:del>
      <w:ins w:id="10" w:author="DELL" w:date="2024-07-27T14:26:00Z">
        <w:r w:rsidR="007612AB" w:rsidRPr="0098584D">
          <w:rPr>
            <w:rFonts w:ascii="Kokila" w:eastAsia="Times New Roman" w:hAnsi="Kokila" w:cs="Kokila"/>
            <w:b/>
            <w:bCs/>
            <w:sz w:val="52"/>
            <w:szCs w:val="52"/>
            <w:highlight w:val="yellow"/>
            <w:rPrChange w:id="11" w:author="DELL" w:date="2024-07-27T14:27:00Z">
              <w:rPr>
                <w:rFonts w:ascii="Kokila" w:eastAsia="Times New Roman" w:hAnsi="Kokila" w:cs="Kokila"/>
                <w:b/>
                <w:bCs/>
                <w:sz w:val="52"/>
                <w:szCs w:val="52"/>
              </w:rPr>
            </w:rPrChange>
          </w:rPr>
          <w:t>—</w:t>
        </w:r>
        <w:r w:rsidR="007612AB" w:rsidRPr="0098584D">
          <w:rPr>
            <w:rFonts w:ascii="Kokila" w:eastAsia="Times New Roman" w:hAnsi="Kokila" w:cs="Kokila"/>
            <w:b/>
            <w:bCs/>
            <w:sz w:val="52"/>
            <w:szCs w:val="52"/>
            <w:highlight w:val="yellow"/>
            <w:cs/>
            <w:rPrChange w:id="12" w:author="DELL" w:date="2024-07-27T14:27:00Z">
              <w:rPr>
                <w:rFonts w:ascii="Kokila" w:eastAsia="Times New Roman" w:hAnsi="Kokila" w:cs="Kokila"/>
                <w:b/>
                <w:bCs/>
                <w:sz w:val="52"/>
                <w:szCs w:val="52"/>
                <w:cs/>
              </w:rPr>
            </w:rPrChange>
          </w:rPr>
          <w:t xml:space="preserve"> </w:t>
        </w:r>
        <w:r w:rsidR="007612AB" w:rsidRPr="0098584D">
          <w:rPr>
            <w:rFonts w:ascii="Kokila" w:eastAsia="Times New Roman" w:hAnsi="Kokila" w:cs="Kokila"/>
            <w:b/>
            <w:bCs/>
            <w:sz w:val="52"/>
            <w:szCs w:val="52"/>
            <w:highlight w:val="yellow"/>
            <w:cs/>
            <w:rPrChange w:id="13" w:author="DELL" w:date="2024-07-27T14:27:00Z">
              <w:rPr>
                <w:rFonts w:ascii="Kokila" w:eastAsia="Times New Roman" w:hAnsi="Kokila" w:cs="Kokila"/>
                <w:b/>
                <w:bCs/>
                <w:sz w:val="52"/>
                <w:szCs w:val="52"/>
                <w:cs/>
              </w:rPr>
            </w:rPrChange>
          </w:rPr>
          <w:t xml:space="preserve">परीक्षण </w:t>
        </w:r>
      </w:ins>
      <w:r w:rsidR="00A8340F" w:rsidRPr="0098584D">
        <w:rPr>
          <w:rFonts w:ascii="Kokila" w:eastAsia="Times New Roman" w:hAnsi="Kokila" w:cs="Kokila" w:hint="cs"/>
          <w:b/>
          <w:bCs/>
          <w:sz w:val="52"/>
          <w:szCs w:val="52"/>
          <w:highlight w:val="yellow"/>
          <w:cs/>
          <w:rPrChange w:id="14" w:author="DELL" w:date="2024-07-27T14:27:00Z">
            <w:rPr>
              <w:rFonts w:ascii="Kokila" w:eastAsia="Times New Roman" w:hAnsi="Kokila" w:cs="Kokila" w:hint="cs"/>
              <w:b/>
              <w:bCs/>
              <w:sz w:val="52"/>
              <w:szCs w:val="52"/>
              <w:cs/>
            </w:rPr>
          </w:rPrChange>
        </w:rPr>
        <w:t>पद्धति</w:t>
      </w:r>
      <w:r w:rsidR="00A8340F" w:rsidRPr="0098584D">
        <w:rPr>
          <w:rFonts w:ascii="Kokila" w:eastAsia="Times New Roman" w:hAnsi="Kokila" w:cs="Kokila"/>
          <w:bCs/>
          <w:sz w:val="52"/>
          <w:szCs w:val="52"/>
          <w:highlight w:val="yellow"/>
          <w:rPrChange w:id="15" w:author="DELL" w:date="2024-07-27T14:27:00Z">
            <w:rPr>
              <w:rFonts w:ascii="Kokila" w:eastAsia="Times New Roman" w:hAnsi="Kokila" w:cs="Kokila"/>
              <w:bCs/>
              <w:sz w:val="52"/>
              <w:szCs w:val="52"/>
            </w:rPr>
          </w:rPrChange>
        </w:rPr>
        <w:t xml:space="preserve">  </w:t>
      </w:r>
    </w:p>
    <w:p w14:paraId="760B0569" w14:textId="067DCD62" w:rsidR="00A8340F" w:rsidRPr="0098584D" w:rsidRDefault="00A8340F" w:rsidP="00A8340F">
      <w:pPr>
        <w:spacing w:after="0" w:line="480" w:lineRule="auto"/>
        <w:jc w:val="center"/>
        <w:rPr>
          <w:rFonts w:ascii="Kokila" w:eastAsia="Times New Roman" w:hAnsi="Kokila" w:cs="Times New Roman"/>
          <w:i/>
          <w:sz w:val="40"/>
          <w:szCs w:val="40"/>
          <w:highlight w:val="yellow"/>
          <w:rPrChange w:id="16" w:author="DELL" w:date="2024-07-27T14:27:00Z">
            <w:rPr>
              <w:rFonts w:ascii="Kokila" w:eastAsia="Times New Roman" w:hAnsi="Kokila" w:cs="Times New Roman"/>
              <w:i/>
              <w:sz w:val="40"/>
              <w:szCs w:val="40"/>
            </w:rPr>
          </w:rPrChange>
        </w:rPr>
      </w:pPr>
      <w:r w:rsidRPr="0098584D">
        <w:rPr>
          <w:rFonts w:ascii="Kokila" w:eastAsia="Times New Roman" w:hAnsi="Kokila" w:cs="Nirmala UI"/>
          <w:sz w:val="52"/>
          <w:szCs w:val="52"/>
          <w:highlight w:val="yellow"/>
          <w:rPrChange w:id="17" w:author="DELL" w:date="2024-07-27T14:27:00Z">
            <w:rPr>
              <w:rFonts w:ascii="Kokila" w:eastAsia="Times New Roman" w:hAnsi="Kokila" w:cs="Nirmala UI"/>
              <w:sz w:val="52"/>
              <w:szCs w:val="52"/>
            </w:rPr>
          </w:rPrChange>
        </w:rPr>
        <w:t xml:space="preserve"> </w:t>
      </w:r>
      <w:r w:rsidRPr="0098584D">
        <w:rPr>
          <w:rFonts w:ascii="Kokila" w:eastAsia="Times New Roman" w:hAnsi="Kokila" w:cs="Nirmala UI"/>
          <w:i/>
          <w:sz w:val="40"/>
          <w:szCs w:val="40"/>
          <w:highlight w:val="yellow"/>
          <w:rPrChange w:id="18" w:author="DELL" w:date="2024-07-27T14:27:00Z">
            <w:rPr>
              <w:rFonts w:ascii="Kokila" w:eastAsia="Times New Roman" w:hAnsi="Kokila" w:cs="Nirmala UI"/>
              <w:i/>
              <w:sz w:val="40"/>
              <w:szCs w:val="40"/>
            </w:rPr>
          </w:rPrChange>
        </w:rPr>
        <w:t>(</w:t>
      </w:r>
      <w:ins w:id="19" w:author="DELL" w:date="2024-07-27T14:26:00Z">
        <w:r w:rsidR="007612AB" w:rsidRPr="0098584D">
          <w:rPr>
            <w:rFonts w:ascii="Kokila" w:eastAsia="Times New Roman" w:hAnsi="Kokila" w:cs="Nirmala UI"/>
            <w:i/>
            <w:sz w:val="40"/>
            <w:szCs w:val="40"/>
            <w:highlight w:val="yellow"/>
            <w:rPrChange w:id="20" w:author="DELL" w:date="2024-07-27T14:27:00Z">
              <w:rPr>
                <w:rFonts w:ascii="Kokila" w:eastAsia="Times New Roman" w:hAnsi="Kokila" w:cs="Nirmala UI"/>
                <w:i/>
                <w:sz w:val="40"/>
                <w:szCs w:val="40"/>
              </w:rPr>
            </w:rPrChange>
          </w:rPr>
          <w:t xml:space="preserve"> </w:t>
        </w:r>
      </w:ins>
      <w:r w:rsidRPr="0098584D">
        <w:rPr>
          <w:rFonts w:ascii="Kokila" w:eastAsia="Times New Roman" w:hAnsi="Kokila" w:cs="Kokila" w:hint="cs"/>
          <w:i/>
          <w:iCs/>
          <w:sz w:val="40"/>
          <w:szCs w:val="40"/>
          <w:highlight w:val="yellow"/>
          <w:cs/>
          <w:rPrChange w:id="21" w:author="DELL" w:date="2024-07-27T14:27:00Z">
            <w:rPr>
              <w:rFonts w:ascii="Kokila" w:eastAsia="Times New Roman" w:hAnsi="Kokila" w:cs="Kokila" w:hint="cs"/>
              <w:i/>
              <w:iCs/>
              <w:sz w:val="40"/>
              <w:szCs w:val="40"/>
              <w:cs/>
            </w:rPr>
          </w:rPrChange>
        </w:rPr>
        <w:t>पहला</w:t>
      </w:r>
      <w:r w:rsidRPr="0098584D">
        <w:rPr>
          <w:rFonts w:ascii="Kokila" w:eastAsia="Times New Roman" w:hAnsi="Kokila" w:cs="Nirmala UI"/>
          <w:i/>
          <w:sz w:val="40"/>
          <w:szCs w:val="40"/>
          <w:highlight w:val="yellow"/>
          <w:rPrChange w:id="22" w:author="DELL" w:date="2024-07-27T14:27:00Z">
            <w:rPr>
              <w:rFonts w:ascii="Kokila" w:eastAsia="Times New Roman" w:hAnsi="Kokila" w:cs="Nirmala UI"/>
              <w:i/>
              <w:sz w:val="40"/>
              <w:szCs w:val="40"/>
            </w:rPr>
          </w:rPrChange>
        </w:rPr>
        <w:t xml:space="preserve"> </w:t>
      </w:r>
      <w:r w:rsidRPr="0098584D">
        <w:rPr>
          <w:rFonts w:ascii="Kokila" w:eastAsia="Times New Roman" w:hAnsi="Kokila" w:cs="Kokila" w:hint="cs"/>
          <w:i/>
          <w:iCs/>
          <w:sz w:val="40"/>
          <w:szCs w:val="40"/>
          <w:highlight w:val="yellow"/>
          <w:cs/>
          <w:rPrChange w:id="23" w:author="DELL" w:date="2024-07-27T14:27:00Z">
            <w:rPr>
              <w:rFonts w:ascii="Kokila" w:eastAsia="Times New Roman" w:hAnsi="Kokila" w:cs="Kokila" w:hint="cs"/>
              <w:i/>
              <w:iCs/>
              <w:sz w:val="40"/>
              <w:szCs w:val="40"/>
              <w:cs/>
            </w:rPr>
          </w:rPrChange>
        </w:rPr>
        <w:t>पुनरीक्षण</w:t>
      </w:r>
      <w:ins w:id="24" w:author="DELL" w:date="2024-07-27T14:26:00Z">
        <w:r w:rsidR="007612AB" w:rsidRPr="0098584D">
          <w:rPr>
            <w:rFonts w:ascii="Kokila" w:eastAsia="Times New Roman" w:hAnsi="Kokila" w:cs="Kokila"/>
            <w:i/>
            <w:iCs/>
            <w:sz w:val="40"/>
            <w:szCs w:val="40"/>
            <w:highlight w:val="yellow"/>
            <w:rPrChange w:id="25" w:author="DELL" w:date="2024-07-27T14:27:00Z">
              <w:rPr>
                <w:rFonts w:ascii="Kokila" w:eastAsia="Times New Roman" w:hAnsi="Kokila" w:cs="Kokila"/>
                <w:i/>
                <w:iCs/>
                <w:sz w:val="40"/>
                <w:szCs w:val="40"/>
              </w:rPr>
            </w:rPrChange>
          </w:rPr>
          <w:t xml:space="preserve"> </w:t>
        </w:r>
      </w:ins>
      <w:r w:rsidRPr="0098584D">
        <w:rPr>
          <w:rFonts w:ascii="Kokila" w:eastAsia="Times New Roman" w:hAnsi="Kokila" w:cs="Nirmala UI"/>
          <w:i/>
          <w:sz w:val="40"/>
          <w:szCs w:val="40"/>
          <w:highlight w:val="yellow"/>
          <w:rPrChange w:id="26" w:author="DELL" w:date="2024-07-27T14:27:00Z">
            <w:rPr>
              <w:rFonts w:ascii="Kokila" w:eastAsia="Times New Roman" w:hAnsi="Kokila" w:cs="Nirmala UI"/>
              <w:i/>
              <w:sz w:val="40"/>
              <w:szCs w:val="40"/>
            </w:rPr>
          </w:rPrChange>
        </w:rPr>
        <w:t xml:space="preserve">) </w:t>
      </w:r>
    </w:p>
    <w:p w14:paraId="1FDB86AE" w14:textId="77777777" w:rsidR="00A8340F" w:rsidRDefault="00A8340F" w:rsidP="00A8340F">
      <w:pPr>
        <w:spacing w:before="240" w:after="0" w:line="240" w:lineRule="auto"/>
        <w:jc w:val="center"/>
        <w:rPr>
          <w:rFonts w:ascii="Times New Roman" w:eastAsia="Times New Roman" w:hAnsi="Times New Roman" w:cs="Times New Roman"/>
          <w:b/>
          <w:sz w:val="36"/>
          <w:szCs w:val="30"/>
        </w:rPr>
      </w:pPr>
      <w:bookmarkStart w:id="27" w:name="_Hlk171681469"/>
      <w:r w:rsidRPr="0098584D">
        <w:rPr>
          <w:rFonts w:ascii="Times New Roman" w:eastAsia="Times New Roman" w:hAnsi="Times New Roman" w:cs="Times New Roman"/>
          <w:b/>
          <w:sz w:val="36"/>
          <w:szCs w:val="30"/>
          <w:highlight w:val="yellow"/>
          <w:rPrChange w:id="28" w:author="DELL" w:date="2024-07-27T14:27:00Z">
            <w:rPr>
              <w:rFonts w:ascii="Times New Roman" w:eastAsia="Times New Roman" w:hAnsi="Times New Roman" w:cs="Times New Roman"/>
              <w:b/>
              <w:sz w:val="36"/>
              <w:szCs w:val="30"/>
            </w:rPr>
          </w:rPrChange>
        </w:rPr>
        <w:t xml:space="preserve">Dynamic Force </w:t>
      </w:r>
      <w:commentRangeStart w:id="29"/>
      <w:r w:rsidRPr="0098584D">
        <w:rPr>
          <w:rFonts w:ascii="Times New Roman" w:eastAsia="Times New Roman" w:hAnsi="Times New Roman" w:cs="Times New Roman"/>
          <w:b/>
          <w:sz w:val="36"/>
          <w:szCs w:val="30"/>
          <w:highlight w:val="yellow"/>
          <w:rPrChange w:id="30" w:author="DELL" w:date="2024-07-27T14:27:00Z">
            <w:rPr>
              <w:rFonts w:ascii="Times New Roman" w:eastAsia="Times New Roman" w:hAnsi="Times New Roman" w:cs="Times New Roman"/>
              <w:b/>
              <w:sz w:val="36"/>
              <w:szCs w:val="30"/>
            </w:rPr>
          </w:rPrChange>
        </w:rPr>
        <w:t>Calibration</w:t>
      </w:r>
      <w:commentRangeEnd w:id="29"/>
      <w:r w:rsidR="0098584D">
        <w:rPr>
          <w:rStyle w:val="CommentReference"/>
        </w:rPr>
        <w:commentReference w:id="29"/>
      </w:r>
      <w:r w:rsidRPr="00A8340F">
        <w:rPr>
          <w:rFonts w:ascii="Times New Roman" w:eastAsia="Times New Roman" w:hAnsi="Times New Roman" w:cs="Times New Roman"/>
          <w:b/>
          <w:sz w:val="36"/>
          <w:szCs w:val="30"/>
        </w:rPr>
        <w:t xml:space="preserve"> of Axial Load Fatigue Testing Machines by Means of a Strain Gauge Technique </w:t>
      </w:r>
      <w:r w:rsidR="00F70C77">
        <w:rPr>
          <w:rFonts w:ascii="Times New Roman" w:eastAsia="Times New Roman" w:hAnsi="Times New Roman" w:cs="Times New Roman"/>
          <w:b/>
          <w:sz w:val="36"/>
          <w:szCs w:val="30"/>
        </w:rPr>
        <w:t>— Method of Test</w:t>
      </w:r>
    </w:p>
    <w:bookmarkEnd w:id="27"/>
    <w:p w14:paraId="43CA8CAA" w14:textId="77777777" w:rsidR="00A8340F" w:rsidRPr="00D7688F" w:rsidRDefault="00A8340F" w:rsidP="00A8340F">
      <w:pPr>
        <w:spacing w:before="240" w:after="0" w:line="240" w:lineRule="auto"/>
        <w:jc w:val="center"/>
        <w:rPr>
          <w:rFonts w:ascii="Times New Roman" w:eastAsia="Times New Roman" w:hAnsi="Times New Roman" w:cs="Times New Roman"/>
          <w:i/>
          <w:sz w:val="28"/>
          <w:szCs w:val="28"/>
        </w:rPr>
      </w:pPr>
      <w:r w:rsidRPr="00D7688F">
        <w:rPr>
          <w:rFonts w:ascii="Times New Roman" w:eastAsia="Times New Roman" w:hAnsi="Times New Roman" w:cs="Times New Roman"/>
          <w:i/>
          <w:sz w:val="28"/>
          <w:szCs w:val="28"/>
        </w:rPr>
        <w:t>( First Revision )</w:t>
      </w:r>
    </w:p>
    <w:p w14:paraId="4C832C3A" w14:textId="77777777" w:rsidR="00A8340F" w:rsidRPr="00D7688F" w:rsidRDefault="00A8340F" w:rsidP="00A8340F">
      <w:pPr>
        <w:spacing w:after="0" w:line="240" w:lineRule="auto"/>
        <w:jc w:val="center"/>
        <w:rPr>
          <w:rFonts w:ascii="Times New Roman" w:eastAsia="Times New Roman" w:hAnsi="Times New Roman" w:cs="Times New Roman"/>
          <w:sz w:val="36"/>
          <w:szCs w:val="36"/>
        </w:rPr>
      </w:pPr>
    </w:p>
    <w:p w14:paraId="5F447812" w14:textId="77777777" w:rsidR="00A8340F" w:rsidRPr="00D7688F" w:rsidRDefault="00A8340F" w:rsidP="00A8340F">
      <w:pPr>
        <w:spacing w:after="0" w:line="240" w:lineRule="auto"/>
        <w:jc w:val="center"/>
        <w:rPr>
          <w:rFonts w:ascii="Times New Roman" w:eastAsia="Times New Roman" w:hAnsi="Times New Roman" w:cs="Times New Roman"/>
          <w:b/>
          <w:sz w:val="28"/>
          <w:szCs w:val="28"/>
        </w:rPr>
      </w:pPr>
    </w:p>
    <w:p w14:paraId="60BF43EC" w14:textId="77777777" w:rsidR="00A8340F" w:rsidRPr="00D7688F" w:rsidRDefault="00A8340F" w:rsidP="00A8340F">
      <w:pPr>
        <w:spacing w:after="0" w:line="240" w:lineRule="auto"/>
        <w:jc w:val="center"/>
        <w:rPr>
          <w:rFonts w:ascii="Times New Roman" w:eastAsia="Times New Roman" w:hAnsi="Times New Roman" w:cs="Times New Roman"/>
          <w:b/>
          <w:sz w:val="28"/>
          <w:szCs w:val="28"/>
        </w:rPr>
      </w:pPr>
    </w:p>
    <w:p w14:paraId="249D9877" w14:textId="77777777" w:rsidR="00A8340F" w:rsidRPr="00D7688F" w:rsidDel="00FC2A3B" w:rsidRDefault="00A8340F" w:rsidP="00A8340F">
      <w:pPr>
        <w:spacing w:after="0" w:line="240" w:lineRule="auto"/>
        <w:jc w:val="center"/>
        <w:rPr>
          <w:del w:id="31" w:author="DELL" w:date="2024-07-27T13:33:00Z"/>
          <w:rFonts w:ascii="Times New Roman" w:eastAsia="Times New Roman" w:hAnsi="Times New Roman" w:cs="Times New Roman"/>
          <w:b/>
          <w:sz w:val="28"/>
          <w:szCs w:val="28"/>
        </w:rPr>
      </w:pPr>
    </w:p>
    <w:p w14:paraId="4CEEDE01" w14:textId="77777777" w:rsidR="00A8340F" w:rsidRPr="00D7688F" w:rsidDel="00FC2A3B" w:rsidRDefault="00A8340F" w:rsidP="00A8340F">
      <w:pPr>
        <w:spacing w:after="0" w:line="240" w:lineRule="auto"/>
        <w:rPr>
          <w:del w:id="32" w:author="DELL" w:date="2024-07-27T13:33:00Z"/>
          <w:rFonts w:ascii="Times New Roman" w:eastAsia="Times New Roman" w:hAnsi="Times New Roman" w:cs="Times New Roman"/>
          <w:b/>
          <w:sz w:val="28"/>
          <w:szCs w:val="28"/>
        </w:rPr>
      </w:pPr>
    </w:p>
    <w:p w14:paraId="02C79EDD" w14:textId="77777777" w:rsidR="00A8340F" w:rsidRPr="00D7688F" w:rsidDel="00FC2A3B" w:rsidRDefault="00A8340F" w:rsidP="00A8340F">
      <w:pPr>
        <w:spacing w:after="0" w:line="240" w:lineRule="auto"/>
        <w:jc w:val="center"/>
        <w:rPr>
          <w:del w:id="33" w:author="DELL" w:date="2024-07-27T13:33:00Z"/>
          <w:rFonts w:ascii="Times New Roman" w:eastAsia="Times New Roman" w:hAnsi="Times New Roman" w:cs="Times New Roman"/>
          <w:b/>
          <w:sz w:val="28"/>
          <w:szCs w:val="28"/>
        </w:rPr>
      </w:pPr>
    </w:p>
    <w:p w14:paraId="3F26373D" w14:textId="77777777" w:rsidR="00A8340F" w:rsidRPr="00D7688F" w:rsidDel="00FC2A3B" w:rsidRDefault="00A8340F" w:rsidP="00A8340F">
      <w:pPr>
        <w:spacing w:after="0" w:line="240" w:lineRule="auto"/>
        <w:jc w:val="center"/>
        <w:rPr>
          <w:del w:id="34" w:author="DELL" w:date="2024-07-27T13:33:00Z"/>
          <w:rFonts w:ascii="Times New Roman" w:eastAsia="Times New Roman" w:hAnsi="Times New Roman" w:cs="Times New Roman"/>
          <w:b/>
          <w:sz w:val="28"/>
          <w:szCs w:val="28"/>
        </w:rPr>
      </w:pPr>
    </w:p>
    <w:p w14:paraId="3821E66C" w14:textId="77777777" w:rsidR="00A8340F" w:rsidRPr="00D7688F" w:rsidDel="00FC2A3B" w:rsidRDefault="00A8340F" w:rsidP="00A8340F">
      <w:pPr>
        <w:spacing w:after="0" w:line="240" w:lineRule="auto"/>
        <w:rPr>
          <w:del w:id="35" w:author="DELL" w:date="2024-07-27T13:33:00Z"/>
          <w:rFonts w:ascii="Times New Roman" w:eastAsia="Times New Roman" w:hAnsi="Times New Roman" w:cs="Times New Roman"/>
          <w:b/>
          <w:sz w:val="28"/>
          <w:szCs w:val="28"/>
        </w:rPr>
      </w:pPr>
    </w:p>
    <w:p w14:paraId="07917DC0" w14:textId="77777777" w:rsidR="00A8340F" w:rsidRPr="00D7688F" w:rsidDel="00FC2A3B" w:rsidRDefault="00A8340F" w:rsidP="00A8340F">
      <w:pPr>
        <w:spacing w:after="0" w:line="240" w:lineRule="auto"/>
        <w:jc w:val="center"/>
        <w:rPr>
          <w:del w:id="36" w:author="DELL" w:date="2024-07-27T13:33:00Z"/>
          <w:rFonts w:ascii="Times New Roman" w:eastAsia="Times New Roman" w:hAnsi="Times New Roman" w:cs="Times New Roman"/>
          <w:b/>
          <w:sz w:val="28"/>
          <w:szCs w:val="28"/>
        </w:rPr>
      </w:pPr>
    </w:p>
    <w:p w14:paraId="7391F149" w14:textId="77777777" w:rsidR="00A8340F" w:rsidDel="00FC2A3B" w:rsidRDefault="00A8340F" w:rsidP="00A8340F">
      <w:pPr>
        <w:spacing w:after="0" w:line="240" w:lineRule="auto"/>
        <w:jc w:val="center"/>
        <w:rPr>
          <w:del w:id="37" w:author="DELL" w:date="2024-07-27T13:33:00Z"/>
          <w:rFonts w:ascii="Times New Roman" w:eastAsia="Times New Roman" w:hAnsi="Times New Roman" w:cs="Times New Roman"/>
          <w:b/>
          <w:sz w:val="28"/>
          <w:szCs w:val="28"/>
        </w:rPr>
      </w:pPr>
    </w:p>
    <w:p w14:paraId="40E262BF" w14:textId="77777777" w:rsidR="00A8340F" w:rsidDel="00FC2A3B" w:rsidRDefault="00A8340F" w:rsidP="00A8340F">
      <w:pPr>
        <w:spacing w:after="0" w:line="240" w:lineRule="auto"/>
        <w:jc w:val="center"/>
        <w:rPr>
          <w:del w:id="38" w:author="DELL" w:date="2024-07-27T13:33:00Z"/>
          <w:rFonts w:ascii="Times New Roman" w:eastAsia="Times New Roman" w:hAnsi="Times New Roman" w:cs="Times New Roman"/>
          <w:b/>
          <w:sz w:val="28"/>
          <w:szCs w:val="28"/>
        </w:rPr>
      </w:pPr>
    </w:p>
    <w:p w14:paraId="47F32283" w14:textId="77777777" w:rsidR="00A8340F" w:rsidDel="00FC2A3B" w:rsidRDefault="00A8340F" w:rsidP="00A8340F">
      <w:pPr>
        <w:spacing w:after="0" w:line="240" w:lineRule="auto"/>
        <w:jc w:val="center"/>
        <w:rPr>
          <w:del w:id="39" w:author="DELL" w:date="2024-07-27T13:33:00Z"/>
          <w:rFonts w:ascii="Times New Roman" w:eastAsia="Times New Roman" w:hAnsi="Times New Roman" w:cs="Times New Roman"/>
          <w:b/>
          <w:sz w:val="28"/>
          <w:szCs w:val="28"/>
        </w:rPr>
      </w:pPr>
    </w:p>
    <w:p w14:paraId="557FCF5C" w14:textId="77777777" w:rsidR="005371AB" w:rsidRPr="00D7688F" w:rsidDel="00FC2A3B" w:rsidRDefault="005371AB" w:rsidP="00A8340F">
      <w:pPr>
        <w:spacing w:after="0" w:line="240" w:lineRule="auto"/>
        <w:rPr>
          <w:del w:id="40" w:author="DELL" w:date="2024-07-27T13:33:00Z"/>
          <w:rFonts w:ascii="Times New Roman" w:eastAsia="Times New Roman" w:hAnsi="Times New Roman" w:cs="Times New Roman"/>
          <w:b/>
          <w:sz w:val="28"/>
          <w:szCs w:val="28"/>
        </w:rPr>
      </w:pPr>
    </w:p>
    <w:p w14:paraId="2342D91C" w14:textId="77777777" w:rsidR="00A8340F" w:rsidRPr="00D7688F" w:rsidRDefault="00A8340F" w:rsidP="00A8340F">
      <w:pPr>
        <w:spacing w:after="0" w:line="240" w:lineRule="auto"/>
        <w:rPr>
          <w:rFonts w:ascii="Times New Roman" w:eastAsia="Times New Roman" w:hAnsi="Times New Roman" w:cs="Times New Roman"/>
          <w:sz w:val="24"/>
          <w:szCs w:val="24"/>
        </w:rPr>
      </w:pPr>
      <w:r w:rsidRPr="00D7688F">
        <w:rPr>
          <w:rFonts w:ascii="Times New Roman" w:eastAsia="Times New Roman" w:hAnsi="Times New Roman" w:cs="Times New Roman"/>
          <w:sz w:val="32"/>
          <w:szCs w:val="32"/>
        </w:rPr>
        <w:tab/>
      </w:r>
    </w:p>
    <w:p w14:paraId="568FD519" w14:textId="77777777" w:rsidR="00A8340F" w:rsidRPr="00D7688F" w:rsidRDefault="00A8340F" w:rsidP="00A8340F">
      <w:pPr>
        <w:spacing w:after="0" w:line="240" w:lineRule="auto"/>
        <w:jc w:val="center"/>
        <w:rPr>
          <w:rFonts w:ascii="Times New Roman" w:eastAsia="Times New Roman" w:hAnsi="Times New Roman" w:cs="Times New Roman"/>
          <w:sz w:val="24"/>
          <w:szCs w:val="24"/>
        </w:rPr>
      </w:pPr>
      <w:r w:rsidRPr="00D7688F">
        <w:rPr>
          <w:rFonts w:ascii="Times New Roman" w:eastAsia="Times New Roman" w:hAnsi="Times New Roman" w:cs="Times New Roman"/>
          <w:sz w:val="24"/>
          <w:szCs w:val="24"/>
        </w:rPr>
        <w:t>ICS 77.040.10</w:t>
      </w:r>
      <w:r w:rsidRPr="00D7688F">
        <w:rPr>
          <w:rFonts w:ascii="Times New Roman" w:eastAsia="Times New Roman" w:hAnsi="Times New Roman" w:cs="Times New Roman"/>
          <w:sz w:val="24"/>
          <w:szCs w:val="24"/>
        </w:rPr>
        <w:br/>
      </w:r>
      <w:r w:rsidRPr="00D7688F">
        <w:rPr>
          <w:rFonts w:ascii="Times New Roman" w:eastAsia="Times New Roman" w:hAnsi="Times New Roman" w:cs="Times New Roman"/>
          <w:sz w:val="24"/>
          <w:szCs w:val="24"/>
        </w:rPr>
        <w:br/>
      </w:r>
    </w:p>
    <w:p w14:paraId="66EEF653" w14:textId="77777777" w:rsidR="00A8340F" w:rsidRPr="00D7688F" w:rsidRDefault="00A8340F" w:rsidP="00A8340F">
      <w:pPr>
        <w:spacing w:after="0" w:line="240" w:lineRule="auto"/>
        <w:jc w:val="center"/>
        <w:rPr>
          <w:rFonts w:ascii="Times New Roman" w:eastAsia="Times New Roman" w:hAnsi="Times New Roman" w:cs="Times New Roman"/>
          <w:sz w:val="24"/>
          <w:szCs w:val="24"/>
        </w:rPr>
      </w:pPr>
    </w:p>
    <w:p w14:paraId="786CAA9C" w14:textId="77777777" w:rsidR="00A8340F" w:rsidRPr="00D7688F" w:rsidRDefault="00A8340F" w:rsidP="00A8340F">
      <w:pPr>
        <w:spacing w:after="0" w:line="240" w:lineRule="auto"/>
        <w:jc w:val="center"/>
        <w:rPr>
          <w:rFonts w:ascii="Times New Roman" w:eastAsia="Times New Roman" w:hAnsi="Times New Roman" w:cs="Times New Roman"/>
          <w:sz w:val="24"/>
          <w:szCs w:val="24"/>
        </w:rPr>
      </w:pPr>
    </w:p>
    <w:p w14:paraId="7BDA286A" w14:textId="77777777" w:rsidR="00A8340F" w:rsidRPr="00D7688F" w:rsidRDefault="00A8340F" w:rsidP="00A8340F">
      <w:pPr>
        <w:spacing w:after="0" w:line="240" w:lineRule="auto"/>
        <w:jc w:val="center"/>
        <w:rPr>
          <w:rFonts w:ascii="Times New Roman" w:eastAsia="Times New Roman" w:hAnsi="Times New Roman" w:cs="Times New Roman"/>
          <w:sz w:val="28"/>
          <w:szCs w:val="24"/>
        </w:rPr>
      </w:pPr>
    </w:p>
    <w:p w14:paraId="7B4D738C" w14:textId="77777777" w:rsidR="00A8340F" w:rsidRPr="00D7688F" w:rsidRDefault="00A8340F" w:rsidP="00A8340F">
      <w:pPr>
        <w:spacing w:after="0" w:line="240" w:lineRule="auto"/>
        <w:jc w:val="center"/>
        <w:rPr>
          <w:rFonts w:ascii="Times New Roman" w:eastAsia="Times New Roman" w:hAnsi="Times New Roman" w:cs="Times New Roman"/>
          <w:sz w:val="24"/>
        </w:rPr>
      </w:pPr>
      <w:r w:rsidRPr="00D7688F">
        <w:rPr>
          <w:rFonts w:ascii="Times New Roman" w:eastAsia="Times New Roman" w:hAnsi="Times New Roman" w:cs="Times New Roman"/>
          <w:sz w:val="24"/>
        </w:rPr>
        <w:t>© BIS 202</w:t>
      </w:r>
      <w:r w:rsidR="00EE6AD2">
        <w:rPr>
          <w:rFonts w:ascii="Times New Roman" w:eastAsia="Times New Roman" w:hAnsi="Times New Roman" w:cs="Times New Roman"/>
          <w:sz w:val="24"/>
        </w:rPr>
        <w:t>4</w:t>
      </w:r>
    </w:p>
    <w:p w14:paraId="6556CA9A" w14:textId="77777777" w:rsidR="00A8340F" w:rsidRPr="00D7688F" w:rsidRDefault="00A8340F" w:rsidP="00A8340F">
      <w:pPr>
        <w:pBdr>
          <w:bottom w:val="thinThickThinMediumGap" w:sz="18" w:space="1" w:color="auto"/>
        </w:pBdr>
        <w:spacing w:after="0" w:line="240" w:lineRule="auto"/>
        <w:jc w:val="center"/>
        <w:rPr>
          <w:rFonts w:ascii="Times New Roman" w:eastAsia="Times New Roman" w:hAnsi="Times New Roman" w:cs="Times New Roman"/>
          <w:sz w:val="24"/>
        </w:rPr>
      </w:pPr>
    </w:p>
    <w:p w14:paraId="4DA762D1" w14:textId="77777777" w:rsidR="00A8340F" w:rsidRPr="00D7688F" w:rsidRDefault="00A8340F" w:rsidP="00A8340F">
      <w:pPr>
        <w:spacing w:after="0" w:line="240" w:lineRule="auto"/>
        <w:jc w:val="center"/>
        <w:rPr>
          <w:rFonts w:ascii="Times New Roman" w:eastAsia="Times New Roman" w:hAnsi="Times New Roman" w:cs="Times New Roman"/>
          <w:b/>
        </w:rPr>
      </w:pPr>
    </w:p>
    <w:p w14:paraId="2986C2D8" w14:textId="77777777" w:rsidR="00A8340F" w:rsidRPr="00D7688F" w:rsidRDefault="00A8340F" w:rsidP="00A8340F">
      <w:pPr>
        <w:spacing w:after="0" w:line="240" w:lineRule="auto"/>
        <w:jc w:val="center"/>
        <w:rPr>
          <w:rFonts w:ascii="Times New Roman" w:eastAsia="Times New Roman" w:hAnsi="Times New Roman" w:cs="Times New Roman"/>
          <w:b/>
        </w:rPr>
      </w:pPr>
    </w:p>
    <w:p w14:paraId="31EDA6EB" w14:textId="77777777" w:rsidR="00A8340F" w:rsidRPr="00D7688F" w:rsidRDefault="00A8340F" w:rsidP="00A8340F">
      <w:pPr>
        <w:spacing w:after="0" w:line="240" w:lineRule="auto"/>
        <w:jc w:val="center"/>
        <w:rPr>
          <w:rFonts w:ascii="Times New Roman" w:eastAsia="Times New Roman" w:hAnsi="Times New Roman" w:cs="Times New Roman"/>
          <w:sz w:val="28"/>
        </w:rPr>
      </w:pPr>
      <w:r w:rsidRPr="00D7688F">
        <w:rPr>
          <w:rFonts w:ascii="Kokila" w:eastAsia="Times New Roman" w:hAnsi="Kokila" w:cs="Kokila"/>
          <w:sz w:val="28"/>
          <w:szCs w:val="28"/>
          <w:cs/>
        </w:rPr>
        <w:t>भारतीय</w:t>
      </w:r>
      <w:r w:rsidRPr="00D7688F">
        <w:rPr>
          <w:rFonts w:ascii="Times New Roman" w:eastAsia="Times New Roman" w:hAnsi="Times New Roman" w:cs="Times New Roman"/>
          <w:sz w:val="28"/>
        </w:rPr>
        <w:t xml:space="preserve"> </w:t>
      </w:r>
      <w:r w:rsidRPr="00D7688F">
        <w:rPr>
          <w:rFonts w:ascii="Kokila" w:eastAsia="Times New Roman" w:hAnsi="Kokila" w:cs="Kokila"/>
          <w:sz w:val="28"/>
          <w:szCs w:val="28"/>
          <w:cs/>
        </w:rPr>
        <w:t>मानक</w:t>
      </w:r>
      <w:r w:rsidRPr="00D7688F">
        <w:rPr>
          <w:rFonts w:ascii="Times New Roman" w:eastAsia="Times New Roman" w:hAnsi="Times New Roman" w:cs="Times New Roman"/>
          <w:sz w:val="28"/>
        </w:rPr>
        <w:t xml:space="preserve"> </w:t>
      </w:r>
      <w:r w:rsidRPr="00D7688F">
        <w:rPr>
          <w:rFonts w:ascii="Kokila" w:eastAsia="Times New Roman" w:hAnsi="Kokila" w:cs="Kokila"/>
          <w:sz w:val="28"/>
          <w:szCs w:val="28"/>
          <w:cs/>
        </w:rPr>
        <w:t>ब्यूरो</w:t>
      </w:r>
      <w:r w:rsidRPr="00D7688F">
        <w:rPr>
          <w:rFonts w:ascii="Times New Roman" w:eastAsia="Times New Roman" w:hAnsi="Times New Roman" w:cs="Times New Roman"/>
          <w:sz w:val="28"/>
        </w:rPr>
        <w:t xml:space="preserve"> </w:t>
      </w:r>
    </w:p>
    <w:p w14:paraId="05296608" w14:textId="77777777" w:rsidR="00A8340F" w:rsidRPr="00D7688F" w:rsidRDefault="00A8340F" w:rsidP="00A8340F">
      <w:pPr>
        <w:spacing w:after="0" w:line="240" w:lineRule="auto"/>
        <w:jc w:val="center"/>
        <w:rPr>
          <w:rFonts w:ascii="Times New Roman" w:eastAsia="Times New Roman" w:hAnsi="Times New Roman" w:cs="Times New Roman"/>
          <w:sz w:val="24"/>
          <w:szCs w:val="24"/>
        </w:rPr>
      </w:pPr>
      <w:r w:rsidRPr="00D7688F">
        <w:rPr>
          <w:rFonts w:ascii="Times New Roman" w:eastAsia="Times New Roman" w:hAnsi="Times New Roman" w:cs="Times New Roman"/>
          <w:b/>
        </w:rPr>
        <w:t xml:space="preserve"> </w:t>
      </w:r>
      <w:r w:rsidRPr="00D7688F">
        <w:rPr>
          <w:rFonts w:ascii="Times New Roman" w:eastAsia="Times New Roman" w:hAnsi="Times New Roman" w:cs="Times New Roman"/>
          <w:sz w:val="24"/>
          <w:szCs w:val="24"/>
        </w:rPr>
        <w:t>BUREAU OF INDIAN STANDARDS</w:t>
      </w:r>
    </w:p>
    <w:p w14:paraId="203C0086" w14:textId="77777777" w:rsidR="00A8340F" w:rsidRPr="00D7688F" w:rsidRDefault="00A8340F" w:rsidP="00A8340F">
      <w:pPr>
        <w:spacing w:after="0" w:line="240" w:lineRule="auto"/>
        <w:jc w:val="center"/>
        <w:rPr>
          <w:rFonts w:ascii="Times New Roman" w:eastAsia="Times New Roman" w:hAnsi="Times New Roman" w:cs="Times New Roman"/>
          <w:sz w:val="24"/>
          <w:szCs w:val="24"/>
        </w:rPr>
      </w:pPr>
      <w:r w:rsidRPr="00D7688F">
        <w:rPr>
          <w:rFonts w:ascii="Kokila" w:eastAsia="Times New Roman" w:hAnsi="Kokila" w:cs="Kokila"/>
          <w:sz w:val="24"/>
          <w:szCs w:val="24"/>
          <w:cs/>
        </w:rPr>
        <w:t>मानक भवन</w:t>
      </w:r>
      <w:r w:rsidRPr="00D7688F">
        <w:rPr>
          <w:rFonts w:ascii="Kokila" w:eastAsia="Times New Roman" w:hAnsi="Kokila" w:cs="Kokila"/>
          <w:sz w:val="24"/>
          <w:szCs w:val="24"/>
        </w:rPr>
        <w:t xml:space="preserve">, </w:t>
      </w:r>
      <w:r w:rsidRPr="00D7688F">
        <w:rPr>
          <w:rFonts w:ascii="Kokila" w:eastAsia="Times New Roman" w:hAnsi="Kokila" w:cs="Kokila"/>
          <w:sz w:val="24"/>
          <w:szCs w:val="24"/>
          <w:cs/>
        </w:rPr>
        <w:t>9 बहादुर शाह ज़फर  मार्ग, नई दिल्ली</w:t>
      </w:r>
      <w:r w:rsidRPr="00D7688F">
        <w:rPr>
          <w:rFonts w:ascii="Times New Roman" w:eastAsia="Times New Roman" w:hAnsi="Times New Roman" w:cs="Times New Roman"/>
          <w:sz w:val="24"/>
          <w:szCs w:val="24"/>
          <w:cs/>
        </w:rPr>
        <w:t xml:space="preserve"> - 110002</w:t>
      </w:r>
    </w:p>
    <w:p w14:paraId="38ECD053" w14:textId="77777777" w:rsidR="00A8340F" w:rsidRPr="00D7688F" w:rsidRDefault="00A8340F" w:rsidP="00A8340F">
      <w:pPr>
        <w:spacing w:after="0" w:line="240" w:lineRule="auto"/>
        <w:jc w:val="center"/>
        <w:rPr>
          <w:rFonts w:ascii="Times New Roman" w:eastAsia="Times New Roman" w:hAnsi="Times New Roman" w:cs="Times New Roman"/>
          <w:szCs w:val="24"/>
        </w:rPr>
      </w:pPr>
      <w:r w:rsidRPr="00D7688F">
        <w:rPr>
          <w:rFonts w:ascii="Times New Roman" w:eastAsia="Times New Roman" w:hAnsi="Times New Roman" w:cs="Times New Roman"/>
          <w:sz w:val="20"/>
        </w:rPr>
        <w:t>MANAK BHAVAN, 9 BAHADUR SHAH ZAFAR MARG,</w:t>
      </w:r>
    </w:p>
    <w:p w14:paraId="7000CA1B" w14:textId="77777777" w:rsidR="00A8340F" w:rsidRPr="00D7688F" w:rsidRDefault="00A8340F" w:rsidP="00A8340F">
      <w:pPr>
        <w:spacing w:after="0" w:line="240" w:lineRule="auto"/>
        <w:jc w:val="center"/>
        <w:rPr>
          <w:rFonts w:ascii="Times New Roman" w:eastAsia="Times New Roman" w:hAnsi="Times New Roman" w:cs="Times New Roman"/>
          <w:sz w:val="20"/>
        </w:rPr>
      </w:pPr>
      <w:r w:rsidRPr="00D7688F">
        <w:rPr>
          <w:rFonts w:ascii="Times New Roman" w:eastAsia="Times New Roman" w:hAnsi="Times New Roman" w:cs="Times New Roman"/>
          <w:sz w:val="20"/>
        </w:rPr>
        <w:t>NEW DELHI - 110002</w:t>
      </w:r>
    </w:p>
    <w:p w14:paraId="6956525C" w14:textId="77777777" w:rsidR="00A8340F" w:rsidRPr="00D7688F" w:rsidRDefault="00A8340F" w:rsidP="00A8340F">
      <w:pPr>
        <w:spacing w:after="0" w:line="240" w:lineRule="auto"/>
        <w:jc w:val="center"/>
        <w:rPr>
          <w:rFonts w:ascii="Times New Roman" w:eastAsia="Times New Roman" w:hAnsi="Times New Roman" w:cs="Times New Roman"/>
          <w:u w:val="single"/>
        </w:rPr>
      </w:pPr>
      <w:r w:rsidRPr="00D7688F">
        <w:rPr>
          <w:rFonts w:ascii="Times New Roman" w:eastAsia="Times New Roman" w:hAnsi="Times New Roman" w:cs="Times New Roman"/>
          <w:u w:val="single"/>
        </w:rPr>
        <w:t>www.bis.gov.in</w:t>
      </w:r>
      <w:r w:rsidRPr="00D7688F">
        <w:rPr>
          <w:rFonts w:ascii="Times New Roman" w:eastAsia="Times New Roman" w:hAnsi="Times New Roman" w:cs="Times New Roman"/>
        </w:rPr>
        <w:tab/>
        <w:t xml:space="preserve">       </w:t>
      </w:r>
      <w:r w:rsidRPr="00D7688F">
        <w:rPr>
          <w:rFonts w:ascii="Times New Roman" w:eastAsia="Times New Roman" w:hAnsi="Times New Roman" w:cs="Times New Roman"/>
          <w:u w:val="single"/>
        </w:rPr>
        <w:t>www.standardsbis.in</w:t>
      </w:r>
    </w:p>
    <w:p w14:paraId="2FA28AA2" w14:textId="17EDA40D" w:rsidR="00A8340F" w:rsidRPr="00D7688F" w:rsidRDefault="00EE6AD2" w:rsidP="00A8340F">
      <w:pPr>
        <w:spacing w:before="240" w:after="0" w:line="276" w:lineRule="auto"/>
        <w:jc w:val="center"/>
        <w:rPr>
          <w:rFonts w:ascii="Times New Roman" w:eastAsia="Times New Roman" w:hAnsi="Times New Roman" w:cs="Times New Roman"/>
          <w:b/>
          <w:sz w:val="24"/>
          <w:szCs w:val="24"/>
        </w:rPr>
      </w:pPr>
      <w:del w:id="41" w:author="DELL" w:date="2024-07-27T14:27:00Z">
        <w:r w:rsidDel="00F806BA">
          <w:rPr>
            <w:rFonts w:ascii="Times New Roman" w:eastAsia="Times New Roman" w:hAnsi="Times New Roman" w:cs="Times New Roman"/>
            <w:b/>
            <w:sz w:val="24"/>
            <w:szCs w:val="24"/>
          </w:rPr>
          <w:delText>July</w:delText>
        </w:r>
        <w:r w:rsidR="005371AB" w:rsidDel="00F806BA">
          <w:rPr>
            <w:rFonts w:ascii="Times New Roman" w:eastAsia="Times New Roman" w:hAnsi="Times New Roman" w:cs="Times New Roman"/>
            <w:b/>
            <w:sz w:val="24"/>
            <w:szCs w:val="24"/>
          </w:rPr>
          <w:delText xml:space="preserve"> </w:delText>
        </w:r>
      </w:del>
      <w:ins w:id="42" w:author="DELL" w:date="2024-07-27T14:27:00Z">
        <w:r w:rsidR="00F806BA">
          <w:rPr>
            <w:rFonts w:ascii="Times New Roman" w:eastAsia="Times New Roman" w:hAnsi="Times New Roman" w:cs="Times New Roman"/>
            <w:b/>
            <w:sz w:val="24"/>
            <w:szCs w:val="24"/>
          </w:rPr>
          <w:t xml:space="preserve">August </w:t>
        </w:r>
        <w:r w:rsidR="00F806BA">
          <w:rPr>
            <w:rFonts w:ascii="Times New Roman" w:eastAsia="Times New Roman" w:hAnsi="Times New Roman" w:cs="Times New Roman"/>
            <w:b/>
            <w:sz w:val="24"/>
            <w:szCs w:val="24"/>
          </w:rPr>
          <w:t xml:space="preserve"> </w:t>
        </w:r>
      </w:ins>
      <w:r w:rsidR="00A8340F" w:rsidRPr="00D7688F">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4</w:t>
      </w:r>
      <w:r w:rsidR="00A8340F" w:rsidRPr="00D7688F">
        <w:rPr>
          <w:rFonts w:ascii="Times New Roman" w:eastAsia="Times New Roman" w:hAnsi="Times New Roman" w:cs="Times New Roman"/>
          <w:b/>
          <w:sz w:val="24"/>
          <w:szCs w:val="24"/>
        </w:rPr>
        <w:tab/>
      </w:r>
      <w:r w:rsidR="00A8340F" w:rsidRPr="00D7688F">
        <w:rPr>
          <w:rFonts w:ascii="Times New Roman" w:eastAsia="Times New Roman" w:hAnsi="Times New Roman" w:cs="Times New Roman"/>
          <w:b/>
          <w:sz w:val="24"/>
          <w:szCs w:val="24"/>
        </w:rPr>
        <w:tab/>
      </w:r>
      <w:r w:rsidR="00A8340F" w:rsidRPr="00D7688F">
        <w:rPr>
          <w:rFonts w:ascii="Times New Roman" w:eastAsia="Times New Roman" w:hAnsi="Times New Roman" w:cs="Times New Roman"/>
          <w:b/>
          <w:sz w:val="24"/>
          <w:szCs w:val="24"/>
        </w:rPr>
        <w:tab/>
      </w:r>
      <w:r w:rsidR="005371AB">
        <w:rPr>
          <w:rFonts w:ascii="Times New Roman" w:eastAsia="Times New Roman" w:hAnsi="Times New Roman" w:cs="Times New Roman"/>
          <w:b/>
          <w:sz w:val="24"/>
          <w:szCs w:val="24"/>
        </w:rPr>
        <w:t xml:space="preserve">               </w:t>
      </w:r>
      <w:r w:rsidR="00A8340F" w:rsidRPr="00D7688F">
        <w:rPr>
          <w:rFonts w:ascii="Times New Roman" w:eastAsia="Times New Roman" w:hAnsi="Times New Roman" w:cs="Times New Roman"/>
          <w:b/>
          <w:sz w:val="24"/>
          <w:szCs w:val="24"/>
        </w:rPr>
        <w:tab/>
      </w:r>
      <w:r w:rsidR="00A8340F" w:rsidRPr="00D7688F">
        <w:rPr>
          <w:rFonts w:ascii="Times New Roman" w:eastAsia="Times New Roman" w:hAnsi="Times New Roman" w:cs="Times New Roman"/>
          <w:b/>
          <w:sz w:val="24"/>
          <w:szCs w:val="24"/>
        </w:rPr>
        <w:tab/>
      </w:r>
      <w:r w:rsidR="00A8340F" w:rsidRPr="00D7688F">
        <w:rPr>
          <w:rFonts w:ascii="Times New Roman" w:eastAsia="Times New Roman" w:hAnsi="Times New Roman" w:cs="Times New Roman"/>
          <w:b/>
          <w:sz w:val="24"/>
          <w:szCs w:val="24"/>
        </w:rPr>
        <w:tab/>
      </w:r>
      <w:r w:rsidR="00A8340F" w:rsidRPr="00D7688F">
        <w:rPr>
          <w:rFonts w:ascii="Times New Roman" w:eastAsia="Times New Roman" w:hAnsi="Times New Roman" w:cs="Times New Roman"/>
          <w:b/>
          <w:sz w:val="24"/>
          <w:szCs w:val="24"/>
        </w:rPr>
        <w:tab/>
      </w:r>
      <w:r w:rsidR="00A8340F" w:rsidRPr="00D7688F">
        <w:rPr>
          <w:rFonts w:ascii="Times New Roman" w:eastAsia="Times New Roman" w:hAnsi="Times New Roman" w:cs="Times New Roman"/>
          <w:b/>
          <w:sz w:val="24"/>
          <w:szCs w:val="24"/>
        </w:rPr>
        <w:tab/>
      </w:r>
      <w:del w:id="43" w:author="DELL" w:date="2024-07-27T14:27:00Z">
        <w:r w:rsidR="00A8340F" w:rsidRPr="00D7688F" w:rsidDel="00F806BA">
          <w:rPr>
            <w:rFonts w:ascii="Times New Roman" w:eastAsia="Times New Roman" w:hAnsi="Times New Roman" w:cs="Times New Roman"/>
            <w:b/>
            <w:sz w:val="24"/>
            <w:szCs w:val="24"/>
          </w:rPr>
          <w:tab/>
          <w:delText xml:space="preserve">       </w:delText>
        </w:r>
      </w:del>
      <w:r w:rsidR="00A8340F" w:rsidRPr="00D7688F">
        <w:rPr>
          <w:rFonts w:ascii="Times New Roman" w:eastAsia="Times New Roman" w:hAnsi="Times New Roman" w:cs="Times New Roman"/>
          <w:b/>
          <w:sz w:val="24"/>
          <w:szCs w:val="24"/>
        </w:rPr>
        <w:t>Price Group X</w:t>
      </w:r>
    </w:p>
    <w:p w14:paraId="09AD4252" w14:textId="77777777" w:rsidR="00A8340F" w:rsidRDefault="00A8340F" w:rsidP="00A8340F">
      <w:pPr>
        <w:rPr>
          <w:rFonts w:ascii="Times New Roman" w:eastAsia="Times New Roman" w:hAnsi="Times New Roman" w:cs="Times New Roman"/>
          <w:sz w:val="16"/>
          <w:szCs w:val="16"/>
        </w:rPr>
      </w:pPr>
    </w:p>
    <w:p w14:paraId="56D5F29E" w14:textId="77777777" w:rsidR="00FC2A3B" w:rsidRDefault="00FC2A3B" w:rsidP="00144009">
      <w:pPr>
        <w:spacing w:after="0" w:line="240" w:lineRule="auto"/>
        <w:rPr>
          <w:ins w:id="44" w:author="DELL" w:date="2024-07-27T13:33:00Z"/>
          <w:rFonts w:ascii="Times New Roman" w:eastAsia="Times New Roman" w:hAnsi="Times New Roman" w:cs="Times New Roman"/>
          <w:sz w:val="20"/>
          <w:szCs w:val="20"/>
        </w:rPr>
        <w:pPrChange w:id="45" w:author="DELL" w:date="2024-07-27T13:29:00Z">
          <w:pPr/>
        </w:pPrChange>
      </w:pPr>
    </w:p>
    <w:p w14:paraId="68C98564" w14:textId="77777777" w:rsidR="00FC2A3B" w:rsidRDefault="00FC2A3B" w:rsidP="00144009">
      <w:pPr>
        <w:spacing w:after="0" w:line="240" w:lineRule="auto"/>
        <w:rPr>
          <w:ins w:id="46" w:author="DELL" w:date="2024-07-27T13:33:00Z"/>
          <w:rFonts w:ascii="Times New Roman" w:eastAsia="Times New Roman" w:hAnsi="Times New Roman" w:cs="Times New Roman"/>
          <w:sz w:val="20"/>
          <w:szCs w:val="20"/>
        </w:rPr>
        <w:pPrChange w:id="47" w:author="DELL" w:date="2024-07-27T13:29:00Z">
          <w:pPr/>
        </w:pPrChange>
      </w:pPr>
    </w:p>
    <w:p w14:paraId="160F400C" w14:textId="77777777" w:rsidR="00FC2A3B" w:rsidRDefault="00FC2A3B" w:rsidP="00144009">
      <w:pPr>
        <w:spacing w:after="0" w:line="240" w:lineRule="auto"/>
        <w:rPr>
          <w:ins w:id="48" w:author="DELL" w:date="2024-07-27T13:33:00Z"/>
          <w:rFonts w:ascii="Times New Roman" w:eastAsia="Times New Roman" w:hAnsi="Times New Roman" w:cs="Times New Roman"/>
          <w:sz w:val="20"/>
          <w:szCs w:val="20"/>
        </w:rPr>
        <w:pPrChange w:id="49" w:author="DELL" w:date="2024-07-27T13:29:00Z">
          <w:pPr/>
        </w:pPrChange>
      </w:pPr>
    </w:p>
    <w:p w14:paraId="6218C35B" w14:textId="77777777" w:rsidR="00FC2A3B" w:rsidRDefault="00FC2A3B" w:rsidP="00144009">
      <w:pPr>
        <w:spacing w:after="0" w:line="240" w:lineRule="auto"/>
        <w:rPr>
          <w:ins w:id="50" w:author="DELL" w:date="2024-07-27T14:27:00Z"/>
          <w:rFonts w:ascii="Times New Roman" w:eastAsia="Times New Roman" w:hAnsi="Times New Roman" w:cs="Times New Roman"/>
          <w:sz w:val="20"/>
          <w:szCs w:val="20"/>
        </w:rPr>
        <w:pPrChange w:id="51" w:author="DELL" w:date="2024-07-27T13:29:00Z">
          <w:pPr/>
        </w:pPrChange>
      </w:pPr>
    </w:p>
    <w:p w14:paraId="22FDF777" w14:textId="77777777" w:rsidR="00F806BA" w:rsidRDefault="00F806BA" w:rsidP="00144009">
      <w:pPr>
        <w:spacing w:after="0" w:line="240" w:lineRule="auto"/>
        <w:rPr>
          <w:ins w:id="52" w:author="DELL" w:date="2024-07-27T14:27:00Z"/>
          <w:rFonts w:ascii="Times New Roman" w:eastAsia="Times New Roman" w:hAnsi="Times New Roman" w:cs="Times New Roman"/>
          <w:sz w:val="20"/>
          <w:szCs w:val="20"/>
        </w:rPr>
        <w:pPrChange w:id="53" w:author="DELL" w:date="2024-07-27T13:29:00Z">
          <w:pPr/>
        </w:pPrChange>
      </w:pPr>
    </w:p>
    <w:p w14:paraId="6B0B6055" w14:textId="77777777" w:rsidR="00A8340F" w:rsidRDefault="00A8340F" w:rsidP="00144009">
      <w:pPr>
        <w:spacing w:after="0" w:line="240" w:lineRule="auto"/>
        <w:rPr>
          <w:ins w:id="54" w:author="DELL" w:date="2024-07-27T13:30:00Z"/>
          <w:rFonts w:ascii="Times New Roman" w:eastAsia="Times New Roman" w:hAnsi="Times New Roman" w:cs="Times New Roman"/>
          <w:sz w:val="20"/>
          <w:szCs w:val="20"/>
        </w:rPr>
        <w:pPrChange w:id="55" w:author="DELL" w:date="2024-07-27T13:29:00Z">
          <w:pPr/>
        </w:pPrChange>
      </w:pPr>
      <w:r w:rsidRPr="00144009">
        <w:rPr>
          <w:rFonts w:ascii="Times New Roman" w:eastAsia="Times New Roman" w:hAnsi="Times New Roman" w:cs="Times New Roman"/>
          <w:sz w:val="20"/>
          <w:szCs w:val="20"/>
        </w:rPr>
        <w:lastRenderedPageBreak/>
        <w:t>Mechanical Testing of Metals Sectional Committee, MTD 03</w:t>
      </w:r>
    </w:p>
    <w:p w14:paraId="2E7B9AC3" w14:textId="77777777" w:rsidR="00144009" w:rsidRDefault="00144009" w:rsidP="00144009">
      <w:pPr>
        <w:spacing w:after="0" w:line="240" w:lineRule="auto"/>
        <w:rPr>
          <w:ins w:id="56" w:author="DELL" w:date="2024-07-27T13:30:00Z"/>
          <w:rFonts w:ascii="Times New Roman" w:eastAsia="Times New Roman" w:hAnsi="Times New Roman" w:cs="Times New Roman"/>
          <w:sz w:val="20"/>
          <w:szCs w:val="20"/>
        </w:rPr>
        <w:pPrChange w:id="57" w:author="DELL" w:date="2024-07-27T13:29:00Z">
          <w:pPr/>
        </w:pPrChange>
      </w:pPr>
    </w:p>
    <w:p w14:paraId="56ECE44F" w14:textId="77777777" w:rsidR="00144009" w:rsidRDefault="00144009" w:rsidP="00144009">
      <w:pPr>
        <w:spacing w:after="0" w:line="240" w:lineRule="auto"/>
        <w:rPr>
          <w:ins w:id="58" w:author="DELL" w:date="2024-07-27T13:30:00Z"/>
          <w:rFonts w:ascii="Times New Roman" w:eastAsia="Times New Roman" w:hAnsi="Times New Roman" w:cs="Times New Roman"/>
          <w:sz w:val="20"/>
          <w:szCs w:val="20"/>
        </w:rPr>
        <w:pPrChange w:id="59" w:author="DELL" w:date="2024-07-27T13:29:00Z">
          <w:pPr/>
        </w:pPrChange>
      </w:pPr>
    </w:p>
    <w:p w14:paraId="58FF90C0" w14:textId="77777777" w:rsidR="00144009" w:rsidRPr="00144009" w:rsidRDefault="00144009" w:rsidP="00144009">
      <w:pPr>
        <w:spacing w:after="0" w:line="240" w:lineRule="auto"/>
        <w:rPr>
          <w:rFonts w:ascii="Times New Roman" w:eastAsia="Times New Roman" w:hAnsi="Times New Roman" w:cs="Times New Roman"/>
          <w:b/>
          <w:sz w:val="20"/>
          <w:szCs w:val="20"/>
        </w:rPr>
        <w:pPrChange w:id="60" w:author="DELL" w:date="2024-07-27T13:29:00Z">
          <w:pPr/>
        </w:pPrChange>
      </w:pPr>
    </w:p>
    <w:p w14:paraId="5F60FEB9" w14:textId="77777777" w:rsidR="00A8340F" w:rsidRPr="00144009" w:rsidRDefault="00A8340F" w:rsidP="00144009">
      <w:pPr>
        <w:spacing w:after="0" w:line="240" w:lineRule="auto"/>
        <w:rPr>
          <w:rFonts w:ascii="Times New Roman" w:eastAsia="Times New Roman" w:hAnsi="Times New Roman" w:cs="Times New Roman"/>
          <w:b/>
          <w:sz w:val="20"/>
          <w:szCs w:val="20"/>
        </w:rPr>
        <w:pPrChange w:id="61" w:author="DELL" w:date="2024-07-27T13:29:00Z">
          <w:pPr/>
        </w:pPrChange>
      </w:pPr>
    </w:p>
    <w:p w14:paraId="2718EB68" w14:textId="77777777" w:rsidR="00A8340F" w:rsidRDefault="00A8340F" w:rsidP="00144009">
      <w:pPr>
        <w:spacing w:after="0" w:line="240" w:lineRule="auto"/>
        <w:rPr>
          <w:ins w:id="62" w:author="DELL" w:date="2024-07-27T13:30:00Z"/>
          <w:rFonts w:ascii="Times New Roman" w:eastAsia="Times New Roman" w:hAnsi="Times New Roman" w:cs="Times New Roman"/>
          <w:bCs/>
          <w:sz w:val="20"/>
          <w:szCs w:val="20"/>
        </w:rPr>
        <w:pPrChange w:id="63" w:author="DELL" w:date="2024-07-27T13:29:00Z">
          <w:pPr/>
        </w:pPrChange>
      </w:pPr>
      <w:r w:rsidRPr="00144009">
        <w:rPr>
          <w:rFonts w:ascii="Times New Roman" w:eastAsia="Times New Roman" w:hAnsi="Times New Roman" w:cs="Times New Roman"/>
          <w:bCs/>
          <w:sz w:val="20"/>
          <w:szCs w:val="20"/>
          <w:rPrChange w:id="64" w:author="DELL" w:date="2024-07-27T13:29:00Z">
            <w:rPr>
              <w:rFonts w:ascii="Times New Roman" w:eastAsia="Times New Roman" w:hAnsi="Times New Roman" w:cs="Times New Roman"/>
              <w:b/>
              <w:sz w:val="20"/>
              <w:szCs w:val="20"/>
            </w:rPr>
          </w:rPrChange>
        </w:rPr>
        <w:t>FOREWORD</w:t>
      </w:r>
    </w:p>
    <w:p w14:paraId="020BB35A" w14:textId="77777777" w:rsidR="00EC62DE" w:rsidRPr="00144009" w:rsidRDefault="00EC62DE" w:rsidP="00144009">
      <w:pPr>
        <w:spacing w:after="0" w:line="240" w:lineRule="auto"/>
        <w:rPr>
          <w:rFonts w:ascii="Times New Roman" w:eastAsia="Times New Roman" w:hAnsi="Times New Roman" w:cs="Times New Roman"/>
          <w:bCs/>
          <w:sz w:val="20"/>
          <w:szCs w:val="20"/>
          <w:rPrChange w:id="65" w:author="DELL" w:date="2024-07-27T13:29:00Z">
            <w:rPr>
              <w:rFonts w:ascii="Times New Roman" w:eastAsia="Times New Roman" w:hAnsi="Times New Roman" w:cs="Times New Roman"/>
              <w:b/>
              <w:sz w:val="20"/>
              <w:szCs w:val="20"/>
            </w:rPr>
          </w:rPrChange>
        </w:rPr>
        <w:pPrChange w:id="66" w:author="DELL" w:date="2024-07-27T13:29:00Z">
          <w:pPr/>
        </w:pPrChange>
      </w:pPr>
    </w:p>
    <w:p w14:paraId="15EC2A83" w14:textId="068491F3" w:rsidR="00A8340F" w:rsidRDefault="00A8340F" w:rsidP="00144009">
      <w:pPr>
        <w:spacing w:after="0" w:line="240" w:lineRule="auto"/>
        <w:jc w:val="both"/>
        <w:rPr>
          <w:ins w:id="67" w:author="DELL" w:date="2024-07-27T14:25:00Z"/>
          <w:rFonts w:ascii="Times New Roman" w:eastAsia="Times New Roman" w:hAnsi="Times New Roman" w:cs="Times New Roman"/>
          <w:sz w:val="20"/>
          <w:szCs w:val="20"/>
        </w:rPr>
        <w:pPrChange w:id="68" w:author="DELL" w:date="2024-07-27T13:29:00Z">
          <w:pPr>
            <w:jc w:val="both"/>
          </w:pPr>
        </w:pPrChange>
      </w:pPr>
      <w:r w:rsidRPr="00144009">
        <w:rPr>
          <w:rFonts w:ascii="Times New Roman" w:eastAsia="Times New Roman" w:hAnsi="Times New Roman" w:cs="Times New Roman"/>
          <w:sz w:val="20"/>
          <w:szCs w:val="20"/>
        </w:rPr>
        <w:t xml:space="preserve">This </w:t>
      </w:r>
      <w:r w:rsidRPr="005B4F68">
        <w:rPr>
          <w:rFonts w:ascii="Times New Roman" w:eastAsia="Times New Roman" w:hAnsi="Times New Roman" w:cs="Times New Roman"/>
          <w:sz w:val="20"/>
          <w:szCs w:val="20"/>
          <w:rPrChange w:id="69" w:author="DELL" w:date="2024-07-27T14:25:00Z">
            <w:rPr>
              <w:rFonts w:ascii="Times New Roman" w:eastAsia="Times New Roman" w:hAnsi="Times New Roman" w:cs="Times New Roman"/>
              <w:sz w:val="20"/>
              <w:szCs w:val="20"/>
            </w:rPr>
          </w:rPrChange>
        </w:rPr>
        <w:t xml:space="preserve">Indian </w:t>
      </w:r>
      <w:r w:rsidR="005B4F68" w:rsidRPr="005B4F68">
        <w:rPr>
          <w:rFonts w:ascii="Times New Roman" w:eastAsia="Times New Roman" w:hAnsi="Times New Roman" w:cs="Times New Roman"/>
          <w:sz w:val="20"/>
          <w:szCs w:val="20"/>
          <w:rPrChange w:id="70" w:author="DELL" w:date="2024-07-27T14:25:00Z">
            <w:rPr>
              <w:rFonts w:ascii="Times New Roman" w:eastAsia="Times New Roman" w:hAnsi="Times New Roman" w:cs="Times New Roman"/>
              <w:sz w:val="20"/>
              <w:szCs w:val="20"/>
              <w:highlight w:val="yellow"/>
            </w:rPr>
          </w:rPrChange>
        </w:rPr>
        <w:t>Stan</w:t>
      </w:r>
      <w:r w:rsidRPr="005B4F68">
        <w:rPr>
          <w:rFonts w:ascii="Times New Roman" w:eastAsia="Times New Roman" w:hAnsi="Times New Roman" w:cs="Times New Roman"/>
          <w:sz w:val="20"/>
          <w:szCs w:val="20"/>
          <w:rPrChange w:id="71" w:author="DELL" w:date="2024-07-27T14:25:00Z">
            <w:rPr>
              <w:rFonts w:ascii="Times New Roman" w:eastAsia="Times New Roman" w:hAnsi="Times New Roman" w:cs="Times New Roman"/>
              <w:sz w:val="20"/>
              <w:szCs w:val="20"/>
            </w:rPr>
          </w:rPrChange>
        </w:rPr>
        <w:t>dard (</w:t>
      </w:r>
      <w:r w:rsidRPr="00144009">
        <w:rPr>
          <w:rFonts w:ascii="Times New Roman" w:eastAsia="Times New Roman" w:hAnsi="Times New Roman" w:cs="Times New Roman"/>
          <w:sz w:val="20"/>
          <w:szCs w:val="20"/>
        </w:rPr>
        <w:t>First Revision) was adopted by the Bureau of Indian Standards, after the draft finalized by the Mechanical Testing of Metals Sectional Committee had been approved by the Metallurgical Engineering Division Council.</w:t>
      </w:r>
    </w:p>
    <w:p w14:paraId="393D91E0" w14:textId="77777777" w:rsidR="00A25AE1" w:rsidRPr="00144009" w:rsidRDefault="00A25AE1" w:rsidP="00144009">
      <w:pPr>
        <w:spacing w:after="0" w:line="240" w:lineRule="auto"/>
        <w:jc w:val="both"/>
        <w:rPr>
          <w:rFonts w:ascii="Times New Roman" w:eastAsia="Times New Roman" w:hAnsi="Times New Roman" w:cs="Times New Roman"/>
          <w:sz w:val="20"/>
          <w:szCs w:val="20"/>
        </w:rPr>
        <w:pPrChange w:id="72" w:author="DELL" w:date="2024-07-27T13:29:00Z">
          <w:pPr>
            <w:jc w:val="both"/>
          </w:pPr>
        </w:pPrChange>
      </w:pPr>
    </w:p>
    <w:p w14:paraId="20279A84" w14:textId="77777777" w:rsidR="009C3178" w:rsidRPr="00144009" w:rsidRDefault="00A8340F" w:rsidP="00EC62DE">
      <w:pPr>
        <w:spacing w:after="120" w:line="240" w:lineRule="auto"/>
        <w:jc w:val="both"/>
        <w:rPr>
          <w:rFonts w:ascii="Times New Roman" w:eastAsia="Times New Roman" w:hAnsi="Times New Roman" w:cs="Times New Roman"/>
          <w:sz w:val="20"/>
          <w:szCs w:val="20"/>
        </w:rPr>
        <w:pPrChange w:id="73" w:author="DELL" w:date="2024-07-27T13:30:00Z">
          <w:pPr>
            <w:jc w:val="both"/>
          </w:pPr>
        </w:pPrChange>
      </w:pPr>
      <w:r w:rsidRPr="00144009">
        <w:rPr>
          <w:rFonts w:ascii="Times New Roman" w:eastAsia="Times New Roman" w:hAnsi="Times New Roman" w:cs="Times New Roman"/>
          <w:sz w:val="20"/>
          <w:szCs w:val="20"/>
        </w:rPr>
        <w:t xml:space="preserve">This standard was first published in 1973. This revision has been brought out to bring the standard in the latest style and format of the Indian Standards. </w:t>
      </w:r>
      <w:r w:rsidR="006143BC" w:rsidRPr="00144009">
        <w:rPr>
          <w:rFonts w:ascii="Times New Roman" w:eastAsia="Times New Roman" w:hAnsi="Times New Roman" w:cs="Times New Roman"/>
          <w:sz w:val="20"/>
          <w:szCs w:val="20"/>
        </w:rPr>
        <w:t>In addition, following changes have been made:</w:t>
      </w:r>
    </w:p>
    <w:p w14:paraId="2A5F89E7" w14:textId="77777777" w:rsidR="00A8340F" w:rsidRPr="00144009" w:rsidRDefault="0040427C" w:rsidP="00672BD2">
      <w:pPr>
        <w:pStyle w:val="ListParagraph"/>
        <w:numPr>
          <w:ilvl w:val="0"/>
          <w:numId w:val="3"/>
        </w:numPr>
        <w:spacing w:after="120" w:line="240" w:lineRule="auto"/>
        <w:ind w:left="720"/>
        <w:contextualSpacing w:val="0"/>
        <w:jc w:val="both"/>
        <w:rPr>
          <w:rFonts w:ascii="Times New Roman" w:eastAsia="Times New Roman" w:hAnsi="Times New Roman" w:cs="Times New Roman"/>
          <w:sz w:val="20"/>
        </w:rPr>
        <w:pPrChange w:id="74" w:author="DELL" w:date="2024-07-27T14:08:00Z">
          <w:pPr>
            <w:pStyle w:val="ListParagraph"/>
            <w:numPr>
              <w:numId w:val="3"/>
            </w:numPr>
            <w:ind w:left="766" w:hanging="360"/>
            <w:jc w:val="both"/>
          </w:pPr>
        </w:pPrChange>
      </w:pPr>
      <w:r w:rsidRPr="00144009">
        <w:rPr>
          <w:rFonts w:ascii="Times New Roman" w:eastAsia="Times New Roman" w:hAnsi="Times New Roman" w:cs="Times New Roman"/>
          <w:sz w:val="20"/>
        </w:rPr>
        <w:t>Requirement for proof stress has been updated (</w:t>
      </w:r>
      <w:r w:rsidRPr="00144009">
        <w:rPr>
          <w:rFonts w:ascii="Times New Roman" w:eastAsia="Times New Roman" w:hAnsi="Times New Roman" w:cs="Times New Roman"/>
          <w:b/>
          <w:bCs/>
          <w:sz w:val="20"/>
        </w:rPr>
        <w:t>5.1.2</w:t>
      </w:r>
      <w:r w:rsidRPr="00144009">
        <w:rPr>
          <w:rFonts w:ascii="Times New Roman" w:eastAsia="Times New Roman" w:hAnsi="Times New Roman" w:cs="Times New Roman"/>
          <w:sz w:val="20"/>
        </w:rPr>
        <w:t>);</w:t>
      </w:r>
    </w:p>
    <w:p w14:paraId="2E3A357E" w14:textId="77777777" w:rsidR="0040427C" w:rsidRPr="00144009" w:rsidRDefault="0040427C" w:rsidP="00672BD2">
      <w:pPr>
        <w:pStyle w:val="ListParagraph"/>
        <w:numPr>
          <w:ilvl w:val="0"/>
          <w:numId w:val="3"/>
        </w:numPr>
        <w:spacing w:after="120" w:line="240" w:lineRule="auto"/>
        <w:ind w:left="720"/>
        <w:contextualSpacing w:val="0"/>
        <w:jc w:val="both"/>
        <w:rPr>
          <w:rFonts w:ascii="Times New Roman" w:eastAsia="Times New Roman" w:hAnsi="Times New Roman" w:cs="Times New Roman"/>
          <w:sz w:val="20"/>
        </w:rPr>
        <w:pPrChange w:id="75" w:author="DELL" w:date="2024-07-27T14:08:00Z">
          <w:pPr>
            <w:pStyle w:val="ListParagraph"/>
            <w:numPr>
              <w:numId w:val="3"/>
            </w:numPr>
            <w:ind w:left="766" w:hanging="360"/>
            <w:jc w:val="both"/>
          </w:pPr>
        </w:pPrChange>
      </w:pPr>
      <w:r w:rsidRPr="00144009">
        <w:rPr>
          <w:rFonts w:ascii="Times New Roman" w:eastAsia="Times New Roman" w:hAnsi="Times New Roman" w:cs="Times New Roman"/>
          <w:sz w:val="20"/>
        </w:rPr>
        <w:t>Proportions of calibration bars of circular, square and rectangular cross section has been updated (</w:t>
      </w:r>
      <w:r w:rsidRPr="00144009">
        <w:rPr>
          <w:rFonts w:ascii="Times New Roman" w:eastAsia="Times New Roman" w:hAnsi="Times New Roman" w:cs="Times New Roman"/>
          <w:b/>
          <w:bCs/>
          <w:sz w:val="20"/>
        </w:rPr>
        <w:t>5.2</w:t>
      </w:r>
      <w:r w:rsidRPr="00144009">
        <w:rPr>
          <w:rFonts w:ascii="Times New Roman" w:eastAsia="Times New Roman" w:hAnsi="Times New Roman" w:cs="Times New Roman"/>
          <w:sz w:val="20"/>
        </w:rPr>
        <w:t>); and</w:t>
      </w:r>
    </w:p>
    <w:p w14:paraId="0A22DCB2" w14:textId="77777777" w:rsidR="00EC62DE" w:rsidRDefault="0040427C" w:rsidP="00672BD2">
      <w:pPr>
        <w:pStyle w:val="ListParagraph"/>
        <w:numPr>
          <w:ilvl w:val="0"/>
          <w:numId w:val="3"/>
        </w:numPr>
        <w:spacing w:after="0" w:line="240" w:lineRule="auto"/>
        <w:ind w:left="720"/>
        <w:contextualSpacing w:val="0"/>
        <w:jc w:val="both"/>
        <w:rPr>
          <w:ins w:id="76" w:author="DELL" w:date="2024-07-27T13:30:00Z"/>
          <w:rFonts w:ascii="Times New Roman" w:eastAsia="Times New Roman" w:hAnsi="Times New Roman" w:cs="Times New Roman"/>
          <w:sz w:val="20"/>
        </w:rPr>
        <w:pPrChange w:id="77" w:author="DELL" w:date="2024-07-27T14:08:00Z">
          <w:pPr>
            <w:pStyle w:val="ListParagraph"/>
            <w:numPr>
              <w:numId w:val="3"/>
            </w:numPr>
            <w:ind w:left="766" w:hanging="360"/>
            <w:jc w:val="both"/>
          </w:pPr>
        </w:pPrChange>
      </w:pPr>
      <w:r w:rsidRPr="00144009">
        <w:rPr>
          <w:rFonts w:ascii="Times New Roman" w:eastAsia="Times New Roman" w:hAnsi="Times New Roman" w:cs="Times New Roman"/>
          <w:sz w:val="20"/>
        </w:rPr>
        <w:t xml:space="preserve">Recommendations to compensate for variations in output signal due to temperature changes has been </w:t>
      </w:r>
      <w:r w:rsidR="00B86690" w:rsidRPr="00144009">
        <w:rPr>
          <w:rFonts w:ascii="Times New Roman" w:eastAsia="Times New Roman" w:hAnsi="Times New Roman" w:cs="Times New Roman"/>
          <w:sz w:val="20"/>
        </w:rPr>
        <w:t>updated</w:t>
      </w:r>
      <w:r w:rsidRPr="00144009">
        <w:rPr>
          <w:rFonts w:ascii="Times New Roman" w:eastAsia="Times New Roman" w:hAnsi="Times New Roman" w:cs="Times New Roman"/>
          <w:sz w:val="20"/>
        </w:rPr>
        <w:t xml:space="preserve"> (</w:t>
      </w:r>
      <w:r w:rsidRPr="00144009">
        <w:rPr>
          <w:rFonts w:ascii="Times New Roman" w:eastAsia="Times New Roman" w:hAnsi="Times New Roman" w:cs="Times New Roman"/>
          <w:b/>
          <w:bCs/>
          <w:sz w:val="20"/>
        </w:rPr>
        <w:t>6.2</w:t>
      </w:r>
      <w:r w:rsidRPr="00144009">
        <w:rPr>
          <w:rFonts w:ascii="Times New Roman" w:eastAsia="Times New Roman" w:hAnsi="Times New Roman" w:cs="Times New Roman"/>
          <w:sz w:val="20"/>
        </w:rPr>
        <w:t>)</w:t>
      </w:r>
      <w:ins w:id="78" w:author="DELL" w:date="2024-07-27T13:30:00Z">
        <w:r w:rsidR="00EC62DE">
          <w:rPr>
            <w:rFonts w:ascii="Times New Roman" w:eastAsia="Times New Roman" w:hAnsi="Times New Roman" w:cs="Times New Roman"/>
            <w:sz w:val="20"/>
          </w:rPr>
          <w:t>.</w:t>
        </w:r>
      </w:ins>
    </w:p>
    <w:p w14:paraId="76795BCC" w14:textId="77777777" w:rsidR="0040427C" w:rsidRPr="00144009" w:rsidRDefault="0040427C" w:rsidP="00EC62DE">
      <w:pPr>
        <w:pStyle w:val="ListParagraph"/>
        <w:spacing w:after="0" w:line="240" w:lineRule="auto"/>
        <w:ind w:left="766"/>
        <w:jc w:val="both"/>
        <w:rPr>
          <w:rFonts w:ascii="Times New Roman" w:eastAsia="Times New Roman" w:hAnsi="Times New Roman" w:cs="Times New Roman"/>
          <w:sz w:val="20"/>
        </w:rPr>
        <w:pPrChange w:id="79" w:author="DELL" w:date="2024-07-27T13:30:00Z">
          <w:pPr>
            <w:pStyle w:val="ListParagraph"/>
            <w:numPr>
              <w:numId w:val="3"/>
            </w:numPr>
            <w:ind w:left="766" w:hanging="360"/>
            <w:jc w:val="both"/>
          </w:pPr>
        </w:pPrChange>
      </w:pPr>
      <w:del w:id="80" w:author="DELL" w:date="2024-07-27T13:30:00Z">
        <w:r w:rsidRPr="00144009" w:rsidDel="00EC62DE">
          <w:rPr>
            <w:rFonts w:ascii="Times New Roman" w:eastAsia="Times New Roman" w:hAnsi="Times New Roman" w:cs="Times New Roman"/>
            <w:sz w:val="20"/>
          </w:rPr>
          <w:delText>;</w:delText>
        </w:r>
      </w:del>
    </w:p>
    <w:p w14:paraId="28C397B9" w14:textId="77777777" w:rsidR="00A8340F" w:rsidRDefault="00A8340F" w:rsidP="00144009">
      <w:pPr>
        <w:spacing w:after="0" w:line="240" w:lineRule="auto"/>
        <w:jc w:val="both"/>
        <w:rPr>
          <w:ins w:id="81" w:author="DELL" w:date="2024-07-27T13:30:00Z"/>
          <w:rFonts w:ascii="Times New Roman" w:eastAsia="Times New Roman" w:hAnsi="Times New Roman" w:cs="Times New Roman"/>
          <w:sz w:val="20"/>
          <w:szCs w:val="20"/>
        </w:rPr>
        <w:pPrChange w:id="82" w:author="DELL" w:date="2024-07-27T13:29:00Z">
          <w:pPr>
            <w:jc w:val="both"/>
          </w:pPr>
        </w:pPrChange>
      </w:pPr>
      <w:bookmarkStart w:id="83" w:name="_heading=h.gjdgxs" w:colFirst="0" w:colLast="0"/>
      <w:bookmarkEnd w:id="83"/>
      <w:r w:rsidRPr="00144009">
        <w:rPr>
          <w:rFonts w:ascii="Times New Roman" w:eastAsia="Times New Roman" w:hAnsi="Times New Roman" w:cs="Times New Roman"/>
          <w:sz w:val="20"/>
          <w:szCs w:val="20"/>
        </w:rPr>
        <w:t>This standard was prepared in order to unify method of dynamic force calibration of axial load fatigue testing machines by means of a strain gauge technique.</w:t>
      </w:r>
      <w:r w:rsidR="00B86690" w:rsidRPr="00144009">
        <w:rPr>
          <w:rFonts w:ascii="Times New Roman" w:eastAsia="Times New Roman" w:hAnsi="Times New Roman" w:cs="Times New Roman"/>
          <w:sz w:val="20"/>
          <w:szCs w:val="20"/>
        </w:rPr>
        <w:t xml:space="preserve"> </w:t>
      </w:r>
      <w:r w:rsidRPr="00144009">
        <w:rPr>
          <w:rFonts w:ascii="Times New Roman" w:eastAsia="Times New Roman" w:hAnsi="Times New Roman" w:cs="Times New Roman"/>
          <w:sz w:val="20"/>
          <w:szCs w:val="20"/>
        </w:rPr>
        <w:t>Whilst it is relatively simple to carry out a calibration of the forces applied by a fatigue testing machine under static conditions, it is essential to establish that the dynamic forces actually applied to the test piece are those indicated by the machine within acceptable limits of accuracy.</w:t>
      </w:r>
    </w:p>
    <w:p w14:paraId="72A05C5C" w14:textId="77777777" w:rsidR="00EC62DE" w:rsidRPr="00144009" w:rsidRDefault="00EC62DE" w:rsidP="00144009">
      <w:pPr>
        <w:spacing w:after="0" w:line="240" w:lineRule="auto"/>
        <w:jc w:val="both"/>
        <w:rPr>
          <w:rFonts w:ascii="Times New Roman" w:eastAsia="Times New Roman" w:hAnsi="Times New Roman" w:cs="Times New Roman"/>
          <w:sz w:val="20"/>
          <w:szCs w:val="20"/>
        </w:rPr>
        <w:pPrChange w:id="84" w:author="DELL" w:date="2024-07-27T13:29:00Z">
          <w:pPr>
            <w:jc w:val="both"/>
          </w:pPr>
        </w:pPrChange>
      </w:pPr>
    </w:p>
    <w:p w14:paraId="0D04328E" w14:textId="77777777" w:rsidR="00A8340F" w:rsidRDefault="00A8340F" w:rsidP="00144009">
      <w:pPr>
        <w:spacing w:after="0" w:line="240" w:lineRule="auto"/>
        <w:jc w:val="both"/>
        <w:rPr>
          <w:ins w:id="85" w:author="DELL" w:date="2024-07-27T13:30:00Z"/>
          <w:rFonts w:ascii="Times New Roman" w:eastAsia="Times New Roman" w:hAnsi="Times New Roman" w:cs="Times New Roman"/>
          <w:sz w:val="20"/>
          <w:szCs w:val="20"/>
        </w:rPr>
        <w:pPrChange w:id="86" w:author="DELL" w:date="2024-07-27T13:29:00Z">
          <w:pPr>
            <w:jc w:val="both"/>
          </w:pPr>
        </w:pPrChange>
      </w:pPr>
      <w:bookmarkStart w:id="87" w:name="_heading=h.30j0zll" w:colFirst="0" w:colLast="0"/>
      <w:bookmarkEnd w:id="87"/>
      <w:r w:rsidRPr="00144009">
        <w:rPr>
          <w:rFonts w:ascii="Times New Roman" w:eastAsia="Times New Roman" w:hAnsi="Times New Roman" w:cs="Times New Roman"/>
          <w:sz w:val="20"/>
          <w:szCs w:val="20"/>
        </w:rPr>
        <w:t>As some fatigue machines operate over a range of testing frequencies, the inertia effects of moving parts are not constant but vary. For such machines, a dynamic correction factor may therefore have to be applied to the indicated forces to obtain the force actually effective at the test piece. This factor is a function, for example, of the vibrating mass of the machine, of the test piece stiffness and the operating frequency, and the correction date is customarily supplied by the manufacturer of the testing machine. Thus, the object of fatigue testing machine calibration is to compare indicated forces, multiplied by an appropriate correction factor where applicable, with actual test forces over the operating range of the machine.</w:t>
      </w:r>
    </w:p>
    <w:p w14:paraId="7514323F" w14:textId="77777777" w:rsidR="00EC62DE" w:rsidRPr="00144009" w:rsidRDefault="00EC62DE" w:rsidP="00144009">
      <w:pPr>
        <w:spacing w:after="0" w:line="240" w:lineRule="auto"/>
        <w:jc w:val="both"/>
        <w:rPr>
          <w:rFonts w:ascii="Times New Roman" w:eastAsia="Times New Roman" w:hAnsi="Times New Roman" w:cs="Times New Roman"/>
          <w:sz w:val="20"/>
          <w:szCs w:val="20"/>
        </w:rPr>
        <w:pPrChange w:id="88" w:author="DELL" w:date="2024-07-27T13:29:00Z">
          <w:pPr>
            <w:jc w:val="both"/>
          </w:pPr>
        </w:pPrChange>
      </w:pPr>
    </w:p>
    <w:p w14:paraId="22D891BA" w14:textId="77777777" w:rsidR="00A8340F" w:rsidRDefault="00A8340F" w:rsidP="00144009">
      <w:pPr>
        <w:spacing w:after="0" w:line="240" w:lineRule="auto"/>
        <w:jc w:val="both"/>
        <w:rPr>
          <w:ins w:id="89" w:author="DELL" w:date="2024-07-27T13:30:00Z"/>
          <w:rFonts w:ascii="Times New Roman" w:eastAsia="Times New Roman" w:hAnsi="Times New Roman" w:cs="Times New Roman"/>
          <w:sz w:val="20"/>
          <w:szCs w:val="20"/>
        </w:rPr>
        <w:pPrChange w:id="90" w:author="DELL" w:date="2024-07-27T13:29:00Z">
          <w:pPr>
            <w:jc w:val="both"/>
          </w:pPr>
        </w:pPrChange>
      </w:pPr>
      <w:r w:rsidRPr="00144009">
        <w:rPr>
          <w:rFonts w:ascii="Times New Roman" w:eastAsia="Times New Roman" w:hAnsi="Times New Roman" w:cs="Times New Roman"/>
          <w:sz w:val="20"/>
          <w:szCs w:val="20"/>
        </w:rPr>
        <w:t>This standard is particularly concerned with the calibration of axial load machines as the procedures for their calibration are generally more complex. The calibration of rotating bending and torsional fatigue testing machines can usually be satisfied simply by direct measurements of the effective test piece length and by direct verification of the applied force or displacement.</w:t>
      </w:r>
    </w:p>
    <w:p w14:paraId="695B4357" w14:textId="77777777" w:rsidR="00EC62DE" w:rsidRPr="00144009" w:rsidRDefault="00EC62DE" w:rsidP="00144009">
      <w:pPr>
        <w:spacing w:after="0" w:line="240" w:lineRule="auto"/>
        <w:jc w:val="both"/>
        <w:rPr>
          <w:rFonts w:ascii="Times New Roman" w:eastAsia="Times New Roman" w:hAnsi="Times New Roman" w:cs="Times New Roman"/>
          <w:sz w:val="20"/>
          <w:szCs w:val="20"/>
        </w:rPr>
        <w:pPrChange w:id="91" w:author="DELL" w:date="2024-07-27T13:29:00Z">
          <w:pPr>
            <w:jc w:val="both"/>
          </w:pPr>
        </w:pPrChange>
      </w:pPr>
    </w:p>
    <w:p w14:paraId="6D335857" w14:textId="0C8668B6" w:rsidR="0014593B" w:rsidRDefault="0014593B" w:rsidP="00144009">
      <w:pPr>
        <w:spacing w:after="0" w:line="240" w:lineRule="auto"/>
        <w:jc w:val="both"/>
        <w:rPr>
          <w:ins w:id="92" w:author="DELL" w:date="2024-07-27T13:30:00Z"/>
          <w:rFonts w:ascii="Times New Roman" w:eastAsia="Times New Roman" w:hAnsi="Times New Roman" w:cs="Times New Roman"/>
          <w:sz w:val="20"/>
          <w:szCs w:val="20"/>
        </w:rPr>
        <w:pPrChange w:id="93" w:author="DELL" w:date="2024-07-27T13:29:00Z">
          <w:pPr>
            <w:jc w:val="both"/>
          </w:pPr>
        </w:pPrChange>
      </w:pPr>
      <w:r w:rsidRPr="00144009">
        <w:rPr>
          <w:rFonts w:ascii="Times New Roman" w:eastAsia="Times New Roman" w:hAnsi="Times New Roman" w:cs="Times New Roman"/>
          <w:sz w:val="20"/>
          <w:szCs w:val="20"/>
        </w:rPr>
        <w:t xml:space="preserve">The composition of </w:t>
      </w:r>
      <w:r w:rsidRPr="005B4F68">
        <w:rPr>
          <w:rFonts w:ascii="Times New Roman" w:eastAsia="Times New Roman" w:hAnsi="Times New Roman" w:cs="Times New Roman"/>
          <w:sz w:val="20"/>
          <w:szCs w:val="20"/>
          <w:rPrChange w:id="94" w:author="DELL" w:date="2024-07-27T14:25:00Z">
            <w:rPr>
              <w:rFonts w:ascii="Times New Roman" w:eastAsia="Times New Roman" w:hAnsi="Times New Roman" w:cs="Times New Roman"/>
              <w:sz w:val="20"/>
              <w:szCs w:val="20"/>
            </w:rPr>
          </w:rPrChange>
        </w:rPr>
        <w:t xml:space="preserve">the </w:t>
      </w:r>
      <w:r w:rsidR="005B4F68" w:rsidRPr="005B4F68">
        <w:rPr>
          <w:rFonts w:ascii="Times New Roman" w:eastAsia="Times New Roman" w:hAnsi="Times New Roman" w:cs="Times New Roman"/>
          <w:sz w:val="20"/>
          <w:szCs w:val="20"/>
          <w:rPrChange w:id="95" w:author="DELL" w:date="2024-07-27T14:25:00Z">
            <w:rPr>
              <w:rFonts w:ascii="Times New Roman" w:eastAsia="Times New Roman" w:hAnsi="Times New Roman" w:cs="Times New Roman"/>
              <w:sz w:val="20"/>
              <w:szCs w:val="20"/>
              <w:highlight w:val="yellow"/>
            </w:rPr>
          </w:rPrChange>
        </w:rPr>
        <w:t>C</w:t>
      </w:r>
      <w:r w:rsidRPr="005B4F68">
        <w:rPr>
          <w:rFonts w:ascii="Times New Roman" w:eastAsia="Times New Roman" w:hAnsi="Times New Roman" w:cs="Times New Roman"/>
          <w:sz w:val="20"/>
          <w:szCs w:val="20"/>
          <w:rPrChange w:id="96" w:author="DELL" w:date="2024-07-27T14:25:00Z">
            <w:rPr>
              <w:rFonts w:ascii="Times New Roman" w:eastAsia="Times New Roman" w:hAnsi="Times New Roman" w:cs="Times New Roman"/>
              <w:sz w:val="20"/>
              <w:szCs w:val="20"/>
            </w:rPr>
          </w:rPrChange>
        </w:rPr>
        <w:t>ommittee responsible</w:t>
      </w:r>
      <w:r w:rsidRPr="00144009">
        <w:rPr>
          <w:rFonts w:ascii="Times New Roman" w:eastAsia="Times New Roman" w:hAnsi="Times New Roman" w:cs="Times New Roman"/>
          <w:sz w:val="20"/>
          <w:szCs w:val="20"/>
        </w:rPr>
        <w:t xml:space="preserve"> for the formulation of this standard is given in Annex A</w:t>
      </w:r>
      <w:ins w:id="97" w:author="DELL" w:date="2024-07-27T13:30:00Z">
        <w:r w:rsidR="00EC62DE">
          <w:rPr>
            <w:rFonts w:ascii="Times New Roman" w:eastAsia="Times New Roman" w:hAnsi="Times New Roman" w:cs="Times New Roman"/>
            <w:sz w:val="20"/>
            <w:szCs w:val="20"/>
          </w:rPr>
          <w:t>.</w:t>
        </w:r>
      </w:ins>
    </w:p>
    <w:p w14:paraId="65D0E57C" w14:textId="77777777" w:rsidR="00EC62DE" w:rsidRPr="00144009" w:rsidRDefault="00EC62DE" w:rsidP="00144009">
      <w:pPr>
        <w:spacing w:after="0" w:line="240" w:lineRule="auto"/>
        <w:jc w:val="both"/>
        <w:rPr>
          <w:rFonts w:ascii="Times New Roman" w:eastAsia="Times New Roman" w:hAnsi="Times New Roman" w:cs="Times New Roman"/>
          <w:sz w:val="20"/>
          <w:szCs w:val="20"/>
        </w:rPr>
        <w:pPrChange w:id="98" w:author="DELL" w:date="2024-07-27T13:29:00Z">
          <w:pPr>
            <w:jc w:val="both"/>
          </w:pPr>
        </w:pPrChange>
      </w:pPr>
    </w:p>
    <w:p w14:paraId="1A00A4D5" w14:textId="77777777" w:rsidR="00A8340F" w:rsidRPr="00144009" w:rsidDel="0020771B" w:rsidRDefault="0020771B" w:rsidP="00144009">
      <w:pPr>
        <w:pBdr>
          <w:top w:val="nil"/>
          <w:left w:val="nil"/>
          <w:bottom w:val="nil"/>
          <w:right w:val="nil"/>
          <w:between w:val="nil"/>
        </w:pBdr>
        <w:spacing w:after="0" w:line="240" w:lineRule="auto"/>
        <w:jc w:val="both"/>
        <w:rPr>
          <w:del w:id="99" w:author="DELL" w:date="2024-07-27T13:31:00Z"/>
          <w:rFonts w:ascii="Times New Roman" w:eastAsia="Times New Roman" w:hAnsi="Times New Roman" w:cs="Times New Roman"/>
          <w:i/>
          <w:sz w:val="20"/>
          <w:szCs w:val="20"/>
        </w:rPr>
        <w:pPrChange w:id="100" w:author="DELL" w:date="2024-07-27T13:29:00Z">
          <w:pPr>
            <w:pBdr>
              <w:top w:val="nil"/>
              <w:left w:val="nil"/>
              <w:bottom w:val="nil"/>
              <w:right w:val="nil"/>
              <w:between w:val="nil"/>
            </w:pBdr>
            <w:spacing w:before="200" w:after="200"/>
            <w:jc w:val="both"/>
          </w:pPr>
        </w:pPrChange>
      </w:pPr>
      <w:ins w:id="101" w:author="DELL" w:date="2024-07-27T13:31:00Z">
        <w:r w:rsidRPr="0020771B">
          <w:rPr>
            <w:rFonts w:ascii="Times New Roman" w:eastAsia="Times New Roman" w:hAnsi="Times New Roman" w:cs="Times New Roman"/>
            <w:sz w:val="20"/>
            <w:szCs w:val="20"/>
          </w:rPr>
          <w:t>In reporting the result of a test or analysis made in accordance with this standard, if  the final value, observed or</w:t>
        </w:r>
        <w:r>
          <w:rPr>
            <w:rFonts w:ascii="Times New Roman" w:eastAsia="Times New Roman" w:hAnsi="Times New Roman" w:cs="Times New Roman"/>
            <w:sz w:val="20"/>
            <w:szCs w:val="20"/>
          </w:rPr>
          <w:t xml:space="preserve"> </w:t>
        </w:r>
        <w:r w:rsidRPr="0020771B">
          <w:rPr>
            <w:rFonts w:ascii="Times New Roman" w:eastAsia="Times New Roman" w:hAnsi="Times New Roman" w:cs="Times New Roman"/>
            <w:sz w:val="20"/>
            <w:szCs w:val="20"/>
          </w:rPr>
          <w:t>calculated, expressing the result of a test or analysis, shall be rounded off in accordance with IS 2 : 2022 'Rules for rounding off numerical values (</w:t>
        </w:r>
        <w:r w:rsidRPr="0020771B">
          <w:rPr>
            <w:rFonts w:ascii="Times New Roman" w:eastAsia="Times New Roman" w:hAnsi="Times New Roman" w:cs="Times New Roman"/>
            <w:i/>
            <w:iCs/>
            <w:sz w:val="20"/>
            <w:szCs w:val="20"/>
            <w:rPrChange w:id="102" w:author="DELL" w:date="2024-07-27T13:31:00Z">
              <w:rPr>
                <w:rFonts w:ascii="Times New Roman" w:eastAsia="Times New Roman" w:hAnsi="Times New Roman" w:cs="Times New Roman"/>
                <w:sz w:val="20"/>
                <w:szCs w:val="20"/>
              </w:rPr>
            </w:rPrChange>
          </w:rPr>
          <w:t>second revision</w:t>
        </w:r>
        <w:r w:rsidRPr="0020771B">
          <w:rPr>
            <w:rFonts w:ascii="Times New Roman" w:eastAsia="Times New Roman" w:hAnsi="Times New Roman" w:cs="Times New Roman"/>
            <w:sz w:val="20"/>
            <w:szCs w:val="20"/>
          </w:rPr>
          <w:t xml:space="preserve">)'. </w:t>
        </w:r>
      </w:ins>
      <w:del w:id="103" w:author="DELL" w:date="2024-07-27T13:31:00Z">
        <w:r w:rsidR="00A8340F" w:rsidRPr="00144009" w:rsidDel="0020771B">
          <w:rPr>
            <w:rFonts w:ascii="Times New Roman" w:eastAsia="Times New Roman" w:hAnsi="Times New Roman" w:cs="Times New Roman"/>
            <w:sz w:val="20"/>
            <w:szCs w:val="20"/>
          </w:rPr>
          <w:delText>In reporting the result of a test or analysis made in accordance with this standard, is to be rounded off, it shall be done in accordance with IS 2 : 2022 ‘Rules for rounding off numerical</w:delText>
        </w:r>
        <w:r w:rsidR="00E26DBD" w:rsidRPr="00144009" w:rsidDel="0020771B">
          <w:rPr>
            <w:rFonts w:ascii="Times New Roman" w:eastAsia="Times New Roman" w:hAnsi="Times New Roman" w:cs="Times New Roman"/>
            <w:sz w:val="20"/>
            <w:szCs w:val="20"/>
          </w:rPr>
          <w:delText xml:space="preserve"> </w:delText>
        </w:r>
        <w:r w:rsidR="00A8340F" w:rsidRPr="00144009" w:rsidDel="0020771B">
          <w:rPr>
            <w:rFonts w:ascii="Times New Roman" w:eastAsia="Times New Roman" w:hAnsi="Times New Roman" w:cs="Times New Roman"/>
            <w:sz w:val="20"/>
            <w:szCs w:val="20"/>
          </w:rPr>
          <w:delText>values (</w:delText>
        </w:r>
        <w:r w:rsidR="00A8340F" w:rsidRPr="00144009" w:rsidDel="0020771B">
          <w:rPr>
            <w:rFonts w:ascii="Times New Roman" w:eastAsia="Times New Roman" w:hAnsi="Times New Roman" w:cs="Times New Roman"/>
            <w:i/>
            <w:sz w:val="20"/>
            <w:szCs w:val="20"/>
          </w:rPr>
          <w:delText>second revision</w:delText>
        </w:r>
        <w:r w:rsidR="00A8340F" w:rsidRPr="00144009" w:rsidDel="0020771B">
          <w:rPr>
            <w:rFonts w:ascii="Times New Roman" w:eastAsia="Times New Roman" w:hAnsi="Times New Roman" w:cs="Times New Roman"/>
            <w:sz w:val="20"/>
            <w:szCs w:val="20"/>
          </w:rPr>
          <w:delText>)</w:delText>
        </w:r>
        <w:r w:rsidR="00A8340F" w:rsidRPr="00144009" w:rsidDel="0020771B">
          <w:rPr>
            <w:rFonts w:ascii="Times New Roman" w:eastAsia="Times New Roman" w:hAnsi="Times New Roman" w:cs="Times New Roman"/>
            <w:i/>
            <w:sz w:val="20"/>
            <w:szCs w:val="20"/>
          </w:rPr>
          <w:delText xml:space="preserve">’. </w:delText>
        </w:r>
      </w:del>
    </w:p>
    <w:p w14:paraId="25C0509A" w14:textId="77777777" w:rsidR="00A8340F" w:rsidRPr="00144009" w:rsidRDefault="00A8340F" w:rsidP="00144009">
      <w:pPr>
        <w:spacing w:after="0" w:line="240" w:lineRule="auto"/>
        <w:jc w:val="both"/>
        <w:rPr>
          <w:rFonts w:ascii="Times New Roman" w:eastAsia="Times New Roman" w:hAnsi="Times New Roman" w:cs="Times New Roman"/>
          <w:b/>
          <w:sz w:val="20"/>
          <w:szCs w:val="20"/>
        </w:rPr>
        <w:pPrChange w:id="104" w:author="DELL" w:date="2024-07-27T13:29:00Z">
          <w:pPr>
            <w:jc w:val="both"/>
          </w:pPr>
        </w:pPrChange>
      </w:pPr>
      <w:r w:rsidRPr="00144009">
        <w:rPr>
          <w:rFonts w:ascii="Times New Roman" w:hAnsi="Times New Roman" w:cs="Times New Roman"/>
          <w:sz w:val="20"/>
          <w:szCs w:val="20"/>
        </w:rPr>
        <w:br w:type="page"/>
      </w:r>
    </w:p>
    <w:p w14:paraId="5DE0F9E3" w14:textId="77777777" w:rsidR="00A8340F" w:rsidRPr="00FC2A3B" w:rsidRDefault="00A8340F" w:rsidP="00FC2A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sz w:val="28"/>
          <w:szCs w:val="28"/>
          <w:rPrChange w:id="105" w:author="DELL" w:date="2024-07-27T13:33:00Z">
            <w:rPr>
              <w:rFonts w:ascii="Times New Roman" w:eastAsia="Times New Roman" w:hAnsi="Times New Roman" w:cs="Times New Roman"/>
              <w:sz w:val="20"/>
              <w:szCs w:val="20"/>
            </w:rPr>
          </w:rPrChange>
        </w:rPr>
        <w:pPrChange w:id="106" w:author="DELL" w:date="2024-07-27T13:32: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pPr>
        </w:pPrChange>
      </w:pPr>
      <w:r w:rsidRPr="00FC2A3B">
        <w:rPr>
          <w:rFonts w:ascii="Times New Roman" w:eastAsia="Times New Roman" w:hAnsi="Times New Roman" w:cs="Times New Roman"/>
          <w:i/>
          <w:sz w:val="28"/>
          <w:szCs w:val="28"/>
          <w:rPrChange w:id="107" w:author="DELL" w:date="2024-07-27T13:33:00Z">
            <w:rPr>
              <w:rFonts w:ascii="Times New Roman" w:eastAsia="Times New Roman" w:hAnsi="Times New Roman" w:cs="Times New Roman"/>
              <w:i/>
              <w:sz w:val="20"/>
              <w:szCs w:val="20"/>
            </w:rPr>
          </w:rPrChange>
        </w:rPr>
        <w:lastRenderedPageBreak/>
        <w:t>Indian Standard</w:t>
      </w:r>
    </w:p>
    <w:p w14:paraId="1ADF606B" w14:textId="77777777" w:rsidR="009C3178" w:rsidRPr="00FC2A3B" w:rsidRDefault="00FC2A3B" w:rsidP="00FC2A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sz w:val="32"/>
          <w:szCs w:val="32"/>
          <w:rPrChange w:id="108" w:author="DELL" w:date="2024-07-27T13:33:00Z">
            <w:rPr>
              <w:rFonts w:ascii="Times New Roman" w:eastAsia="Times New Roman" w:hAnsi="Times New Roman" w:cs="Times New Roman"/>
              <w:sz w:val="20"/>
              <w:szCs w:val="20"/>
            </w:rPr>
          </w:rPrChange>
        </w:rPr>
        <w:pPrChange w:id="109" w:author="DELL" w:date="2024-07-27T13:32: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pPr>
        </w:pPrChange>
      </w:pPr>
      <w:r w:rsidRPr="00FC2A3B">
        <w:rPr>
          <w:rFonts w:ascii="Times New Roman" w:eastAsia="Times New Roman" w:hAnsi="Times New Roman" w:cs="Times New Roman"/>
          <w:sz w:val="32"/>
          <w:szCs w:val="32"/>
          <w:rPrChange w:id="110" w:author="DELL" w:date="2024-07-27T13:33:00Z">
            <w:rPr>
              <w:rFonts w:ascii="Times New Roman" w:eastAsia="Times New Roman" w:hAnsi="Times New Roman" w:cs="Times New Roman"/>
              <w:sz w:val="20"/>
              <w:szCs w:val="20"/>
            </w:rPr>
          </w:rPrChange>
        </w:rPr>
        <w:t xml:space="preserve">DYNAMIC FORCE CALIBRATION OF AXIAL LOAD FATIGUE TESTING MACHINES BY MEANS OF A STRAIN GAUGE TECHNIQUE — METHOD OF TEST </w:t>
      </w:r>
    </w:p>
    <w:p w14:paraId="0682B261" w14:textId="77777777" w:rsidR="00A8340F" w:rsidRPr="00FC2A3B" w:rsidRDefault="00A8340F" w:rsidP="00FC2A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iCs/>
          <w:sz w:val="24"/>
          <w:szCs w:val="24"/>
          <w:rPrChange w:id="111" w:author="DELL" w:date="2024-07-27T13:33:00Z">
            <w:rPr>
              <w:rFonts w:ascii="Times New Roman" w:eastAsia="Times New Roman" w:hAnsi="Times New Roman" w:cs="Times New Roman"/>
              <w:sz w:val="20"/>
              <w:szCs w:val="20"/>
            </w:rPr>
          </w:rPrChange>
        </w:rPr>
        <w:pPrChange w:id="112" w:author="DELL" w:date="2024-07-27T13:32: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pPr>
        </w:pPrChange>
      </w:pPr>
      <w:r w:rsidRPr="00FC2A3B">
        <w:rPr>
          <w:rFonts w:ascii="Times New Roman" w:eastAsia="Times New Roman" w:hAnsi="Times New Roman" w:cs="Times New Roman"/>
          <w:i/>
          <w:iCs/>
          <w:sz w:val="24"/>
          <w:szCs w:val="24"/>
          <w:rPrChange w:id="113" w:author="DELL" w:date="2024-07-27T13:33:00Z">
            <w:rPr>
              <w:rFonts w:ascii="Times New Roman" w:eastAsia="Times New Roman" w:hAnsi="Times New Roman" w:cs="Times New Roman"/>
              <w:sz w:val="20"/>
              <w:szCs w:val="20"/>
            </w:rPr>
          </w:rPrChange>
        </w:rPr>
        <w:t>(</w:t>
      </w:r>
      <w:ins w:id="114" w:author="DELL" w:date="2024-07-27T13:33:00Z">
        <w:r w:rsidR="00FC2A3B">
          <w:rPr>
            <w:rFonts w:ascii="Times New Roman" w:eastAsia="Times New Roman" w:hAnsi="Times New Roman" w:cs="Times New Roman"/>
            <w:i/>
            <w:iCs/>
            <w:sz w:val="24"/>
            <w:szCs w:val="24"/>
          </w:rPr>
          <w:t xml:space="preserve"> </w:t>
        </w:r>
      </w:ins>
      <w:r w:rsidRPr="00FC2A3B">
        <w:rPr>
          <w:rFonts w:ascii="Times New Roman" w:eastAsia="Times New Roman" w:hAnsi="Times New Roman" w:cs="Times New Roman"/>
          <w:i/>
          <w:iCs/>
          <w:sz w:val="24"/>
          <w:szCs w:val="24"/>
          <w:rPrChange w:id="115" w:author="DELL" w:date="2024-07-27T13:33:00Z">
            <w:rPr>
              <w:rFonts w:ascii="Times New Roman" w:eastAsia="Times New Roman" w:hAnsi="Times New Roman" w:cs="Times New Roman"/>
              <w:i/>
              <w:sz w:val="20"/>
              <w:szCs w:val="20"/>
            </w:rPr>
          </w:rPrChange>
        </w:rPr>
        <w:t>First Revision</w:t>
      </w:r>
      <w:ins w:id="116" w:author="DELL" w:date="2024-07-27T13:33:00Z">
        <w:r w:rsidR="00FC2A3B">
          <w:rPr>
            <w:rFonts w:ascii="Times New Roman" w:eastAsia="Times New Roman" w:hAnsi="Times New Roman" w:cs="Times New Roman"/>
            <w:i/>
            <w:iCs/>
            <w:sz w:val="24"/>
            <w:szCs w:val="24"/>
          </w:rPr>
          <w:t xml:space="preserve"> </w:t>
        </w:r>
      </w:ins>
      <w:r w:rsidRPr="00FC2A3B">
        <w:rPr>
          <w:rFonts w:ascii="Times New Roman" w:eastAsia="Times New Roman" w:hAnsi="Times New Roman" w:cs="Times New Roman"/>
          <w:i/>
          <w:iCs/>
          <w:sz w:val="24"/>
          <w:szCs w:val="24"/>
          <w:rPrChange w:id="117" w:author="DELL" w:date="2024-07-27T13:33:00Z">
            <w:rPr>
              <w:rFonts w:ascii="Times New Roman" w:eastAsia="Times New Roman" w:hAnsi="Times New Roman" w:cs="Times New Roman"/>
              <w:sz w:val="20"/>
              <w:szCs w:val="20"/>
            </w:rPr>
          </w:rPrChange>
        </w:rPr>
        <w:t>)</w:t>
      </w:r>
    </w:p>
    <w:p w14:paraId="5F01EDFB" w14:textId="77777777" w:rsidR="00F51370" w:rsidRPr="00144009" w:rsidRDefault="00F51370" w:rsidP="00144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Change w:id="118" w:author="DELL" w:date="2024-07-27T13:2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pPr>
        </w:pPrChange>
      </w:pPr>
    </w:p>
    <w:p w14:paraId="68139F9B" w14:textId="77777777" w:rsidR="00A8340F" w:rsidRDefault="00A8340F" w:rsidP="00144009">
      <w:pPr>
        <w:spacing w:after="0" w:line="240" w:lineRule="auto"/>
        <w:jc w:val="both"/>
        <w:rPr>
          <w:ins w:id="119" w:author="DELL" w:date="2024-07-27T13:33:00Z"/>
          <w:rFonts w:ascii="Times New Roman" w:eastAsia="Times New Roman" w:hAnsi="Times New Roman" w:cs="Times New Roman"/>
          <w:b/>
          <w:sz w:val="20"/>
          <w:szCs w:val="20"/>
        </w:rPr>
        <w:pPrChange w:id="120" w:author="DELL" w:date="2024-07-27T13:29:00Z">
          <w:pPr>
            <w:jc w:val="both"/>
          </w:pPr>
        </w:pPrChange>
      </w:pPr>
      <w:r w:rsidRPr="00144009">
        <w:rPr>
          <w:rFonts w:ascii="Times New Roman" w:eastAsia="Times New Roman" w:hAnsi="Times New Roman" w:cs="Times New Roman"/>
          <w:b/>
          <w:sz w:val="20"/>
          <w:szCs w:val="20"/>
        </w:rPr>
        <w:t>1 SCOPE</w:t>
      </w:r>
    </w:p>
    <w:p w14:paraId="53DEECF3" w14:textId="77777777" w:rsidR="00FC2A3B" w:rsidRPr="00144009" w:rsidRDefault="00FC2A3B" w:rsidP="00144009">
      <w:pPr>
        <w:spacing w:after="0" w:line="240" w:lineRule="auto"/>
        <w:jc w:val="both"/>
        <w:rPr>
          <w:rFonts w:ascii="Times New Roman" w:eastAsia="Times New Roman" w:hAnsi="Times New Roman" w:cs="Times New Roman"/>
          <w:b/>
          <w:sz w:val="20"/>
          <w:szCs w:val="20"/>
        </w:rPr>
        <w:pPrChange w:id="121" w:author="DELL" w:date="2024-07-27T13:29:00Z">
          <w:pPr>
            <w:jc w:val="both"/>
          </w:pPr>
        </w:pPrChange>
      </w:pPr>
    </w:p>
    <w:p w14:paraId="2A3518D8" w14:textId="77777777" w:rsidR="00A8340F" w:rsidRDefault="00A8340F" w:rsidP="00144009">
      <w:pPr>
        <w:tabs>
          <w:tab w:val="left" w:pos="349"/>
          <w:tab w:val="left" w:pos="426"/>
        </w:tabs>
        <w:spacing w:after="0" w:line="240" w:lineRule="auto"/>
        <w:jc w:val="both"/>
        <w:rPr>
          <w:ins w:id="122" w:author="DELL" w:date="2024-07-27T13:33:00Z"/>
          <w:rFonts w:ascii="Times New Roman" w:eastAsia="Times New Roman" w:hAnsi="Times New Roman" w:cs="Times New Roman"/>
          <w:sz w:val="20"/>
          <w:szCs w:val="20"/>
        </w:rPr>
        <w:pPrChange w:id="123" w:author="DELL" w:date="2024-07-27T13:29:00Z">
          <w:pPr>
            <w:tabs>
              <w:tab w:val="left" w:pos="349"/>
              <w:tab w:val="left" w:pos="426"/>
            </w:tabs>
            <w:ind w:right="-187"/>
            <w:jc w:val="both"/>
          </w:pPr>
        </w:pPrChange>
      </w:pPr>
      <w:r w:rsidRPr="00144009">
        <w:rPr>
          <w:rFonts w:ascii="Times New Roman" w:eastAsia="Times New Roman" w:hAnsi="Times New Roman" w:cs="Times New Roman"/>
          <w:b/>
          <w:sz w:val="20"/>
          <w:szCs w:val="20"/>
        </w:rPr>
        <w:t>1.1</w:t>
      </w:r>
      <w:r w:rsidRPr="00144009">
        <w:rPr>
          <w:rFonts w:ascii="Times New Roman" w:eastAsia="Times New Roman" w:hAnsi="Times New Roman" w:cs="Times New Roman"/>
          <w:sz w:val="20"/>
          <w:szCs w:val="20"/>
        </w:rPr>
        <w:t xml:space="preserve"> This standard provides guidance for the dynamic force calibration of fatigue testing machines including special attachments, such as, grips, which may affect the calibration of the machine. It deals exclusively with axial load machines in which test pieces, usually symmetrical about a longitudinal axis, are subjected to fluctuating and reversed forces along that axis </w:t>
      </w:r>
      <w:r w:rsidRPr="00B121CD">
        <w:rPr>
          <w:rFonts w:ascii="Times New Roman" w:eastAsia="Times New Roman" w:hAnsi="Times New Roman" w:cs="Times New Roman"/>
          <w:sz w:val="20"/>
          <w:szCs w:val="20"/>
          <w:rPrChange w:id="124" w:author="DELL" w:date="2024-07-27T14:25:00Z">
            <w:rPr>
              <w:rFonts w:ascii="Times New Roman" w:eastAsia="Times New Roman" w:hAnsi="Times New Roman" w:cs="Times New Roman"/>
              <w:sz w:val="20"/>
              <w:szCs w:val="20"/>
            </w:rPr>
          </w:rPrChange>
        </w:rPr>
        <w:t>(</w:t>
      </w:r>
      <w:r w:rsidRPr="00B121CD">
        <w:rPr>
          <w:rFonts w:ascii="Times New Roman" w:eastAsia="Times New Roman" w:hAnsi="Times New Roman" w:cs="Times New Roman"/>
          <w:i/>
          <w:iCs/>
          <w:sz w:val="20"/>
          <w:szCs w:val="20"/>
          <w:rPrChange w:id="125" w:author="DELL" w:date="2024-07-27T14:25:00Z">
            <w:rPr>
              <w:rFonts w:ascii="Times New Roman" w:eastAsia="Times New Roman" w:hAnsi="Times New Roman" w:cs="Times New Roman"/>
              <w:sz w:val="20"/>
              <w:szCs w:val="20"/>
            </w:rPr>
          </w:rPrChange>
        </w:rPr>
        <w:t>see</w:t>
      </w:r>
      <w:r w:rsidRPr="00B121CD">
        <w:rPr>
          <w:rFonts w:ascii="Times New Roman" w:eastAsia="Times New Roman" w:hAnsi="Times New Roman" w:cs="Times New Roman"/>
          <w:iCs/>
          <w:sz w:val="20"/>
          <w:szCs w:val="20"/>
          <w:rPrChange w:id="126" w:author="DELL" w:date="2024-07-27T14:25:00Z">
            <w:rPr>
              <w:rFonts w:ascii="Times New Roman" w:eastAsia="Times New Roman" w:hAnsi="Times New Roman" w:cs="Times New Roman"/>
              <w:i/>
              <w:sz w:val="20"/>
              <w:szCs w:val="20"/>
            </w:rPr>
          </w:rPrChange>
        </w:rPr>
        <w:t xml:space="preserve"> also IS</w:t>
      </w:r>
      <w:r w:rsidRPr="00144009">
        <w:rPr>
          <w:rFonts w:ascii="Times New Roman" w:eastAsia="Times New Roman" w:hAnsi="Times New Roman" w:cs="Times New Roman"/>
          <w:sz w:val="20"/>
          <w:szCs w:val="20"/>
        </w:rPr>
        <w:t xml:space="preserve"> 5074).</w:t>
      </w:r>
    </w:p>
    <w:p w14:paraId="5206E5E4" w14:textId="77777777" w:rsidR="00FC2A3B" w:rsidRPr="00144009" w:rsidRDefault="00FC2A3B" w:rsidP="00144009">
      <w:pPr>
        <w:tabs>
          <w:tab w:val="left" w:pos="349"/>
          <w:tab w:val="left" w:pos="426"/>
        </w:tabs>
        <w:spacing w:after="0" w:line="240" w:lineRule="auto"/>
        <w:jc w:val="both"/>
        <w:rPr>
          <w:rFonts w:ascii="Times New Roman" w:eastAsia="Times New Roman" w:hAnsi="Times New Roman" w:cs="Times New Roman"/>
          <w:b/>
          <w:sz w:val="20"/>
          <w:szCs w:val="20"/>
        </w:rPr>
        <w:pPrChange w:id="127" w:author="DELL" w:date="2024-07-27T13:29:00Z">
          <w:pPr>
            <w:tabs>
              <w:tab w:val="left" w:pos="349"/>
              <w:tab w:val="left" w:pos="426"/>
            </w:tabs>
            <w:ind w:right="-187"/>
            <w:jc w:val="both"/>
          </w:pPr>
        </w:pPrChange>
      </w:pPr>
    </w:p>
    <w:p w14:paraId="6DAE4A58" w14:textId="77777777" w:rsidR="00A8340F" w:rsidRDefault="00A8340F" w:rsidP="00144009">
      <w:pPr>
        <w:spacing w:after="0" w:line="240" w:lineRule="auto"/>
        <w:jc w:val="both"/>
        <w:rPr>
          <w:ins w:id="128" w:author="DELL" w:date="2024-07-27T13:33:00Z"/>
          <w:rFonts w:ascii="Times New Roman" w:eastAsia="Times New Roman" w:hAnsi="Times New Roman" w:cs="Times New Roman"/>
          <w:sz w:val="20"/>
          <w:szCs w:val="20"/>
        </w:rPr>
        <w:pPrChange w:id="129" w:author="DELL" w:date="2024-07-27T13:29:00Z">
          <w:pPr>
            <w:jc w:val="both"/>
          </w:pPr>
        </w:pPrChange>
      </w:pPr>
      <w:r w:rsidRPr="00144009">
        <w:rPr>
          <w:rFonts w:ascii="Times New Roman" w:eastAsia="Times New Roman" w:hAnsi="Times New Roman" w:cs="Times New Roman"/>
          <w:b/>
          <w:sz w:val="20"/>
          <w:szCs w:val="20"/>
        </w:rPr>
        <w:t>1.2</w:t>
      </w:r>
      <w:r w:rsidRPr="00144009">
        <w:rPr>
          <w:rFonts w:ascii="Times New Roman" w:eastAsia="Times New Roman" w:hAnsi="Times New Roman" w:cs="Times New Roman"/>
          <w:sz w:val="20"/>
          <w:szCs w:val="20"/>
        </w:rPr>
        <w:t xml:space="preserve"> Whilst it is recognised that unsymmetrical specimens (components and structures), are sometimes tested, it is common practice to determine stresses within them from measurements by strain gauges applied to the test specimens as required, and in such cases dynamic force calibration of the machine may not be necessary.</w:t>
      </w:r>
    </w:p>
    <w:p w14:paraId="52670F19" w14:textId="77777777" w:rsidR="00FC2A3B" w:rsidRPr="00144009" w:rsidRDefault="00FC2A3B" w:rsidP="00144009">
      <w:pPr>
        <w:spacing w:after="0" w:line="240" w:lineRule="auto"/>
        <w:jc w:val="both"/>
        <w:rPr>
          <w:rFonts w:ascii="Times New Roman" w:eastAsia="Times New Roman" w:hAnsi="Times New Roman" w:cs="Times New Roman"/>
          <w:sz w:val="20"/>
          <w:szCs w:val="20"/>
        </w:rPr>
        <w:pPrChange w:id="130" w:author="DELL" w:date="2024-07-27T13:29:00Z">
          <w:pPr>
            <w:jc w:val="both"/>
          </w:pPr>
        </w:pPrChange>
      </w:pPr>
    </w:p>
    <w:p w14:paraId="56BB191B" w14:textId="77777777" w:rsidR="00A8340F" w:rsidRDefault="00A8340F" w:rsidP="00144009">
      <w:pPr>
        <w:spacing w:after="0" w:line="240" w:lineRule="auto"/>
        <w:jc w:val="both"/>
        <w:rPr>
          <w:ins w:id="131" w:author="DELL" w:date="2024-07-27T13:33:00Z"/>
          <w:rFonts w:ascii="Times New Roman" w:eastAsia="Times New Roman" w:hAnsi="Times New Roman" w:cs="Times New Roman"/>
          <w:sz w:val="20"/>
          <w:szCs w:val="20"/>
        </w:rPr>
        <w:pPrChange w:id="132" w:author="DELL" w:date="2024-07-27T13:29:00Z">
          <w:pPr>
            <w:jc w:val="both"/>
          </w:pPr>
        </w:pPrChange>
      </w:pPr>
      <w:r w:rsidRPr="00144009">
        <w:rPr>
          <w:rFonts w:ascii="Times New Roman" w:eastAsia="Times New Roman" w:hAnsi="Times New Roman" w:cs="Times New Roman"/>
          <w:b/>
          <w:sz w:val="20"/>
          <w:szCs w:val="20"/>
        </w:rPr>
        <w:t>1.3</w:t>
      </w:r>
      <w:r w:rsidRPr="00144009">
        <w:rPr>
          <w:rFonts w:ascii="Times New Roman" w:eastAsia="Times New Roman" w:hAnsi="Times New Roman" w:cs="Times New Roman"/>
          <w:sz w:val="20"/>
          <w:szCs w:val="20"/>
        </w:rPr>
        <w:t xml:space="preserve"> The standard applies both to the calibration of new testing machines by the manufacturer and to the verification of machines in service. In the latter case, it may not be necessary </w:t>
      </w:r>
      <w:r w:rsidR="001E56E8" w:rsidRPr="00144009">
        <w:rPr>
          <w:rFonts w:ascii="Times New Roman" w:eastAsia="Times New Roman" w:hAnsi="Times New Roman" w:cs="Times New Roman"/>
          <w:sz w:val="20"/>
          <w:szCs w:val="20"/>
        </w:rPr>
        <w:t xml:space="preserve">apply </w:t>
      </w:r>
      <w:r w:rsidRPr="00144009">
        <w:rPr>
          <w:rFonts w:ascii="Times New Roman" w:eastAsia="Times New Roman" w:hAnsi="Times New Roman" w:cs="Times New Roman"/>
          <w:sz w:val="20"/>
          <w:szCs w:val="20"/>
        </w:rPr>
        <w:t>all the procedures required for the overall calibration of a machine.</w:t>
      </w:r>
    </w:p>
    <w:p w14:paraId="62BF17A5" w14:textId="77777777" w:rsidR="00FC2A3B" w:rsidRPr="00144009" w:rsidRDefault="00FC2A3B" w:rsidP="00144009">
      <w:pPr>
        <w:spacing w:after="0" w:line="240" w:lineRule="auto"/>
        <w:jc w:val="both"/>
        <w:rPr>
          <w:rFonts w:ascii="Times New Roman" w:eastAsia="Times New Roman" w:hAnsi="Times New Roman" w:cs="Times New Roman"/>
          <w:sz w:val="20"/>
          <w:szCs w:val="20"/>
        </w:rPr>
        <w:pPrChange w:id="133" w:author="DELL" w:date="2024-07-27T13:29:00Z">
          <w:pPr>
            <w:jc w:val="both"/>
          </w:pPr>
        </w:pPrChange>
      </w:pPr>
    </w:p>
    <w:p w14:paraId="57FAF1ED" w14:textId="77777777" w:rsidR="00A8340F" w:rsidRDefault="00A8340F" w:rsidP="00144009">
      <w:pPr>
        <w:spacing w:after="0" w:line="240" w:lineRule="auto"/>
        <w:jc w:val="both"/>
        <w:rPr>
          <w:ins w:id="134" w:author="DELL" w:date="2024-07-27T13:33:00Z"/>
          <w:rFonts w:ascii="Times New Roman" w:eastAsia="Times New Roman" w:hAnsi="Times New Roman" w:cs="Times New Roman"/>
          <w:sz w:val="20"/>
          <w:szCs w:val="20"/>
        </w:rPr>
        <w:pPrChange w:id="135" w:author="DELL" w:date="2024-07-27T13:29:00Z">
          <w:pPr>
            <w:jc w:val="both"/>
          </w:pPr>
        </w:pPrChange>
      </w:pPr>
      <w:r w:rsidRPr="00144009">
        <w:rPr>
          <w:rFonts w:ascii="Times New Roman" w:eastAsia="Times New Roman" w:hAnsi="Times New Roman" w:cs="Times New Roman"/>
          <w:b/>
          <w:sz w:val="20"/>
          <w:szCs w:val="20"/>
        </w:rPr>
        <w:t>1.4</w:t>
      </w:r>
      <w:r w:rsidRPr="00144009">
        <w:rPr>
          <w:rFonts w:ascii="Times New Roman" w:eastAsia="Times New Roman" w:hAnsi="Times New Roman" w:cs="Times New Roman"/>
          <w:sz w:val="20"/>
          <w:szCs w:val="20"/>
        </w:rPr>
        <w:t xml:space="preserve"> The calibration of special purpose machines and test rigs are not specifically covered in this standard but procedures similar to those described may be applied to suit particular applications.</w:t>
      </w:r>
    </w:p>
    <w:p w14:paraId="511FFAE5" w14:textId="77777777" w:rsidR="00FC2A3B" w:rsidRPr="00144009" w:rsidRDefault="00FC2A3B" w:rsidP="00144009">
      <w:pPr>
        <w:spacing w:after="0" w:line="240" w:lineRule="auto"/>
        <w:jc w:val="both"/>
        <w:rPr>
          <w:rFonts w:ascii="Times New Roman" w:eastAsia="Times New Roman" w:hAnsi="Times New Roman" w:cs="Times New Roman"/>
          <w:sz w:val="20"/>
          <w:szCs w:val="20"/>
        </w:rPr>
        <w:pPrChange w:id="136" w:author="DELL" w:date="2024-07-27T13:29:00Z">
          <w:pPr>
            <w:jc w:val="both"/>
          </w:pPr>
        </w:pPrChange>
      </w:pPr>
    </w:p>
    <w:p w14:paraId="52E90F50" w14:textId="77777777" w:rsidR="00A8340F" w:rsidRPr="00144009" w:rsidRDefault="00A8340F" w:rsidP="00144009">
      <w:pPr>
        <w:spacing w:after="0" w:line="240" w:lineRule="auto"/>
        <w:jc w:val="both"/>
        <w:rPr>
          <w:rFonts w:ascii="Times New Roman" w:eastAsia="Times New Roman" w:hAnsi="Times New Roman" w:cs="Times New Roman"/>
          <w:b/>
          <w:sz w:val="20"/>
          <w:szCs w:val="20"/>
        </w:rPr>
        <w:pPrChange w:id="137" w:author="DELL" w:date="2024-07-27T13:29:00Z">
          <w:pPr>
            <w:spacing w:after="0" w:line="240" w:lineRule="auto"/>
            <w:jc w:val="both"/>
          </w:pPr>
        </w:pPrChange>
      </w:pPr>
      <w:r w:rsidRPr="00144009">
        <w:rPr>
          <w:rFonts w:ascii="Times New Roman" w:eastAsia="Times New Roman" w:hAnsi="Times New Roman" w:cs="Times New Roman"/>
          <w:b/>
          <w:sz w:val="20"/>
          <w:szCs w:val="20"/>
        </w:rPr>
        <w:t>2 REFERENCES</w:t>
      </w:r>
    </w:p>
    <w:p w14:paraId="51FD4E06" w14:textId="77777777" w:rsidR="00A8340F" w:rsidRPr="00144009" w:rsidRDefault="00A8340F" w:rsidP="00144009">
      <w:pPr>
        <w:spacing w:after="0" w:line="240" w:lineRule="auto"/>
        <w:rPr>
          <w:rFonts w:ascii="Times New Roman" w:eastAsia="Times New Roman" w:hAnsi="Times New Roman" w:cs="Times New Roman"/>
          <w:sz w:val="20"/>
          <w:szCs w:val="20"/>
        </w:rPr>
        <w:pPrChange w:id="138" w:author="DELL" w:date="2024-07-27T13:29:00Z">
          <w:pPr>
            <w:spacing w:after="0" w:line="240" w:lineRule="auto"/>
          </w:pPr>
        </w:pPrChange>
      </w:pPr>
    </w:p>
    <w:p w14:paraId="7DA70D79" w14:textId="77777777" w:rsidR="00A8340F" w:rsidRPr="00144009" w:rsidRDefault="00A8340F" w:rsidP="00FC2A3B">
      <w:pPr>
        <w:spacing w:after="120" w:line="240" w:lineRule="auto"/>
        <w:jc w:val="both"/>
        <w:rPr>
          <w:rFonts w:ascii="Times New Roman" w:eastAsia="Times New Roman" w:hAnsi="Times New Roman" w:cs="Times New Roman"/>
          <w:sz w:val="20"/>
          <w:szCs w:val="20"/>
        </w:rPr>
        <w:pPrChange w:id="139" w:author="DELL" w:date="2024-07-27T13:33:00Z">
          <w:pPr>
            <w:spacing w:after="0" w:line="240" w:lineRule="auto"/>
            <w:jc w:val="both"/>
          </w:pPr>
        </w:pPrChange>
      </w:pPr>
      <w:r w:rsidRPr="00144009">
        <w:rPr>
          <w:rFonts w:ascii="Times New Roman" w:eastAsia="Times New Roman" w:hAnsi="Times New Roman" w:cs="Times New Roman"/>
          <w:sz w:val="20"/>
          <w:szCs w:val="20"/>
        </w:rPr>
        <w:t xml:space="preserve">The standards </w:t>
      </w:r>
      <w:del w:id="140" w:author="DELL" w:date="2024-07-27T13:36:00Z">
        <w:r w:rsidRPr="00144009" w:rsidDel="00000446">
          <w:rPr>
            <w:rFonts w:ascii="Times New Roman" w:eastAsia="Times New Roman" w:hAnsi="Times New Roman" w:cs="Times New Roman"/>
            <w:sz w:val="20"/>
            <w:szCs w:val="20"/>
          </w:rPr>
          <w:delText xml:space="preserve">listed </w:delText>
        </w:r>
      </w:del>
      <w:ins w:id="141" w:author="DELL" w:date="2024-07-27T13:36:00Z">
        <w:r w:rsidR="00000446">
          <w:rPr>
            <w:rFonts w:ascii="Times New Roman" w:eastAsia="Times New Roman" w:hAnsi="Times New Roman" w:cs="Times New Roman"/>
            <w:sz w:val="20"/>
            <w:szCs w:val="20"/>
          </w:rPr>
          <w:t>given</w:t>
        </w:r>
        <w:r w:rsidR="00000446" w:rsidRPr="00144009">
          <w:rPr>
            <w:rFonts w:ascii="Times New Roman" w:eastAsia="Times New Roman" w:hAnsi="Times New Roman" w:cs="Times New Roman"/>
            <w:sz w:val="20"/>
            <w:szCs w:val="20"/>
          </w:rPr>
          <w:t xml:space="preserve"> </w:t>
        </w:r>
      </w:ins>
      <w:r w:rsidRPr="00144009">
        <w:rPr>
          <w:rFonts w:ascii="Times New Roman" w:eastAsia="Times New Roman" w:hAnsi="Times New Roman" w:cs="Times New Roman"/>
          <w:sz w:val="20"/>
          <w:szCs w:val="20"/>
        </w:rPr>
        <w:t>below contain provisions which, through references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w:t>
      </w:r>
      <w:del w:id="142" w:author="DELL" w:date="2024-07-27T13:36:00Z">
        <w:r w:rsidRPr="00144009" w:rsidDel="00000446">
          <w:rPr>
            <w:rFonts w:ascii="Times New Roman" w:eastAsia="Times New Roman" w:hAnsi="Times New Roman" w:cs="Times New Roman"/>
            <w:sz w:val="20"/>
            <w:szCs w:val="20"/>
          </w:rPr>
          <w:delText>s</w:delText>
        </w:r>
      </w:del>
      <w:r w:rsidRPr="00144009">
        <w:rPr>
          <w:rFonts w:ascii="Times New Roman" w:eastAsia="Times New Roman" w:hAnsi="Times New Roman" w:cs="Times New Roman"/>
          <w:sz w:val="20"/>
          <w:szCs w:val="20"/>
        </w:rPr>
        <w:t xml:space="preserve"> of the</w:t>
      </w:r>
      <w:ins w:id="143" w:author="DELL" w:date="2024-07-27T13:36:00Z">
        <w:r w:rsidR="00000446">
          <w:rPr>
            <w:rFonts w:ascii="Times New Roman" w:eastAsia="Times New Roman" w:hAnsi="Times New Roman" w:cs="Times New Roman"/>
            <w:sz w:val="20"/>
            <w:szCs w:val="20"/>
          </w:rPr>
          <w:t>se</w:t>
        </w:r>
      </w:ins>
      <w:r w:rsidRPr="00144009">
        <w:rPr>
          <w:rFonts w:ascii="Times New Roman" w:eastAsia="Times New Roman" w:hAnsi="Times New Roman" w:cs="Times New Roman"/>
          <w:sz w:val="20"/>
          <w:szCs w:val="20"/>
        </w:rPr>
        <w:t xml:space="preserve"> standards</w:t>
      </w:r>
      <w:del w:id="144" w:author="DELL" w:date="2024-07-27T13:36:00Z">
        <w:r w:rsidRPr="00144009" w:rsidDel="00000446">
          <w:rPr>
            <w:rFonts w:ascii="Times New Roman" w:eastAsia="Times New Roman" w:hAnsi="Times New Roman" w:cs="Times New Roman"/>
            <w:sz w:val="20"/>
            <w:szCs w:val="20"/>
          </w:rPr>
          <w:delText xml:space="preserve"> indicated below</w:delText>
        </w:r>
      </w:del>
      <w:r w:rsidRPr="00144009">
        <w:rPr>
          <w:rFonts w:ascii="Times New Roman" w:eastAsia="Times New Roman" w:hAnsi="Times New Roman" w:cs="Times New Roman"/>
          <w:sz w:val="20"/>
          <w:szCs w:val="20"/>
        </w:rPr>
        <w:t>:</w:t>
      </w:r>
    </w:p>
    <w:p w14:paraId="0CBCDE3C" w14:textId="77777777" w:rsidR="00A8340F" w:rsidRPr="00144009" w:rsidDel="00FC2A3B" w:rsidRDefault="00A8340F" w:rsidP="00144009">
      <w:pPr>
        <w:spacing w:after="0" w:line="240" w:lineRule="auto"/>
        <w:jc w:val="both"/>
        <w:rPr>
          <w:del w:id="145" w:author="DELL" w:date="2024-07-27T13:33:00Z"/>
          <w:rFonts w:ascii="Times New Roman" w:eastAsia="Times New Roman" w:hAnsi="Times New Roman" w:cs="Times New Roman"/>
          <w:sz w:val="20"/>
          <w:szCs w:val="20"/>
        </w:rPr>
        <w:pPrChange w:id="146" w:author="DELL" w:date="2024-07-27T13:29:00Z">
          <w:pPr>
            <w:spacing w:after="0" w:line="240" w:lineRule="auto"/>
            <w:jc w:val="both"/>
          </w:pPr>
        </w:pPrChange>
      </w:pPr>
    </w:p>
    <w:tbl>
      <w:tblPr>
        <w:tblW w:w="9000" w:type="dxa"/>
        <w:tblBorders>
          <w:top w:val="nil"/>
          <w:left w:val="nil"/>
          <w:bottom w:val="nil"/>
          <w:right w:val="nil"/>
          <w:insideH w:val="nil"/>
          <w:insideV w:val="nil"/>
        </w:tblBorders>
        <w:tblLayout w:type="fixed"/>
        <w:tblLook w:val="0400" w:firstRow="0" w:lastRow="0" w:firstColumn="0" w:lastColumn="0" w:noHBand="0" w:noVBand="1"/>
        <w:tblPrChange w:id="147" w:author="DELL" w:date="2024-07-27T14:24:00Z">
          <w:tblPr>
            <w:tblW w:w="9990" w:type="dxa"/>
            <w:tblBorders>
              <w:top w:val="nil"/>
              <w:left w:val="nil"/>
              <w:bottom w:val="nil"/>
              <w:right w:val="nil"/>
              <w:insideH w:val="nil"/>
              <w:insideV w:val="nil"/>
            </w:tblBorders>
            <w:tblLayout w:type="fixed"/>
            <w:tblLook w:val="0400" w:firstRow="0" w:lastRow="0" w:firstColumn="0" w:lastColumn="0" w:noHBand="0" w:noVBand="1"/>
          </w:tblPr>
        </w:tblPrChange>
      </w:tblPr>
      <w:tblGrid>
        <w:gridCol w:w="2430"/>
        <w:gridCol w:w="6570"/>
        <w:tblGridChange w:id="148">
          <w:tblGrid>
            <w:gridCol w:w="2127"/>
            <w:gridCol w:w="7863"/>
          </w:tblGrid>
        </w:tblGridChange>
      </w:tblGrid>
      <w:tr w:rsidR="00A8340F" w:rsidRPr="00144009" w14:paraId="6413384C" w14:textId="77777777" w:rsidTr="00AE4C19">
        <w:trPr>
          <w:trHeight w:val="261"/>
        </w:trPr>
        <w:tc>
          <w:tcPr>
            <w:tcW w:w="2430" w:type="dxa"/>
            <w:tcPrChange w:id="149" w:author="DELL" w:date="2024-07-27T14:24:00Z">
              <w:tcPr>
                <w:tcW w:w="2127" w:type="dxa"/>
              </w:tcPr>
            </w:tcPrChange>
          </w:tcPr>
          <w:p w14:paraId="3AC97672" w14:textId="77777777" w:rsidR="00000446" w:rsidRDefault="00A8340F" w:rsidP="00AE4C19">
            <w:pPr>
              <w:spacing w:after="0" w:line="240" w:lineRule="auto"/>
              <w:jc w:val="center"/>
              <w:rPr>
                <w:ins w:id="150" w:author="DELL" w:date="2024-07-27T14:24:00Z"/>
                <w:rFonts w:ascii="Times New Roman" w:eastAsia="Times New Roman" w:hAnsi="Times New Roman" w:cs="Times New Roman"/>
                <w:i/>
                <w:sz w:val="20"/>
                <w:szCs w:val="20"/>
              </w:rPr>
              <w:pPrChange w:id="151" w:author="DELL" w:date="2024-07-27T14:24:00Z">
                <w:pPr>
                  <w:jc w:val="center"/>
                </w:pPr>
              </w:pPrChange>
            </w:pPr>
            <w:bookmarkStart w:id="152" w:name="_heading=h.1fob9te" w:colFirst="0" w:colLast="0"/>
            <w:bookmarkEnd w:id="152"/>
            <w:r w:rsidRPr="00144009">
              <w:rPr>
                <w:rFonts w:ascii="Times New Roman" w:eastAsia="Times New Roman" w:hAnsi="Times New Roman" w:cs="Times New Roman"/>
                <w:i/>
                <w:sz w:val="20"/>
                <w:szCs w:val="20"/>
              </w:rPr>
              <w:t>IS No.</w:t>
            </w:r>
          </w:p>
          <w:p w14:paraId="3DC7DA95" w14:textId="04513777" w:rsidR="00AE4C19" w:rsidRPr="00144009" w:rsidRDefault="00AE4C19" w:rsidP="00AE4C19">
            <w:pPr>
              <w:spacing w:after="0" w:line="240" w:lineRule="auto"/>
              <w:jc w:val="center"/>
              <w:rPr>
                <w:rFonts w:ascii="Times New Roman" w:eastAsia="Times New Roman" w:hAnsi="Times New Roman" w:cs="Times New Roman"/>
                <w:i/>
                <w:sz w:val="20"/>
                <w:szCs w:val="20"/>
              </w:rPr>
              <w:pPrChange w:id="153" w:author="DELL" w:date="2024-07-27T14:24:00Z">
                <w:pPr>
                  <w:jc w:val="center"/>
                </w:pPr>
              </w:pPrChange>
            </w:pPr>
          </w:p>
        </w:tc>
        <w:tc>
          <w:tcPr>
            <w:tcW w:w="6570" w:type="dxa"/>
            <w:tcPrChange w:id="154" w:author="DELL" w:date="2024-07-27T14:24:00Z">
              <w:tcPr>
                <w:tcW w:w="7863" w:type="dxa"/>
              </w:tcPr>
            </w:tcPrChange>
          </w:tcPr>
          <w:p w14:paraId="371963B7" w14:textId="77777777" w:rsidR="00A8340F" w:rsidRPr="00144009" w:rsidRDefault="00A8340F" w:rsidP="00144009">
            <w:pPr>
              <w:spacing w:after="0" w:line="240" w:lineRule="auto"/>
              <w:jc w:val="center"/>
              <w:rPr>
                <w:rFonts w:ascii="Times New Roman" w:eastAsia="Times New Roman" w:hAnsi="Times New Roman" w:cs="Times New Roman"/>
                <w:i/>
                <w:sz w:val="20"/>
                <w:szCs w:val="20"/>
              </w:rPr>
              <w:pPrChange w:id="155" w:author="DELL" w:date="2024-07-27T13:29:00Z">
                <w:pPr>
                  <w:jc w:val="center"/>
                </w:pPr>
              </w:pPrChange>
            </w:pPr>
            <w:r w:rsidRPr="00144009">
              <w:rPr>
                <w:rFonts w:ascii="Times New Roman" w:eastAsia="Times New Roman" w:hAnsi="Times New Roman" w:cs="Times New Roman"/>
                <w:i/>
                <w:sz w:val="20"/>
                <w:szCs w:val="20"/>
              </w:rPr>
              <w:t>Title</w:t>
            </w:r>
          </w:p>
        </w:tc>
      </w:tr>
      <w:tr w:rsidR="00AE4C19" w:rsidRPr="00144009" w14:paraId="75A926B4" w14:textId="77777777" w:rsidTr="00AE4C19">
        <w:trPr>
          <w:trHeight w:val="621"/>
          <w:ins w:id="156" w:author="DELL" w:date="2024-07-27T14:24:00Z"/>
          <w:trPrChange w:id="157" w:author="DELL" w:date="2024-07-27T14:24:00Z">
            <w:trPr>
              <w:trHeight w:val="621"/>
            </w:trPr>
          </w:trPrChange>
        </w:trPr>
        <w:tc>
          <w:tcPr>
            <w:tcW w:w="2430" w:type="dxa"/>
            <w:tcPrChange w:id="158" w:author="DELL" w:date="2024-07-27T14:24:00Z">
              <w:tcPr>
                <w:tcW w:w="2127" w:type="dxa"/>
              </w:tcPr>
            </w:tcPrChange>
          </w:tcPr>
          <w:p w14:paraId="7443D994" w14:textId="011A62AE" w:rsidR="00AE4C19" w:rsidRPr="00A3375E" w:rsidRDefault="00AE4C19" w:rsidP="00AE4C19">
            <w:pPr>
              <w:spacing w:after="0" w:line="240" w:lineRule="auto"/>
              <w:ind w:left="342" w:hanging="342"/>
              <w:jc w:val="both"/>
              <w:rPr>
                <w:ins w:id="159" w:author="DELL" w:date="2024-07-27T14:24:00Z"/>
                <w:rFonts w:ascii="Times New Roman" w:eastAsia="Times New Roman" w:hAnsi="Times New Roman" w:cs="Times New Roman"/>
                <w:sz w:val="20"/>
                <w:szCs w:val="20"/>
                <w:rPrChange w:id="160" w:author="DELL" w:date="2024-07-27T14:24:00Z">
                  <w:rPr>
                    <w:ins w:id="161" w:author="DELL" w:date="2024-07-27T14:24:00Z"/>
                    <w:rFonts w:ascii="Times New Roman" w:eastAsia="Times New Roman" w:hAnsi="Times New Roman" w:cs="Times New Roman"/>
                    <w:sz w:val="20"/>
                    <w:szCs w:val="20"/>
                  </w:rPr>
                </w:rPrChange>
              </w:rPr>
              <w:pPrChange w:id="162" w:author="DELL" w:date="2024-07-27T14:25:00Z">
                <w:pPr>
                  <w:jc w:val="both"/>
                </w:pPr>
              </w:pPrChange>
            </w:pPr>
            <w:ins w:id="163" w:author="DELL" w:date="2024-07-27T14:24:00Z">
              <w:r w:rsidRPr="00A3375E">
                <w:rPr>
                  <w:rFonts w:ascii="Times New Roman" w:eastAsia="Times New Roman" w:hAnsi="Times New Roman" w:cs="Times New Roman"/>
                  <w:sz w:val="20"/>
                  <w:szCs w:val="20"/>
                  <w:rPrChange w:id="164" w:author="DELL" w:date="2024-07-27T14:24:00Z">
                    <w:rPr>
                      <w:rFonts w:ascii="Times New Roman" w:eastAsia="Times New Roman" w:hAnsi="Times New Roman" w:cs="Times New Roman"/>
                      <w:sz w:val="20"/>
                      <w:szCs w:val="20"/>
                    </w:rPr>
                  </w:rPrChange>
                </w:rPr>
                <w:t>IS 1828 (Part 1) : 2022/</w:t>
              </w:r>
            </w:ins>
            <w:ins w:id="165" w:author="DELL" w:date="2024-07-27T14:25:00Z">
              <w:r>
                <w:rPr>
                  <w:rFonts w:ascii="Times New Roman" w:eastAsia="Times New Roman" w:hAnsi="Times New Roman" w:cs="Times New Roman"/>
                  <w:sz w:val="20"/>
                  <w:szCs w:val="20"/>
                </w:rPr>
                <w:t xml:space="preserve">              </w:t>
              </w:r>
            </w:ins>
            <w:ins w:id="166" w:author="DELL" w:date="2024-07-27T14:24:00Z">
              <w:r w:rsidRPr="00A3375E">
                <w:rPr>
                  <w:rFonts w:ascii="Times New Roman" w:eastAsia="Times New Roman" w:hAnsi="Times New Roman" w:cs="Times New Roman"/>
                  <w:sz w:val="20"/>
                  <w:szCs w:val="20"/>
                  <w:rPrChange w:id="167" w:author="DELL" w:date="2024-07-27T14:24:00Z">
                    <w:rPr>
                      <w:rFonts w:ascii="Times New Roman" w:eastAsia="Times New Roman" w:hAnsi="Times New Roman" w:cs="Times New Roman"/>
                      <w:sz w:val="20"/>
                      <w:szCs w:val="20"/>
                    </w:rPr>
                  </w:rPrChange>
                </w:rPr>
                <w:t>ISO 7500-1 : 2018</w:t>
              </w:r>
            </w:ins>
          </w:p>
        </w:tc>
        <w:tc>
          <w:tcPr>
            <w:tcW w:w="6570" w:type="dxa"/>
            <w:tcPrChange w:id="168" w:author="DELL" w:date="2024-07-27T14:24:00Z">
              <w:tcPr>
                <w:tcW w:w="7863" w:type="dxa"/>
              </w:tcPr>
            </w:tcPrChange>
          </w:tcPr>
          <w:p w14:paraId="62B80525" w14:textId="77777777" w:rsidR="00AE4C19" w:rsidRDefault="00AE4C19" w:rsidP="00A3375E">
            <w:pPr>
              <w:spacing w:after="0" w:line="240" w:lineRule="auto"/>
              <w:jc w:val="both"/>
              <w:rPr>
                <w:ins w:id="169" w:author="DELL" w:date="2024-07-27T14:25:00Z"/>
                <w:rFonts w:ascii="Times New Roman" w:eastAsia="Times New Roman" w:hAnsi="Times New Roman" w:cs="Times New Roman"/>
                <w:sz w:val="20"/>
                <w:szCs w:val="20"/>
              </w:rPr>
              <w:pPrChange w:id="170" w:author="DELL" w:date="2024-07-27T14:24:00Z">
                <w:pPr>
                  <w:jc w:val="both"/>
                </w:pPr>
              </w:pPrChange>
            </w:pPr>
            <w:ins w:id="171" w:author="DELL" w:date="2024-07-27T14:24:00Z">
              <w:r w:rsidRPr="00A3375E">
                <w:rPr>
                  <w:rFonts w:ascii="Times New Roman" w:eastAsia="Times New Roman" w:hAnsi="Times New Roman" w:cs="Times New Roman"/>
                  <w:sz w:val="20"/>
                  <w:szCs w:val="20"/>
                  <w:rPrChange w:id="172" w:author="DELL" w:date="2024-07-27T14:24:00Z">
                    <w:rPr>
                      <w:rFonts w:ascii="Times New Roman" w:eastAsia="Times New Roman" w:hAnsi="Times New Roman" w:cs="Times New Roman"/>
                      <w:sz w:val="20"/>
                      <w:szCs w:val="20"/>
                    </w:rPr>
                  </w:rPrChange>
                </w:rPr>
                <w:t>Metallic materials ― Calibration and verification of static uniaxial testing    machines</w:t>
              </w:r>
              <w:r>
                <w:rPr>
                  <w:rFonts w:ascii="Times New Roman" w:eastAsia="Times New Roman" w:hAnsi="Times New Roman" w:cs="Times New Roman"/>
                  <w:sz w:val="20"/>
                  <w:szCs w:val="20"/>
                </w:rPr>
                <w:t xml:space="preserve">: </w:t>
              </w:r>
              <w:r w:rsidRPr="00A3375E" w:rsidDel="00A3375E">
                <w:rPr>
                  <w:rFonts w:ascii="Times New Roman" w:eastAsia="Times New Roman" w:hAnsi="Times New Roman" w:cs="Times New Roman"/>
                  <w:sz w:val="20"/>
                  <w:szCs w:val="20"/>
                  <w:rPrChange w:id="173" w:author="DELL" w:date="2024-07-27T14:24:00Z">
                    <w:rPr>
                      <w:rFonts w:ascii="Times New Roman" w:eastAsia="Times New Roman" w:hAnsi="Times New Roman" w:cs="Times New Roman"/>
                      <w:sz w:val="20"/>
                      <w:szCs w:val="20"/>
                    </w:rPr>
                  </w:rPrChange>
                </w:rPr>
                <w:t xml:space="preserve"> ― </w:t>
              </w:r>
              <w:r w:rsidRPr="00A3375E">
                <w:rPr>
                  <w:rFonts w:ascii="Times New Roman" w:eastAsia="Times New Roman" w:hAnsi="Times New Roman" w:cs="Times New Roman"/>
                  <w:sz w:val="20"/>
                  <w:szCs w:val="20"/>
                  <w:rPrChange w:id="174" w:author="DELL" w:date="2024-07-27T14:24:00Z">
                    <w:rPr>
                      <w:rFonts w:ascii="Times New Roman" w:eastAsia="Times New Roman" w:hAnsi="Times New Roman" w:cs="Times New Roman"/>
                      <w:sz w:val="20"/>
                      <w:szCs w:val="20"/>
                    </w:rPr>
                  </w:rPrChange>
                </w:rPr>
                <w:t>Part 1 Tension/compression testing machines ― Calibration and verification of the force-measuring system</w:t>
              </w:r>
            </w:ins>
          </w:p>
          <w:p w14:paraId="69FEF926" w14:textId="77777777" w:rsidR="00AE4C19" w:rsidRPr="00A3375E" w:rsidRDefault="00AE4C19" w:rsidP="00A3375E">
            <w:pPr>
              <w:spacing w:after="0" w:line="240" w:lineRule="auto"/>
              <w:jc w:val="both"/>
              <w:rPr>
                <w:ins w:id="175" w:author="DELL" w:date="2024-07-27T14:24:00Z"/>
                <w:rFonts w:ascii="Times New Roman" w:eastAsia="Times New Roman" w:hAnsi="Times New Roman" w:cs="Times New Roman"/>
                <w:sz w:val="20"/>
                <w:szCs w:val="20"/>
                <w:rPrChange w:id="176" w:author="DELL" w:date="2024-07-27T14:24:00Z">
                  <w:rPr>
                    <w:ins w:id="177" w:author="DELL" w:date="2024-07-27T14:24:00Z"/>
                    <w:rFonts w:ascii="Times New Roman" w:eastAsia="Times New Roman" w:hAnsi="Times New Roman" w:cs="Times New Roman"/>
                    <w:sz w:val="20"/>
                    <w:szCs w:val="20"/>
                  </w:rPr>
                </w:rPrChange>
              </w:rPr>
              <w:pPrChange w:id="178" w:author="DELL" w:date="2024-07-27T14:24:00Z">
                <w:pPr>
                  <w:jc w:val="both"/>
                </w:pPr>
              </w:pPrChange>
            </w:pPr>
          </w:p>
        </w:tc>
      </w:tr>
      <w:tr w:rsidR="00A8340F" w:rsidRPr="00144009" w14:paraId="312C6F30" w14:textId="77777777" w:rsidTr="00AE4C19">
        <w:trPr>
          <w:trHeight w:val="451"/>
          <w:trPrChange w:id="179" w:author="DELL" w:date="2024-07-27T14:24:00Z">
            <w:trPr>
              <w:trHeight w:val="451"/>
            </w:trPr>
          </w:trPrChange>
        </w:trPr>
        <w:tc>
          <w:tcPr>
            <w:tcW w:w="2430" w:type="dxa"/>
            <w:tcPrChange w:id="180" w:author="DELL" w:date="2024-07-27T14:24:00Z">
              <w:tcPr>
                <w:tcW w:w="2127" w:type="dxa"/>
              </w:tcPr>
            </w:tcPrChange>
          </w:tcPr>
          <w:p w14:paraId="5063AD20" w14:textId="4A996F0A" w:rsidR="00114091" w:rsidRPr="00A3375E" w:rsidDel="00000446" w:rsidRDefault="00114091" w:rsidP="00144009">
            <w:pPr>
              <w:spacing w:after="0" w:line="240" w:lineRule="auto"/>
              <w:jc w:val="both"/>
              <w:rPr>
                <w:del w:id="181" w:author="DELL" w:date="2024-07-27T13:36:00Z"/>
                <w:rFonts w:ascii="Times New Roman" w:eastAsia="Times New Roman" w:hAnsi="Times New Roman" w:cs="Times New Roman"/>
                <w:sz w:val="20"/>
                <w:szCs w:val="20"/>
                <w:rPrChange w:id="182" w:author="DELL" w:date="2024-07-27T14:24:00Z">
                  <w:rPr>
                    <w:del w:id="183" w:author="DELL" w:date="2024-07-27T13:36:00Z"/>
                    <w:rFonts w:ascii="Times New Roman" w:eastAsia="Times New Roman" w:hAnsi="Times New Roman" w:cs="Times New Roman"/>
                    <w:sz w:val="20"/>
                    <w:szCs w:val="20"/>
                  </w:rPr>
                </w:rPrChange>
              </w:rPr>
              <w:pPrChange w:id="184" w:author="DELL" w:date="2024-07-27T13:29:00Z">
                <w:pPr>
                  <w:spacing w:after="0"/>
                  <w:jc w:val="both"/>
                </w:pPr>
              </w:pPrChange>
            </w:pPr>
            <w:r w:rsidRPr="00A3375E">
              <w:rPr>
                <w:rFonts w:ascii="Times New Roman" w:eastAsia="Times New Roman" w:hAnsi="Times New Roman" w:cs="Times New Roman"/>
                <w:sz w:val="20"/>
                <w:szCs w:val="20"/>
                <w:rPrChange w:id="185" w:author="DELL" w:date="2024-07-27T14:24:00Z">
                  <w:rPr>
                    <w:rFonts w:ascii="Times New Roman" w:eastAsia="Times New Roman" w:hAnsi="Times New Roman" w:cs="Times New Roman"/>
                    <w:sz w:val="20"/>
                    <w:szCs w:val="20"/>
                  </w:rPr>
                </w:rPrChange>
              </w:rPr>
              <w:t>IS 5074 : 2023</w:t>
            </w:r>
            <w:r w:rsidR="00B86690" w:rsidRPr="00A3375E">
              <w:rPr>
                <w:rFonts w:ascii="Times New Roman" w:eastAsia="Times New Roman" w:hAnsi="Times New Roman" w:cs="Times New Roman"/>
                <w:sz w:val="20"/>
                <w:szCs w:val="20"/>
                <w:rPrChange w:id="186" w:author="DELL" w:date="2024-07-27T14:24:00Z">
                  <w:rPr>
                    <w:rFonts w:ascii="Times New Roman" w:eastAsia="Times New Roman" w:hAnsi="Times New Roman" w:cs="Times New Roman"/>
                    <w:sz w:val="20"/>
                    <w:szCs w:val="20"/>
                  </w:rPr>
                </w:rPrChange>
              </w:rPr>
              <w:t xml:space="preserve"> </w:t>
            </w:r>
            <w:ins w:id="187" w:author="DELL" w:date="2024-07-27T13:36:00Z">
              <w:r w:rsidR="00AE4C19">
                <w:rPr>
                  <w:rFonts w:ascii="Times New Roman" w:eastAsia="Times New Roman" w:hAnsi="Times New Roman" w:cs="Times New Roman"/>
                  <w:sz w:val="20"/>
                  <w:szCs w:val="20"/>
                  <w:rPrChange w:id="188" w:author="DELL" w:date="2024-07-27T14:24:00Z">
                    <w:rPr>
                      <w:rFonts w:ascii="Times New Roman" w:eastAsia="Times New Roman" w:hAnsi="Times New Roman" w:cs="Times New Roman"/>
                      <w:sz w:val="20"/>
                      <w:szCs w:val="20"/>
                    </w:rPr>
                  </w:rPrChange>
                </w:rPr>
                <w:t>/</w:t>
              </w:r>
            </w:ins>
            <w:del w:id="189" w:author="DELL" w:date="2024-07-27T13:36:00Z">
              <w:r w:rsidR="00B86690" w:rsidRPr="00A3375E" w:rsidDel="00000446">
                <w:rPr>
                  <w:rFonts w:ascii="Times New Roman" w:eastAsia="Times New Roman" w:hAnsi="Times New Roman" w:cs="Times New Roman"/>
                  <w:sz w:val="20"/>
                  <w:szCs w:val="20"/>
                  <w:rPrChange w:id="190" w:author="DELL" w:date="2024-07-27T14:24:00Z">
                    <w:rPr>
                      <w:rFonts w:ascii="Times New Roman" w:eastAsia="Times New Roman" w:hAnsi="Times New Roman" w:cs="Times New Roman"/>
                      <w:sz w:val="20"/>
                      <w:szCs w:val="20"/>
                    </w:rPr>
                  </w:rPrChange>
                </w:rPr>
                <w:delText>/</w:delText>
              </w:r>
            </w:del>
          </w:p>
          <w:p w14:paraId="1AF58596" w14:textId="77777777" w:rsidR="00A8340F" w:rsidRPr="00A3375E" w:rsidRDefault="00114091" w:rsidP="00144009">
            <w:pPr>
              <w:spacing w:after="0" w:line="240" w:lineRule="auto"/>
              <w:jc w:val="both"/>
              <w:rPr>
                <w:ins w:id="191" w:author="DELL" w:date="2024-07-27T13:36:00Z"/>
                <w:rFonts w:ascii="Times New Roman" w:eastAsia="Times New Roman" w:hAnsi="Times New Roman" w:cs="Times New Roman"/>
                <w:sz w:val="20"/>
                <w:szCs w:val="20"/>
                <w:rPrChange w:id="192" w:author="DELL" w:date="2024-07-27T14:24:00Z">
                  <w:rPr>
                    <w:ins w:id="193" w:author="DELL" w:date="2024-07-27T13:36:00Z"/>
                    <w:rFonts w:ascii="Times New Roman" w:eastAsia="Times New Roman" w:hAnsi="Times New Roman" w:cs="Times New Roman"/>
                    <w:sz w:val="20"/>
                    <w:szCs w:val="20"/>
                  </w:rPr>
                </w:rPrChange>
              </w:rPr>
              <w:pPrChange w:id="194" w:author="DELL" w:date="2024-07-27T13:29:00Z">
                <w:pPr>
                  <w:jc w:val="both"/>
                </w:pPr>
              </w:pPrChange>
            </w:pPr>
            <w:r w:rsidRPr="00A3375E">
              <w:rPr>
                <w:rFonts w:ascii="Times New Roman" w:eastAsia="Times New Roman" w:hAnsi="Times New Roman" w:cs="Times New Roman"/>
                <w:sz w:val="20"/>
                <w:szCs w:val="20"/>
                <w:rPrChange w:id="195" w:author="DELL" w:date="2024-07-27T14:24:00Z">
                  <w:rPr>
                    <w:rFonts w:ascii="Times New Roman" w:eastAsia="Times New Roman" w:hAnsi="Times New Roman" w:cs="Times New Roman"/>
                    <w:sz w:val="20"/>
                    <w:szCs w:val="20"/>
                  </w:rPr>
                </w:rPrChange>
              </w:rPr>
              <w:t>ISO 1099 : 2017</w:t>
            </w:r>
          </w:p>
          <w:p w14:paraId="5812809D" w14:textId="77777777" w:rsidR="00000446" w:rsidRPr="00A3375E" w:rsidRDefault="00000446" w:rsidP="00144009">
            <w:pPr>
              <w:spacing w:after="0" w:line="240" w:lineRule="auto"/>
              <w:jc w:val="both"/>
              <w:rPr>
                <w:rFonts w:ascii="Times New Roman" w:eastAsia="Times New Roman" w:hAnsi="Times New Roman" w:cs="Times New Roman"/>
                <w:sz w:val="20"/>
                <w:szCs w:val="20"/>
                <w:rPrChange w:id="196" w:author="DELL" w:date="2024-07-27T14:24:00Z">
                  <w:rPr>
                    <w:rFonts w:ascii="Times New Roman" w:eastAsia="Times New Roman" w:hAnsi="Times New Roman" w:cs="Times New Roman"/>
                    <w:sz w:val="20"/>
                    <w:szCs w:val="20"/>
                  </w:rPr>
                </w:rPrChange>
              </w:rPr>
              <w:pPrChange w:id="197" w:author="DELL" w:date="2024-07-27T13:29:00Z">
                <w:pPr>
                  <w:jc w:val="both"/>
                </w:pPr>
              </w:pPrChange>
            </w:pPr>
          </w:p>
        </w:tc>
        <w:tc>
          <w:tcPr>
            <w:tcW w:w="6570" w:type="dxa"/>
            <w:tcPrChange w:id="198" w:author="DELL" w:date="2024-07-27T14:24:00Z">
              <w:tcPr>
                <w:tcW w:w="7863" w:type="dxa"/>
              </w:tcPr>
            </w:tcPrChange>
          </w:tcPr>
          <w:p w14:paraId="58DCFEEB" w14:textId="77777777" w:rsidR="00A8340F" w:rsidRPr="00A3375E" w:rsidRDefault="00114091" w:rsidP="00144009">
            <w:pPr>
              <w:spacing w:after="0" w:line="240" w:lineRule="auto"/>
              <w:jc w:val="both"/>
              <w:rPr>
                <w:rFonts w:ascii="Times New Roman" w:eastAsia="Times New Roman" w:hAnsi="Times New Roman" w:cs="Times New Roman"/>
                <w:sz w:val="20"/>
                <w:szCs w:val="20"/>
                <w:rPrChange w:id="199" w:author="DELL" w:date="2024-07-27T14:24:00Z">
                  <w:rPr>
                    <w:rFonts w:ascii="Times New Roman" w:eastAsia="Times New Roman" w:hAnsi="Times New Roman" w:cs="Times New Roman"/>
                    <w:sz w:val="20"/>
                    <w:szCs w:val="20"/>
                  </w:rPr>
                </w:rPrChange>
              </w:rPr>
              <w:pPrChange w:id="200" w:author="DELL" w:date="2024-07-27T13:29:00Z">
                <w:pPr>
                  <w:jc w:val="both"/>
                </w:pPr>
              </w:pPrChange>
            </w:pPr>
            <w:r w:rsidRPr="00A3375E">
              <w:rPr>
                <w:rFonts w:ascii="Times New Roman" w:eastAsia="Times New Roman" w:hAnsi="Times New Roman" w:cs="Times New Roman"/>
                <w:sz w:val="20"/>
                <w:szCs w:val="20"/>
                <w:rPrChange w:id="201" w:author="DELL" w:date="2024-07-27T14:24:00Z">
                  <w:rPr>
                    <w:rFonts w:ascii="Times New Roman" w:eastAsia="Times New Roman" w:hAnsi="Times New Roman" w:cs="Times New Roman"/>
                    <w:sz w:val="20"/>
                    <w:szCs w:val="20"/>
                  </w:rPr>
                </w:rPrChange>
              </w:rPr>
              <w:t xml:space="preserve">Metallic materials </w:t>
            </w:r>
            <w:r w:rsidR="00A41F5D" w:rsidRPr="00A3375E">
              <w:rPr>
                <w:rFonts w:ascii="Times New Roman" w:eastAsia="Times New Roman" w:hAnsi="Times New Roman" w:cs="Times New Roman"/>
                <w:sz w:val="20"/>
                <w:szCs w:val="20"/>
                <w:rPrChange w:id="202" w:author="DELL" w:date="2024-07-27T14:24:00Z">
                  <w:rPr>
                    <w:rFonts w:ascii="Times New Roman" w:eastAsia="Times New Roman" w:hAnsi="Times New Roman" w:cs="Times New Roman"/>
                    <w:sz w:val="20"/>
                    <w:szCs w:val="20"/>
                  </w:rPr>
                </w:rPrChange>
              </w:rPr>
              <w:t>―</w:t>
            </w:r>
            <w:r w:rsidRPr="00A3375E">
              <w:rPr>
                <w:rFonts w:ascii="Times New Roman" w:eastAsia="Times New Roman" w:hAnsi="Times New Roman" w:cs="Times New Roman"/>
                <w:sz w:val="20"/>
                <w:szCs w:val="20"/>
                <w:rPrChange w:id="203" w:author="DELL" w:date="2024-07-27T14:24:00Z">
                  <w:rPr>
                    <w:rFonts w:ascii="Times New Roman" w:eastAsia="Times New Roman" w:hAnsi="Times New Roman" w:cs="Times New Roman"/>
                    <w:sz w:val="20"/>
                    <w:szCs w:val="20"/>
                  </w:rPr>
                </w:rPrChange>
              </w:rPr>
              <w:t xml:space="preserve"> Fatigue testing </w:t>
            </w:r>
            <w:r w:rsidR="00A41F5D" w:rsidRPr="00A3375E">
              <w:rPr>
                <w:rFonts w:ascii="Times New Roman" w:eastAsia="Times New Roman" w:hAnsi="Times New Roman" w:cs="Times New Roman"/>
                <w:sz w:val="20"/>
                <w:szCs w:val="20"/>
                <w:rPrChange w:id="204" w:author="DELL" w:date="2024-07-27T14:24:00Z">
                  <w:rPr>
                    <w:rFonts w:ascii="Times New Roman" w:eastAsia="Times New Roman" w:hAnsi="Times New Roman" w:cs="Times New Roman"/>
                    <w:sz w:val="20"/>
                    <w:szCs w:val="20"/>
                  </w:rPr>
                </w:rPrChange>
              </w:rPr>
              <w:t>―</w:t>
            </w:r>
            <w:r w:rsidRPr="00A3375E">
              <w:rPr>
                <w:rFonts w:ascii="Times New Roman" w:eastAsia="Times New Roman" w:hAnsi="Times New Roman" w:cs="Times New Roman"/>
                <w:sz w:val="20"/>
                <w:szCs w:val="20"/>
                <w:rPrChange w:id="205" w:author="DELL" w:date="2024-07-27T14:24:00Z">
                  <w:rPr>
                    <w:rFonts w:ascii="Times New Roman" w:eastAsia="Times New Roman" w:hAnsi="Times New Roman" w:cs="Times New Roman"/>
                    <w:sz w:val="20"/>
                    <w:szCs w:val="20"/>
                  </w:rPr>
                </w:rPrChange>
              </w:rPr>
              <w:t xml:space="preserve"> Axial force-controlled method</w:t>
            </w:r>
          </w:p>
        </w:tc>
      </w:tr>
      <w:tr w:rsidR="00A8340F" w:rsidRPr="00144009" w:rsidDel="00AE4C19" w14:paraId="776B71DC" w14:textId="2EB7950D" w:rsidTr="00AE4C19">
        <w:trPr>
          <w:trHeight w:val="621"/>
          <w:del w:id="206" w:author="DELL" w:date="2024-07-27T14:24:00Z"/>
          <w:trPrChange w:id="207" w:author="DELL" w:date="2024-07-27T14:24:00Z">
            <w:trPr>
              <w:trHeight w:val="621"/>
            </w:trPr>
          </w:trPrChange>
        </w:trPr>
        <w:tc>
          <w:tcPr>
            <w:tcW w:w="2430" w:type="dxa"/>
            <w:tcPrChange w:id="208" w:author="DELL" w:date="2024-07-27T14:24:00Z">
              <w:tcPr>
                <w:tcW w:w="2127" w:type="dxa"/>
              </w:tcPr>
            </w:tcPrChange>
          </w:tcPr>
          <w:p w14:paraId="10B25AE8" w14:textId="5C3C88AD" w:rsidR="00114091" w:rsidRPr="00A3375E" w:rsidDel="00AE4C19" w:rsidRDefault="00A8340F" w:rsidP="00000446">
            <w:pPr>
              <w:spacing w:after="0" w:line="240" w:lineRule="auto"/>
              <w:rPr>
                <w:del w:id="209" w:author="DELL" w:date="2024-07-27T14:24:00Z"/>
                <w:rFonts w:ascii="Times New Roman" w:eastAsia="Times New Roman" w:hAnsi="Times New Roman" w:cs="Times New Roman"/>
                <w:sz w:val="20"/>
                <w:szCs w:val="20"/>
                <w:rPrChange w:id="210" w:author="DELL" w:date="2024-07-27T14:24:00Z">
                  <w:rPr>
                    <w:del w:id="211" w:author="DELL" w:date="2024-07-27T14:24:00Z"/>
                    <w:rFonts w:ascii="Times New Roman" w:eastAsia="Times New Roman" w:hAnsi="Times New Roman" w:cs="Times New Roman"/>
                    <w:sz w:val="20"/>
                    <w:szCs w:val="20"/>
                  </w:rPr>
                </w:rPrChange>
              </w:rPr>
              <w:pPrChange w:id="212" w:author="DELL" w:date="2024-07-27T13:36:00Z">
                <w:pPr>
                  <w:spacing w:after="0"/>
                  <w:jc w:val="both"/>
                </w:pPr>
              </w:pPrChange>
            </w:pPr>
            <w:del w:id="213" w:author="DELL" w:date="2024-07-27T14:24:00Z">
              <w:r w:rsidRPr="00A3375E" w:rsidDel="00AE4C19">
                <w:rPr>
                  <w:rFonts w:ascii="Times New Roman" w:eastAsia="Times New Roman" w:hAnsi="Times New Roman" w:cs="Times New Roman"/>
                  <w:sz w:val="20"/>
                  <w:szCs w:val="20"/>
                  <w:rPrChange w:id="214" w:author="DELL" w:date="2024-07-27T14:24:00Z">
                    <w:rPr>
                      <w:rFonts w:ascii="Times New Roman" w:eastAsia="Times New Roman" w:hAnsi="Times New Roman" w:cs="Times New Roman"/>
                      <w:sz w:val="20"/>
                      <w:szCs w:val="20"/>
                    </w:rPr>
                  </w:rPrChange>
                </w:rPr>
                <w:delText>IS 1828 (Part 1) :</w:delText>
              </w:r>
              <w:r w:rsidR="00F51370" w:rsidRPr="00A3375E" w:rsidDel="00AE4C19">
                <w:rPr>
                  <w:rFonts w:ascii="Times New Roman" w:eastAsia="Times New Roman" w:hAnsi="Times New Roman" w:cs="Times New Roman"/>
                  <w:sz w:val="20"/>
                  <w:szCs w:val="20"/>
                  <w:rPrChange w:id="215" w:author="DELL" w:date="2024-07-27T14:24:00Z">
                    <w:rPr>
                      <w:rFonts w:ascii="Times New Roman" w:eastAsia="Times New Roman" w:hAnsi="Times New Roman" w:cs="Times New Roman"/>
                      <w:sz w:val="20"/>
                      <w:szCs w:val="20"/>
                    </w:rPr>
                  </w:rPrChange>
                </w:rPr>
                <w:delText xml:space="preserve"> </w:delText>
              </w:r>
              <w:r w:rsidR="00114091" w:rsidRPr="00A3375E" w:rsidDel="00AE4C19">
                <w:rPr>
                  <w:rFonts w:ascii="Times New Roman" w:eastAsia="Times New Roman" w:hAnsi="Times New Roman" w:cs="Times New Roman"/>
                  <w:sz w:val="20"/>
                  <w:szCs w:val="20"/>
                  <w:rPrChange w:id="216" w:author="DELL" w:date="2024-07-27T14:24:00Z">
                    <w:rPr>
                      <w:rFonts w:ascii="Times New Roman" w:eastAsia="Times New Roman" w:hAnsi="Times New Roman" w:cs="Times New Roman"/>
                      <w:sz w:val="20"/>
                      <w:szCs w:val="20"/>
                    </w:rPr>
                  </w:rPrChange>
                </w:rPr>
                <w:delText>2022</w:delText>
              </w:r>
            </w:del>
            <w:del w:id="217" w:author="DELL" w:date="2024-07-27T13:36:00Z">
              <w:r w:rsidR="00B86690" w:rsidRPr="00A3375E" w:rsidDel="00000446">
                <w:rPr>
                  <w:rFonts w:ascii="Times New Roman" w:eastAsia="Times New Roman" w:hAnsi="Times New Roman" w:cs="Times New Roman"/>
                  <w:sz w:val="20"/>
                  <w:szCs w:val="20"/>
                  <w:rPrChange w:id="218" w:author="DELL" w:date="2024-07-27T14:24:00Z">
                    <w:rPr>
                      <w:rFonts w:ascii="Times New Roman" w:eastAsia="Times New Roman" w:hAnsi="Times New Roman" w:cs="Times New Roman"/>
                      <w:sz w:val="20"/>
                      <w:szCs w:val="20"/>
                    </w:rPr>
                  </w:rPrChange>
                </w:rPr>
                <w:delText xml:space="preserve"> </w:delText>
              </w:r>
            </w:del>
            <w:del w:id="219" w:author="DELL" w:date="2024-07-27T14:24:00Z">
              <w:r w:rsidR="00B86690" w:rsidRPr="00A3375E" w:rsidDel="00AE4C19">
                <w:rPr>
                  <w:rFonts w:ascii="Times New Roman" w:eastAsia="Times New Roman" w:hAnsi="Times New Roman" w:cs="Times New Roman"/>
                  <w:sz w:val="20"/>
                  <w:szCs w:val="20"/>
                  <w:rPrChange w:id="220" w:author="DELL" w:date="2024-07-27T14:24:00Z">
                    <w:rPr>
                      <w:rFonts w:ascii="Times New Roman" w:eastAsia="Times New Roman" w:hAnsi="Times New Roman" w:cs="Times New Roman"/>
                      <w:sz w:val="20"/>
                      <w:szCs w:val="20"/>
                    </w:rPr>
                  </w:rPrChange>
                </w:rPr>
                <w:delText>/</w:delText>
              </w:r>
            </w:del>
          </w:p>
          <w:p w14:paraId="25564149" w14:textId="19543582" w:rsidR="00A8340F" w:rsidRPr="00A3375E" w:rsidDel="00AE4C19" w:rsidRDefault="00A8340F" w:rsidP="00000446">
            <w:pPr>
              <w:spacing w:after="0" w:line="240" w:lineRule="auto"/>
              <w:ind w:left="342"/>
              <w:rPr>
                <w:del w:id="221" w:author="DELL" w:date="2024-07-27T14:24:00Z"/>
                <w:rFonts w:ascii="Times New Roman" w:eastAsia="Times New Roman" w:hAnsi="Times New Roman" w:cs="Times New Roman"/>
                <w:sz w:val="20"/>
                <w:szCs w:val="20"/>
                <w:rPrChange w:id="222" w:author="DELL" w:date="2024-07-27T14:24:00Z">
                  <w:rPr>
                    <w:del w:id="223" w:author="DELL" w:date="2024-07-27T14:24:00Z"/>
                    <w:rFonts w:ascii="Times New Roman" w:eastAsia="Times New Roman" w:hAnsi="Times New Roman" w:cs="Times New Roman"/>
                    <w:sz w:val="20"/>
                    <w:szCs w:val="20"/>
                  </w:rPr>
                </w:rPrChange>
              </w:rPr>
              <w:pPrChange w:id="224" w:author="DELL" w:date="2024-07-27T13:37:00Z">
                <w:pPr>
                  <w:jc w:val="both"/>
                </w:pPr>
              </w:pPrChange>
            </w:pPr>
            <w:del w:id="225" w:author="DELL" w:date="2024-07-27T14:24:00Z">
              <w:r w:rsidRPr="00A3375E" w:rsidDel="00AE4C19">
                <w:rPr>
                  <w:rFonts w:ascii="Times New Roman" w:eastAsia="Times New Roman" w:hAnsi="Times New Roman" w:cs="Times New Roman"/>
                  <w:sz w:val="20"/>
                  <w:szCs w:val="20"/>
                  <w:rPrChange w:id="226" w:author="DELL" w:date="2024-07-27T14:24:00Z">
                    <w:rPr>
                      <w:rFonts w:ascii="Times New Roman" w:eastAsia="Times New Roman" w:hAnsi="Times New Roman" w:cs="Times New Roman"/>
                      <w:sz w:val="20"/>
                      <w:szCs w:val="20"/>
                    </w:rPr>
                  </w:rPrChange>
                </w:rPr>
                <w:delText>ISO 7500-1 : 2018</w:delText>
              </w:r>
            </w:del>
          </w:p>
        </w:tc>
        <w:tc>
          <w:tcPr>
            <w:tcW w:w="6570" w:type="dxa"/>
            <w:tcPrChange w:id="227" w:author="DELL" w:date="2024-07-27T14:24:00Z">
              <w:tcPr>
                <w:tcW w:w="7863" w:type="dxa"/>
              </w:tcPr>
            </w:tcPrChange>
          </w:tcPr>
          <w:p w14:paraId="79136089" w14:textId="0378072A" w:rsidR="00A8340F" w:rsidRPr="00A3375E" w:rsidDel="00AE4C19" w:rsidRDefault="00A8340F" w:rsidP="00A3375E">
            <w:pPr>
              <w:spacing w:after="0" w:line="240" w:lineRule="auto"/>
              <w:jc w:val="both"/>
              <w:rPr>
                <w:del w:id="228" w:author="DELL" w:date="2024-07-27T14:24:00Z"/>
                <w:rFonts w:ascii="Times New Roman" w:eastAsia="Times New Roman" w:hAnsi="Times New Roman" w:cs="Times New Roman"/>
                <w:sz w:val="20"/>
                <w:szCs w:val="20"/>
                <w:rPrChange w:id="229" w:author="DELL" w:date="2024-07-27T14:24:00Z">
                  <w:rPr>
                    <w:del w:id="230" w:author="DELL" w:date="2024-07-27T14:24:00Z"/>
                    <w:rFonts w:ascii="Times New Roman" w:eastAsia="Times New Roman" w:hAnsi="Times New Roman" w:cs="Times New Roman"/>
                    <w:sz w:val="20"/>
                    <w:szCs w:val="20"/>
                  </w:rPr>
                </w:rPrChange>
              </w:rPr>
              <w:pPrChange w:id="231" w:author="DELL" w:date="2024-07-27T14:24:00Z">
                <w:pPr>
                  <w:jc w:val="both"/>
                </w:pPr>
              </w:pPrChange>
            </w:pPr>
            <w:del w:id="232" w:author="DELL" w:date="2024-07-27T14:24:00Z">
              <w:r w:rsidRPr="00A3375E" w:rsidDel="00AE4C19">
                <w:rPr>
                  <w:rFonts w:ascii="Times New Roman" w:eastAsia="Times New Roman" w:hAnsi="Times New Roman" w:cs="Times New Roman"/>
                  <w:sz w:val="20"/>
                  <w:szCs w:val="20"/>
                  <w:rPrChange w:id="233" w:author="DELL" w:date="2024-07-27T14:24:00Z">
                    <w:rPr>
                      <w:rFonts w:ascii="Times New Roman" w:eastAsia="Times New Roman" w:hAnsi="Times New Roman" w:cs="Times New Roman"/>
                      <w:sz w:val="20"/>
                      <w:szCs w:val="20"/>
                    </w:rPr>
                  </w:rPrChange>
                </w:rPr>
                <w:delText>Metallic materials</w:delText>
              </w:r>
              <w:r w:rsidR="00A41F5D" w:rsidRPr="00A3375E" w:rsidDel="00AE4C19">
                <w:rPr>
                  <w:rFonts w:ascii="Times New Roman" w:eastAsia="Times New Roman" w:hAnsi="Times New Roman" w:cs="Times New Roman"/>
                  <w:sz w:val="20"/>
                  <w:szCs w:val="20"/>
                  <w:rPrChange w:id="234" w:author="DELL" w:date="2024-07-27T14:24:00Z">
                    <w:rPr>
                      <w:rFonts w:ascii="Times New Roman" w:eastAsia="Times New Roman" w:hAnsi="Times New Roman" w:cs="Times New Roman"/>
                      <w:sz w:val="20"/>
                      <w:szCs w:val="20"/>
                    </w:rPr>
                  </w:rPrChange>
                </w:rPr>
                <w:delText xml:space="preserve"> ― </w:delText>
              </w:r>
              <w:r w:rsidRPr="00A3375E" w:rsidDel="00AE4C19">
                <w:rPr>
                  <w:rFonts w:ascii="Times New Roman" w:eastAsia="Times New Roman" w:hAnsi="Times New Roman" w:cs="Times New Roman"/>
                  <w:sz w:val="20"/>
                  <w:szCs w:val="20"/>
                  <w:rPrChange w:id="235" w:author="DELL" w:date="2024-07-27T14:24:00Z">
                    <w:rPr>
                      <w:rFonts w:ascii="Times New Roman" w:eastAsia="Times New Roman" w:hAnsi="Times New Roman" w:cs="Times New Roman"/>
                      <w:sz w:val="20"/>
                      <w:szCs w:val="20"/>
                    </w:rPr>
                  </w:rPrChange>
                </w:rPr>
                <w:delText>Calibration and verification of static uniaxial testing machines</w:delText>
              </w:r>
              <w:r w:rsidRPr="00A3375E" w:rsidDel="00A3375E">
                <w:rPr>
                  <w:rFonts w:ascii="Times New Roman" w:eastAsia="Times New Roman" w:hAnsi="Times New Roman" w:cs="Times New Roman"/>
                  <w:sz w:val="20"/>
                  <w:szCs w:val="20"/>
                  <w:rPrChange w:id="236" w:author="DELL" w:date="2024-07-27T14:24:00Z">
                    <w:rPr>
                      <w:rFonts w:ascii="Times New Roman" w:eastAsia="Times New Roman" w:hAnsi="Times New Roman" w:cs="Times New Roman"/>
                      <w:sz w:val="20"/>
                      <w:szCs w:val="20"/>
                    </w:rPr>
                  </w:rPrChange>
                </w:rPr>
                <w:delText xml:space="preserve"> </w:delText>
              </w:r>
              <w:r w:rsidR="00A41F5D" w:rsidRPr="00A3375E" w:rsidDel="00A3375E">
                <w:rPr>
                  <w:rFonts w:ascii="Times New Roman" w:eastAsia="Times New Roman" w:hAnsi="Times New Roman" w:cs="Times New Roman"/>
                  <w:sz w:val="20"/>
                  <w:szCs w:val="20"/>
                  <w:rPrChange w:id="237" w:author="DELL" w:date="2024-07-27T14:24:00Z">
                    <w:rPr>
                      <w:rFonts w:ascii="Times New Roman" w:eastAsia="Times New Roman" w:hAnsi="Times New Roman" w:cs="Times New Roman"/>
                      <w:sz w:val="20"/>
                      <w:szCs w:val="20"/>
                    </w:rPr>
                  </w:rPrChange>
                </w:rPr>
                <w:delText>―</w:delText>
              </w:r>
              <w:r w:rsidRPr="00A3375E" w:rsidDel="00A3375E">
                <w:rPr>
                  <w:rFonts w:ascii="Times New Roman" w:eastAsia="Times New Roman" w:hAnsi="Times New Roman" w:cs="Times New Roman"/>
                  <w:sz w:val="20"/>
                  <w:szCs w:val="20"/>
                  <w:rPrChange w:id="238" w:author="DELL" w:date="2024-07-27T14:24:00Z">
                    <w:rPr>
                      <w:rFonts w:ascii="Times New Roman" w:eastAsia="Times New Roman" w:hAnsi="Times New Roman" w:cs="Times New Roman"/>
                      <w:sz w:val="20"/>
                      <w:szCs w:val="20"/>
                    </w:rPr>
                  </w:rPrChange>
                </w:rPr>
                <w:delText xml:space="preserve"> </w:delText>
              </w:r>
              <w:r w:rsidR="00A41F5D" w:rsidRPr="00A3375E" w:rsidDel="00AE4C19">
                <w:rPr>
                  <w:rFonts w:ascii="Times New Roman" w:eastAsia="Times New Roman" w:hAnsi="Times New Roman" w:cs="Times New Roman"/>
                  <w:sz w:val="20"/>
                  <w:szCs w:val="20"/>
                  <w:rPrChange w:id="239" w:author="DELL" w:date="2024-07-27T14:24:00Z">
                    <w:rPr>
                      <w:rFonts w:ascii="Times New Roman" w:eastAsia="Times New Roman" w:hAnsi="Times New Roman" w:cs="Times New Roman"/>
                      <w:sz w:val="20"/>
                      <w:szCs w:val="20"/>
                    </w:rPr>
                  </w:rPrChange>
                </w:rPr>
                <w:delText>P</w:delText>
              </w:r>
              <w:r w:rsidRPr="00A3375E" w:rsidDel="00AE4C19">
                <w:rPr>
                  <w:rFonts w:ascii="Times New Roman" w:eastAsia="Times New Roman" w:hAnsi="Times New Roman" w:cs="Times New Roman"/>
                  <w:sz w:val="20"/>
                  <w:szCs w:val="20"/>
                  <w:rPrChange w:id="240" w:author="DELL" w:date="2024-07-27T14:24:00Z">
                    <w:rPr>
                      <w:rFonts w:ascii="Times New Roman" w:eastAsia="Times New Roman" w:hAnsi="Times New Roman" w:cs="Times New Roman"/>
                      <w:sz w:val="20"/>
                      <w:szCs w:val="20"/>
                    </w:rPr>
                  </w:rPrChange>
                </w:rPr>
                <w:delText xml:space="preserve">art 1 Tension/compression testing machines </w:delText>
              </w:r>
              <w:r w:rsidR="00A41F5D" w:rsidRPr="00A3375E" w:rsidDel="00AE4C19">
                <w:rPr>
                  <w:rFonts w:ascii="Times New Roman" w:eastAsia="Times New Roman" w:hAnsi="Times New Roman" w:cs="Times New Roman"/>
                  <w:sz w:val="20"/>
                  <w:szCs w:val="20"/>
                  <w:rPrChange w:id="241" w:author="DELL" w:date="2024-07-27T14:24:00Z">
                    <w:rPr>
                      <w:rFonts w:ascii="Times New Roman" w:eastAsia="Times New Roman" w:hAnsi="Times New Roman" w:cs="Times New Roman"/>
                      <w:sz w:val="20"/>
                      <w:szCs w:val="20"/>
                    </w:rPr>
                  </w:rPrChange>
                </w:rPr>
                <w:delText>―</w:delText>
              </w:r>
              <w:r w:rsidRPr="00A3375E" w:rsidDel="00AE4C19">
                <w:rPr>
                  <w:rFonts w:ascii="Times New Roman" w:eastAsia="Times New Roman" w:hAnsi="Times New Roman" w:cs="Times New Roman"/>
                  <w:sz w:val="20"/>
                  <w:szCs w:val="20"/>
                  <w:rPrChange w:id="242" w:author="DELL" w:date="2024-07-27T14:24:00Z">
                    <w:rPr>
                      <w:rFonts w:ascii="Times New Roman" w:eastAsia="Times New Roman" w:hAnsi="Times New Roman" w:cs="Times New Roman"/>
                      <w:sz w:val="20"/>
                      <w:szCs w:val="20"/>
                    </w:rPr>
                  </w:rPrChange>
                </w:rPr>
                <w:delText xml:space="preserve"> Calibration and verification of the force-measuring system</w:delText>
              </w:r>
            </w:del>
          </w:p>
        </w:tc>
      </w:tr>
    </w:tbl>
    <w:p w14:paraId="6FFBFC21" w14:textId="77777777" w:rsidR="00A8340F" w:rsidRPr="00144009" w:rsidRDefault="00A8340F" w:rsidP="00144009">
      <w:pPr>
        <w:spacing w:after="0" w:line="240" w:lineRule="auto"/>
        <w:jc w:val="both"/>
        <w:rPr>
          <w:rFonts w:ascii="Times New Roman" w:eastAsia="Times New Roman" w:hAnsi="Times New Roman" w:cs="Times New Roman"/>
          <w:sz w:val="20"/>
          <w:szCs w:val="20"/>
          <w:highlight w:val="yellow"/>
        </w:rPr>
        <w:pPrChange w:id="243" w:author="DELL" w:date="2024-07-27T13:29:00Z">
          <w:pPr>
            <w:spacing w:after="0" w:line="240" w:lineRule="auto"/>
            <w:jc w:val="both"/>
          </w:pPr>
        </w:pPrChange>
      </w:pPr>
    </w:p>
    <w:p w14:paraId="31047DE4" w14:textId="77777777" w:rsidR="00A8340F" w:rsidRDefault="00A8340F" w:rsidP="00144009">
      <w:pPr>
        <w:spacing w:after="0" w:line="240" w:lineRule="auto"/>
        <w:jc w:val="both"/>
        <w:rPr>
          <w:ins w:id="244" w:author="DELL" w:date="2024-07-27T13:37:00Z"/>
          <w:rFonts w:ascii="Times New Roman" w:eastAsia="Times New Roman" w:hAnsi="Times New Roman" w:cs="Times New Roman"/>
          <w:b/>
          <w:sz w:val="20"/>
          <w:szCs w:val="20"/>
        </w:rPr>
        <w:pPrChange w:id="245" w:author="DELL" w:date="2024-07-27T13:29:00Z">
          <w:pPr>
            <w:jc w:val="both"/>
          </w:pPr>
        </w:pPrChange>
      </w:pPr>
      <w:r w:rsidRPr="00144009">
        <w:rPr>
          <w:rFonts w:ascii="Times New Roman" w:eastAsia="Times New Roman" w:hAnsi="Times New Roman" w:cs="Times New Roman"/>
          <w:b/>
          <w:sz w:val="20"/>
          <w:szCs w:val="20"/>
        </w:rPr>
        <w:t>3 PRINCIPLE OF TEST</w:t>
      </w:r>
    </w:p>
    <w:p w14:paraId="145E7011" w14:textId="77777777" w:rsidR="00521FC5" w:rsidRPr="00144009" w:rsidRDefault="00521FC5" w:rsidP="00144009">
      <w:pPr>
        <w:spacing w:after="0" w:line="240" w:lineRule="auto"/>
        <w:jc w:val="both"/>
        <w:rPr>
          <w:rFonts w:ascii="Times New Roman" w:eastAsia="Times New Roman" w:hAnsi="Times New Roman" w:cs="Times New Roman"/>
          <w:b/>
          <w:sz w:val="20"/>
          <w:szCs w:val="20"/>
        </w:rPr>
        <w:pPrChange w:id="246" w:author="DELL" w:date="2024-07-27T13:29:00Z">
          <w:pPr>
            <w:jc w:val="both"/>
          </w:pPr>
        </w:pPrChange>
      </w:pPr>
    </w:p>
    <w:p w14:paraId="05FE06A9" w14:textId="77777777" w:rsidR="00A8340F" w:rsidRDefault="00A8340F" w:rsidP="00144009">
      <w:pPr>
        <w:spacing w:after="0" w:line="240" w:lineRule="auto"/>
        <w:jc w:val="both"/>
        <w:rPr>
          <w:ins w:id="247" w:author="DELL" w:date="2024-07-27T13:37:00Z"/>
          <w:rFonts w:ascii="Times New Roman" w:eastAsia="Times New Roman" w:hAnsi="Times New Roman" w:cs="Times New Roman"/>
          <w:sz w:val="20"/>
          <w:szCs w:val="20"/>
        </w:rPr>
        <w:pPrChange w:id="248" w:author="DELL" w:date="2024-07-27T13:29:00Z">
          <w:pPr>
            <w:jc w:val="both"/>
          </w:pPr>
        </w:pPrChange>
      </w:pPr>
      <w:r w:rsidRPr="00144009">
        <w:rPr>
          <w:rFonts w:ascii="Times New Roman" w:eastAsia="Times New Roman" w:hAnsi="Times New Roman" w:cs="Times New Roman"/>
          <w:b/>
          <w:sz w:val="20"/>
          <w:szCs w:val="20"/>
        </w:rPr>
        <w:t>3.1</w:t>
      </w:r>
      <w:r w:rsidRPr="00144009">
        <w:rPr>
          <w:rFonts w:ascii="Times New Roman" w:eastAsia="Times New Roman" w:hAnsi="Times New Roman" w:cs="Times New Roman"/>
          <w:sz w:val="20"/>
          <w:szCs w:val="20"/>
        </w:rPr>
        <w:t xml:space="preserve"> Calibration bars, appropriate to the dimensions of the testing machine and the force ranges to be checked, are instrumented by the application of electrical resistance strain (ERS) gauges. Each calibration bar is subjected to incremental loading in a static testing machine of known accuracy, and the electrical strain outputs from the gauges are recorded. The calibration bar, as calibrated statically, is then used for direct measurement of the forces applied by the fatigue testing machine and compared with the indicated forces. The procedure assumes identical performances of the calibration equipment under static and dynamic conditions, this assumption is essentially valid over the range of frequencies covered by fatigue machines in general use.</w:t>
      </w:r>
    </w:p>
    <w:p w14:paraId="7D5223A2" w14:textId="77777777" w:rsidR="00521FC5" w:rsidRPr="00144009" w:rsidRDefault="00521FC5" w:rsidP="00144009">
      <w:pPr>
        <w:spacing w:after="0" w:line="240" w:lineRule="auto"/>
        <w:jc w:val="both"/>
        <w:rPr>
          <w:rFonts w:ascii="Times New Roman" w:eastAsia="Times New Roman" w:hAnsi="Times New Roman" w:cs="Times New Roman"/>
          <w:sz w:val="20"/>
          <w:szCs w:val="20"/>
        </w:rPr>
        <w:pPrChange w:id="249" w:author="DELL" w:date="2024-07-27T13:29:00Z">
          <w:pPr>
            <w:jc w:val="both"/>
          </w:pPr>
        </w:pPrChange>
      </w:pPr>
    </w:p>
    <w:p w14:paraId="532DFE6D" w14:textId="77777777" w:rsidR="00A8340F" w:rsidRDefault="00A8340F" w:rsidP="00144009">
      <w:pPr>
        <w:spacing w:after="0" w:line="240" w:lineRule="auto"/>
        <w:jc w:val="both"/>
        <w:rPr>
          <w:ins w:id="250" w:author="DELL" w:date="2024-07-27T13:37:00Z"/>
          <w:rFonts w:ascii="Times New Roman" w:eastAsia="Times New Roman" w:hAnsi="Times New Roman" w:cs="Times New Roman"/>
          <w:sz w:val="20"/>
          <w:szCs w:val="20"/>
        </w:rPr>
        <w:pPrChange w:id="251" w:author="DELL" w:date="2024-07-27T13:29:00Z">
          <w:pPr>
            <w:jc w:val="both"/>
          </w:pPr>
        </w:pPrChange>
      </w:pPr>
      <w:r w:rsidRPr="00144009">
        <w:rPr>
          <w:rFonts w:ascii="Times New Roman" w:eastAsia="Times New Roman" w:hAnsi="Times New Roman" w:cs="Times New Roman"/>
          <w:b/>
          <w:sz w:val="20"/>
          <w:szCs w:val="20"/>
        </w:rPr>
        <w:t>3.2</w:t>
      </w:r>
      <w:r w:rsidRPr="00144009">
        <w:rPr>
          <w:rFonts w:ascii="Times New Roman" w:eastAsia="Times New Roman" w:hAnsi="Times New Roman" w:cs="Times New Roman"/>
          <w:sz w:val="20"/>
          <w:szCs w:val="20"/>
        </w:rPr>
        <w:t xml:space="preserve"> Successful application of the procedure is dependent on a satisfactory design of calibration bar, on the correct use of suitable strain gauges and on the choice of compatible dynamic strain recording instruments. </w:t>
      </w:r>
    </w:p>
    <w:p w14:paraId="2686901D" w14:textId="77777777" w:rsidR="00521FC5" w:rsidRPr="00144009" w:rsidRDefault="00521FC5" w:rsidP="00144009">
      <w:pPr>
        <w:spacing w:after="0" w:line="240" w:lineRule="auto"/>
        <w:jc w:val="both"/>
        <w:rPr>
          <w:rFonts w:ascii="Times New Roman" w:eastAsia="Times New Roman" w:hAnsi="Times New Roman" w:cs="Times New Roman"/>
          <w:b/>
          <w:sz w:val="20"/>
          <w:szCs w:val="20"/>
        </w:rPr>
        <w:pPrChange w:id="252" w:author="DELL" w:date="2024-07-27T13:29:00Z">
          <w:pPr>
            <w:jc w:val="both"/>
          </w:pPr>
        </w:pPrChange>
      </w:pPr>
    </w:p>
    <w:p w14:paraId="13536D53" w14:textId="77777777" w:rsidR="00A8340F" w:rsidRDefault="00A8340F" w:rsidP="00144009">
      <w:pPr>
        <w:spacing w:after="0" w:line="240" w:lineRule="auto"/>
        <w:jc w:val="both"/>
        <w:rPr>
          <w:ins w:id="253" w:author="DELL" w:date="2024-07-27T13:37:00Z"/>
          <w:rFonts w:ascii="Times New Roman" w:eastAsia="Times New Roman" w:hAnsi="Times New Roman" w:cs="Times New Roman"/>
          <w:b/>
          <w:sz w:val="20"/>
          <w:szCs w:val="20"/>
        </w:rPr>
        <w:pPrChange w:id="254" w:author="DELL" w:date="2024-07-27T13:29:00Z">
          <w:pPr>
            <w:jc w:val="both"/>
          </w:pPr>
        </w:pPrChange>
      </w:pPr>
      <w:r w:rsidRPr="00144009">
        <w:rPr>
          <w:rFonts w:ascii="Times New Roman" w:eastAsia="Times New Roman" w:hAnsi="Times New Roman" w:cs="Times New Roman"/>
          <w:b/>
          <w:sz w:val="20"/>
          <w:szCs w:val="20"/>
        </w:rPr>
        <w:t>4 SYMBOLS</w:t>
      </w:r>
    </w:p>
    <w:p w14:paraId="0295B2E4" w14:textId="77777777" w:rsidR="00521FC5" w:rsidRPr="00144009" w:rsidRDefault="00521FC5" w:rsidP="00144009">
      <w:pPr>
        <w:spacing w:after="0" w:line="240" w:lineRule="auto"/>
        <w:jc w:val="both"/>
        <w:rPr>
          <w:rFonts w:ascii="Times New Roman" w:eastAsia="Times New Roman" w:hAnsi="Times New Roman" w:cs="Times New Roman"/>
          <w:b/>
          <w:sz w:val="20"/>
          <w:szCs w:val="20"/>
        </w:rPr>
        <w:pPrChange w:id="255" w:author="DELL" w:date="2024-07-27T13:29:00Z">
          <w:pPr>
            <w:jc w:val="both"/>
          </w:pPr>
        </w:pPrChange>
      </w:pPr>
    </w:p>
    <w:p w14:paraId="43FC8EF9" w14:textId="77777777" w:rsidR="00A8340F" w:rsidRPr="00144009" w:rsidRDefault="00A8340F" w:rsidP="00144009">
      <w:pPr>
        <w:spacing w:after="0" w:line="240" w:lineRule="auto"/>
        <w:jc w:val="both"/>
        <w:rPr>
          <w:rFonts w:ascii="Times New Roman" w:eastAsia="Times New Roman" w:hAnsi="Times New Roman" w:cs="Times New Roman"/>
          <w:sz w:val="20"/>
          <w:szCs w:val="20"/>
        </w:rPr>
        <w:pPrChange w:id="256" w:author="DELL" w:date="2024-07-27T13:29:00Z">
          <w:pPr>
            <w:jc w:val="both"/>
          </w:pPr>
        </w:pPrChange>
      </w:pPr>
      <w:r w:rsidRPr="00144009">
        <w:rPr>
          <w:rFonts w:ascii="Times New Roman" w:eastAsia="Times New Roman" w:hAnsi="Times New Roman" w:cs="Times New Roman"/>
          <w:b/>
          <w:sz w:val="20"/>
          <w:szCs w:val="20"/>
        </w:rPr>
        <w:lastRenderedPageBreak/>
        <w:t>4.1</w:t>
      </w:r>
      <w:r w:rsidRPr="00144009">
        <w:rPr>
          <w:rFonts w:ascii="Times New Roman" w:eastAsia="Times New Roman" w:hAnsi="Times New Roman" w:cs="Times New Roman"/>
          <w:sz w:val="20"/>
          <w:szCs w:val="20"/>
        </w:rPr>
        <w:t xml:space="preserve"> </w:t>
      </w:r>
      <w:r w:rsidR="001F7EAA" w:rsidRPr="00144009">
        <w:rPr>
          <w:rFonts w:ascii="Times New Roman" w:eastAsia="Times New Roman" w:hAnsi="Times New Roman" w:cs="Times New Roman"/>
          <w:sz w:val="20"/>
          <w:szCs w:val="20"/>
        </w:rPr>
        <w:t xml:space="preserve">For the purpose of this standard, the following letter symbols have the meaning indicated against each, other symbols used in this standard have been explained at appropriate places. </w:t>
      </w:r>
    </w:p>
    <w:tbl>
      <w:tblPr>
        <w:tblW w:w="8219" w:type="dxa"/>
        <w:tblInd w:w="421" w:type="dxa"/>
        <w:tblBorders>
          <w:top w:val="nil"/>
          <w:left w:val="nil"/>
          <w:bottom w:val="nil"/>
          <w:right w:val="nil"/>
          <w:insideH w:val="nil"/>
          <w:insideV w:val="nil"/>
        </w:tblBorders>
        <w:tblLayout w:type="fixed"/>
        <w:tblLook w:val="0400" w:firstRow="0" w:lastRow="0" w:firstColumn="0" w:lastColumn="0" w:noHBand="0" w:noVBand="1"/>
        <w:tblPrChange w:id="257" w:author="DELL" w:date="2024-07-27T13:41:00Z">
          <w:tblPr>
            <w:tblW w:w="8595" w:type="dxa"/>
            <w:tblInd w:w="421" w:type="dxa"/>
            <w:tblBorders>
              <w:top w:val="nil"/>
              <w:left w:val="nil"/>
              <w:bottom w:val="nil"/>
              <w:right w:val="nil"/>
              <w:insideH w:val="nil"/>
              <w:insideV w:val="nil"/>
            </w:tblBorders>
            <w:tblLayout w:type="fixed"/>
            <w:tblLook w:val="0400" w:firstRow="0" w:lastRow="0" w:firstColumn="0" w:lastColumn="0" w:noHBand="0" w:noVBand="1"/>
          </w:tblPr>
        </w:tblPrChange>
      </w:tblPr>
      <w:tblGrid>
        <w:gridCol w:w="1140"/>
        <w:gridCol w:w="7079"/>
        <w:tblGridChange w:id="258">
          <w:tblGrid>
            <w:gridCol w:w="1140"/>
            <w:gridCol w:w="7455"/>
          </w:tblGrid>
        </w:tblGridChange>
      </w:tblGrid>
      <w:tr w:rsidR="00A8340F" w:rsidRPr="00144009" w14:paraId="4972D4A7" w14:textId="77777777" w:rsidTr="00257AE6">
        <w:trPr>
          <w:trHeight w:val="270"/>
          <w:trPrChange w:id="259" w:author="DELL" w:date="2024-07-27T13:41:00Z">
            <w:trPr>
              <w:trHeight w:val="630"/>
            </w:trPr>
          </w:trPrChange>
        </w:trPr>
        <w:tc>
          <w:tcPr>
            <w:tcW w:w="1140" w:type="dxa"/>
            <w:tcPrChange w:id="260" w:author="DELL" w:date="2024-07-27T13:41:00Z">
              <w:tcPr>
                <w:tcW w:w="1140" w:type="dxa"/>
              </w:tcPr>
            </w:tcPrChange>
          </w:tcPr>
          <w:p w14:paraId="4B05BE80" w14:textId="77777777" w:rsidR="00A8340F" w:rsidRPr="00144009" w:rsidRDefault="00A8340F" w:rsidP="00144009">
            <w:pPr>
              <w:spacing w:after="0" w:line="240" w:lineRule="auto"/>
              <w:jc w:val="both"/>
              <w:rPr>
                <w:rFonts w:ascii="Times New Roman" w:eastAsia="Times New Roman" w:hAnsi="Times New Roman" w:cs="Times New Roman"/>
                <w:i/>
                <w:sz w:val="20"/>
                <w:szCs w:val="20"/>
              </w:rPr>
              <w:pPrChange w:id="261" w:author="DELL" w:date="2024-07-27T13:29:00Z">
                <w:pPr>
                  <w:jc w:val="both"/>
                </w:pPr>
              </w:pPrChange>
            </w:pPr>
            <w:r w:rsidRPr="00144009">
              <w:rPr>
                <w:rFonts w:ascii="Times New Roman" w:eastAsia="Times New Roman" w:hAnsi="Times New Roman" w:cs="Times New Roman"/>
                <w:i/>
                <w:sz w:val="20"/>
                <w:szCs w:val="20"/>
              </w:rPr>
              <w:t>Symbol</w:t>
            </w:r>
          </w:p>
        </w:tc>
        <w:tc>
          <w:tcPr>
            <w:tcW w:w="7079" w:type="dxa"/>
            <w:tcPrChange w:id="262" w:author="DELL" w:date="2024-07-27T13:41:00Z">
              <w:tcPr>
                <w:tcW w:w="7455" w:type="dxa"/>
              </w:tcPr>
            </w:tcPrChange>
          </w:tcPr>
          <w:p w14:paraId="366A0F64" w14:textId="77777777" w:rsidR="00A8340F" w:rsidRDefault="00A8340F" w:rsidP="00144009">
            <w:pPr>
              <w:spacing w:after="0" w:line="240" w:lineRule="auto"/>
              <w:jc w:val="center"/>
              <w:rPr>
                <w:ins w:id="263" w:author="DELL" w:date="2024-07-27T13:41:00Z"/>
                <w:rFonts w:ascii="Times New Roman" w:eastAsia="Times New Roman" w:hAnsi="Times New Roman" w:cs="Times New Roman"/>
                <w:i/>
                <w:sz w:val="20"/>
                <w:szCs w:val="20"/>
              </w:rPr>
              <w:pPrChange w:id="264" w:author="DELL" w:date="2024-07-27T13:29:00Z">
                <w:pPr>
                  <w:jc w:val="center"/>
                </w:pPr>
              </w:pPrChange>
            </w:pPr>
            <w:r w:rsidRPr="00144009">
              <w:rPr>
                <w:rFonts w:ascii="Times New Roman" w:eastAsia="Times New Roman" w:hAnsi="Times New Roman" w:cs="Times New Roman"/>
                <w:i/>
                <w:sz w:val="20"/>
                <w:szCs w:val="20"/>
              </w:rPr>
              <w:t>Description</w:t>
            </w:r>
          </w:p>
          <w:p w14:paraId="1DDD2F78" w14:textId="77777777" w:rsidR="00257AE6" w:rsidRPr="00144009" w:rsidRDefault="00257AE6" w:rsidP="00144009">
            <w:pPr>
              <w:spacing w:after="0" w:line="240" w:lineRule="auto"/>
              <w:jc w:val="center"/>
              <w:rPr>
                <w:rFonts w:ascii="Times New Roman" w:eastAsia="Times New Roman" w:hAnsi="Times New Roman" w:cs="Times New Roman"/>
                <w:i/>
                <w:sz w:val="20"/>
                <w:szCs w:val="20"/>
              </w:rPr>
              <w:pPrChange w:id="265" w:author="DELL" w:date="2024-07-27T13:29:00Z">
                <w:pPr>
                  <w:jc w:val="center"/>
                </w:pPr>
              </w:pPrChange>
            </w:pPr>
          </w:p>
        </w:tc>
      </w:tr>
      <w:tr w:rsidR="001F7EAA" w:rsidRPr="00144009" w14:paraId="6BCCC83C" w14:textId="77777777" w:rsidTr="00257AE6">
        <w:trPr>
          <w:trHeight w:val="180"/>
          <w:trPrChange w:id="266" w:author="DELL" w:date="2024-07-27T13:40:00Z">
            <w:trPr>
              <w:trHeight w:val="630"/>
            </w:trPr>
          </w:trPrChange>
        </w:trPr>
        <w:tc>
          <w:tcPr>
            <w:tcW w:w="1140" w:type="dxa"/>
            <w:tcPrChange w:id="267" w:author="DELL" w:date="2024-07-27T13:40:00Z">
              <w:tcPr>
                <w:tcW w:w="1140" w:type="dxa"/>
              </w:tcPr>
            </w:tcPrChange>
          </w:tcPr>
          <w:p w14:paraId="5554DE23" w14:textId="77777777" w:rsidR="001F7EAA" w:rsidRPr="00144009" w:rsidRDefault="001F7EAA" w:rsidP="00257AE6">
            <w:pPr>
              <w:pBdr>
                <w:top w:val="nil"/>
                <w:left w:val="nil"/>
                <w:bottom w:val="nil"/>
                <w:right w:val="nil"/>
                <w:between w:val="nil"/>
              </w:pBdr>
              <w:spacing w:after="0" w:line="240" w:lineRule="auto"/>
              <w:jc w:val="center"/>
              <w:rPr>
                <w:rFonts w:ascii="Times New Roman" w:eastAsia="Times New Roman" w:hAnsi="Times New Roman" w:cs="Times New Roman"/>
                <w:i/>
                <w:color w:val="000000"/>
                <w:sz w:val="20"/>
                <w:szCs w:val="20"/>
              </w:rPr>
              <w:pPrChange w:id="268" w:author="DELL" w:date="2024-07-27T13:41:00Z">
                <w:pPr>
                  <w:pBdr>
                    <w:top w:val="nil"/>
                    <w:left w:val="nil"/>
                    <w:bottom w:val="nil"/>
                    <w:right w:val="nil"/>
                    <w:between w:val="nil"/>
                  </w:pBdr>
                  <w:jc w:val="both"/>
                </w:pPr>
              </w:pPrChange>
            </w:pPr>
            <w:r w:rsidRPr="00144009">
              <w:rPr>
                <w:rFonts w:ascii="Times New Roman" w:eastAsia="Times New Roman" w:hAnsi="Times New Roman" w:cs="Times New Roman"/>
                <w:i/>
                <w:color w:val="000000"/>
                <w:sz w:val="20"/>
                <w:szCs w:val="20"/>
              </w:rPr>
              <w:t>a</w:t>
            </w:r>
          </w:p>
        </w:tc>
        <w:tc>
          <w:tcPr>
            <w:tcW w:w="7079" w:type="dxa"/>
            <w:tcPrChange w:id="269" w:author="DELL" w:date="2024-07-27T13:40:00Z">
              <w:tcPr>
                <w:tcW w:w="7455" w:type="dxa"/>
              </w:tcPr>
            </w:tcPrChange>
          </w:tcPr>
          <w:p w14:paraId="33DACBE4" w14:textId="77777777" w:rsidR="001F7EAA" w:rsidRPr="00144009" w:rsidRDefault="001F7EAA" w:rsidP="00257AE6">
            <w:pPr>
              <w:pBdr>
                <w:top w:val="nil"/>
                <w:left w:val="nil"/>
                <w:bottom w:val="nil"/>
                <w:right w:val="nil"/>
                <w:between w:val="nil"/>
              </w:pBdr>
              <w:spacing w:after="60" w:line="240" w:lineRule="auto"/>
              <w:jc w:val="both"/>
              <w:rPr>
                <w:rFonts w:ascii="Times New Roman" w:eastAsia="Times New Roman" w:hAnsi="Times New Roman" w:cs="Times New Roman"/>
                <w:color w:val="000000"/>
                <w:sz w:val="20"/>
                <w:szCs w:val="20"/>
              </w:rPr>
              <w:pPrChange w:id="270" w:author="DELL" w:date="2024-07-27T13:41:00Z">
                <w:pPr>
                  <w:pBdr>
                    <w:top w:val="nil"/>
                    <w:left w:val="nil"/>
                    <w:bottom w:val="nil"/>
                    <w:right w:val="nil"/>
                    <w:between w:val="nil"/>
                  </w:pBdr>
                  <w:jc w:val="both"/>
                </w:pPr>
              </w:pPrChange>
            </w:pPr>
            <w:r w:rsidRPr="00144009">
              <w:rPr>
                <w:rFonts w:ascii="Times New Roman" w:eastAsia="Times New Roman" w:hAnsi="Times New Roman" w:cs="Times New Roman"/>
                <w:color w:val="000000"/>
                <w:sz w:val="20"/>
                <w:szCs w:val="20"/>
              </w:rPr>
              <w:t xml:space="preserve">Thickness of test section of rectangular cross-section </w:t>
            </w:r>
            <w:r w:rsidR="007C76E9" w:rsidRPr="00144009">
              <w:rPr>
                <w:rFonts w:ascii="Times New Roman" w:eastAsia="Times New Roman" w:hAnsi="Times New Roman" w:cs="Times New Roman"/>
                <w:color w:val="000000"/>
                <w:sz w:val="20"/>
                <w:szCs w:val="20"/>
              </w:rPr>
              <w:t>(</w:t>
            </w:r>
            <w:r w:rsidR="007C76E9" w:rsidRPr="00144009">
              <w:rPr>
                <w:rFonts w:ascii="Times New Roman" w:eastAsia="Times New Roman" w:hAnsi="Times New Roman" w:cs="Times New Roman"/>
                <w:i/>
                <w:color w:val="000000"/>
                <w:sz w:val="20"/>
                <w:szCs w:val="20"/>
              </w:rPr>
              <w:t>see</w:t>
            </w:r>
            <w:r w:rsidR="007C76E9" w:rsidRPr="00144009">
              <w:rPr>
                <w:rFonts w:ascii="Times New Roman" w:eastAsia="Times New Roman" w:hAnsi="Times New Roman" w:cs="Times New Roman"/>
                <w:color w:val="000000"/>
                <w:sz w:val="20"/>
                <w:szCs w:val="20"/>
              </w:rPr>
              <w:t xml:space="preserve"> Fig. 1 and Fig. 2)</w:t>
            </w:r>
          </w:p>
        </w:tc>
      </w:tr>
      <w:tr w:rsidR="001F7EAA" w:rsidRPr="00144009" w14:paraId="7D2DA22D" w14:textId="77777777" w:rsidTr="00257AE6">
        <w:trPr>
          <w:trHeight w:val="270"/>
          <w:trPrChange w:id="271" w:author="DELL" w:date="2024-07-27T13:40:00Z">
            <w:trPr>
              <w:trHeight w:val="630"/>
            </w:trPr>
          </w:trPrChange>
        </w:trPr>
        <w:tc>
          <w:tcPr>
            <w:tcW w:w="1140" w:type="dxa"/>
            <w:tcPrChange w:id="272" w:author="DELL" w:date="2024-07-27T13:40:00Z">
              <w:tcPr>
                <w:tcW w:w="1140" w:type="dxa"/>
              </w:tcPr>
            </w:tcPrChange>
          </w:tcPr>
          <w:p w14:paraId="2A2AA0E8" w14:textId="77777777" w:rsidR="001F7EAA" w:rsidRPr="00144009" w:rsidRDefault="001F7EAA" w:rsidP="00257AE6">
            <w:pPr>
              <w:pBdr>
                <w:top w:val="nil"/>
                <w:left w:val="nil"/>
                <w:bottom w:val="nil"/>
                <w:right w:val="nil"/>
                <w:between w:val="nil"/>
              </w:pBdr>
              <w:spacing w:after="0" w:line="240" w:lineRule="auto"/>
              <w:jc w:val="center"/>
              <w:rPr>
                <w:rFonts w:ascii="Times New Roman" w:eastAsia="Times New Roman" w:hAnsi="Times New Roman" w:cs="Times New Roman"/>
                <w:i/>
                <w:color w:val="000000"/>
                <w:sz w:val="20"/>
                <w:szCs w:val="20"/>
              </w:rPr>
              <w:pPrChange w:id="273" w:author="DELL" w:date="2024-07-27T13:41:00Z">
                <w:pPr>
                  <w:pBdr>
                    <w:top w:val="nil"/>
                    <w:left w:val="nil"/>
                    <w:bottom w:val="nil"/>
                    <w:right w:val="nil"/>
                    <w:between w:val="nil"/>
                  </w:pBdr>
                  <w:jc w:val="both"/>
                </w:pPr>
              </w:pPrChange>
            </w:pPr>
            <w:r w:rsidRPr="00144009">
              <w:rPr>
                <w:rFonts w:ascii="Times New Roman" w:eastAsia="Times New Roman" w:hAnsi="Times New Roman" w:cs="Times New Roman"/>
                <w:i/>
                <w:color w:val="000000"/>
                <w:sz w:val="20"/>
                <w:szCs w:val="20"/>
              </w:rPr>
              <w:t>B</w:t>
            </w:r>
          </w:p>
        </w:tc>
        <w:tc>
          <w:tcPr>
            <w:tcW w:w="7079" w:type="dxa"/>
            <w:tcPrChange w:id="274" w:author="DELL" w:date="2024-07-27T13:40:00Z">
              <w:tcPr>
                <w:tcW w:w="7455" w:type="dxa"/>
              </w:tcPr>
            </w:tcPrChange>
          </w:tcPr>
          <w:p w14:paraId="406BA88B" w14:textId="77777777" w:rsidR="001F7EAA" w:rsidRPr="00144009" w:rsidRDefault="001F7EAA" w:rsidP="00257AE6">
            <w:pPr>
              <w:pBdr>
                <w:top w:val="nil"/>
                <w:left w:val="nil"/>
                <w:bottom w:val="nil"/>
                <w:right w:val="nil"/>
                <w:between w:val="nil"/>
              </w:pBdr>
              <w:spacing w:after="60" w:line="240" w:lineRule="auto"/>
              <w:jc w:val="both"/>
              <w:rPr>
                <w:rFonts w:ascii="Times New Roman" w:eastAsia="Times New Roman" w:hAnsi="Times New Roman" w:cs="Times New Roman"/>
                <w:color w:val="000000"/>
                <w:sz w:val="20"/>
                <w:szCs w:val="20"/>
              </w:rPr>
              <w:pPrChange w:id="275" w:author="DELL" w:date="2024-07-27T13:41:00Z">
                <w:pPr>
                  <w:pBdr>
                    <w:top w:val="nil"/>
                    <w:left w:val="nil"/>
                    <w:bottom w:val="nil"/>
                    <w:right w:val="nil"/>
                    <w:between w:val="nil"/>
                  </w:pBdr>
                  <w:jc w:val="both"/>
                </w:pPr>
              </w:pPrChange>
            </w:pPr>
            <w:r w:rsidRPr="00144009">
              <w:rPr>
                <w:rFonts w:ascii="Times New Roman" w:eastAsia="Times New Roman" w:hAnsi="Times New Roman" w:cs="Times New Roman"/>
                <w:color w:val="000000"/>
                <w:sz w:val="20"/>
                <w:szCs w:val="20"/>
              </w:rPr>
              <w:t>Width of rectangular cross section at gripped end (</w:t>
            </w:r>
            <w:r w:rsidRPr="00144009">
              <w:rPr>
                <w:rFonts w:ascii="Times New Roman" w:eastAsia="Times New Roman" w:hAnsi="Times New Roman" w:cs="Times New Roman"/>
                <w:i/>
                <w:color w:val="000000"/>
                <w:sz w:val="20"/>
                <w:szCs w:val="20"/>
              </w:rPr>
              <w:t>see</w:t>
            </w:r>
            <w:r w:rsidRPr="00144009">
              <w:rPr>
                <w:rFonts w:ascii="Times New Roman" w:eastAsia="Times New Roman" w:hAnsi="Times New Roman" w:cs="Times New Roman"/>
                <w:color w:val="000000"/>
                <w:sz w:val="20"/>
                <w:szCs w:val="20"/>
              </w:rPr>
              <w:t xml:space="preserve"> Fig. 2)</w:t>
            </w:r>
          </w:p>
        </w:tc>
      </w:tr>
      <w:tr w:rsidR="001F7EAA" w:rsidRPr="00144009" w14:paraId="5839949B" w14:textId="77777777" w:rsidTr="00257AE6">
        <w:trPr>
          <w:trHeight w:val="180"/>
          <w:trPrChange w:id="276" w:author="DELL" w:date="2024-07-27T13:40:00Z">
            <w:trPr>
              <w:trHeight w:val="630"/>
            </w:trPr>
          </w:trPrChange>
        </w:trPr>
        <w:tc>
          <w:tcPr>
            <w:tcW w:w="1140" w:type="dxa"/>
            <w:tcPrChange w:id="277" w:author="DELL" w:date="2024-07-27T13:40:00Z">
              <w:tcPr>
                <w:tcW w:w="1140" w:type="dxa"/>
              </w:tcPr>
            </w:tcPrChange>
          </w:tcPr>
          <w:p w14:paraId="5AB395B4" w14:textId="77777777" w:rsidR="001F7EAA" w:rsidRPr="00144009" w:rsidRDefault="001F7EAA" w:rsidP="00257AE6">
            <w:pPr>
              <w:pBdr>
                <w:top w:val="nil"/>
                <w:left w:val="nil"/>
                <w:bottom w:val="nil"/>
                <w:right w:val="nil"/>
                <w:between w:val="nil"/>
              </w:pBdr>
              <w:spacing w:after="0" w:line="240" w:lineRule="auto"/>
              <w:jc w:val="center"/>
              <w:rPr>
                <w:rFonts w:ascii="Times New Roman" w:eastAsia="Times New Roman" w:hAnsi="Times New Roman" w:cs="Times New Roman"/>
                <w:i/>
                <w:color w:val="000000"/>
                <w:sz w:val="20"/>
                <w:szCs w:val="20"/>
              </w:rPr>
              <w:pPrChange w:id="278" w:author="DELL" w:date="2024-07-27T13:41:00Z">
                <w:pPr>
                  <w:pBdr>
                    <w:top w:val="nil"/>
                    <w:left w:val="nil"/>
                    <w:bottom w:val="nil"/>
                    <w:right w:val="nil"/>
                    <w:between w:val="nil"/>
                  </w:pBdr>
                  <w:jc w:val="both"/>
                </w:pPr>
              </w:pPrChange>
            </w:pPr>
            <w:r w:rsidRPr="00144009">
              <w:rPr>
                <w:rFonts w:ascii="Times New Roman" w:eastAsia="Times New Roman" w:hAnsi="Times New Roman" w:cs="Times New Roman"/>
                <w:i/>
                <w:color w:val="000000"/>
                <w:sz w:val="20"/>
                <w:szCs w:val="20"/>
              </w:rPr>
              <w:t>b</w:t>
            </w:r>
          </w:p>
        </w:tc>
        <w:tc>
          <w:tcPr>
            <w:tcW w:w="7079" w:type="dxa"/>
            <w:tcPrChange w:id="279" w:author="DELL" w:date="2024-07-27T13:40:00Z">
              <w:tcPr>
                <w:tcW w:w="7455" w:type="dxa"/>
              </w:tcPr>
            </w:tcPrChange>
          </w:tcPr>
          <w:p w14:paraId="3682EFE2" w14:textId="77777777" w:rsidR="001F7EAA" w:rsidRPr="00144009" w:rsidRDefault="001F7EAA" w:rsidP="00257AE6">
            <w:pPr>
              <w:pBdr>
                <w:top w:val="nil"/>
                <w:left w:val="nil"/>
                <w:bottom w:val="nil"/>
                <w:right w:val="nil"/>
                <w:between w:val="nil"/>
              </w:pBdr>
              <w:spacing w:after="60" w:line="240" w:lineRule="auto"/>
              <w:jc w:val="both"/>
              <w:rPr>
                <w:rFonts w:ascii="Times New Roman" w:eastAsia="Times New Roman" w:hAnsi="Times New Roman" w:cs="Times New Roman"/>
                <w:color w:val="000000"/>
                <w:sz w:val="20"/>
                <w:szCs w:val="20"/>
              </w:rPr>
              <w:pPrChange w:id="280" w:author="DELL" w:date="2024-07-27T13:41:00Z">
                <w:pPr>
                  <w:pBdr>
                    <w:top w:val="nil"/>
                    <w:left w:val="nil"/>
                    <w:bottom w:val="nil"/>
                    <w:right w:val="nil"/>
                    <w:between w:val="nil"/>
                  </w:pBdr>
                  <w:jc w:val="both"/>
                </w:pPr>
              </w:pPrChange>
            </w:pPr>
            <w:r w:rsidRPr="00144009">
              <w:rPr>
                <w:rFonts w:ascii="Times New Roman" w:eastAsia="Times New Roman" w:hAnsi="Times New Roman" w:cs="Times New Roman"/>
                <w:color w:val="000000"/>
                <w:sz w:val="20"/>
                <w:szCs w:val="20"/>
              </w:rPr>
              <w:t>Width of rectangular cross section where the stress is maximum (</w:t>
            </w:r>
            <w:r w:rsidRPr="00144009">
              <w:rPr>
                <w:rFonts w:ascii="Times New Roman" w:eastAsia="Times New Roman" w:hAnsi="Times New Roman" w:cs="Times New Roman"/>
                <w:i/>
                <w:color w:val="000000"/>
                <w:sz w:val="20"/>
                <w:szCs w:val="20"/>
              </w:rPr>
              <w:t>see</w:t>
            </w:r>
            <w:r w:rsidRPr="00144009">
              <w:rPr>
                <w:rFonts w:ascii="Times New Roman" w:eastAsia="Times New Roman" w:hAnsi="Times New Roman" w:cs="Times New Roman"/>
                <w:color w:val="000000"/>
                <w:sz w:val="20"/>
                <w:szCs w:val="20"/>
              </w:rPr>
              <w:t xml:space="preserve"> Fig. 1 and</w:t>
            </w:r>
            <w:r w:rsidR="007C76E9" w:rsidRPr="00144009">
              <w:rPr>
                <w:rFonts w:ascii="Times New Roman" w:eastAsia="Times New Roman" w:hAnsi="Times New Roman" w:cs="Times New Roman"/>
                <w:color w:val="000000"/>
                <w:sz w:val="20"/>
                <w:szCs w:val="20"/>
              </w:rPr>
              <w:t xml:space="preserve"> Fig. </w:t>
            </w:r>
            <w:r w:rsidRPr="00144009">
              <w:rPr>
                <w:rFonts w:ascii="Times New Roman" w:eastAsia="Times New Roman" w:hAnsi="Times New Roman" w:cs="Times New Roman"/>
                <w:color w:val="000000"/>
                <w:sz w:val="20"/>
                <w:szCs w:val="20"/>
              </w:rPr>
              <w:t>2)</w:t>
            </w:r>
          </w:p>
        </w:tc>
      </w:tr>
      <w:tr w:rsidR="001F7EAA" w:rsidRPr="00144009" w14:paraId="7DF0A476" w14:textId="77777777" w:rsidTr="00257AE6">
        <w:tc>
          <w:tcPr>
            <w:tcW w:w="1140" w:type="dxa"/>
            <w:tcPrChange w:id="281" w:author="DELL" w:date="2024-07-27T13:40:00Z">
              <w:tcPr>
                <w:tcW w:w="1140" w:type="dxa"/>
              </w:tcPr>
            </w:tcPrChange>
          </w:tcPr>
          <w:p w14:paraId="3406E08A" w14:textId="77777777" w:rsidR="001F7EAA" w:rsidRPr="00144009" w:rsidRDefault="001F7EAA" w:rsidP="00257AE6">
            <w:pPr>
              <w:spacing w:after="0" w:line="240" w:lineRule="auto"/>
              <w:jc w:val="center"/>
              <w:rPr>
                <w:rFonts w:ascii="Times New Roman" w:eastAsia="Times New Roman" w:hAnsi="Times New Roman" w:cs="Times New Roman"/>
                <w:i/>
                <w:sz w:val="20"/>
                <w:szCs w:val="20"/>
              </w:rPr>
              <w:pPrChange w:id="282" w:author="DELL" w:date="2024-07-27T13:41:00Z">
                <w:pPr>
                  <w:jc w:val="both"/>
                </w:pPr>
              </w:pPrChange>
            </w:pPr>
            <w:r w:rsidRPr="00144009">
              <w:rPr>
                <w:rFonts w:ascii="Times New Roman" w:eastAsia="Times New Roman" w:hAnsi="Times New Roman" w:cs="Times New Roman"/>
                <w:i/>
                <w:sz w:val="20"/>
                <w:szCs w:val="20"/>
              </w:rPr>
              <w:t>D</w:t>
            </w:r>
          </w:p>
        </w:tc>
        <w:tc>
          <w:tcPr>
            <w:tcW w:w="7079" w:type="dxa"/>
            <w:tcPrChange w:id="283" w:author="DELL" w:date="2024-07-27T13:40:00Z">
              <w:tcPr>
                <w:tcW w:w="7455" w:type="dxa"/>
              </w:tcPr>
            </w:tcPrChange>
          </w:tcPr>
          <w:p w14:paraId="06E0ECFF" w14:textId="77777777" w:rsidR="001F7EAA" w:rsidRPr="00144009" w:rsidRDefault="001F7EAA" w:rsidP="00257AE6">
            <w:pPr>
              <w:spacing w:after="60" w:line="240" w:lineRule="auto"/>
              <w:jc w:val="both"/>
              <w:rPr>
                <w:rFonts w:ascii="Times New Roman" w:eastAsia="Times New Roman" w:hAnsi="Times New Roman" w:cs="Times New Roman"/>
                <w:sz w:val="20"/>
                <w:szCs w:val="20"/>
              </w:rPr>
              <w:pPrChange w:id="284" w:author="DELL" w:date="2024-07-27T13:41:00Z">
                <w:pPr>
                  <w:jc w:val="both"/>
                </w:pPr>
              </w:pPrChange>
            </w:pPr>
            <w:r w:rsidRPr="00144009">
              <w:rPr>
                <w:rFonts w:ascii="Times New Roman" w:eastAsia="Times New Roman" w:hAnsi="Times New Roman" w:cs="Times New Roman"/>
                <w:sz w:val="20"/>
                <w:szCs w:val="20"/>
              </w:rPr>
              <w:t>Diameter of the gripped end (</w:t>
            </w:r>
            <w:r w:rsidRPr="00144009">
              <w:rPr>
                <w:rFonts w:ascii="Times New Roman" w:eastAsia="Times New Roman" w:hAnsi="Times New Roman" w:cs="Times New Roman"/>
                <w:i/>
                <w:sz w:val="20"/>
                <w:szCs w:val="20"/>
              </w:rPr>
              <w:t>see</w:t>
            </w:r>
            <w:r w:rsidRPr="00144009">
              <w:rPr>
                <w:rFonts w:ascii="Times New Roman" w:eastAsia="Times New Roman" w:hAnsi="Times New Roman" w:cs="Times New Roman"/>
                <w:sz w:val="20"/>
                <w:szCs w:val="20"/>
              </w:rPr>
              <w:t xml:space="preserve"> Fig. 1)</w:t>
            </w:r>
          </w:p>
        </w:tc>
      </w:tr>
      <w:tr w:rsidR="001F7EAA" w:rsidRPr="00144009" w14:paraId="4AFF3DB5" w14:textId="77777777" w:rsidTr="00257AE6">
        <w:tc>
          <w:tcPr>
            <w:tcW w:w="1140" w:type="dxa"/>
            <w:tcPrChange w:id="285" w:author="DELL" w:date="2024-07-27T13:40:00Z">
              <w:tcPr>
                <w:tcW w:w="1140" w:type="dxa"/>
              </w:tcPr>
            </w:tcPrChange>
          </w:tcPr>
          <w:p w14:paraId="13E23B0E" w14:textId="77777777" w:rsidR="001F7EAA" w:rsidRPr="00144009" w:rsidRDefault="001F7EAA" w:rsidP="00257AE6">
            <w:pPr>
              <w:spacing w:after="0" w:line="240" w:lineRule="auto"/>
              <w:jc w:val="center"/>
              <w:rPr>
                <w:rFonts w:ascii="Times New Roman" w:eastAsia="Times New Roman" w:hAnsi="Times New Roman" w:cs="Times New Roman"/>
                <w:i/>
                <w:sz w:val="20"/>
                <w:szCs w:val="20"/>
              </w:rPr>
              <w:pPrChange w:id="286" w:author="DELL" w:date="2024-07-27T13:41:00Z">
                <w:pPr>
                  <w:jc w:val="both"/>
                </w:pPr>
              </w:pPrChange>
            </w:pPr>
            <w:r w:rsidRPr="00144009">
              <w:rPr>
                <w:rFonts w:ascii="Times New Roman" w:eastAsia="Times New Roman" w:hAnsi="Times New Roman" w:cs="Times New Roman"/>
                <w:i/>
                <w:sz w:val="20"/>
                <w:szCs w:val="20"/>
              </w:rPr>
              <w:t>d</w:t>
            </w:r>
          </w:p>
        </w:tc>
        <w:tc>
          <w:tcPr>
            <w:tcW w:w="7079" w:type="dxa"/>
            <w:tcPrChange w:id="287" w:author="DELL" w:date="2024-07-27T13:40:00Z">
              <w:tcPr>
                <w:tcW w:w="7455" w:type="dxa"/>
              </w:tcPr>
            </w:tcPrChange>
          </w:tcPr>
          <w:p w14:paraId="6900490C" w14:textId="77777777" w:rsidR="001F7EAA" w:rsidRPr="00144009" w:rsidRDefault="001F7EAA" w:rsidP="00257AE6">
            <w:pPr>
              <w:pBdr>
                <w:top w:val="nil"/>
                <w:left w:val="nil"/>
                <w:bottom w:val="nil"/>
                <w:right w:val="nil"/>
                <w:between w:val="nil"/>
              </w:pBdr>
              <w:spacing w:after="60" w:line="240" w:lineRule="auto"/>
              <w:jc w:val="both"/>
              <w:rPr>
                <w:rFonts w:ascii="Times New Roman" w:eastAsia="Times New Roman" w:hAnsi="Times New Roman" w:cs="Times New Roman"/>
                <w:color w:val="000000"/>
                <w:sz w:val="20"/>
                <w:szCs w:val="20"/>
              </w:rPr>
              <w:pPrChange w:id="288" w:author="DELL" w:date="2024-07-27T13:41:00Z">
                <w:pPr>
                  <w:pBdr>
                    <w:top w:val="nil"/>
                    <w:left w:val="nil"/>
                    <w:bottom w:val="nil"/>
                    <w:right w:val="nil"/>
                    <w:between w:val="nil"/>
                  </w:pBdr>
                  <w:ind w:left="34"/>
                  <w:jc w:val="both"/>
                </w:pPr>
              </w:pPrChange>
            </w:pPr>
            <w:r w:rsidRPr="00144009">
              <w:rPr>
                <w:rFonts w:ascii="Times New Roman" w:eastAsia="Times New Roman" w:hAnsi="Times New Roman" w:cs="Times New Roman"/>
                <w:color w:val="000000"/>
                <w:sz w:val="20"/>
                <w:szCs w:val="20"/>
              </w:rPr>
              <w:t>Diameter where the stress is maximum (</w:t>
            </w:r>
            <w:r w:rsidRPr="00144009">
              <w:rPr>
                <w:rFonts w:ascii="Times New Roman" w:eastAsia="Times New Roman" w:hAnsi="Times New Roman" w:cs="Times New Roman"/>
                <w:i/>
                <w:color w:val="000000"/>
                <w:sz w:val="20"/>
                <w:szCs w:val="20"/>
              </w:rPr>
              <w:t>see</w:t>
            </w:r>
            <w:r w:rsidRPr="00144009">
              <w:rPr>
                <w:rFonts w:ascii="Times New Roman" w:eastAsia="Times New Roman" w:hAnsi="Times New Roman" w:cs="Times New Roman"/>
                <w:color w:val="000000"/>
                <w:sz w:val="20"/>
                <w:szCs w:val="20"/>
              </w:rPr>
              <w:t xml:space="preserve"> Fig. 1)</w:t>
            </w:r>
          </w:p>
        </w:tc>
      </w:tr>
      <w:tr w:rsidR="001F7EAA" w:rsidRPr="00144009" w14:paraId="54934DAE" w14:textId="77777777" w:rsidTr="00257AE6">
        <w:tc>
          <w:tcPr>
            <w:tcW w:w="1140" w:type="dxa"/>
            <w:tcPrChange w:id="289" w:author="DELL" w:date="2024-07-27T13:40:00Z">
              <w:tcPr>
                <w:tcW w:w="1140" w:type="dxa"/>
              </w:tcPr>
            </w:tcPrChange>
          </w:tcPr>
          <w:p w14:paraId="3CEF1542" w14:textId="77777777" w:rsidR="001F7EAA" w:rsidRPr="00144009" w:rsidRDefault="001F7EAA" w:rsidP="00257AE6">
            <w:pPr>
              <w:pBdr>
                <w:top w:val="nil"/>
                <w:left w:val="nil"/>
                <w:bottom w:val="nil"/>
                <w:right w:val="nil"/>
                <w:between w:val="nil"/>
              </w:pBdr>
              <w:spacing w:after="0" w:line="240" w:lineRule="auto"/>
              <w:jc w:val="center"/>
              <w:rPr>
                <w:rFonts w:ascii="Times New Roman" w:eastAsia="Times New Roman" w:hAnsi="Times New Roman" w:cs="Times New Roman"/>
                <w:i/>
                <w:color w:val="000000"/>
                <w:sz w:val="20"/>
                <w:szCs w:val="20"/>
                <w:vertAlign w:val="subscript"/>
              </w:rPr>
              <w:pPrChange w:id="290" w:author="DELL" w:date="2024-07-27T13:41:00Z">
                <w:pPr>
                  <w:pBdr>
                    <w:top w:val="nil"/>
                    <w:left w:val="nil"/>
                    <w:bottom w:val="nil"/>
                    <w:right w:val="nil"/>
                    <w:between w:val="nil"/>
                  </w:pBdr>
                  <w:jc w:val="both"/>
                </w:pPr>
              </w:pPrChange>
            </w:pPr>
            <w:r w:rsidRPr="00144009">
              <w:rPr>
                <w:rFonts w:ascii="Times New Roman" w:eastAsia="Times New Roman" w:hAnsi="Times New Roman" w:cs="Times New Roman"/>
                <w:i/>
                <w:color w:val="000000"/>
                <w:sz w:val="20"/>
                <w:szCs w:val="20"/>
              </w:rPr>
              <w:t>F</w:t>
            </w:r>
            <w:r w:rsidRPr="00144009">
              <w:rPr>
                <w:rFonts w:ascii="Times New Roman" w:eastAsia="Times New Roman" w:hAnsi="Times New Roman" w:cs="Times New Roman"/>
                <w:i/>
                <w:color w:val="000000"/>
                <w:sz w:val="20"/>
                <w:szCs w:val="20"/>
                <w:vertAlign w:val="subscript"/>
              </w:rPr>
              <w:t>max</w:t>
            </w:r>
          </w:p>
        </w:tc>
        <w:tc>
          <w:tcPr>
            <w:tcW w:w="7079" w:type="dxa"/>
            <w:tcPrChange w:id="291" w:author="DELL" w:date="2024-07-27T13:40:00Z">
              <w:tcPr>
                <w:tcW w:w="7455" w:type="dxa"/>
              </w:tcPr>
            </w:tcPrChange>
          </w:tcPr>
          <w:p w14:paraId="3B0F49E9" w14:textId="77777777" w:rsidR="001F7EAA" w:rsidRPr="00144009" w:rsidRDefault="001F7EAA" w:rsidP="00257AE6">
            <w:pPr>
              <w:pBdr>
                <w:top w:val="nil"/>
                <w:left w:val="nil"/>
                <w:bottom w:val="nil"/>
                <w:right w:val="nil"/>
                <w:between w:val="nil"/>
              </w:pBdr>
              <w:spacing w:after="60" w:line="240" w:lineRule="auto"/>
              <w:jc w:val="both"/>
              <w:rPr>
                <w:rFonts w:ascii="Times New Roman" w:eastAsia="Times New Roman" w:hAnsi="Times New Roman" w:cs="Times New Roman"/>
                <w:color w:val="000000"/>
                <w:sz w:val="20"/>
                <w:szCs w:val="20"/>
              </w:rPr>
              <w:pPrChange w:id="292" w:author="DELL" w:date="2024-07-27T13:41:00Z">
                <w:pPr>
                  <w:pBdr>
                    <w:top w:val="nil"/>
                    <w:left w:val="nil"/>
                    <w:bottom w:val="nil"/>
                    <w:right w:val="nil"/>
                    <w:between w:val="nil"/>
                  </w:pBdr>
                  <w:jc w:val="both"/>
                </w:pPr>
              </w:pPrChange>
            </w:pPr>
            <w:r w:rsidRPr="00144009">
              <w:rPr>
                <w:rFonts w:ascii="Times New Roman" w:eastAsia="Times New Roman" w:hAnsi="Times New Roman" w:cs="Times New Roman"/>
                <w:color w:val="000000"/>
                <w:sz w:val="20"/>
                <w:szCs w:val="20"/>
              </w:rPr>
              <w:t>Maximum force of the machine</w:t>
            </w:r>
          </w:p>
        </w:tc>
      </w:tr>
      <w:tr w:rsidR="001F7EAA" w:rsidRPr="00144009" w14:paraId="285C1661" w14:textId="77777777" w:rsidTr="00257AE6">
        <w:tc>
          <w:tcPr>
            <w:tcW w:w="1140" w:type="dxa"/>
            <w:tcPrChange w:id="293" w:author="DELL" w:date="2024-07-27T13:40:00Z">
              <w:tcPr>
                <w:tcW w:w="1140" w:type="dxa"/>
              </w:tcPr>
            </w:tcPrChange>
          </w:tcPr>
          <w:p w14:paraId="3217E47A" w14:textId="77777777" w:rsidR="001F7EAA" w:rsidRPr="00144009" w:rsidRDefault="001F7EAA" w:rsidP="00257AE6">
            <w:pPr>
              <w:pBdr>
                <w:top w:val="nil"/>
                <w:left w:val="nil"/>
                <w:bottom w:val="nil"/>
                <w:right w:val="nil"/>
                <w:between w:val="nil"/>
              </w:pBdr>
              <w:spacing w:after="0" w:line="240" w:lineRule="auto"/>
              <w:jc w:val="center"/>
              <w:rPr>
                <w:rFonts w:ascii="Times New Roman" w:eastAsia="Times New Roman" w:hAnsi="Times New Roman" w:cs="Times New Roman"/>
                <w:i/>
                <w:color w:val="000000"/>
                <w:sz w:val="20"/>
                <w:szCs w:val="20"/>
                <w:vertAlign w:val="subscript"/>
              </w:rPr>
              <w:pPrChange w:id="294" w:author="DELL" w:date="2024-07-27T13:41:00Z">
                <w:pPr>
                  <w:pBdr>
                    <w:top w:val="nil"/>
                    <w:left w:val="nil"/>
                    <w:bottom w:val="nil"/>
                    <w:right w:val="nil"/>
                    <w:between w:val="nil"/>
                  </w:pBdr>
                  <w:jc w:val="both"/>
                </w:pPr>
              </w:pPrChange>
            </w:pPr>
            <w:r w:rsidRPr="00144009">
              <w:rPr>
                <w:rFonts w:ascii="Times New Roman" w:eastAsia="Times New Roman" w:hAnsi="Times New Roman" w:cs="Times New Roman"/>
                <w:i/>
                <w:color w:val="000000"/>
                <w:sz w:val="20"/>
                <w:szCs w:val="20"/>
              </w:rPr>
              <w:t>F</w:t>
            </w:r>
            <w:r w:rsidRPr="00144009">
              <w:rPr>
                <w:rFonts w:ascii="Times New Roman" w:eastAsia="Times New Roman" w:hAnsi="Times New Roman" w:cs="Times New Roman"/>
                <w:i/>
                <w:color w:val="000000"/>
                <w:sz w:val="20"/>
                <w:szCs w:val="20"/>
                <w:vertAlign w:val="subscript"/>
              </w:rPr>
              <w:t>m</w:t>
            </w:r>
          </w:p>
        </w:tc>
        <w:tc>
          <w:tcPr>
            <w:tcW w:w="7079" w:type="dxa"/>
            <w:tcPrChange w:id="295" w:author="DELL" w:date="2024-07-27T13:40:00Z">
              <w:tcPr>
                <w:tcW w:w="7455" w:type="dxa"/>
              </w:tcPr>
            </w:tcPrChange>
          </w:tcPr>
          <w:p w14:paraId="59A4F51C" w14:textId="77777777" w:rsidR="001F7EAA" w:rsidRPr="00144009" w:rsidRDefault="001F7EAA" w:rsidP="00257AE6">
            <w:pPr>
              <w:pBdr>
                <w:top w:val="nil"/>
                <w:left w:val="nil"/>
                <w:bottom w:val="nil"/>
                <w:right w:val="nil"/>
                <w:between w:val="nil"/>
              </w:pBdr>
              <w:spacing w:after="60" w:line="240" w:lineRule="auto"/>
              <w:jc w:val="both"/>
              <w:rPr>
                <w:rFonts w:ascii="Times New Roman" w:eastAsia="Times New Roman" w:hAnsi="Times New Roman" w:cs="Times New Roman"/>
                <w:color w:val="000000"/>
                <w:sz w:val="20"/>
                <w:szCs w:val="20"/>
              </w:rPr>
              <w:pPrChange w:id="296" w:author="DELL" w:date="2024-07-27T13:41:00Z">
                <w:pPr>
                  <w:pBdr>
                    <w:top w:val="nil"/>
                    <w:left w:val="nil"/>
                    <w:bottom w:val="nil"/>
                    <w:right w:val="nil"/>
                    <w:between w:val="nil"/>
                  </w:pBdr>
                  <w:jc w:val="both"/>
                </w:pPr>
              </w:pPrChange>
            </w:pPr>
            <w:r w:rsidRPr="00144009">
              <w:rPr>
                <w:rFonts w:ascii="Times New Roman" w:eastAsia="Times New Roman" w:hAnsi="Times New Roman" w:cs="Times New Roman"/>
                <w:color w:val="000000"/>
                <w:sz w:val="20"/>
                <w:szCs w:val="20"/>
              </w:rPr>
              <w:t>Mean force</w:t>
            </w:r>
          </w:p>
        </w:tc>
      </w:tr>
      <w:tr w:rsidR="001F7EAA" w:rsidRPr="00144009" w14:paraId="03DFFE29" w14:textId="77777777" w:rsidTr="00257AE6">
        <w:tc>
          <w:tcPr>
            <w:tcW w:w="1140" w:type="dxa"/>
            <w:tcPrChange w:id="297" w:author="DELL" w:date="2024-07-27T13:40:00Z">
              <w:tcPr>
                <w:tcW w:w="1140" w:type="dxa"/>
              </w:tcPr>
            </w:tcPrChange>
          </w:tcPr>
          <w:p w14:paraId="6FD34D98" w14:textId="77777777" w:rsidR="001F7EAA" w:rsidRPr="00144009" w:rsidRDefault="001F7EAA" w:rsidP="00257AE6">
            <w:pPr>
              <w:pBdr>
                <w:top w:val="nil"/>
                <w:left w:val="nil"/>
                <w:bottom w:val="nil"/>
                <w:right w:val="nil"/>
                <w:between w:val="nil"/>
              </w:pBdr>
              <w:spacing w:after="0" w:line="240" w:lineRule="auto"/>
              <w:jc w:val="center"/>
              <w:rPr>
                <w:rFonts w:ascii="Times New Roman" w:eastAsia="Times New Roman" w:hAnsi="Times New Roman" w:cs="Times New Roman"/>
                <w:i/>
                <w:color w:val="000000"/>
                <w:sz w:val="20"/>
                <w:szCs w:val="20"/>
              </w:rPr>
              <w:pPrChange w:id="298" w:author="DELL" w:date="2024-07-27T13:41:00Z">
                <w:pPr>
                  <w:pBdr>
                    <w:top w:val="nil"/>
                    <w:left w:val="nil"/>
                    <w:bottom w:val="nil"/>
                    <w:right w:val="nil"/>
                    <w:between w:val="nil"/>
                  </w:pBdr>
                  <w:jc w:val="both"/>
                </w:pPr>
              </w:pPrChange>
            </w:pPr>
            <w:r w:rsidRPr="00144009">
              <w:rPr>
                <w:rFonts w:ascii="Times New Roman" w:eastAsia="Times New Roman" w:hAnsi="Times New Roman" w:cs="Times New Roman"/>
                <w:i/>
                <w:color w:val="000000"/>
                <w:sz w:val="20"/>
                <w:szCs w:val="20"/>
              </w:rPr>
              <w:t>F</w:t>
            </w:r>
            <w:r w:rsidRPr="00144009">
              <w:rPr>
                <w:rFonts w:ascii="Times New Roman" w:eastAsia="Times New Roman" w:hAnsi="Times New Roman" w:cs="Times New Roman"/>
                <w:i/>
                <w:color w:val="000000"/>
                <w:sz w:val="20"/>
                <w:szCs w:val="20"/>
                <w:vertAlign w:val="subscript"/>
              </w:rPr>
              <w:t>m max</w:t>
            </w:r>
          </w:p>
        </w:tc>
        <w:tc>
          <w:tcPr>
            <w:tcW w:w="7079" w:type="dxa"/>
            <w:tcPrChange w:id="299" w:author="DELL" w:date="2024-07-27T13:40:00Z">
              <w:tcPr>
                <w:tcW w:w="7455" w:type="dxa"/>
              </w:tcPr>
            </w:tcPrChange>
          </w:tcPr>
          <w:p w14:paraId="1854AF91" w14:textId="77777777" w:rsidR="001F7EAA" w:rsidRPr="00144009" w:rsidRDefault="001F7EAA" w:rsidP="00257AE6">
            <w:pPr>
              <w:pBdr>
                <w:top w:val="nil"/>
                <w:left w:val="nil"/>
                <w:bottom w:val="nil"/>
                <w:right w:val="nil"/>
                <w:between w:val="nil"/>
              </w:pBdr>
              <w:spacing w:after="60" w:line="240" w:lineRule="auto"/>
              <w:jc w:val="both"/>
              <w:rPr>
                <w:rFonts w:ascii="Times New Roman" w:eastAsia="Times New Roman" w:hAnsi="Times New Roman" w:cs="Times New Roman"/>
                <w:color w:val="000000"/>
                <w:sz w:val="20"/>
                <w:szCs w:val="20"/>
              </w:rPr>
              <w:pPrChange w:id="300" w:author="DELL" w:date="2024-07-27T13:41:00Z">
                <w:pPr>
                  <w:pBdr>
                    <w:top w:val="nil"/>
                    <w:left w:val="nil"/>
                    <w:bottom w:val="nil"/>
                    <w:right w:val="nil"/>
                    <w:between w:val="nil"/>
                  </w:pBdr>
                  <w:jc w:val="both"/>
                </w:pPr>
              </w:pPrChange>
            </w:pPr>
            <w:r w:rsidRPr="00144009">
              <w:rPr>
                <w:rFonts w:ascii="Times New Roman" w:eastAsia="Times New Roman" w:hAnsi="Times New Roman" w:cs="Times New Roman"/>
                <w:color w:val="000000"/>
                <w:sz w:val="20"/>
                <w:szCs w:val="20"/>
              </w:rPr>
              <w:t>Maximum mean force of the machine</w:t>
            </w:r>
          </w:p>
        </w:tc>
      </w:tr>
      <w:tr w:rsidR="001F7EAA" w:rsidRPr="00144009" w14:paraId="2DAC3141" w14:textId="77777777" w:rsidTr="00257AE6">
        <w:tc>
          <w:tcPr>
            <w:tcW w:w="1140" w:type="dxa"/>
            <w:tcPrChange w:id="301" w:author="DELL" w:date="2024-07-27T13:40:00Z">
              <w:tcPr>
                <w:tcW w:w="1140" w:type="dxa"/>
              </w:tcPr>
            </w:tcPrChange>
          </w:tcPr>
          <w:p w14:paraId="43260C03" w14:textId="77777777" w:rsidR="001F7EAA" w:rsidRPr="00144009" w:rsidRDefault="001F7EAA" w:rsidP="00257AE6">
            <w:pPr>
              <w:pBdr>
                <w:top w:val="nil"/>
                <w:left w:val="nil"/>
                <w:bottom w:val="nil"/>
                <w:right w:val="nil"/>
                <w:between w:val="nil"/>
              </w:pBdr>
              <w:spacing w:after="0" w:line="240" w:lineRule="auto"/>
              <w:jc w:val="center"/>
              <w:rPr>
                <w:rFonts w:ascii="Times New Roman" w:eastAsia="Times New Roman" w:hAnsi="Times New Roman" w:cs="Times New Roman"/>
                <w:i/>
                <w:color w:val="000000"/>
                <w:sz w:val="20"/>
                <w:szCs w:val="20"/>
              </w:rPr>
              <w:pPrChange w:id="302" w:author="DELL" w:date="2024-07-27T13:41:00Z">
                <w:pPr>
                  <w:pBdr>
                    <w:top w:val="nil"/>
                    <w:left w:val="nil"/>
                    <w:bottom w:val="nil"/>
                    <w:right w:val="nil"/>
                    <w:between w:val="nil"/>
                  </w:pBdr>
                  <w:jc w:val="both"/>
                </w:pPr>
              </w:pPrChange>
            </w:pPr>
            <w:r w:rsidRPr="00144009">
              <w:rPr>
                <w:rFonts w:ascii="Times New Roman" w:eastAsia="Times New Roman" w:hAnsi="Times New Roman" w:cs="Times New Roman"/>
                <w:i/>
                <w:color w:val="000000"/>
                <w:sz w:val="20"/>
                <w:szCs w:val="20"/>
              </w:rPr>
              <w:t>F</w:t>
            </w:r>
            <w:r w:rsidRPr="00144009">
              <w:rPr>
                <w:rFonts w:ascii="Times New Roman" w:eastAsia="Times New Roman" w:hAnsi="Times New Roman" w:cs="Times New Roman"/>
                <w:i/>
                <w:color w:val="000000"/>
                <w:sz w:val="20"/>
                <w:szCs w:val="20"/>
                <w:vertAlign w:val="subscript"/>
              </w:rPr>
              <w:t>R</w:t>
            </w:r>
          </w:p>
        </w:tc>
        <w:tc>
          <w:tcPr>
            <w:tcW w:w="7079" w:type="dxa"/>
            <w:tcPrChange w:id="303" w:author="DELL" w:date="2024-07-27T13:40:00Z">
              <w:tcPr>
                <w:tcW w:w="7455" w:type="dxa"/>
              </w:tcPr>
            </w:tcPrChange>
          </w:tcPr>
          <w:p w14:paraId="25A7B3DF" w14:textId="77777777" w:rsidR="001F7EAA" w:rsidRPr="00144009" w:rsidRDefault="001F7EAA" w:rsidP="00257AE6">
            <w:pPr>
              <w:pBdr>
                <w:top w:val="nil"/>
                <w:left w:val="nil"/>
                <w:bottom w:val="nil"/>
                <w:right w:val="nil"/>
                <w:between w:val="nil"/>
              </w:pBdr>
              <w:spacing w:after="60" w:line="240" w:lineRule="auto"/>
              <w:jc w:val="both"/>
              <w:rPr>
                <w:rFonts w:ascii="Times New Roman" w:eastAsia="Times New Roman" w:hAnsi="Times New Roman" w:cs="Times New Roman"/>
                <w:color w:val="000000"/>
                <w:sz w:val="20"/>
                <w:szCs w:val="20"/>
              </w:rPr>
              <w:pPrChange w:id="304" w:author="DELL" w:date="2024-07-27T13:41:00Z">
                <w:pPr>
                  <w:pBdr>
                    <w:top w:val="nil"/>
                    <w:left w:val="nil"/>
                    <w:bottom w:val="nil"/>
                    <w:right w:val="nil"/>
                    <w:between w:val="nil"/>
                  </w:pBdr>
                  <w:jc w:val="both"/>
                </w:pPr>
              </w:pPrChange>
            </w:pPr>
            <w:r w:rsidRPr="00144009">
              <w:rPr>
                <w:rFonts w:ascii="Times New Roman" w:eastAsia="Times New Roman" w:hAnsi="Times New Roman" w:cs="Times New Roman"/>
                <w:color w:val="000000"/>
                <w:sz w:val="20"/>
                <w:szCs w:val="20"/>
              </w:rPr>
              <w:t>Dynamic force range</w:t>
            </w:r>
          </w:p>
        </w:tc>
      </w:tr>
      <w:tr w:rsidR="001F7EAA" w:rsidRPr="00144009" w14:paraId="7FA7CEDF" w14:textId="77777777" w:rsidTr="00257AE6">
        <w:tc>
          <w:tcPr>
            <w:tcW w:w="1140" w:type="dxa"/>
            <w:tcPrChange w:id="305" w:author="DELL" w:date="2024-07-27T13:40:00Z">
              <w:tcPr>
                <w:tcW w:w="1140" w:type="dxa"/>
              </w:tcPr>
            </w:tcPrChange>
          </w:tcPr>
          <w:p w14:paraId="41EA49C7" w14:textId="77777777" w:rsidR="001F7EAA" w:rsidRPr="00144009" w:rsidRDefault="001F7EAA" w:rsidP="00257AE6">
            <w:pPr>
              <w:pBdr>
                <w:top w:val="nil"/>
                <w:left w:val="nil"/>
                <w:bottom w:val="nil"/>
                <w:right w:val="nil"/>
                <w:between w:val="nil"/>
              </w:pBdr>
              <w:spacing w:after="0" w:line="240" w:lineRule="auto"/>
              <w:jc w:val="center"/>
              <w:rPr>
                <w:rFonts w:ascii="Times New Roman" w:eastAsia="Times New Roman" w:hAnsi="Times New Roman" w:cs="Times New Roman"/>
                <w:i/>
                <w:color w:val="000000"/>
                <w:sz w:val="20"/>
                <w:szCs w:val="20"/>
              </w:rPr>
              <w:pPrChange w:id="306" w:author="DELL" w:date="2024-07-27T13:41:00Z">
                <w:pPr>
                  <w:pBdr>
                    <w:top w:val="nil"/>
                    <w:left w:val="nil"/>
                    <w:bottom w:val="nil"/>
                    <w:right w:val="nil"/>
                    <w:between w:val="nil"/>
                  </w:pBdr>
                  <w:jc w:val="both"/>
                </w:pPr>
              </w:pPrChange>
            </w:pPr>
            <w:r w:rsidRPr="00144009">
              <w:rPr>
                <w:rFonts w:ascii="Times New Roman" w:eastAsia="Times New Roman" w:hAnsi="Times New Roman" w:cs="Times New Roman"/>
                <w:i/>
                <w:color w:val="000000"/>
                <w:sz w:val="20"/>
                <w:szCs w:val="20"/>
              </w:rPr>
              <w:t>F</w:t>
            </w:r>
            <w:r w:rsidRPr="00144009">
              <w:rPr>
                <w:rFonts w:ascii="Times New Roman" w:eastAsia="Times New Roman" w:hAnsi="Times New Roman" w:cs="Times New Roman"/>
                <w:i/>
                <w:color w:val="000000"/>
                <w:sz w:val="20"/>
                <w:szCs w:val="20"/>
                <w:vertAlign w:val="subscript"/>
              </w:rPr>
              <w:t>R max</w:t>
            </w:r>
          </w:p>
        </w:tc>
        <w:tc>
          <w:tcPr>
            <w:tcW w:w="7079" w:type="dxa"/>
            <w:tcPrChange w:id="307" w:author="DELL" w:date="2024-07-27T13:40:00Z">
              <w:tcPr>
                <w:tcW w:w="7455" w:type="dxa"/>
              </w:tcPr>
            </w:tcPrChange>
          </w:tcPr>
          <w:p w14:paraId="541D35DA" w14:textId="77777777" w:rsidR="001F7EAA" w:rsidRPr="00144009" w:rsidRDefault="001F7EAA" w:rsidP="00257AE6">
            <w:pPr>
              <w:pBdr>
                <w:top w:val="nil"/>
                <w:left w:val="nil"/>
                <w:bottom w:val="nil"/>
                <w:right w:val="nil"/>
                <w:between w:val="nil"/>
              </w:pBdr>
              <w:spacing w:after="60" w:line="240" w:lineRule="auto"/>
              <w:jc w:val="both"/>
              <w:rPr>
                <w:rFonts w:ascii="Times New Roman" w:eastAsia="Times New Roman" w:hAnsi="Times New Roman" w:cs="Times New Roman"/>
                <w:color w:val="000000"/>
                <w:sz w:val="20"/>
                <w:szCs w:val="20"/>
              </w:rPr>
              <w:pPrChange w:id="308" w:author="DELL" w:date="2024-07-27T13:41:00Z">
                <w:pPr>
                  <w:pBdr>
                    <w:top w:val="nil"/>
                    <w:left w:val="nil"/>
                    <w:bottom w:val="nil"/>
                    <w:right w:val="nil"/>
                    <w:between w:val="nil"/>
                  </w:pBdr>
                  <w:jc w:val="both"/>
                </w:pPr>
              </w:pPrChange>
            </w:pPr>
            <w:r w:rsidRPr="00144009">
              <w:rPr>
                <w:rFonts w:ascii="Times New Roman" w:eastAsia="Times New Roman" w:hAnsi="Times New Roman" w:cs="Times New Roman"/>
                <w:color w:val="000000"/>
                <w:sz w:val="20"/>
                <w:szCs w:val="20"/>
              </w:rPr>
              <w:t>Maximum dynamic force range of the machine</w:t>
            </w:r>
          </w:p>
        </w:tc>
      </w:tr>
      <w:tr w:rsidR="001F7EAA" w:rsidRPr="00144009" w14:paraId="11C319B5" w14:textId="77777777" w:rsidTr="00257AE6">
        <w:tc>
          <w:tcPr>
            <w:tcW w:w="1140" w:type="dxa"/>
            <w:tcPrChange w:id="309" w:author="DELL" w:date="2024-07-27T13:40:00Z">
              <w:tcPr>
                <w:tcW w:w="1140" w:type="dxa"/>
              </w:tcPr>
            </w:tcPrChange>
          </w:tcPr>
          <w:p w14:paraId="63B849AE" w14:textId="77777777" w:rsidR="001F7EAA" w:rsidRPr="00144009" w:rsidRDefault="001F7EAA" w:rsidP="00257AE6">
            <w:pPr>
              <w:pBdr>
                <w:top w:val="nil"/>
                <w:left w:val="nil"/>
                <w:bottom w:val="nil"/>
                <w:right w:val="nil"/>
                <w:between w:val="nil"/>
              </w:pBdr>
              <w:spacing w:after="0" w:line="240" w:lineRule="auto"/>
              <w:jc w:val="center"/>
              <w:rPr>
                <w:rFonts w:ascii="Times New Roman" w:eastAsia="Times New Roman" w:hAnsi="Times New Roman" w:cs="Times New Roman"/>
                <w:i/>
                <w:color w:val="000000"/>
                <w:sz w:val="20"/>
                <w:szCs w:val="20"/>
              </w:rPr>
              <w:pPrChange w:id="310" w:author="DELL" w:date="2024-07-27T13:41:00Z">
                <w:pPr>
                  <w:pBdr>
                    <w:top w:val="nil"/>
                    <w:left w:val="nil"/>
                    <w:bottom w:val="nil"/>
                    <w:right w:val="nil"/>
                    <w:between w:val="nil"/>
                  </w:pBdr>
                  <w:jc w:val="both"/>
                </w:pPr>
              </w:pPrChange>
            </w:pPr>
            <w:r w:rsidRPr="00144009">
              <w:rPr>
                <w:rFonts w:ascii="Times New Roman" w:eastAsia="Times New Roman" w:hAnsi="Times New Roman" w:cs="Times New Roman"/>
                <w:i/>
                <w:color w:val="000000"/>
                <w:sz w:val="20"/>
                <w:szCs w:val="20"/>
              </w:rPr>
              <w:t>F</w:t>
            </w:r>
            <w:r w:rsidRPr="00144009">
              <w:rPr>
                <w:rFonts w:ascii="Times New Roman" w:eastAsia="Times New Roman" w:hAnsi="Times New Roman" w:cs="Times New Roman"/>
                <w:i/>
                <w:color w:val="000000"/>
                <w:sz w:val="20"/>
                <w:szCs w:val="20"/>
                <w:vertAlign w:val="subscript"/>
              </w:rPr>
              <w:t>a max</w:t>
            </w:r>
          </w:p>
        </w:tc>
        <w:tc>
          <w:tcPr>
            <w:tcW w:w="7079" w:type="dxa"/>
            <w:tcPrChange w:id="311" w:author="DELL" w:date="2024-07-27T13:40:00Z">
              <w:tcPr>
                <w:tcW w:w="7455" w:type="dxa"/>
              </w:tcPr>
            </w:tcPrChange>
          </w:tcPr>
          <w:p w14:paraId="2FEF7E0A" w14:textId="77777777" w:rsidR="001F7EAA" w:rsidRPr="00144009" w:rsidRDefault="001F7EAA" w:rsidP="00257AE6">
            <w:pPr>
              <w:pBdr>
                <w:top w:val="nil"/>
                <w:left w:val="nil"/>
                <w:bottom w:val="nil"/>
                <w:right w:val="nil"/>
                <w:between w:val="nil"/>
              </w:pBdr>
              <w:spacing w:after="60" w:line="240" w:lineRule="auto"/>
              <w:jc w:val="both"/>
              <w:rPr>
                <w:rFonts w:ascii="Times New Roman" w:eastAsia="Times New Roman" w:hAnsi="Times New Roman" w:cs="Times New Roman"/>
                <w:color w:val="000000"/>
                <w:sz w:val="20"/>
                <w:szCs w:val="20"/>
              </w:rPr>
              <w:pPrChange w:id="312" w:author="DELL" w:date="2024-07-27T13:41:00Z">
                <w:pPr>
                  <w:pBdr>
                    <w:top w:val="nil"/>
                    <w:left w:val="nil"/>
                    <w:bottom w:val="nil"/>
                    <w:right w:val="nil"/>
                    <w:between w:val="nil"/>
                  </w:pBdr>
                  <w:jc w:val="both"/>
                </w:pPr>
              </w:pPrChange>
            </w:pPr>
            <w:r w:rsidRPr="00144009">
              <w:rPr>
                <w:rFonts w:ascii="Times New Roman" w:eastAsia="Times New Roman" w:hAnsi="Times New Roman" w:cs="Times New Roman"/>
                <w:color w:val="000000"/>
                <w:sz w:val="20"/>
                <w:szCs w:val="20"/>
              </w:rPr>
              <w:t>Maximum force amplitude of the machine</w:t>
            </w:r>
          </w:p>
        </w:tc>
      </w:tr>
      <w:tr w:rsidR="001F7EAA" w:rsidRPr="00144009" w14:paraId="3E5A415A" w14:textId="77777777" w:rsidTr="00257AE6">
        <w:tc>
          <w:tcPr>
            <w:tcW w:w="1140" w:type="dxa"/>
            <w:tcPrChange w:id="313" w:author="DELL" w:date="2024-07-27T13:40:00Z">
              <w:tcPr>
                <w:tcW w:w="1140" w:type="dxa"/>
              </w:tcPr>
            </w:tcPrChange>
          </w:tcPr>
          <w:p w14:paraId="04BDE097" w14:textId="77777777" w:rsidR="001F7EAA" w:rsidRPr="00144009" w:rsidRDefault="001F7EAA" w:rsidP="00257AE6">
            <w:pPr>
              <w:spacing w:after="0" w:line="240" w:lineRule="auto"/>
              <w:jc w:val="center"/>
              <w:rPr>
                <w:rFonts w:ascii="Times New Roman" w:eastAsia="Times New Roman" w:hAnsi="Times New Roman" w:cs="Times New Roman"/>
                <w:i/>
                <w:sz w:val="20"/>
                <w:szCs w:val="20"/>
              </w:rPr>
              <w:pPrChange w:id="314" w:author="DELL" w:date="2024-07-27T13:41:00Z">
                <w:pPr>
                  <w:jc w:val="both"/>
                </w:pPr>
              </w:pPrChange>
            </w:pPr>
            <w:r w:rsidRPr="00144009">
              <w:rPr>
                <w:rFonts w:ascii="Times New Roman" w:eastAsia="Times New Roman" w:hAnsi="Times New Roman" w:cs="Times New Roman"/>
                <w:i/>
                <w:sz w:val="20"/>
                <w:szCs w:val="20"/>
              </w:rPr>
              <w:t>Lc</w:t>
            </w:r>
          </w:p>
        </w:tc>
        <w:tc>
          <w:tcPr>
            <w:tcW w:w="7079" w:type="dxa"/>
            <w:tcPrChange w:id="315" w:author="DELL" w:date="2024-07-27T13:40:00Z">
              <w:tcPr>
                <w:tcW w:w="7455" w:type="dxa"/>
              </w:tcPr>
            </w:tcPrChange>
          </w:tcPr>
          <w:p w14:paraId="035DBE4D" w14:textId="77777777" w:rsidR="001F7EAA" w:rsidRPr="00144009" w:rsidRDefault="001F7EAA" w:rsidP="00257AE6">
            <w:pPr>
              <w:pBdr>
                <w:top w:val="nil"/>
                <w:left w:val="nil"/>
                <w:bottom w:val="nil"/>
                <w:right w:val="nil"/>
                <w:between w:val="nil"/>
              </w:pBdr>
              <w:spacing w:after="60" w:line="240" w:lineRule="auto"/>
              <w:jc w:val="both"/>
              <w:rPr>
                <w:rFonts w:ascii="Times New Roman" w:eastAsia="Times New Roman" w:hAnsi="Times New Roman" w:cs="Times New Roman"/>
                <w:color w:val="000000"/>
                <w:sz w:val="20"/>
                <w:szCs w:val="20"/>
              </w:rPr>
              <w:pPrChange w:id="316" w:author="DELL" w:date="2024-07-27T13:41:00Z">
                <w:pPr>
                  <w:pBdr>
                    <w:top w:val="nil"/>
                    <w:left w:val="nil"/>
                    <w:bottom w:val="nil"/>
                    <w:right w:val="nil"/>
                    <w:between w:val="nil"/>
                  </w:pBdr>
                  <w:ind w:left="34"/>
                  <w:jc w:val="both"/>
                </w:pPr>
              </w:pPrChange>
            </w:pPr>
            <w:r w:rsidRPr="00144009">
              <w:rPr>
                <w:rFonts w:ascii="Times New Roman" w:eastAsia="Times New Roman" w:hAnsi="Times New Roman" w:cs="Times New Roman"/>
                <w:color w:val="000000"/>
                <w:sz w:val="20"/>
                <w:szCs w:val="20"/>
              </w:rPr>
              <w:t xml:space="preserve">Parallel length </w:t>
            </w:r>
            <w:r w:rsidR="007C76E9" w:rsidRPr="00144009">
              <w:rPr>
                <w:rFonts w:ascii="Times New Roman" w:eastAsia="Times New Roman" w:hAnsi="Times New Roman" w:cs="Times New Roman"/>
                <w:color w:val="000000"/>
                <w:sz w:val="20"/>
                <w:szCs w:val="20"/>
              </w:rPr>
              <w:t>(</w:t>
            </w:r>
            <w:r w:rsidR="007C76E9" w:rsidRPr="00144009">
              <w:rPr>
                <w:rFonts w:ascii="Times New Roman" w:eastAsia="Times New Roman" w:hAnsi="Times New Roman" w:cs="Times New Roman"/>
                <w:i/>
                <w:color w:val="000000"/>
                <w:sz w:val="20"/>
                <w:szCs w:val="20"/>
              </w:rPr>
              <w:t>see</w:t>
            </w:r>
            <w:r w:rsidR="007C76E9" w:rsidRPr="00144009">
              <w:rPr>
                <w:rFonts w:ascii="Times New Roman" w:eastAsia="Times New Roman" w:hAnsi="Times New Roman" w:cs="Times New Roman"/>
                <w:color w:val="000000"/>
                <w:sz w:val="20"/>
                <w:szCs w:val="20"/>
              </w:rPr>
              <w:t xml:space="preserve"> Fig. 1 and Fig. 2)</w:t>
            </w:r>
          </w:p>
        </w:tc>
      </w:tr>
      <w:tr w:rsidR="001F7EAA" w:rsidRPr="00144009" w14:paraId="32129F2C" w14:textId="77777777" w:rsidTr="00257AE6">
        <w:tc>
          <w:tcPr>
            <w:tcW w:w="1140" w:type="dxa"/>
            <w:tcPrChange w:id="317" w:author="DELL" w:date="2024-07-27T13:40:00Z">
              <w:tcPr>
                <w:tcW w:w="1140" w:type="dxa"/>
              </w:tcPr>
            </w:tcPrChange>
          </w:tcPr>
          <w:p w14:paraId="2789E812" w14:textId="77777777" w:rsidR="001F7EAA" w:rsidRPr="00144009" w:rsidRDefault="001F7EAA" w:rsidP="00257AE6">
            <w:pPr>
              <w:spacing w:after="0" w:line="240" w:lineRule="auto"/>
              <w:jc w:val="center"/>
              <w:rPr>
                <w:rFonts w:ascii="Times New Roman" w:eastAsia="Times New Roman" w:hAnsi="Times New Roman" w:cs="Times New Roman"/>
                <w:i/>
                <w:sz w:val="20"/>
                <w:szCs w:val="20"/>
              </w:rPr>
              <w:pPrChange w:id="318" w:author="DELL" w:date="2024-07-27T13:41:00Z">
                <w:pPr>
                  <w:jc w:val="both"/>
                </w:pPr>
              </w:pPrChange>
            </w:pPr>
            <w:r w:rsidRPr="00144009">
              <w:rPr>
                <w:rFonts w:ascii="Times New Roman" w:eastAsia="Times New Roman" w:hAnsi="Times New Roman" w:cs="Times New Roman"/>
                <w:i/>
                <w:sz w:val="20"/>
                <w:szCs w:val="20"/>
              </w:rPr>
              <w:t>l</w:t>
            </w:r>
          </w:p>
        </w:tc>
        <w:tc>
          <w:tcPr>
            <w:tcW w:w="7079" w:type="dxa"/>
            <w:tcPrChange w:id="319" w:author="DELL" w:date="2024-07-27T13:40:00Z">
              <w:tcPr>
                <w:tcW w:w="7455" w:type="dxa"/>
              </w:tcPr>
            </w:tcPrChange>
          </w:tcPr>
          <w:p w14:paraId="7098D43A" w14:textId="77777777" w:rsidR="001F7EAA" w:rsidRPr="00144009" w:rsidRDefault="001F7EAA" w:rsidP="00257AE6">
            <w:pPr>
              <w:pBdr>
                <w:top w:val="nil"/>
                <w:left w:val="nil"/>
                <w:bottom w:val="nil"/>
                <w:right w:val="nil"/>
                <w:between w:val="nil"/>
              </w:pBdr>
              <w:spacing w:after="60" w:line="240" w:lineRule="auto"/>
              <w:jc w:val="both"/>
              <w:rPr>
                <w:rFonts w:ascii="Times New Roman" w:eastAsia="Times New Roman" w:hAnsi="Times New Roman" w:cs="Times New Roman"/>
                <w:color w:val="000000"/>
                <w:sz w:val="20"/>
                <w:szCs w:val="20"/>
              </w:rPr>
              <w:pPrChange w:id="320" w:author="DELL" w:date="2024-07-27T13:41:00Z">
                <w:pPr>
                  <w:pBdr>
                    <w:top w:val="nil"/>
                    <w:left w:val="nil"/>
                    <w:bottom w:val="nil"/>
                    <w:right w:val="nil"/>
                    <w:between w:val="nil"/>
                  </w:pBdr>
                  <w:ind w:left="34"/>
                  <w:jc w:val="both"/>
                </w:pPr>
              </w:pPrChange>
            </w:pPr>
            <w:r w:rsidRPr="00144009">
              <w:rPr>
                <w:rFonts w:ascii="Times New Roman" w:eastAsia="Times New Roman" w:hAnsi="Times New Roman" w:cs="Times New Roman"/>
                <w:color w:val="000000"/>
                <w:sz w:val="20"/>
                <w:szCs w:val="20"/>
              </w:rPr>
              <w:t>Effective gauge length of the ERS gauges used</w:t>
            </w:r>
          </w:p>
        </w:tc>
      </w:tr>
      <w:tr w:rsidR="001F7EAA" w:rsidRPr="00144009" w14:paraId="51EB0A27" w14:textId="77777777" w:rsidTr="00257AE6">
        <w:tc>
          <w:tcPr>
            <w:tcW w:w="1140" w:type="dxa"/>
            <w:tcPrChange w:id="321" w:author="DELL" w:date="2024-07-27T13:40:00Z">
              <w:tcPr>
                <w:tcW w:w="1140" w:type="dxa"/>
              </w:tcPr>
            </w:tcPrChange>
          </w:tcPr>
          <w:p w14:paraId="0F711642" w14:textId="77777777" w:rsidR="001F7EAA" w:rsidRPr="00144009" w:rsidRDefault="001F7EAA" w:rsidP="00257AE6">
            <w:pPr>
              <w:spacing w:after="0" w:line="240" w:lineRule="auto"/>
              <w:jc w:val="center"/>
              <w:rPr>
                <w:rFonts w:ascii="Times New Roman" w:eastAsia="Times New Roman" w:hAnsi="Times New Roman" w:cs="Times New Roman"/>
                <w:i/>
                <w:sz w:val="20"/>
                <w:szCs w:val="20"/>
              </w:rPr>
              <w:pPrChange w:id="322" w:author="DELL" w:date="2024-07-27T13:41:00Z">
                <w:pPr>
                  <w:jc w:val="both"/>
                </w:pPr>
              </w:pPrChange>
            </w:pPr>
            <w:r w:rsidRPr="00144009">
              <w:rPr>
                <w:rFonts w:ascii="Times New Roman" w:eastAsia="Times New Roman" w:hAnsi="Times New Roman" w:cs="Times New Roman"/>
                <w:i/>
                <w:sz w:val="20"/>
                <w:szCs w:val="20"/>
              </w:rPr>
              <w:t>r</w:t>
            </w:r>
          </w:p>
        </w:tc>
        <w:tc>
          <w:tcPr>
            <w:tcW w:w="7079" w:type="dxa"/>
            <w:tcPrChange w:id="323" w:author="DELL" w:date="2024-07-27T13:40:00Z">
              <w:tcPr>
                <w:tcW w:w="7455" w:type="dxa"/>
              </w:tcPr>
            </w:tcPrChange>
          </w:tcPr>
          <w:p w14:paraId="006F8918" w14:textId="77777777" w:rsidR="001F7EAA" w:rsidRPr="00144009" w:rsidRDefault="001F7EAA" w:rsidP="00257AE6">
            <w:pPr>
              <w:pBdr>
                <w:top w:val="nil"/>
                <w:left w:val="nil"/>
                <w:bottom w:val="nil"/>
                <w:right w:val="nil"/>
                <w:between w:val="nil"/>
              </w:pBdr>
              <w:spacing w:after="60" w:line="240" w:lineRule="auto"/>
              <w:jc w:val="both"/>
              <w:rPr>
                <w:rFonts w:ascii="Times New Roman" w:eastAsia="Times New Roman" w:hAnsi="Times New Roman" w:cs="Times New Roman"/>
                <w:color w:val="000000"/>
                <w:sz w:val="20"/>
                <w:szCs w:val="20"/>
              </w:rPr>
              <w:pPrChange w:id="324" w:author="DELL" w:date="2024-07-27T13:41:00Z">
                <w:pPr>
                  <w:pBdr>
                    <w:top w:val="nil"/>
                    <w:left w:val="nil"/>
                    <w:bottom w:val="nil"/>
                    <w:right w:val="nil"/>
                    <w:between w:val="nil"/>
                  </w:pBdr>
                  <w:ind w:left="34"/>
                  <w:jc w:val="both"/>
                </w:pPr>
              </w:pPrChange>
            </w:pPr>
            <w:r w:rsidRPr="00144009">
              <w:rPr>
                <w:rFonts w:ascii="Times New Roman" w:eastAsia="Times New Roman" w:hAnsi="Times New Roman" w:cs="Times New Roman"/>
                <w:color w:val="000000"/>
                <w:sz w:val="20"/>
                <w:szCs w:val="20"/>
              </w:rPr>
              <w:t>Transition radius from the parallel length to</w:t>
            </w:r>
            <w:del w:id="325" w:author="DELL" w:date="2024-07-27T13:41:00Z">
              <w:r w:rsidRPr="00144009" w:rsidDel="00257AE6">
                <w:rPr>
                  <w:rFonts w:ascii="Times New Roman" w:eastAsia="Times New Roman" w:hAnsi="Times New Roman" w:cs="Times New Roman"/>
                  <w:color w:val="000000"/>
                  <w:sz w:val="20"/>
                  <w:szCs w:val="20"/>
                </w:rPr>
                <w:delText>.</w:delText>
              </w:r>
            </w:del>
            <w:r w:rsidRPr="00144009">
              <w:rPr>
                <w:rFonts w:ascii="Times New Roman" w:eastAsia="Times New Roman" w:hAnsi="Times New Roman" w:cs="Times New Roman"/>
                <w:color w:val="000000"/>
                <w:sz w:val="20"/>
                <w:szCs w:val="20"/>
              </w:rPr>
              <w:t xml:space="preserve"> gripped ends </w:t>
            </w:r>
            <w:r w:rsidR="007C76E9" w:rsidRPr="00144009">
              <w:rPr>
                <w:rFonts w:ascii="Times New Roman" w:eastAsia="Times New Roman" w:hAnsi="Times New Roman" w:cs="Times New Roman"/>
                <w:color w:val="000000"/>
                <w:sz w:val="20"/>
                <w:szCs w:val="20"/>
              </w:rPr>
              <w:t>(</w:t>
            </w:r>
            <w:r w:rsidR="007C76E9" w:rsidRPr="00144009">
              <w:rPr>
                <w:rFonts w:ascii="Times New Roman" w:eastAsia="Times New Roman" w:hAnsi="Times New Roman" w:cs="Times New Roman"/>
                <w:i/>
                <w:color w:val="000000"/>
                <w:sz w:val="20"/>
                <w:szCs w:val="20"/>
              </w:rPr>
              <w:t>see</w:t>
            </w:r>
            <w:r w:rsidR="007C76E9" w:rsidRPr="00144009">
              <w:rPr>
                <w:rFonts w:ascii="Times New Roman" w:eastAsia="Times New Roman" w:hAnsi="Times New Roman" w:cs="Times New Roman"/>
                <w:color w:val="000000"/>
                <w:sz w:val="20"/>
                <w:szCs w:val="20"/>
              </w:rPr>
              <w:t xml:space="preserve"> Fig. 1 and Fig. 2)</w:t>
            </w:r>
          </w:p>
        </w:tc>
      </w:tr>
    </w:tbl>
    <w:p w14:paraId="40F148FE" w14:textId="77777777" w:rsidR="00A8340F" w:rsidRPr="00144009" w:rsidRDefault="00A8340F" w:rsidP="00144009">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0"/>
          <w:szCs w:val="20"/>
        </w:rPr>
        <w:pPrChange w:id="326" w:author="DELL" w:date="2024-07-27T13:29:00Z">
          <w:pPr>
            <w:pBdr>
              <w:top w:val="nil"/>
              <w:left w:val="nil"/>
              <w:bottom w:val="nil"/>
              <w:right w:val="nil"/>
              <w:between w:val="nil"/>
            </w:pBdr>
            <w:spacing w:after="0"/>
            <w:ind w:left="1080"/>
            <w:jc w:val="both"/>
          </w:pPr>
        </w:pPrChange>
      </w:pPr>
    </w:p>
    <w:p w14:paraId="038A20E1" w14:textId="77777777" w:rsidR="00A8340F" w:rsidRPr="00144009" w:rsidRDefault="00A8340F" w:rsidP="00144009">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0"/>
          <w:szCs w:val="20"/>
        </w:rPr>
        <w:pPrChange w:id="327" w:author="DELL" w:date="2024-07-27T13:29:00Z">
          <w:pPr>
            <w:pBdr>
              <w:top w:val="nil"/>
              <w:left w:val="nil"/>
              <w:bottom w:val="nil"/>
              <w:right w:val="nil"/>
              <w:between w:val="nil"/>
            </w:pBdr>
            <w:spacing w:after="0"/>
            <w:ind w:left="1080"/>
            <w:jc w:val="both"/>
          </w:pPr>
        </w:pPrChange>
      </w:pPr>
      <w:r w:rsidRPr="00144009">
        <w:rPr>
          <w:rFonts w:ascii="Times New Roman" w:eastAsia="Times New Roman" w:hAnsi="Times New Roman" w:cs="Times New Roman"/>
          <w:noProof/>
          <w:color w:val="000000"/>
          <w:sz w:val="20"/>
          <w:szCs w:val="20"/>
          <w:lang w:val="en-US" w:eastAsia="en-US"/>
        </w:rPr>
        <w:drawing>
          <wp:inline distT="0" distB="0" distL="0" distR="0" wp14:anchorId="1771DB7E" wp14:editId="05FE418D">
            <wp:extent cx="4705350" cy="1781175"/>
            <wp:effectExtent l="0" t="0" r="0" b="0"/>
            <wp:docPr id="40" name="image2.jpg" descr="C:\Users\BISS\Desktop\Capture.JPG"/>
            <wp:cNvGraphicFramePr/>
            <a:graphic xmlns:a="http://schemas.openxmlformats.org/drawingml/2006/main">
              <a:graphicData uri="http://schemas.openxmlformats.org/drawingml/2006/picture">
                <pic:pic xmlns:pic="http://schemas.openxmlformats.org/drawingml/2006/picture">
                  <pic:nvPicPr>
                    <pic:cNvPr id="0" name="image2.jpg" descr="C:\Users\BISS\Desktop\Capture.JPG"/>
                    <pic:cNvPicPr preferRelativeResize="0"/>
                  </pic:nvPicPr>
                  <pic:blipFill>
                    <a:blip r:embed="rId9"/>
                    <a:srcRect/>
                    <a:stretch>
                      <a:fillRect/>
                    </a:stretch>
                  </pic:blipFill>
                  <pic:spPr>
                    <a:xfrm>
                      <a:off x="0" y="0"/>
                      <a:ext cx="4705350" cy="1781175"/>
                    </a:xfrm>
                    <a:prstGeom prst="rect">
                      <a:avLst/>
                    </a:prstGeom>
                    <a:ln/>
                  </pic:spPr>
                </pic:pic>
              </a:graphicData>
            </a:graphic>
          </wp:inline>
        </w:drawing>
      </w:r>
    </w:p>
    <w:p w14:paraId="651BFABA" w14:textId="77777777" w:rsidR="00E54A48" w:rsidRDefault="00E54A48" w:rsidP="00144009">
      <w:pPr>
        <w:pBdr>
          <w:top w:val="nil"/>
          <w:left w:val="nil"/>
          <w:bottom w:val="nil"/>
          <w:right w:val="nil"/>
          <w:between w:val="nil"/>
        </w:pBdr>
        <w:spacing w:after="0" w:line="240" w:lineRule="auto"/>
        <w:jc w:val="center"/>
        <w:rPr>
          <w:ins w:id="328" w:author="DELL" w:date="2024-07-27T13:42:00Z"/>
          <w:rStyle w:val="SubtleReference"/>
          <w:rFonts w:ascii="Times New Roman" w:hAnsi="Times New Roman" w:cs="Times New Roman"/>
          <w:color w:val="000000" w:themeColor="text1"/>
          <w:sz w:val="20"/>
          <w:szCs w:val="20"/>
        </w:rPr>
        <w:pPrChange w:id="329" w:author="DELL" w:date="2024-07-27T13:29:00Z">
          <w:pPr>
            <w:pBdr>
              <w:top w:val="nil"/>
              <w:left w:val="nil"/>
              <w:bottom w:val="nil"/>
              <w:right w:val="nil"/>
              <w:between w:val="nil"/>
            </w:pBdr>
            <w:spacing w:after="0"/>
            <w:jc w:val="center"/>
          </w:pPr>
        </w:pPrChange>
      </w:pPr>
      <w:r w:rsidRPr="00E54A48">
        <w:rPr>
          <w:rStyle w:val="SubtleReference"/>
          <w:rFonts w:ascii="Times New Roman" w:hAnsi="Times New Roman" w:cs="Times New Roman"/>
          <w:color w:val="000000" w:themeColor="text1"/>
          <w:sz w:val="20"/>
          <w:szCs w:val="20"/>
          <w:rPrChange w:id="330" w:author="DELL" w:date="2024-07-27T13:41:00Z">
            <w:rPr>
              <w:rStyle w:val="SubtleReference"/>
              <w:rFonts w:ascii="Times New Roman" w:hAnsi="Times New Roman" w:cs="Times New Roman"/>
              <w:color w:val="000000" w:themeColor="text1"/>
              <w:sz w:val="20"/>
              <w:szCs w:val="20"/>
            </w:rPr>
          </w:rPrChange>
        </w:rPr>
        <w:t>Fig</w:t>
      </w:r>
      <w:del w:id="331" w:author="DELL" w:date="2024-07-27T13:41:00Z">
        <w:r w:rsidRPr="00E54A48" w:rsidDel="00E54A48">
          <w:rPr>
            <w:rStyle w:val="SubtleReference"/>
            <w:rFonts w:ascii="Times New Roman" w:hAnsi="Times New Roman" w:cs="Times New Roman"/>
            <w:color w:val="000000" w:themeColor="text1"/>
            <w:sz w:val="20"/>
            <w:szCs w:val="20"/>
            <w:rPrChange w:id="332" w:author="DELL" w:date="2024-07-27T13:41:00Z">
              <w:rPr>
                <w:rStyle w:val="SubtleReference"/>
                <w:rFonts w:ascii="Times New Roman" w:hAnsi="Times New Roman" w:cs="Times New Roman"/>
                <w:color w:val="000000" w:themeColor="text1"/>
                <w:sz w:val="20"/>
                <w:szCs w:val="20"/>
              </w:rPr>
            </w:rPrChange>
          </w:rPr>
          <w:delText>.</w:delText>
        </w:r>
      </w:del>
      <w:r w:rsidRPr="00E54A48">
        <w:rPr>
          <w:rStyle w:val="SubtleReference"/>
          <w:rFonts w:ascii="Times New Roman" w:hAnsi="Times New Roman" w:cs="Times New Roman"/>
          <w:color w:val="000000" w:themeColor="text1"/>
          <w:sz w:val="20"/>
          <w:szCs w:val="20"/>
          <w:rPrChange w:id="333" w:author="DELL" w:date="2024-07-27T13:41:00Z">
            <w:rPr>
              <w:rStyle w:val="SubtleReference"/>
              <w:rFonts w:ascii="Times New Roman" w:hAnsi="Times New Roman" w:cs="Times New Roman"/>
              <w:color w:val="000000" w:themeColor="text1"/>
              <w:sz w:val="20"/>
              <w:szCs w:val="20"/>
            </w:rPr>
          </w:rPrChange>
        </w:rPr>
        <w:t xml:space="preserve"> 1   Calibration Bar Of Circular Cross Section Or Square Cross </w:t>
      </w:r>
    </w:p>
    <w:p w14:paraId="7D6EAB1A" w14:textId="77777777" w:rsidR="00A8340F" w:rsidRPr="00E54A48" w:rsidRDefault="00E54A48" w:rsidP="00144009">
      <w:pPr>
        <w:pBdr>
          <w:top w:val="nil"/>
          <w:left w:val="nil"/>
          <w:bottom w:val="nil"/>
          <w:right w:val="nil"/>
          <w:between w:val="nil"/>
        </w:pBdr>
        <w:spacing w:after="0" w:line="240" w:lineRule="auto"/>
        <w:jc w:val="center"/>
        <w:rPr>
          <w:rStyle w:val="SubtleReference"/>
          <w:rFonts w:ascii="Times New Roman" w:hAnsi="Times New Roman" w:cs="Times New Roman"/>
          <w:color w:val="000000" w:themeColor="text1"/>
          <w:sz w:val="20"/>
          <w:szCs w:val="20"/>
          <w:rPrChange w:id="334" w:author="DELL" w:date="2024-07-27T13:41:00Z">
            <w:rPr>
              <w:rFonts w:ascii="Times New Roman" w:eastAsia="Times New Roman" w:hAnsi="Times New Roman" w:cs="Times New Roman"/>
              <w:color w:val="000000"/>
              <w:sz w:val="20"/>
              <w:szCs w:val="20"/>
            </w:rPr>
          </w:rPrChange>
        </w:rPr>
        <w:pPrChange w:id="335" w:author="DELL" w:date="2024-07-27T13:29:00Z">
          <w:pPr>
            <w:pBdr>
              <w:top w:val="nil"/>
              <w:left w:val="nil"/>
              <w:bottom w:val="nil"/>
              <w:right w:val="nil"/>
              <w:between w:val="nil"/>
            </w:pBdr>
            <w:spacing w:after="0"/>
            <w:jc w:val="center"/>
          </w:pPr>
        </w:pPrChange>
      </w:pPr>
      <w:r w:rsidRPr="00E54A48">
        <w:rPr>
          <w:rStyle w:val="SubtleReference"/>
          <w:rFonts w:ascii="Times New Roman" w:hAnsi="Times New Roman" w:cs="Times New Roman"/>
          <w:color w:val="000000" w:themeColor="text1"/>
          <w:sz w:val="20"/>
          <w:szCs w:val="20"/>
          <w:rPrChange w:id="336" w:author="DELL" w:date="2024-07-27T13:41:00Z">
            <w:rPr>
              <w:rStyle w:val="SubtleReference"/>
              <w:rFonts w:ascii="Times New Roman" w:hAnsi="Times New Roman" w:cs="Times New Roman"/>
              <w:color w:val="000000" w:themeColor="text1"/>
              <w:sz w:val="20"/>
              <w:szCs w:val="20"/>
            </w:rPr>
          </w:rPrChange>
        </w:rPr>
        <w:t>Section With Circular Ends</w:t>
      </w:r>
    </w:p>
    <w:p w14:paraId="19A6F61D" w14:textId="77777777" w:rsidR="00A8340F" w:rsidRPr="00144009" w:rsidRDefault="00A8340F" w:rsidP="00144009">
      <w:pPr>
        <w:pBdr>
          <w:top w:val="nil"/>
          <w:left w:val="nil"/>
          <w:bottom w:val="nil"/>
          <w:right w:val="nil"/>
          <w:between w:val="nil"/>
        </w:pBdr>
        <w:spacing w:after="0" w:line="240" w:lineRule="auto"/>
        <w:ind w:left="1080"/>
        <w:jc w:val="both"/>
        <w:rPr>
          <w:rFonts w:ascii="Times New Roman" w:eastAsia="Times New Roman" w:hAnsi="Times New Roman" w:cs="Times New Roman"/>
          <w:b/>
          <w:color w:val="000000"/>
          <w:sz w:val="20"/>
          <w:szCs w:val="20"/>
        </w:rPr>
        <w:pPrChange w:id="337" w:author="DELL" w:date="2024-07-27T13:29:00Z">
          <w:pPr>
            <w:pBdr>
              <w:top w:val="nil"/>
              <w:left w:val="nil"/>
              <w:bottom w:val="nil"/>
              <w:right w:val="nil"/>
              <w:between w:val="nil"/>
            </w:pBdr>
            <w:spacing w:after="0"/>
            <w:ind w:left="1080"/>
            <w:jc w:val="both"/>
          </w:pPr>
        </w:pPrChange>
      </w:pPr>
    </w:p>
    <w:p w14:paraId="353C7F24" w14:textId="77777777" w:rsidR="00A8340F" w:rsidRPr="00144009" w:rsidRDefault="00A8340F" w:rsidP="00144009">
      <w:pPr>
        <w:pBdr>
          <w:top w:val="nil"/>
          <w:left w:val="nil"/>
          <w:bottom w:val="nil"/>
          <w:right w:val="nil"/>
          <w:between w:val="nil"/>
        </w:pBdr>
        <w:spacing w:after="0" w:line="240" w:lineRule="auto"/>
        <w:ind w:left="1080"/>
        <w:jc w:val="both"/>
        <w:rPr>
          <w:rFonts w:ascii="Times New Roman" w:eastAsia="Times New Roman" w:hAnsi="Times New Roman" w:cs="Times New Roman"/>
          <w:b/>
          <w:color w:val="000000"/>
          <w:sz w:val="20"/>
          <w:szCs w:val="20"/>
        </w:rPr>
        <w:pPrChange w:id="338" w:author="DELL" w:date="2024-07-27T13:29:00Z">
          <w:pPr>
            <w:pBdr>
              <w:top w:val="nil"/>
              <w:left w:val="nil"/>
              <w:bottom w:val="nil"/>
              <w:right w:val="nil"/>
              <w:between w:val="nil"/>
            </w:pBdr>
            <w:spacing w:after="0"/>
            <w:ind w:left="1080"/>
            <w:jc w:val="both"/>
          </w:pPr>
        </w:pPrChange>
      </w:pPr>
      <w:r w:rsidRPr="00144009">
        <w:rPr>
          <w:rFonts w:ascii="Times New Roman" w:eastAsia="Times New Roman" w:hAnsi="Times New Roman" w:cs="Times New Roman"/>
          <w:b/>
          <w:noProof/>
          <w:color w:val="000000"/>
          <w:sz w:val="20"/>
          <w:szCs w:val="20"/>
          <w:lang w:val="en-US" w:eastAsia="en-US"/>
        </w:rPr>
        <w:drawing>
          <wp:inline distT="0" distB="0" distL="0" distR="0" wp14:anchorId="4DB97615" wp14:editId="5EF3D958">
            <wp:extent cx="4419600" cy="1571625"/>
            <wp:effectExtent l="0" t="0" r="0" b="0"/>
            <wp:docPr id="42" name="image1.jpg" descr="C:\Users\BISS\Desktop\12.JPG"/>
            <wp:cNvGraphicFramePr/>
            <a:graphic xmlns:a="http://schemas.openxmlformats.org/drawingml/2006/main">
              <a:graphicData uri="http://schemas.openxmlformats.org/drawingml/2006/picture">
                <pic:pic xmlns:pic="http://schemas.openxmlformats.org/drawingml/2006/picture">
                  <pic:nvPicPr>
                    <pic:cNvPr id="0" name="image1.jpg" descr="C:\Users\BISS\Desktop\12.JPG"/>
                    <pic:cNvPicPr preferRelativeResize="0"/>
                  </pic:nvPicPr>
                  <pic:blipFill>
                    <a:blip r:embed="rId10"/>
                    <a:srcRect/>
                    <a:stretch>
                      <a:fillRect/>
                    </a:stretch>
                  </pic:blipFill>
                  <pic:spPr>
                    <a:xfrm>
                      <a:off x="0" y="0"/>
                      <a:ext cx="4419600" cy="1571625"/>
                    </a:xfrm>
                    <a:prstGeom prst="rect">
                      <a:avLst/>
                    </a:prstGeom>
                    <a:ln/>
                  </pic:spPr>
                </pic:pic>
              </a:graphicData>
            </a:graphic>
          </wp:inline>
        </w:drawing>
      </w:r>
    </w:p>
    <w:p w14:paraId="6CE6624A" w14:textId="77777777" w:rsidR="00A8340F" w:rsidRPr="00E54A48" w:rsidRDefault="00E54A48" w:rsidP="00144009">
      <w:pPr>
        <w:pBdr>
          <w:top w:val="nil"/>
          <w:left w:val="nil"/>
          <w:bottom w:val="nil"/>
          <w:right w:val="nil"/>
          <w:between w:val="nil"/>
        </w:pBdr>
        <w:spacing w:after="0" w:line="240" w:lineRule="auto"/>
        <w:jc w:val="center"/>
        <w:rPr>
          <w:rStyle w:val="SubtleReference"/>
          <w:rFonts w:ascii="Times New Roman" w:hAnsi="Times New Roman" w:cs="Times New Roman"/>
          <w:color w:val="000000" w:themeColor="text1"/>
          <w:sz w:val="20"/>
          <w:szCs w:val="20"/>
          <w:rPrChange w:id="339" w:author="DELL" w:date="2024-07-27T13:41:00Z">
            <w:rPr>
              <w:rFonts w:ascii="Times New Roman" w:eastAsia="Times New Roman" w:hAnsi="Times New Roman" w:cs="Times New Roman"/>
              <w:color w:val="000000"/>
              <w:sz w:val="20"/>
              <w:szCs w:val="20"/>
            </w:rPr>
          </w:rPrChange>
        </w:rPr>
        <w:pPrChange w:id="340" w:author="DELL" w:date="2024-07-27T13:29:00Z">
          <w:pPr>
            <w:pBdr>
              <w:top w:val="nil"/>
              <w:left w:val="nil"/>
              <w:bottom w:val="nil"/>
              <w:right w:val="nil"/>
              <w:between w:val="nil"/>
            </w:pBdr>
            <w:spacing w:after="0"/>
            <w:jc w:val="center"/>
          </w:pPr>
        </w:pPrChange>
      </w:pPr>
      <w:r w:rsidRPr="00E54A48">
        <w:rPr>
          <w:rStyle w:val="SubtleReference"/>
          <w:rFonts w:ascii="Times New Roman" w:hAnsi="Times New Roman" w:cs="Times New Roman"/>
          <w:color w:val="000000" w:themeColor="text1"/>
          <w:sz w:val="20"/>
          <w:szCs w:val="20"/>
          <w:rPrChange w:id="341" w:author="DELL" w:date="2024-07-27T13:41:00Z">
            <w:rPr>
              <w:rStyle w:val="SubtleReference"/>
              <w:rFonts w:ascii="Times New Roman" w:hAnsi="Times New Roman" w:cs="Times New Roman"/>
              <w:color w:val="000000" w:themeColor="text1"/>
              <w:sz w:val="20"/>
              <w:szCs w:val="20"/>
            </w:rPr>
          </w:rPrChange>
        </w:rPr>
        <w:t>Fig</w:t>
      </w:r>
      <w:del w:id="342" w:author="DELL" w:date="2024-07-27T13:41:00Z">
        <w:r w:rsidRPr="00E54A48" w:rsidDel="00E54A48">
          <w:rPr>
            <w:rStyle w:val="SubtleReference"/>
            <w:rFonts w:ascii="Times New Roman" w:hAnsi="Times New Roman" w:cs="Times New Roman"/>
            <w:color w:val="000000" w:themeColor="text1"/>
            <w:sz w:val="20"/>
            <w:szCs w:val="20"/>
            <w:rPrChange w:id="343" w:author="DELL" w:date="2024-07-27T13:41:00Z">
              <w:rPr>
                <w:rStyle w:val="SubtleReference"/>
                <w:rFonts w:ascii="Times New Roman" w:hAnsi="Times New Roman" w:cs="Times New Roman"/>
                <w:color w:val="000000" w:themeColor="text1"/>
                <w:sz w:val="20"/>
                <w:szCs w:val="20"/>
              </w:rPr>
            </w:rPrChange>
          </w:rPr>
          <w:delText xml:space="preserve">. </w:delText>
        </w:r>
      </w:del>
      <w:ins w:id="344" w:author="DELL" w:date="2024-07-27T13:41:00Z">
        <w:r>
          <w:rPr>
            <w:rStyle w:val="SubtleReference"/>
            <w:rFonts w:ascii="Times New Roman" w:hAnsi="Times New Roman" w:cs="Times New Roman"/>
            <w:color w:val="000000" w:themeColor="text1"/>
            <w:sz w:val="20"/>
            <w:szCs w:val="20"/>
          </w:rPr>
          <w:t xml:space="preserve">. </w:t>
        </w:r>
      </w:ins>
      <w:del w:id="345" w:author="DELL" w:date="2024-07-27T13:41:00Z">
        <w:r w:rsidRPr="00E54A48" w:rsidDel="00E54A48">
          <w:rPr>
            <w:rStyle w:val="SubtleReference"/>
            <w:rFonts w:ascii="Times New Roman" w:hAnsi="Times New Roman" w:cs="Times New Roman"/>
            <w:color w:val="000000" w:themeColor="text1"/>
            <w:sz w:val="20"/>
            <w:szCs w:val="20"/>
            <w:rPrChange w:id="346" w:author="DELL" w:date="2024-07-27T13:41:00Z">
              <w:rPr>
                <w:rStyle w:val="SubtleReference"/>
                <w:rFonts w:ascii="Times New Roman" w:hAnsi="Times New Roman" w:cs="Times New Roman"/>
                <w:color w:val="000000" w:themeColor="text1"/>
                <w:sz w:val="20"/>
                <w:szCs w:val="20"/>
              </w:rPr>
            </w:rPrChange>
          </w:rPr>
          <w:delText xml:space="preserve">  </w:delText>
        </w:r>
      </w:del>
      <w:r w:rsidRPr="00E54A48">
        <w:rPr>
          <w:rStyle w:val="SubtleReference"/>
          <w:rFonts w:ascii="Times New Roman" w:hAnsi="Times New Roman" w:cs="Times New Roman"/>
          <w:color w:val="000000" w:themeColor="text1"/>
          <w:sz w:val="20"/>
          <w:szCs w:val="20"/>
          <w:rPrChange w:id="347" w:author="DELL" w:date="2024-07-27T13:41:00Z">
            <w:rPr>
              <w:rStyle w:val="SubtleReference"/>
              <w:rFonts w:ascii="Times New Roman" w:hAnsi="Times New Roman" w:cs="Times New Roman"/>
              <w:color w:val="000000" w:themeColor="text1"/>
              <w:sz w:val="20"/>
              <w:szCs w:val="20"/>
            </w:rPr>
          </w:rPrChange>
        </w:rPr>
        <w:t>2 Calibration Bar Of Rectangular Cross Section</w:t>
      </w:r>
    </w:p>
    <w:p w14:paraId="5D55A565" w14:textId="77777777" w:rsidR="00A8340F" w:rsidRPr="00144009" w:rsidRDefault="00A8340F" w:rsidP="00144009">
      <w:pPr>
        <w:pBdr>
          <w:top w:val="nil"/>
          <w:left w:val="nil"/>
          <w:bottom w:val="nil"/>
          <w:right w:val="nil"/>
          <w:between w:val="nil"/>
        </w:pBdr>
        <w:spacing w:after="0" w:line="240" w:lineRule="auto"/>
        <w:ind w:left="1080"/>
        <w:jc w:val="both"/>
        <w:rPr>
          <w:rFonts w:ascii="Times New Roman" w:eastAsia="Times New Roman" w:hAnsi="Times New Roman" w:cs="Times New Roman"/>
          <w:b/>
          <w:color w:val="000000"/>
          <w:sz w:val="20"/>
          <w:szCs w:val="20"/>
        </w:rPr>
        <w:pPrChange w:id="348" w:author="DELL" w:date="2024-07-27T13:29:00Z">
          <w:pPr>
            <w:pBdr>
              <w:top w:val="nil"/>
              <w:left w:val="nil"/>
              <w:bottom w:val="nil"/>
              <w:right w:val="nil"/>
              <w:between w:val="nil"/>
            </w:pBdr>
            <w:ind w:left="1080"/>
            <w:jc w:val="both"/>
          </w:pPr>
        </w:pPrChange>
      </w:pPr>
    </w:p>
    <w:p w14:paraId="39B6FEEA" w14:textId="77777777" w:rsidR="00A8340F" w:rsidRDefault="00A8340F" w:rsidP="00144009">
      <w:pPr>
        <w:spacing w:after="0" w:line="240" w:lineRule="auto"/>
        <w:jc w:val="both"/>
        <w:rPr>
          <w:ins w:id="349" w:author="DELL" w:date="2024-07-27T13:42:00Z"/>
          <w:rFonts w:ascii="Times New Roman" w:eastAsia="Times New Roman" w:hAnsi="Times New Roman" w:cs="Times New Roman"/>
          <w:b/>
          <w:sz w:val="20"/>
          <w:szCs w:val="20"/>
        </w:rPr>
        <w:pPrChange w:id="350" w:author="DELL" w:date="2024-07-27T13:29:00Z">
          <w:pPr>
            <w:jc w:val="both"/>
          </w:pPr>
        </w:pPrChange>
      </w:pPr>
      <w:r w:rsidRPr="00144009">
        <w:rPr>
          <w:rFonts w:ascii="Times New Roman" w:eastAsia="Times New Roman" w:hAnsi="Times New Roman" w:cs="Times New Roman"/>
          <w:b/>
          <w:sz w:val="20"/>
          <w:szCs w:val="20"/>
        </w:rPr>
        <w:t>5 CALIBRATION BARS</w:t>
      </w:r>
    </w:p>
    <w:p w14:paraId="3C5E2E13" w14:textId="77777777" w:rsidR="00E54A48" w:rsidRPr="00144009" w:rsidRDefault="00E54A48" w:rsidP="00144009">
      <w:pPr>
        <w:spacing w:after="0" w:line="240" w:lineRule="auto"/>
        <w:jc w:val="both"/>
        <w:rPr>
          <w:rFonts w:ascii="Times New Roman" w:eastAsia="Times New Roman" w:hAnsi="Times New Roman" w:cs="Times New Roman"/>
          <w:b/>
          <w:sz w:val="20"/>
          <w:szCs w:val="20"/>
        </w:rPr>
        <w:pPrChange w:id="351" w:author="DELL" w:date="2024-07-27T13:29:00Z">
          <w:pPr>
            <w:jc w:val="both"/>
          </w:pPr>
        </w:pPrChange>
      </w:pPr>
    </w:p>
    <w:p w14:paraId="041A6B4B" w14:textId="77777777" w:rsidR="00A8340F" w:rsidRDefault="00A8340F" w:rsidP="00144009">
      <w:pPr>
        <w:spacing w:after="0" w:line="240" w:lineRule="auto"/>
        <w:jc w:val="both"/>
        <w:rPr>
          <w:ins w:id="352" w:author="DELL" w:date="2024-07-27T13:42:00Z"/>
          <w:rFonts w:ascii="Times New Roman" w:eastAsia="Times New Roman" w:hAnsi="Times New Roman" w:cs="Times New Roman"/>
          <w:b/>
          <w:sz w:val="20"/>
          <w:szCs w:val="20"/>
        </w:rPr>
        <w:pPrChange w:id="353" w:author="DELL" w:date="2024-07-27T13:29:00Z">
          <w:pPr>
            <w:jc w:val="both"/>
          </w:pPr>
        </w:pPrChange>
      </w:pPr>
      <w:r w:rsidRPr="00144009">
        <w:rPr>
          <w:rFonts w:ascii="Times New Roman" w:eastAsia="Times New Roman" w:hAnsi="Times New Roman" w:cs="Times New Roman"/>
          <w:b/>
          <w:sz w:val="20"/>
          <w:szCs w:val="20"/>
        </w:rPr>
        <w:t xml:space="preserve">5.1 General </w:t>
      </w:r>
    </w:p>
    <w:p w14:paraId="0492CE4D" w14:textId="77777777" w:rsidR="00E54A48" w:rsidRPr="00144009" w:rsidRDefault="00E54A48" w:rsidP="00144009">
      <w:pPr>
        <w:spacing w:after="0" w:line="240" w:lineRule="auto"/>
        <w:jc w:val="both"/>
        <w:rPr>
          <w:rFonts w:ascii="Times New Roman" w:eastAsia="Times New Roman" w:hAnsi="Times New Roman" w:cs="Times New Roman"/>
          <w:b/>
          <w:sz w:val="20"/>
          <w:szCs w:val="20"/>
        </w:rPr>
        <w:pPrChange w:id="354" w:author="DELL" w:date="2024-07-27T13:29:00Z">
          <w:pPr>
            <w:jc w:val="both"/>
          </w:pPr>
        </w:pPrChange>
      </w:pPr>
    </w:p>
    <w:p w14:paraId="0F012057" w14:textId="77777777" w:rsidR="00A8340F" w:rsidRDefault="00A8340F" w:rsidP="00144009">
      <w:pPr>
        <w:spacing w:after="0" w:line="240" w:lineRule="auto"/>
        <w:jc w:val="both"/>
        <w:rPr>
          <w:ins w:id="355" w:author="DELL" w:date="2024-07-27T13:42:00Z"/>
          <w:rFonts w:ascii="Times New Roman" w:eastAsia="Times New Roman" w:hAnsi="Times New Roman" w:cs="Times New Roman"/>
          <w:sz w:val="20"/>
          <w:szCs w:val="20"/>
        </w:rPr>
        <w:pPrChange w:id="356" w:author="DELL" w:date="2024-07-27T13:29:00Z">
          <w:pPr>
            <w:jc w:val="both"/>
          </w:pPr>
        </w:pPrChange>
      </w:pPr>
      <w:r w:rsidRPr="00144009">
        <w:rPr>
          <w:rFonts w:ascii="Times New Roman" w:eastAsia="Times New Roman" w:hAnsi="Times New Roman" w:cs="Times New Roman"/>
          <w:b/>
          <w:sz w:val="20"/>
          <w:szCs w:val="20"/>
        </w:rPr>
        <w:t xml:space="preserve">5.1.1 </w:t>
      </w:r>
      <w:r w:rsidRPr="00144009">
        <w:rPr>
          <w:rFonts w:ascii="Times New Roman" w:eastAsia="Times New Roman" w:hAnsi="Times New Roman" w:cs="Times New Roman"/>
          <w:sz w:val="20"/>
          <w:szCs w:val="20"/>
        </w:rPr>
        <w:t>Calibration bars of any suitable design and material may be used but it is recommended that, where possible, they be of similar form to the test piece normally being tested in the particular fatigue machine. They may be of circular, square or rectangular cross section, and in the case of circular and square bars, a hollow section is permissible to facilitate the measurement of small forces. ERS load cells which fulfil the requirements mentioned above may also be used.</w:t>
      </w:r>
    </w:p>
    <w:p w14:paraId="39425E35" w14:textId="77777777" w:rsidR="00E54A48" w:rsidRPr="00144009" w:rsidRDefault="00E54A48" w:rsidP="00144009">
      <w:pPr>
        <w:spacing w:after="0" w:line="240" w:lineRule="auto"/>
        <w:jc w:val="both"/>
        <w:rPr>
          <w:rFonts w:ascii="Times New Roman" w:eastAsia="Times New Roman" w:hAnsi="Times New Roman" w:cs="Times New Roman"/>
          <w:sz w:val="20"/>
          <w:szCs w:val="20"/>
        </w:rPr>
        <w:pPrChange w:id="357" w:author="DELL" w:date="2024-07-27T13:29:00Z">
          <w:pPr>
            <w:jc w:val="both"/>
          </w:pPr>
        </w:pPrChange>
      </w:pPr>
    </w:p>
    <w:p w14:paraId="4224DE5C" w14:textId="77777777" w:rsidR="00A8340F" w:rsidRDefault="00A8340F" w:rsidP="00144009">
      <w:pPr>
        <w:spacing w:after="0" w:line="240" w:lineRule="auto"/>
        <w:jc w:val="both"/>
        <w:rPr>
          <w:ins w:id="358" w:author="DELL" w:date="2024-07-27T13:42:00Z"/>
          <w:rFonts w:ascii="Times New Roman" w:eastAsia="Times New Roman" w:hAnsi="Times New Roman" w:cs="Times New Roman"/>
          <w:sz w:val="20"/>
          <w:szCs w:val="20"/>
        </w:rPr>
        <w:pPrChange w:id="359" w:author="DELL" w:date="2024-07-27T13:29:00Z">
          <w:pPr>
            <w:jc w:val="both"/>
          </w:pPr>
        </w:pPrChange>
      </w:pPr>
      <w:r w:rsidRPr="00144009">
        <w:rPr>
          <w:rFonts w:ascii="Times New Roman" w:eastAsia="Times New Roman" w:hAnsi="Times New Roman" w:cs="Times New Roman"/>
          <w:b/>
          <w:sz w:val="20"/>
          <w:szCs w:val="20"/>
        </w:rPr>
        <w:lastRenderedPageBreak/>
        <w:t>5.1.2</w:t>
      </w:r>
      <w:r w:rsidRPr="00144009">
        <w:rPr>
          <w:rFonts w:ascii="Times New Roman" w:eastAsia="Times New Roman" w:hAnsi="Times New Roman" w:cs="Times New Roman"/>
          <w:sz w:val="20"/>
          <w:szCs w:val="20"/>
        </w:rPr>
        <w:t xml:space="preserve"> As a guide to the selection of material and the design of the bar, the maximum stated capacity shall be such that 150 percent of that capacity does not exceed the 0.</w:t>
      </w:r>
      <w:r w:rsidR="000D20E1" w:rsidRPr="00144009">
        <w:rPr>
          <w:rFonts w:ascii="Times New Roman" w:eastAsia="Times New Roman" w:hAnsi="Times New Roman" w:cs="Times New Roman"/>
          <w:sz w:val="20"/>
          <w:szCs w:val="20"/>
        </w:rPr>
        <w:t>2</w:t>
      </w:r>
      <w:r w:rsidRPr="00144009">
        <w:rPr>
          <w:rFonts w:ascii="Times New Roman" w:eastAsia="Times New Roman" w:hAnsi="Times New Roman" w:cs="Times New Roman"/>
          <w:sz w:val="20"/>
          <w:szCs w:val="20"/>
        </w:rPr>
        <w:t xml:space="preserve"> percent proof stress (non-proportional elongation method) of the material.</w:t>
      </w:r>
    </w:p>
    <w:p w14:paraId="1B7357BA" w14:textId="77777777" w:rsidR="00E25191" w:rsidRPr="00144009" w:rsidRDefault="00E25191" w:rsidP="00144009">
      <w:pPr>
        <w:spacing w:after="0" w:line="240" w:lineRule="auto"/>
        <w:jc w:val="both"/>
        <w:rPr>
          <w:rFonts w:ascii="Times New Roman" w:eastAsia="Times New Roman" w:hAnsi="Times New Roman" w:cs="Times New Roman"/>
          <w:sz w:val="20"/>
          <w:szCs w:val="20"/>
        </w:rPr>
        <w:pPrChange w:id="360" w:author="DELL" w:date="2024-07-27T13:29:00Z">
          <w:pPr>
            <w:jc w:val="both"/>
          </w:pPr>
        </w:pPrChange>
      </w:pPr>
    </w:p>
    <w:p w14:paraId="32F9280E" w14:textId="70B49861" w:rsidR="00A8340F" w:rsidRDefault="00A8340F" w:rsidP="00144009">
      <w:pPr>
        <w:spacing w:after="0" w:line="240" w:lineRule="auto"/>
        <w:jc w:val="both"/>
        <w:rPr>
          <w:ins w:id="361" w:author="DELL" w:date="2024-07-27T13:42:00Z"/>
          <w:rFonts w:ascii="Times New Roman" w:eastAsia="Times New Roman" w:hAnsi="Times New Roman" w:cs="Times New Roman"/>
          <w:sz w:val="20"/>
          <w:szCs w:val="20"/>
        </w:rPr>
        <w:pPrChange w:id="362" w:author="DELL" w:date="2024-07-27T13:29:00Z">
          <w:pPr>
            <w:jc w:val="both"/>
          </w:pPr>
        </w:pPrChange>
      </w:pPr>
      <w:r w:rsidRPr="00144009">
        <w:rPr>
          <w:rFonts w:ascii="Times New Roman" w:eastAsia="Times New Roman" w:hAnsi="Times New Roman" w:cs="Times New Roman"/>
          <w:b/>
          <w:sz w:val="20"/>
          <w:szCs w:val="20"/>
        </w:rPr>
        <w:t>5.1.3</w:t>
      </w:r>
      <w:r w:rsidRPr="00144009">
        <w:rPr>
          <w:rFonts w:ascii="Times New Roman" w:eastAsia="Times New Roman" w:hAnsi="Times New Roman" w:cs="Times New Roman"/>
          <w:sz w:val="20"/>
          <w:szCs w:val="20"/>
        </w:rPr>
        <w:t xml:space="preserve"> It is recommended that, at the rated maximum force range at which the bar is to be used, the strain imposed should be </w:t>
      </w:r>
      <w:r w:rsidRPr="007B3FEF">
        <w:rPr>
          <w:rFonts w:ascii="Times New Roman" w:eastAsia="Times New Roman" w:hAnsi="Times New Roman" w:cs="Times New Roman"/>
          <w:sz w:val="20"/>
          <w:szCs w:val="20"/>
          <w:rPrChange w:id="363" w:author="DELL" w:date="2024-07-27T14:22:00Z">
            <w:rPr>
              <w:rFonts w:ascii="Times New Roman" w:eastAsia="Times New Roman" w:hAnsi="Times New Roman" w:cs="Times New Roman"/>
              <w:sz w:val="20"/>
              <w:szCs w:val="20"/>
            </w:rPr>
          </w:rPrChange>
        </w:rPr>
        <w:t>approximately 1</w:t>
      </w:r>
      <w:ins w:id="364" w:author="DELL" w:date="2024-07-27T14:22:00Z">
        <w:r w:rsidR="007B3FEF" w:rsidRPr="007B3FEF">
          <w:rPr>
            <w:rFonts w:ascii="Times New Roman" w:eastAsia="Times New Roman" w:hAnsi="Times New Roman" w:cs="Times New Roman"/>
            <w:sz w:val="20"/>
            <w:szCs w:val="20"/>
            <w:rPrChange w:id="365" w:author="DELL" w:date="2024-07-27T14:22:00Z">
              <w:rPr>
                <w:rFonts w:ascii="Times New Roman" w:eastAsia="Times New Roman" w:hAnsi="Times New Roman" w:cs="Times New Roman"/>
                <w:sz w:val="20"/>
                <w:szCs w:val="20"/>
                <w:highlight w:val="red"/>
              </w:rPr>
            </w:rPrChange>
          </w:rPr>
          <w:t xml:space="preserve"> </w:t>
        </w:r>
      </w:ins>
      <w:r w:rsidRPr="007B3FEF">
        <w:rPr>
          <w:rFonts w:ascii="Times New Roman" w:eastAsia="Times New Roman" w:hAnsi="Times New Roman" w:cs="Times New Roman"/>
          <w:sz w:val="20"/>
          <w:szCs w:val="20"/>
          <w:rPrChange w:id="366" w:author="DELL" w:date="2024-07-27T14:22:00Z">
            <w:rPr>
              <w:rFonts w:ascii="Times New Roman" w:eastAsia="Times New Roman" w:hAnsi="Times New Roman" w:cs="Times New Roman"/>
              <w:sz w:val="20"/>
              <w:szCs w:val="20"/>
            </w:rPr>
          </w:rPrChange>
        </w:rPr>
        <w:t>200</w:t>
      </w:r>
      <w:r w:rsidRPr="00144009">
        <w:rPr>
          <w:rFonts w:ascii="Times New Roman" w:eastAsia="Times New Roman" w:hAnsi="Times New Roman" w:cs="Times New Roman"/>
          <w:sz w:val="20"/>
          <w:szCs w:val="20"/>
        </w:rPr>
        <w:t xml:space="preserve"> microstrains either in tension or compression.</w:t>
      </w:r>
    </w:p>
    <w:p w14:paraId="1B825E61" w14:textId="77777777" w:rsidR="00E25191" w:rsidRPr="00144009" w:rsidRDefault="00E25191" w:rsidP="00144009">
      <w:pPr>
        <w:spacing w:after="0" w:line="240" w:lineRule="auto"/>
        <w:jc w:val="both"/>
        <w:rPr>
          <w:rFonts w:ascii="Times New Roman" w:eastAsia="Times New Roman" w:hAnsi="Times New Roman" w:cs="Times New Roman"/>
          <w:sz w:val="20"/>
          <w:szCs w:val="20"/>
        </w:rPr>
        <w:pPrChange w:id="367" w:author="DELL" w:date="2024-07-27T13:29:00Z">
          <w:pPr>
            <w:jc w:val="both"/>
          </w:pPr>
        </w:pPrChange>
      </w:pPr>
    </w:p>
    <w:p w14:paraId="736B790A" w14:textId="77777777" w:rsidR="00A8340F" w:rsidRDefault="00A8340F" w:rsidP="00144009">
      <w:pPr>
        <w:spacing w:after="0" w:line="240" w:lineRule="auto"/>
        <w:jc w:val="both"/>
        <w:rPr>
          <w:ins w:id="368" w:author="DELL" w:date="2024-07-27T13:42:00Z"/>
          <w:rFonts w:ascii="Times New Roman" w:eastAsia="Times New Roman" w:hAnsi="Times New Roman" w:cs="Times New Roman"/>
          <w:b/>
          <w:sz w:val="20"/>
          <w:szCs w:val="20"/>
        </w:rPr>
        <w:pPrChange w:id="369" w:author="DELL" w:date="2024-07-27T13:29:00Z">
          <w:pPr>
            <w:spacing w:after="0" w:line="360" w:lineRule="auto"/>
            <w:jc w:val="both"/>
          </w:pPr>
        </w:pPrChange>
      </w:pPr>
      <w:r w:rsidRPr="00144009">
        <w:rPr>
          <w:rFonts w:ascii="Times New Roman" w:eastAsia="Times New Roman" w:hAnsi="Times New Roman" w:cs="Times New Roman"/>
          <w:b/>
          <w:sz w:val="20"/>
          <w:szCs w:val="20"/>
        </w:rPr>
        <w:t>5.2</w:t>
      </w:r>
      <w:r w:rsidRPr="00144009">
        <w:rPr>
          <w:rFonts w:ascii="Times New Roman" w:eastAsia="Times New Roman" w:hAnsi="Times New Roman" w:cs="Times New Roman"/>
          <w:sz w:val="20"/>
          <w:szCs w:val="20"/>
        </w:rPr>
        <w:t xml:space="preserve"> </w:t>
      </w:r>
      <w:r w:rsidRPr="00144009">
        <w:rPr>
          <w:rFonts w:ascii="Times New Roman" w:eastAsia="Times New Roman" w:hAnsi="Times New Roman" w:cs="Times New Roman"/>
          <w:b/>
          <w:sz w:val="20"/>
          <w:szCs w:val="20"/>
        </w:rPr>
        <w:t xml:space="preserve">Proportions </w:t>
      </w:r>
    </w:p>
    <w:p w14:paraId="7D0F719C" w14:textId="77777777" w:rsidR="00E25191" w:rsidRPr="00144009" w:rsidRDefault="00E25191" w:rsidP="00144009">
      <w:pPr>
        <w:spacing w:after="0" w:line="240" w:lineRule="auto"/>
        <w:jc w:val="both"/>
        <w:rPr>
          <w:rFonts w:ascii="Times New Roman" w:eastAsia="Times New Roman" w:hAnsi="Times New Roman" w:cs="Times New Roman"/>
          <w:sz w:val="20"/>
          <w:szCs w:val="20"/>
        </w:rPr>
        <w:pPrChange w:id="370" w:author="DELL" w:date="2024-07-27T13:29:00Z">
          <w:pPr>
            <w:spacing w:after="0" w:line="360" w:lineRule="auto"/>
            <w:jc w:val="both"/>
          </w:pPr>
        </w:pPrChange>
      </w:pPr>
    </w:p>
    <w:p w14:paraId="54866CF9" w14:textId="77777777" w:rsidR="00A8340F" w:rsidRPr="00144009" w:rsidRDefault="00A8340F" w:rsidP="00200152">
      <w:pPr>
        <w:spacing w:after="120" w:line="240" w:lineRule="auto"/>
        <w:jc w:val="both"/>
        <w:rPr>
          <w:rFonts w:ascii="Times New Roman" w:eastAsia="Times New Roman" w:hAnsi="Times New Roman" w:cs="Times New Roman"/>
          <w:sz w:val="20"/>
          <w:szCs w:val="20"/>
        </w:rPr>
        <w:pPrChange w:id="371" w:author="DELL" w:date="2024-07-27T13:44:00Z">
          <w:pPr>
            <w:spacing w:after="0"/>
            <w:jc w:val="both"/>
          </w:pPr>
        </w:pPrChange>
      </w:pPr>
      <w:r w:rsidRPr="00144009">
        <w:rPr>
          <w:rFonts w:ascii="Times New Roman" w:eastAsia="Times New Roman" w:hAnsi="Times New Roman" w:cs="Times New Roman"/>
          <w:sz w:val="20"/>
          <w:szCs w:val="20"/>
        </w:rPr>
        <w:t>The proportions of calibration bars, which have been found satisfactory for use in direct stress fatigue testing machines, are as follows:</w:t>
      </w:r>
    </w:p>
    <w:p w14:paraId="440F7DAC" w14:textId="77777777" w:rsidR="00A8340F" w:rsidRPr="00144009" w:rsidDel="00200152" w:rsidRDefault="00A8340F" w:rsidP="00144009">
      <w:pPr>
        <w:spacing w:after="0" w:line="240" w:lineRule="auto"/>
        <w:jc w:val="both"/>
        <w:rPr>
          <w:del w:id="372" w:author="DELL" w:date="2024-07-27T13:43:00Z"/>
          <w:rFonts w:ascii="Times New Roman" w:eastAsia="Times New Roman" w:hAnsi="Times New Roman" w:cs="Times New Roman"/>
          <w:sz w:val="20"/>
          <w:szCs w:val="20"/>
        </w:rPr>
        <w:pPrChange w:id="373" w:author="DELL" w:date="2024-07-27T13:29:00Z">
          <w:pPr>
            <w:spacing w:after="0"/>
            <w:jc w:val="both"/>
          </w:pPr>
        </w:pPrChange>
      </w:pPr>
    </w:p>
    <w:p w14:paraId="21551AEF" w14:textId="77777777" w:rsidR="00A8340F" w:rsidRDefault="00A8340F" w:rsidP="00144009">
      <w:pPr>
        <w:spacing w:after="0" w:line="240" w:lineRule="auto"/>
        <w:jc w:val="both"/>
        <w:rPr>
          <w:ins w:id="374" w:author="DELL" w:date="2024-07-27T13:44:00Z"/>
          <w:rFonts w:ascii="Times New Roman" w:eastAsia="Times New Roman" w:hAnsi="Times New Roman" w:cs="Times New Roman"/>
          <w:sz w:val="20"/>
          <w:szCs w:val="20"/>
        </w:rPr>
        <w:pPrChange w:id="375" w:author="DELL" w:date="2024-07-27T13:29:00Z">
          <w:pPr>
            <w:spacing w:after="0" w:line="360" w:lineRule="auto"/>
            <w:jc w:val="both"/>
          </w:pPr>
        </w:pPrChange>
      </w:pPr>
      <w:r w:rsidRPr="00144009">
        <w:rPr>
          <w:rFonts w:ascii="Times New Roman" w:eastAsia="Times New Roman" w:hAnsi="Times New Roman" w:cs="Times New Roman"/>
          <w:b/>
          <w:sz w:val="20"/>
          <w:szCs w:val="20"/>
        </w:rPr>
        <w:t xml:space="preserve">5.2.1 </w:t>
      </w:r>
      <w:r w:rsidRPr="00144009">
        <w:rPr>
          <w:rFonts w:ascii="Times New Roman" w:eastAsia="Times New Roman" w:hAnsi="Times New Roman" w:cs="Times New Roman"/>
          <w:i/>
          <w:sz w:val="20"/>
          <w:szCs w:val="20"/>
        </w:rPr>
        <w:t xml:space="preserve">Bars of the Circular Section (see </w:t>
      </w:r>
      <w:r w:rsidRPr="00144009">
        <w:rPr>
          <w:rFonts w:ascii="Times New Roman" w:eastAsia="Times New Roman" w:hAnsi="Times New Roman" w:cs="Times New Roman"/>
          <w:sz w:val="20"/>
          <w:szCs w:val="20"/>
        </w:rPr>
        <w:t>NOTE</w:t>
      </w:r>
      <w:r w:rsidRPr="00144009">
        <w:rPr>
          <w:rFonts w:ascii="Times New Roman" w:eastAsia="Times New Roman" w:hAnsi="Times New Roman" w:cs="Times New Roman"/>
          <w:i/>
          <w:sz w:val="20"/>
          <w:szCs w:val="20"/>
        </w:rPr>
        <w:t xml:space="preserve"> </w:t>
      </w:r>
      <w:r w:rsidRPr="00144009">
        <w:rPr>
          <w:rFonts w:ascii="Times New Roman" w:eastAsia="Times New Roman" w:hAnsi="Times New Roman" w:cs="Times New Roman"/>
          <w:sz w:val="20"/>
          <w:szCs w:val="20"/>
        </w:rPr>
        <w:t>1)</w:t>
      </w:r>
    </w:p>
    <w:p w14:paraId="58F7086E" w14:textId="77777777" w:rsidR="00200152" w:rsidRPr="00144009" w:rsidRDefault="00200152" w:rsidP="00144009">
      <w:pPr>
        <w:spacing w:after="0" w:line="240" w:lineRule="auto"/>
        <w:jc w:val="both"/>
        <w:rPr>
          <w:rFonts w:ascii="Times New Roman" w:eastAsia="Times New Roman" w:hAnsi="Times New Roman" w:cs="Times New Roman"/>
          <w:i/>
          <w:sz w:val="20"/>
          <w:szCs w:val="20"/>
        </w:rPr>
        <w:pPrChange w:id="376" w:author="DELL" w:date="2024-07-27T13:29:00Z">
          <w:pPr>
            <w:spacing w:after="0" w:line="360" w:lineRule="auto"/>
            <w:jc w:val="both"/>
          </w:pPr>
        </w:pPrChange>
      </w:pPr>
    </w:p>
    <w:p w14:paraId="180B5A5A" w14:textId="77777777" w:rsidR="00A8340F" w:rsidRPr="00144009" w:rsidRDefault="00A8340F" w:rsidP="00144009">
      <w:pPr>
        <w:spacing w:after="0" w:line="240" w:lineRule="auto"/>
        <w:ind w:left="1440"/>
        <w:jc w:val="both"/>
        <w:rPr>
          <w:rFonts w:ascii="Times New Roman" w:eastAsia="Times New Roman" w:hAnsi="Times New Roman" w:cs="Times New Roman"/>
          <w:i/>
          <w:sz w:val="20"/>
          <w:szCs w:val="20"/>
        </w:rPr>
        <w:pPrChange w:id="377" w:author="DELL" w:date="2024-07-27T13:29:00Z">
          <w:pPr>
            <w:spacing w:after="0" w:line="240" w:lineRule="auto"/>
            <w:ind w:left="1440"/>
            <w:jc w:val="both"/>
          </w:pPr>
        </w:pPrChange>
      </w:pPr>
      <w:r w:rsidRPr="00A3375E">
        <w:rPr>
          <w:rFonts w:ascii="Times New Roman" w:eastAsia="Times New Roman" w:hAnsi="Times New Roman" w:cs="Times New Roman"/>
          <w:i/>
          <w:sz w:val="20"/>
          <w:szCs w:val="20"/>
          <w:rPrChange w:id="378" w:author="DELL" w:date="2024-07-27T14:23:00Z">
            <w:rPr>
              <w:rFonts w:ascii="Times New Roman" w:eastAsia="Times New Roman" w:hAnsi="Times New Roman" w:cs="Times New Roman"/>
              <w:i/>
              <w:sz w:val="20"/>
              <w:szCs w:val="20"/>
            </w:rPr>
          </w:rPrChange>
        </w:rPr>
        <w:t xml:space="preserve">Lc </w:t>
      </w:r>
      <w:r w:rsidRPr="00A3375E">
        <w:rPr>
          <w:rFonts w:ascii="Times New Roman" w:eastAsia="Times New Roman" w:hAnsi="Times New Roman" w:cs="Times New Roman"/>
          <w:sz w:val="20"/>
          <w:szCs w:val="20"/>
          <w:rPrChange w:id="379" w:author="DELL" w:date="2024-07-27T14:23:00Z">
            <w:rPr>
              <w:rFonts w:ascii="Times New Roman" w:eastAsia="Times New Roman" w:hAnsi="Times New Roman" w:cs="Times New Roman"/>
              <w:sz w:val="20"/>
              <w:szCs w:val="20"/>
            </w:rPr>
          </w:rPrChange>
        </w:rPr>
        <w:t>shall be at least</w:t>
      </w:r>
      <w:r w:rsidRPr="00A3375E">
        <w:rPr>
          <w:rFonts w:ascii="Times New Roman" w:eastAsia="Times New Roman" w:hAnsi="Times New Roman" w:cs="Times New Roman"/>
          <w:i/>
          <w:sz w:val="20"/>
          <w:szCs w:val="20"/>
          <w:rPrChange w:id="380" w:author="DELL" w:date="2024-07-27T14:23:00Z">
            <w:rPr>
              <w:rFonts w:ascii="Times New Roman" w:eastAsia="Times New Roman" w:hAnsi="Times New Roman" w:cs="Times New Roman"/>
              <w:i/>
              <w:sz w:val="20"/>
              <w:szCs w:val="20"/>
            </w:rPr>
          </w:rPrChange>
        </w:rPr>
        <w:t xml:space="preserve"> d + </w:t>
      </w:r>
      <w:r w:rsidRPr="00A3375E">
        <w:rPr>
          <w:rFonts w:ascii="Times New Roman" w:eastAsia="Times New Roman" w:hAnsi="Times New Roman" w:cs="Times New Roman"/>
          <w:sz w:val="20"/>
          <w:szCs w:val="20"/>
          <w:rPrChange w:id="381" w:author="DELL" w:date="2024-07-27T14:23:00Z">
            <w:rPr>
              <w:rFonts w:ascii="Times New Roman" w:eastAsia="Times New Roman" w:hAnsi="Times New Roman" w:cs="Times New Roman"/>
              <w:sz w:val="20"/>
              <w:szCs w:val="20"/>
            </w:rPr>
          </w:rPrChange>
        </w:rPr>
        <w:t xml:space="preserve">matrix length of the </w:t>
      </w:r>
      <w:r w:rsidR="000D20E1" w:rsidRPr="00A3375E">
        <w:rPr>
          <w:rFonts w:ascii="Times New Roman" w:eastAsia="Times New Roman" w:hAnsi="Times New Roman" w:cs="Times New Roman"/>
          <w:sz w:val="20"/>
          <w:szCs w:val="20"/>
          <w:rPrChange w:id="382" w:author="DELL" w:date="2024-07-27T14:23:00Z">
            <w:rPr>
              <w:rFonts w:ascii="Times New Roman" w:eastAsia="Times New Roman" w:hAnsi="Times New Roman" w:cs="Times New Roman"/>
              <w:sz w:val="20"/>
              <w:szCs w:val="20"/>
            </w:rPr>
          </w:rPrChange>
        </w:rPr>
        <w:t>s</w:t>
      </w:r>
      <w:r w:rsidRPr="00A3375E">
        <w:rPr>
          <w:rFonts w:ascii="Times New Roman" w:eastAsia="Times New Roman" w:hAnsi="Times New Roman" w:cs="Times New Roman"/>
          <w:sz w:val="20"/>
          <w:szCs w:val="20"/>
          <w:rPrChange w:id="383" w:author="DELL" w:date="2024-07-27T14:23:00Z">
            <w:rPr>
              <w:rFonts w:ascii="Times New Roman" w:eastAsia="Times New Roman" w:hAnsi="Times New Roman" w:cs="Times New Roman"/>
              <w:sz w:val="20"/>
              <w:szCs w:val="20"/>
            </w:rPr>
          </w:rPrChange>
        </w:rPr>
        <w:t>train ga</w:t>
      </w:r>
      <w:r w:rsidR="002D4879" w:rsidRPr="00A3375E">
        <w:rPr>
          <w:rFonts w:ascii="Times New Roman" w:eastAsia="Times New Roman" w:hAnsi="Times New Roman" w:cs="Times New Roman"/>
          <w:sz w:val="20"/>
          <w:szCs w:val="20"/>
          <w:rPrChange w:id="384" w:author="DELL" w:date="2024-07-27T14:23:00Z">
            <w:rPr>
              <w:rFonts w:ascii="Times New Roman" w:eastAsia="Times New Roman" w:hAnsi="Times New Roman" w:cs="Times New Roman"/>
              <w:sz w:val="20"/>
              <w:szCs w:val="20"/>
            </w:rPr>
          </w:rPrChange>
        </w:rPr>
        <w:t>u</w:t>
      </w:r>
      <w:r w:rsidRPr="00A3375E">
        <w:rPr>
          <w:rFonts w:ascii="Times New Roman" w:eastAsia="Times New Roman" w:hAnsi="Times New Roman" w:cs="Times New Roman"/>
          <w:sz w:val="20"/>
          <w:szCs w:val="20"/>
          <w:rPrChange w:id="385" w:author="DELL" w:date="2024-07-27T14:23:00Z">
            <w:rPr>
              <w:rFonts w:ascii="Times New Roman" w:eastAsia="Times New Roman" w:hAnsi="Times New Roman" w:cs="Times New Roman"/>
              <w:sz w:val="20"/>
              <w:szCs w:val="20"/>
            </w:rPr>
          </w:rPrChange>
        </w:rPr>
        <w:t>ge</w:t>
      </w:r>
      <w:r w:rsidR="00B86690" w:rsidRPr="00A3375E">
        <w:rPr>
          <w:rFonts w:ascii="Times New Roman" w:eastAsia="Times New Roman" w:hAnsi="Times New Roman" w:cs="Times New Roman"/>
          <w:sz w:val="20"/>
          <w:szCs w:val="20"/>
          <w:rPrChange w:id="386" w:author="DELL" w:date="2024-07-27T14:23:00Z">
            <w:rPr>
              <w:rFonts w:ascii="Times New Roman" w:eastAsia="Times New Roman" w:hAnsi="Times New Roman" w:cs="Times New Roman"/>
              <w:sz w:val="20"/>
              <w:szCs w:val="20"/>
            </w:rPr>
          </w:rPrChange>
        </w:rPr>
        <w:t xml:space="preserve"> </w:t>
      </w:r>
      <w:r w:rsidRPr="00A3375E">
        <w:rPr>
          <w:rFonts w:ascii="Times New Roman" w:eastAsia="Times New Roman" w:hAnsi="Times New Roman" w:cs="Times New Roman"/>
          <w:iCs/>
          <w:sz w:val="20"/>
          <w:szCs w:val="20"/>
          <w:rPrChange w:id="387" w:author="DELL" w:date="2024-07-27T14:23:00Z">
            <w:rPr>
              <w:rFonts w:ascii="Times New Roman" w:eastAsia="Times New Roman" w:hAnsi="Times New Roman" w:cs="Times New Roman"/>
              <w:i/>
              <w:sz w:val="20"/>
              <w:szCs w:val="20"/>
            </w:rPr>
          </w:rPrChange>
        </w:rPr>
        <w:t>(</w:t>
      </w:r>
      <w:r w:rsidRPr="00A3375E">
        <w:rPr>
          <w:rFonts w:ascii="Times New Roman" w:eastAsia="Times New Roman" w:hAnsi="Times New Roman" w:cs="Times New Roman"/>
          <w:i/>
          <w:sz w:val="20"/>
          <w:szCs w:val="20"/>
          <w:rPrChange w:id="388" w:author="DELL" w:date="2024-07-27T14:23:00Z">
            <w:rPr>
              <w:rFonts w:ascii="Times New Roman" w:eastAsia="Times New Roman" w:hAnsi="Times New Roman" w:cs="Times New Roman"/>
              <w:i/>
              <w:sz w:val="20"/>
              <w:szCs w:val="20"/>
            </w:rPr>
          </w:rPrChange>
        </w:rPr>
        <w:t xml:space="preserve">see </w:t>
      </w:r>
      <w:r w:rsidRPr="00A3375E">
        <w:rPr>
          <w:rFonts w:ascii="Times New Roman" w:eastAsia="Times New Roman" w:hAnsi="Times New Roman" w:cs="Times New Roman"/>
          <w:iCs/>
          <w:sz w:val="20"/>
          <w:szCs w:val="20"/>
          <w:rPrChange w:id="389" w:author="DELL" w:date="2024-07-27T14:23:00Z">
            <w:rPr>
              <w:rFonts w:ascii="Times New Roman" w:eastAsia="Times New Roman" w:hAnsi="Times New Roman" w:cs="Times New Roman"/>
              <w:i/>
              <w:sz w:val="20"/>
              <w:szCs w:val="20"/>
            </w:rPr>
          </w:rPrChange>
        </w:rPr>
        <w:t>also</w:t>
      </w:r>
      <w:r w:rsidRPr="00144009">
        <w:rPr>
          <w:rFonts w:ascii="Times New Roman" w:eastAsia="Times New Roman" w:hAnsi="Times New Roman" w:cs="Times New Roman"/>
          <w:i/>
          <w:sz w:val="20"/>
          <w:szCs w:val="20"/>
        </w:rPr>
        <w:t xml:space="preserve"> </w:t>
      </w:r>
      <w:r w:rsidRPr="00144009">
        <w:rPr>
          <w:rFonts w:ascii="Times New Roman" w:eastAsia="Times New Roman" w:hAnsi="Times New Roman" w:cs="Times New Roman"/>
          <w:sz w:val="20"/>
          <w:szCs w:val="20"/>
        </w:rPr>
        <w:t>NOTE 2</w:t>
      </w:r>
      <w:r w:rsidRPr="00A3375E">
        <w:rPr>
          <w:rFonts w:ascii="Times New Roman" w:eastAsia="Times New Roman" w:hAnsi="Times New Roman" w:cs="Times New Roman"/>
          <w:iCs/>
          <w:sz w:val="20"/>
          <w:szCs w:val="20"/>
          <w:rPrChange w:id="390" w:author="DELL" w:date="2024-07-27T14:23:00Z">
            <w:rPr>
              <w:rFonts w:ascii="Times New Roman" w:eastAsia="Times New Roman" w:hAnsi="Times New Roman" w:cs="Times New Roman"/>
              <w:i/>
              <w:sz w:val="20"/>
              <w:szCs w:val="20"/>
            </w:rPr>
          </w:rPrChange>
        </w:rPr>
        <w:t>)</w:t>
      </w:r>
    </w:p>
    <w:p w14:paraId="0695E1E0" w14:textId="77777777" w:rsidR="00A8340F" w:rsidRDefault="00A8340F" w:rsidP="00144009">
      <w:pPr>
        <w:spacing w:after="0" w:line="240" w:lineRule="auto"/>
        <w:ind w:left="1440"/>
        <w:jc w:val="both"/>
        <w:rPr>
          <w:ins w:id="391" w:author="DELL" w:date="2024-07-27T13:44:00Z"/>
          <w:rFonts w:ascii="Times New Roman" w:eastAsia="Times New Roman" w:hAnsi="Times New Roman" w:cs="Times New Roman"/>
          <w:i/>
          <w:sz w:val="20"/>
          <w:szCs w:val="20"/>
        </w:rPr>
        <w:pPrChange w:id="392" w:author="DELL" w:date="2024-07-27T13:29:00Z">
          <w:pPr>
            <w:spacing w:after="0" w:line="360" w:lineRule="auto"/>
            <w:ind w:left="1440"/>
            <w:jc w:val="both"/>
          </w:pPr>
        </w:pPrChange>
      </w:pPr>
      <w:r w:rsidRPr="00144009">
        <w:rPr>
          <w:rFonts w:ascii="Times New Roman" w:eastAsia="Times New Roman" w:hAnsi="Times New Roman" w:cs="Times New Roman"/>
          <w:i/>
          <w:sz w:val="20"/>
          <w:szCs w:val="20"/>
        </w:rPr>
        <w:t xml:space="preserve">r and D </w:t>
      </w:r>
      <w:r w:rsidRPr="00144009">
        <w:rPr>
          <w:rFonts w:ascii="Times New Roman" w:eastAsia="Times New Roman" w:hAnsi="Times New Roman" w:cs="Times New Roman"/>
          <w:sz w:val="20"/>
          <w:szCs w:val="20"/>
        </w:rPr>
        <w:t xml:space="preserve">shall be equal to </w:t>
      </w:r>
      <w:r w:rsidR="001E56E8" w:rsidRPr="00144009">
        <w:rPr>
          <w:rFonts w:ascii="Times New Roman" w:eastAsia="Times New Roman" w:hAnsi="Times New Roman" w:cs="Times New Roman"/>
          <w:sz w:val="20"/>
          <w:szCs w:val="20"/>
        </w:rPr>
        <w:t xml:space="preserve">or </w:t>
      </w:r>
      <w:r w:rsidRPr="00144009">
        <w:rPr>
          <w:rFonts w:ascii="Times New Roman" w:eastAsia="Times New Roman" w:hAnsi="Times New Roman" w:cs="Times New Roman"/>
          <w:sz w:val="20"/>
          <w:szCs w:val="20"/>
        </w:rPr>
        <w:t>greater than</w:t>
      </w:r>
      <w:r w:rsidRPr="00144009">
        <w:rPr>
          <w:rFonts w:ascii="Times New Roman" w:eastAsia="Times New Roman" w:hAnsi="Times New Roman" w:cs="Times New Roman"/>
          <w:i/>
          <w:sz w:val="20"/>
          <w:szCs w:val="20"/>
        </w:rPr>
        <w:t xml:space="preserve"> 2d</w:t>
      </w:r>
    </w:p>
    <w:p w14:paraId="3F07042D" w14:textId="77777777" w:rsidR="00200152" w:rsidRPr="00144009" w:rsidRDefault="00200152" w:rsidP="00144009">
      <w:pPr>
        <w:spacing w:after="0" w:line="240" w:lineRule="auto"/>
        <w:ind w:left="1440"/>
        <w:jc w:val="both"/>
        <w:rPr>
          <w:rFonts w:ascii="Times New Roman" w:eastAsia="Times New Roman" w:hAnsi="Times New Roman" w:cs="Times New Roman"/>
          <w:i/>
          <w:sz w:val="20"/>
          <w:szCs w:val="20"/>
        </w:rPr>
        <w:pPrChange w:id="393" w:author="DELL" w:date="2024-07-27T13:29:00Z">
          <w:pPr>
            <w:spacing w:after="0" w:line="360" w:lineRule="auto"/>
            <w:ind w:left="1440"/>
            <w:jc w:val="both"/>
          </w:pPr>
        </w:pPrChange>
      </w:pPr>
    </w:p>
    <w:p w14:paraId="0B37F5DD" w14:textId="77777777" w:rsidR="00F51370" w:rsidRDefault="001E56E8" w:rsidP="00144009">
      <w:pPr>
        <w:spacing w:after="0" w:line="240" w:lineRule="auto"/>
        <w:jc w:val="both"/>
        <w:rPr>
          <w:ins w:id="394" w:author="DELL" w:date="2024-07-27T13:44:00Z"/>
          <w:rFonts w:ascii="Times New Roman" w:eastAsia="Times New Roman" w:hAnsi="Times New Roman" w:cs="Times New Roman"/>
          <w:sz w:val="20"/>
          <w:szCs w:val="20"/>
        </w:rPr>
        <w:pPrChange w:id="395" w:author="DELL" w:date="2024-07-27T13:29:00Z">
          <w:pPr>
            <w:spacing w:after="0" w:line="240" w:lineRule="auto"/>
            <w:jc w:val="both"/>
          </w:pPr>
        </w:pPrChange>
      </w:pPr>
      <w:r w:rsidRPr="00144009">
        <w:rPr>
          <w:rFonts w:ascii="Times New Roman" w:eastAsia="Times New Roman" w:hAnsi="Times New Roman" w:cs="Times New Roman"/>
          <w:sz w:val="20"/>
          <w:szCs w:val="20"/>
        </w:rPr>
        <w:t>It is r</w:t>
      </w:r>
      <w:r w:rsidR="00F51370" w:rsidRPr="00144009">
        <w:rPr>
          <w:rFonts w:ascii="Times New Roman" w:eastAsia="Times New Roman" w:hAnsi="Times New Roman" w:cs="Times New Roman"/>
          <w:sz w:val="20"/>
          <w:szCs w:val="20"/>
        </w:rPr>
        <w:t xml:space="preserve">ecommended to use the </w:t>
      </w:r>
      <w:r w:rsidR="00F51370" w:rsidRPr="00144009">
        <w:rPr>
          <w:rFonts w:ascii="Times New Roman" w:eastAsia="Times New Roman" w:hAnsi="Times New Roman" w:cs="Times New Roman"/>
          <w:i/>
          <w:sz w:val="20"/>
          <w:szCs w:val="20"/>
        </w:rPr>
        <w:t>Lc</w:t>
      </w:r>
      <w:r w:rsidR="00F51370" w:rsidRPr="00144009">
        <w:rPr>
          <w:rFonts w:ascii="Times New Roman" w:eastAsia="Times New Roman" w:hAnsi="Times New Roman" w:cs="Times New Roman"/>
          <w:sz w:val="20"/>
          <w:szCs w:val="20"/>
        </w:rPr>
        <w:t xml:space="preserve"> of approximately two to three times the test </w:t>
      </w:r>
      <w:r w:rsidRPr="00144009">
        <w:rPr>
          <w:rFonts w:ascii="Times New Roman" w:eastAsia="Times New Roman" w:hAnsi="Times New Roman" w:cs="Times New Roman"/>
          <w:sz w:val="20"/>
          <w:szCs w:val="20"/>
        </w:rPr>
        <w:t>section width of the specimen, w</w:t>
      </w:r>
      <w:r w:rsidR="00F51370" w:rsidRPr="00144009">
        <w:rPr>
          <w:rFonts w:ascii="Times New Roman" w:eastAsia="Times New Roman" w:hAnsi="Times New Roman" w:cs="Times New Roman"/>
          <w:sz w:val="20"/>
          <w:szCs w:val="20"/>
        </w:rPr>
        <w:t>henever, buck</w:t>
      </w:r>
      <w:r w:rsidR="00E26DBD" w:rsidRPr="00144009">
        <w:rPr>
          <w:rFonts w:ascii="Times New Roman" w:eastAsia="Times New Roman" w:hAnsi="Times New Roman" w:cs="Times New Roman"/>
          <w:sz w:val="20"/>
          <w:szCs w:val="20"/>
        </w:rPr>
        <w:t>l</w:t>
      </w:r>
      <w:r w:rsidR="00F51370" w:rsidRPr="00144009">
        <w:rPr>
          <w:rFonts w:ascii="Times New Roman" w:eastAsia="Times New Roman" w:hAnsi="Times New Roman" w:cs="Times New Roman"/>
          <w:sz w:val="20"/>
          <w:szCs w:val="20"/>
        </w:rPr>
        <w:t>ing due to compressive loading is avoidable.</w:t>
      </w:r>
    </w:p>
    <w:p w14:paraId="7CDFC5A5" w14:textId="77777777" w:rsidR="00200152" w:rsidRPr="00144009" w:rsidRDefault="00200152" w:rsidP="00144009">
      <w:pPr>
        <w:spacing w:after="0" w:line="240" w:lineRule="auto"/>
        <w:jc w:val="both"/>
        <w:rPr>
          <w:rFonts w:ascii="Times New Roman" w:eastAsia="Times New Roman" w:hAnsi="Times New Roman" w:cs="Times New Roman"/>
          <w:sz w:val="20"/>
          <w:szCs w:val="20"/>
        </w:rPr>
        <w:pPrChange w:id="396" w:author="DELL" w:date="2024-07-27T13:29:00Z">
          <w:pPr>
            <w:spacing w:after="0" w:line="240" w:lineRule="auto"/>
            <w:jc w:val="both"/>
          </w:pPr>
        </w:pPrChange>
      </w:pPr>
    </w:p>
    <w:p w14:paraId="2FAE4B25" w14:textId="77777777" w:rsidR="00A8340F" w:rsidRDefault="00A8340F" w:rsidP="00144009">
      <w:pPr>
        <w:spacing w:after="0" w:line="240" w:lineRule="auto"/>
        <w:jc w:val="both"/>
        <w:rPr>
          <w:ins w:id="397" w:author="DELL" w:date="2024-07-27T13:44:00Z"/>
          <w:rFonts w:ascii="Times New Roman" w:eastAsia="Times New Roman" w:hAnsi="Times New Roman" w:cs="Times New Roman"/>
          <w:i/>
          <w:sz w:val="20"/>
          <w:szCs w:val="20"/>
        </w:rPr>
        <w:pPrChange w:id="398" w:author="DELL" w:date="2024-07-27T13:29:00Z">
          <w:pPr>
            <w:spacing w:before="240" w:after="0" w:line="276" w:lineRule="auto"/>
            <w:jc w:val="both"/>
          </w:pPr>
        </w:pPrChange>
      </w:pPr>
      <w:r w:rsidRPr="00144009">
        <w:rPr>
          <w:rFonts w:ascii="Times New Roman" w:eastAsia="Times New Roman" w:hAnsi="Times New Roman" w:cs="Times New Roman"/>
          <w:b/>
          <w:sz w:val="20"/>
          <w:szCs w:val="20"/>
        </w:rPr>
        <w:t>5.2.2</w:t>
      </w:r>
      <w:r w:rsidRPr="00144009">
        <w:rPr>
          <w:rFonts w:ascii="Times New Roman" w:eastAsia="Times New Roman" w:hAnsi="Times New Roman" w:cs="Times New Roman"/>
          <w:i/>
          <w:sz w:val="20"/>
          <w:szCs w:val="20"/>
        </w:rPr>
        <w:t xml:space="preserve"> Bars of Square and Rectangular Cross Section</w:t>
      </w:r>
    </w:p>
    <w:p w14:paraId="4C859C30" w14:textId="77777777" w:rsidR="00200152" w:rsidRPr="00144009" w:rsidRDefault="00200152" w:rsidP="00144009">
      <w:pPr>
        <w:spacing w:after="0" w:line="240" w:lineRule="auto"/>
        <w:jc w:val="both"/>
        <w:rPr>
          <w:rFonts w:ascii="Times New Roman" w:eastAsia="Times New Roman" w:hAnsi="Times New Roman" w:cs="Times New Roman"/>
          <w:i/>
          <w:sz w:val="20"/>
          <w:szCs w:val="20"/>
        </w:rPr>
        <w:pPrChange w:id="399" w:author="DELL" w:date="2024-07-27T13:29:00Z">
          <w:pPr>
            <w:spacing w:before="240" w:after="0" w:line="276" w:lineRule="auto"/>
            <w:jc w:val="both"/>
          </w:pPr>
        </w:pPrChange>
      </w:pPr>
    </w:p>
    <w:p w14:paraId="3CC5BDCC" w14:textId="77777777" w:rsidR="00A8340F" w:rsidRPr="00144009" w:rsidRDefault="00A8340F" w:rsidP="00144009">
      <w:pPr>
        <w:spacing w:after="0" w:line="240" w:lineRule="auto"/>
        <w:ind w:left="1440"/>
        <w:jc w:val="both"/>
        <w:rPr>
          <w:rFonts w:ascii="Times New Roman" w:eastAsia="Times New Roman" w:hAnsi="Times New Roman" w:cs="Times New Roman"/>
          <w:i/>
          <w:sz w:val="20"/>
          <w:szCs w:val="20"/>
        </w:rPr>
        <w:pPrChange w:id="400" w:author="DELL" w:date="2024-07-27T13:29:00Z">
          <w:pPr>
            <w:spacing w:after="0" w:line="276" w:lineRule="auto"/>
            <w:ind w:left="1440"/>
            <w:jc w:val="both"/>
          </w:pPr>
        </w:pPrChange>
      </w:pPr>
      <w:r w:rsidRPr="00144009">
        <w:rPr>
          <w:rFonts w:ascii="Times New Roman" w:eastAsia="Times New Roman" w:hAnsi="Times New Roman" w:cs="Times New Roman"/>
          <w:i/>
          <w:sz w:val="20"/>
          <w:szCs w:val="20"/>
        </w:rPr>
        <w:t xml:space="preserve">Lc </w:t>
      </w:r>
      <w:r w:rsidRPr="00144009">
        <w:rPr>
          <w:rFonts w:ascii="Times New Roman" w:eastAsia="Times New Roman" w:hAnsi="Times New Roman" w:cs="Times New Roman"/>
          <w:sz w:val="20"/>
          <w:szCs w:val="20"/>
        </w:rPr>
        <w:t>shall be at least</w:t>
      </w:r>
      <w:r w:rsidRPr="00144009">
        <w:rPr>
          <w:rFonts w:ascii="Times New Roman" w:eastAsia="Times New Roman" w:hAnsi="Times New Roman" w:cs="Times New Roman"/>
          <w:i/>
          <w:sz w:val="20"/>
          <w:szCs w:val="20"/>
        </w:rPr>
        <w:t xml:space="preserve"> d + </w:t>
      </w:r>
      <w:r w:rsidRPr="00144009">
        <w:rPr>
          <w:rFonts w:ascii="Times New Roman" w:eastAsia="Times New Roman" w:hAnsi="Times New Roman" w:cs="Times New Roman"/>
          <w:sz w:val="20"/>
          <w:szCs w:val="20"/>
        </w:rPr>
        <w:t xml:space="preserve">matrix length of the </w:t>
      </w:r>
      <w:r w:rsidR="000D20E1" w:rsidRPr="00144009">
        <w:rPr>
          <w:rFonts w:ascii="Times New Roman" w:eastAsia="Times New Roman" w:hAnsi="Times New Roman" w:cs="Times New Roman"/>
          <w:sz w:val="20"/>
          <w:szCs w:val="20"/>
        </w:rPr>
        <w:t>s</w:t>
      </w:r>
      <w:r w:rsidRPr="00144009">
        <w:rPr>
          <w:rFonts w:ascii="Times New Roman" w:eastAsia="Times New Roman" w:hAnsi="Times New Roman" w:cs="Times New Roman"/>
          <w:sz w:val="20"/>
          <w:szCs w:val="20"/>
        </w:rPr>
        <w:t xml:space="preserve">train </w:t>
      </w:r>
      <w:r w:rsidRPr="00A3375E">
        <w:rPr>
          <w:rFonts w:ascii="Times New Roman" w:eastAsia="Times New Roman" w:hAnsi="Times New Roman" w:cs="Times New Roman"/>
          <w:sz w:val="20"/>
          <w:szCs w:val="20"/>
          <w:rPrChange w:id="401" w:author="DELL" w:date="2024-07-27T14:23:00Z">
            <w:rPr>
              <w:rFonts w:ascii="Times New Roman" w:eastAsia="Times New Roman" w:hAnsi="Times New Roman" w:cs="Times New Roman"/>
              <w:sz w:val="20"/>
              <w:szCs w:val="20"/>
            </w:rPr>
          </w:rPrChange>
        </w:rPr>
        <w:t>ga</w:t>
      </w:r>
      <w:r w:rsidR="002D4879" w:rsidRPr="00A3375E">
        <w:rPr>
          <w:rFonts w:ascii="Times New Roman" w:eastAsia="Times New Roman" w:hAnsi="Times New Roman" w:cs="Times New Roman"/>
          <w:sz w:val="20"/>
          <w:szCs w:val="20"/>
          <w:rPrChange w:id="402" w:author="DELL" w:date="2024-07-27T14:23:00Z">
            <w:rPr>
              <w:rFonts w:ascii="Times New Roman" w:eastAsia="Times New Roman" w:hAnsi="Times New Roman" w:cs="Times New Roman"/>
              <w:sz w:val="20"/>
              <w:szCs w:val="20"/>
            </w:rPr>
          </w:rPrChange>
        </w:rPr>
        <w:t>u</w:t>
      </w:r>
      <w:r w:rsidRPr="00A3375E">
        <w:rPr>
          <w:rFonts w:ascii="Times New Roman" w:eastAsia="Times New Roman" w:hAnsi="Times New Roman" w:cs="Times New Roman"/>
          <w:sz w:val="20"/>
          <w:szCs w:val="20"/>
          <w:rPrChange w:id="403" w:author="DELL" w:date="2024-07-27T14:23:00Z">
            <w:rPr>
              <w:rFonts w:ascii="Times New Roman" w:eastAsia="Times New Roman" w:hAnsi="Times New Roman" w:cs="Times New Roman"/>
              <w:sz w:val="20"/>
              <w:szCs w:val="20"/>
            </w:rPr>
          </w:rPrChange>
        </w:rPr>
        <w:t>ge</w:t>
      </w:r>
      <w:r w:rsidR="00B86690" w:rsidRPr="00A3375E">
        <w:rPr>
          <w:rFonts w:ascii="Times New Roman" w:eastAsia="Times New Roman" w:hAnsi="Times New Roman" w:cs="Times New Roman"/>
          <w:sz w:val="20"/>
          <w:szCs w:val="20"/>
          <w:rPrChange w:id="404" w:author="DELL" w:date="2024-07-27T14:23:00Z">
            <w:rPr>
              <w:rFonts w:ascii="Times New Roman" w:eastAsia="Times New Roman" w:hAnsi="Times New Roman" w:cs="Times New Roman"/>
              <w:sz w:val="20"/>
              <w:szCs w:val="20"/>
            </w:rPr>
          </w:rPrChange>
        </w:rPr>
        <w:t xml:space="preserve"> </w:t>
      </w:r>
      <w:r w:rsidRPr="00A3375E">
        <w:rPr>
          <w:rFonts w:ascii="Times New Roman" w:eastAsia="Times New Roman" w:hAnsi="Times New Roman" w:cs="Times New Roman"/>
          <w:iCs/>
          <w:sz w:val="20"/>
          <w:szCs w:val="20"/>
          <w:rPrChange w:id="405" w:author="DELL" w:date="2024-07-27T14:23:00Z">
            <w:rPr>
              <w:rFonts w:ascii="Times New Roman" w:eastAsia="Times New Roman" w:hAnsi="Times New Roman" w:cs="Times New Roman"/>
              <w:i/>
              <w:sz w:val="20"/>
              <w:szCs w:val="20"/>
            </w:rPr>
          </w:rPrChange>
        </w:rPr>
        <w:t>(</w:t>
      </w:r>
      <w:r w:rsidRPr="00A3375E">
        <w:rPr>
          <w:rFonts w:ascii="Times New Roman" w:eastAsia="Times New Roman" w:hAnsi="Times New Roman" w:cs="Times New Roman"/>
          <w:i/>
          <w:sz w:val="20"/>
          <w:szCs w:val="20"/>
          <w:rPrChange w:id="406" w:author="DELL" w:date="2024-07-27T14:23:00Z">
            <w:rPr>
              <w:rFonts w:ascii="Times New Roman" w:eastAsia="Times New Roman" w:hAnsi="Times New Roman" w:cs="Times New Roman"/>
              <w:i/>
              <w:sz w:val="20"/>
              <w:szCs w:val="20"/>
            </w:rPr>
          </w:rPrChange>
        </w:rPr>
        <w:t xml:space="preserve">see </w:t>
      </w:r>
      <w:r w:rsidRPr="00A3375E">
        <w:rPr>
          <w:rFonts w:ascii="Times New Roman" w:eastAsia="Times New Roman" w:hAnsi="Times New Roman" w:cs="Times New Roman"/>
          <w:iCs/>
          <w:sz w:val="20"/>
          <w:szCs w:val="20"/>
          <w:rPrChange w:id="407" w:author="DELL" w:date="2024-07-27T14:23:00Z">
            <w:rPr>
              <w:rFonts w:ascii="Times New Roman" w:eastAsia="Times New Roman" w:hAnsi="Times New Roman" w:cs="Times New Roman"/>
              <w:i/>
              <w:sz w:val="20"/>
              <w:szCs w:val="20"/>
            </w:rPr>
          </w:rPrChange>
        </w:rPr>
        <w:t>also</w:t>
      </w:r>
      <w:r w:rsidRPr="00144009">
        <w:rPr>
          <w:rFonts w:ascii="Times New Roman" w:eastAsia="Times New Roman" w:hAnsi="Times New Roman" w:cs="Times New Roman"/>
          <w:i/>
          <w:sz w:val="20"/>
          <w:szCs w:val="20"/>
        </w:rPr>
        <w:t xml:space="preserve"> </w:t>
      </w:r>
      <w:r w:rsidRPr="00144009">
        <w:rPr>
          <w:rFonts w:ascii="Times New Roman" w:eastAsia="Times New Roman" w:hAnsi="Times New Roman" w:cs="Times New Roman"/>
          <w:sz w:val="20"/>
          <w:szCs w:val="20"/>
        </w:rPr>
        <w:t>NOTE 2</w:t>
      </w:r>
      <w:r w:rsidRPr="00A3375E">
        <w:rPr>
          <w:rFonts w:ascii="Times New Roman" w:eastAsia="Times New Roman" w:hAnsi="Times New Roman" w:cs="Times New Roman"/>
          <w:iCs/>
          <w:sz w:val="20"/>
          <w:szCs w:val="20"/>
          <w:rPrChange w:id="408" w:author="DELL" w:date="2024-07-27T14:23:00Z">
            <w:rPr>
              <w:rFonts w:ascii="Times New Roman" w:eastAsia="Times New Roman" w:hAnsi="Times New Roman" w:cs="Times New Roman"/>
              <w:i/>
              <w:sz w:val="20"/>
              <w:szCs w:val="20"/>
            </w:rPr>
          </w:rPrChange>
        </w:rPr>
        <w:t>)</w:t>
      </w:r>
    </w:p>
    <w:p w14:paraId="090F0538" w14:textId="77777777" w:rsidR="00A8340F" w:rsidRPr="00144009" w:rsidRDefault="00A8340F" w:rsidP="00144009">
      <w:pPr>
        <w:spacing w:after="0" w:line="240" w:lineRule="auto"/>
        <w:ind w:left="1440"/>
        <w:jc w:val="both"/>
        <w:rPr>
          <w:rFonts w:ascii="Times New Roman" w:eastAsia="Times New Roman" w:hAnsi="Times New Roman" w:cs="Times New Roman"/>
          <w:i/>
          <w:sz w:val="20"/>
          <w:szCs w:val="20"/>
        </w:rPr>
        <w:pPrChange w:id="409" w:author="DELL" w:date="2024-07-27T13:29:00Z">
          <w:pPr>
            <w:spacing w:after="0" w:line="276" w:lineRule="auto"/>
            <w:ind w:left="1440"/>
            <w:jc w:val="both"/>
          </w:pPr>
        </w:pPrChange>
      </w:pPr>
      <w:r w:rsidRPr="00144009">
        <w:rPr>
          <w:rFonts w:ascii="Times New Roman" w:eastAsia="Times New Roman" w:hAnsi="Times New Roman" w:cs="Times New Roman"/>
          <w:i/>
          <w:sz w:val="20"/>
          <w:szCs w:val="20"/>
        </w:rPr>
        <w:t xml:space="preserve">r and D </w:t>
      </w:r>
      <w:r w:rsidRPr="00144009">
        <w:rPr>
          <w:rFonts w:ascii="Times New Roman" w:eastAsia="Times New Roman" w:hAnsi="Times New Roman" w:cs="Times New Roman"/>
          <w:sz w:val="20"/>
          <w:szCs w:val="20"/>
        </w:rPr>
        <w:t>shall be equal to greater than</w:t>
      </w:r>
      <w:r w:rsidRPr="00144009">
        <w:rPr>
          <w:rFonts w:ascii="Times New Roman" w:eastAsia="Times New Roman" w:hAnsi="Times New Roman" w:cs="Times New Roman"/>
          <w:i/>
          <w:sz w:val="20"/>
          <w:szCs w:val="20"/>
        </w:rPr>
        <w:t xml:space="preserve"> 2d</w:t>
      </w:r>
    </w:p>
    <w:p w14:paraId="2047DB1C" w14:textId="77777777" w:rsidR="00A8340F" w:rsidRPr="00A3375E" w:rsidRDefault="00A8340F" w:rsidP="007B3FEF">
      <w:pPr>
        <w:spacing w:after="0" w:line="240" w:lineRule="auto"/>
        <w:ind w:left="360"/>
        <w:jc w:val="both"/>
        <w:rPr>
          <w:rFonts w:ascii="Times New Roman" w:eastAsia="Times New Roman" w:hAnsi="Times New Roman" w:cs="Times New Roman"/>
          <w:sz w:val="16"/>
          <w:szCs w:val="16"/>
          <w:rPrChange w:id="410" w:author="DELL" w:date="2024-07-27T14:23:00Z">
            <w:rPr>
              <w:rFonts w:ascii="Times New Roman" w:eastAsia="Times New Roman" w:hAnsi="Times New Roman" w:cs="Times New Roman"/>
              <w:sz w:val="20"/>
              <w:szCs w:val="20"/>
            </w:rPr>
          </w:rPrChange>
        </w:rPr>
        <w:pPrChange w:id="411" w:author="DELL" w:date="2024-07-27T14:22:00Z">
          <w:pPr>
            <w:spacing w:after="0"/>
            <w:ind w:left="540"/>
            <w:jc w:val="both"/>
          </w:pPr>
        </w:pPrChange>
      </w:pPr>
      <w:r w:rsidRPr="00A3375E">
        <w:rPr>
          <w:rFonts w:ascii="Times New Roman" w:eastAsia="Times New Roman" w:hAnsi="Times New Roman" w:cs="Times New Roman"/>
          <w:sz w:val="16"/>
          <w:szCs w:val="16"/>
          <w:rPrChange w:id="412" w:author="DELL" w:date="2024-07-27T14:23:00Z">
            <w:rPr>
              <w:rFonts w:ascii="Times New Roman" w:eastAsia="Times New Roman" w:hAnsi="Times New Roman" w:cs="Times New Roman"/>
              <w:sz w:val="20"/>
              <w:szCs w:val="20"/>
            </w:rPr>
          </w:rPrChange>
        </w:rPr>
        <w:t xml:space="preserve">NOTES </w:t>
      </w:r>
    </w:p>
    <w:p w14:paraId="7FAD89A0" w14:textId="77777777" w:rsidR="00A8340F" w:rsidRPr="00A3375E" w:rsidRDefault="00A8340F" w:rsidP="00200152">
      <w:pPr>
        <w:spacing w:after="0" w:line="240" w:lineRule="auto"/>
        <w:ind w:left="360"/>
        <w:jc w:val="both"/>
        <w:rPr>
          <w:rFonts w:ascii="Times New Roman" w:eastAsia="Times New Roman" w:hAnsi="Times New Roman" w:cs="Times New Roman"/>
          <w:sz w:val="16"/>
          <w:szCs w:val="16"/>
          <w:rPrChange w:id="413" w:author="DELL" w:date="2024-07-27T14:23:00Z">
            <w:rPr>
              <w:rFonts w:ascii="Times New Roman" w:eastAsia="Times New Roman" w:hAnsi="Times New Roman" w:cs="Times New Roman"/>
              <w:sz w:val="20"/>
              <w:szCs w:val="20"/>
            </w:rPr>
          </w:rPrChange>
        </w:rPr>
        <w:pPrChange w:id="414" w:author="DELL" w:date="2024-07-27T13:44:00Z">
          <w:pPr>
            <w:spacing w:after="0"/>
            <w:ind w:left="540"/>
            <w:jc w:val="both"/>
          </w:pPr>
        </w:pPrChange>
      </w:pPr>
      <w:r w:rsidRPr="00A3375E">
        <w:rPr>
          <w:rFonts w:ascii="Times New Roman" w:eastAsia="Times New Roman" w:hAnsi="Times New Roman" w:cs="Times New Roman"/>
          <w:b/>
          <w:bCs/>
          <w:sz w:val="16"/>
          <w:szCs w:val="16"/>
          <w:rPrChange w:id="415" w:author="DELL" w:date="2024-07-27T14:23:00Z">
            <w:rPr>
              <w:rFonts w:ascii="Times New Roman" w:eastAsia="Times New Roman" w:hAnsi="Times New Roman" w:cs="Times New Roman"/>
              <w:sz w:val="20"/>
              <w:szCs w:val="20"/>
            </w:rPr>
          </w:rPrChange>
        </w:rPr>
        <w:t>1</w:t>
      </w:r>
      <w:r w:rsidRPr="00A3375E">
        <w:rPr>
          <w:rFonts w:ascii="Times New Roman" w:eastAsia="Times New Roman" w:hAnsi="Times New Roman" w:cs="Times New Roman"/>
          <w:sz w:val="16"/>
          <w:szCs w:val="16"/>
          <w:rPrChange w:id="416" w:author="DELL" w:date="2024-07-27T14:23:00Z">
            <w:rPr>
              <w:rFonts w:ascii="Times New Roman" w:eastAsia="Times New Roman" w:hAnsi="Times New Roman" w:cs="Times New Roman"/>
              <w:sz w:val="20"/>
              <w:szCs w:val="20"/>
            </w:rPr>
          </w:rPrChange>
        </w:rPr>
        <w:t xml:space="preserve"> Bars of square cross section may have circular ends.</w:t>
      </w:r>
    </w:p>
    <w:p w14:paraId="3F85B1C4" w14:textId="77777777" w:rsidR="00A8340F" w:rsidRDefault="00A8340F" w:rsidP="00200152">
      <w:pPr>
        <w:spacing w:after="0" w:line="240" w:lineRule="auto"/>
        <w:ind w:left="360"/>
        <w:jc w:val="both"/>
        <w:rPr>
          <w:ins w:id="417" w:author="DELL" w:date="2024-07-27T13:44:00Z"/>
          <w:rFonts w:ascii="Times New Roman" w:eastAsia="Times New Roman" w:hAnsi="Times New Roman" w:cs="Times New Roman"/>
          <w:sz w:val="16"/>
          <w:szCs w:val="16"/>
        </w:rPr>
        <w:pPrChange w:id="418" w:author="DELL" w:date="2024-07-27T13:44:00Z">
          <w:pPr>
            <w:spacing w:after="0"/>
            <w:ind w:left="540"/>
            <w:jc w:val="both"/>
          </w:pPr>
        </w:pPrChange>
      </w:pPr>
      <w:r w:rsidRPr="00A3375E">
        <w:rPr>
          <w:rFonts w:ascii="Times New Roman" w:eastAsia="Times New Roman" w:hAnsi="Times New Roman" w:cs="Times New Roman"/>
          <w:b/>
          <w:bCs/>
          <w:sz w:val="16"/>
          <w:szCs w:val="16"/>
          <w:rPrChange w:id="419" w:author="DELL" w:date="2024-07-27T14:23:00Z">
            <w:rPr>
              <w:rFonts w:ascii="Times New Roman" w:eastAsia="Times New Roman" w:hAnsi="Times New Roman" w:cs="Times New Roman"/>
              <w:sz w:val="20"/>
              <w:szCs w:val="20"/>
            </w:rPr>
          </w:rPrChange>
        </w:rPr>
        <w:t>2</w:t>
      </w:r>
      <w:r w:rsidRPr="00A3375E">
        <w:rPr>
          <w:rFonts w:ascii="Times New Roman" w:eastAsia="Times New Roman" w:hAnsi="Times New Roman" w:cs="Times New Roman"/>
          <w:sz w:val="16"/>
          <w:szCs w:val="16"/>
          <w:rPrChange w:id="420" w:author="DELL" w:date="2024-07-27T14:23:00Z">
            <w:rPr>
              <w:rFonts w:ascii="Times New Roman" w:eastAsia="Times New Roman" w:hAnsi="Times New Roman" w:cs="Times New Roman"/>
              <w:sz w:val="20"/>
              <w:szCs w:val="20"/>
            </w:rPr>
          </w:rPrChange>
        </w:rPr>
        <w:t xml:space="preserve"> </w:t>
      </w:r>
      <w:r w:rsidRPr="00A3375E">
        <w:rPr>
          <w:rFonts w:ascii="Times New Roman" w:eastAsia="Times New Roman" w:hAnsi="Times New Roman" w:cs="Times New Roman"/>
          <w:iCs/>
          <w:sz w:val="16"/>
          <w:szCs w:val="16"/>
          <w:rPrChange w:id="421" w:author="DELL" w:date="2024-07-27T14:23:00Z">
            <w:rPr>
              <w:rFonts w:ascii="Times New Roman" w:eastAsia="Times New Roman" w:hAnsi="Times New Roman" w:cs="Times New Roman"/>
              <w:i/>
              <w:sz w:val="20"/>
              <w:szCs w:val="20"/>
            </w:rPr>
          </w:rPrChange>
        </w:rPr>
        <w:t xml:space="preserve">Lc </w:t>
      </w:r>
      <w:r w:rsidRPr="00A3375E">
        <w:rPr>
          <w:rFonts w:ascii="Times New Roman" w:eastAsia="Times New Roman" w:hAnsi="Times New Roman" w:cs="Times New Roman"/>
          <w:sz w:val="16"/>
          <w:szCs w:val="16"/>
          <w:rPrChange w:id="422" w:author="DELL" w:date="2024-07-27T14:23:00Z">
            <w:rPr>
              <w:rFonts w:ascii="Times New Roman" w:eastAsia="Times New Roman" w:hAnsi="Times New Roman" w:cs="Times New Roman"/>
              <w:sz w:val="20"/>
              <w:szCs w:val="20"/>
            </w:rPr>
          </w:rPrChange>
        </w:rPr>
        <w:t>should</w:t>
      </w:r>
      <w:r w:rsidRPr="00200152">
        <w:rPr>
          <w:rFonts w:ascii="Times New Roman" w:eastAsia="Times New Roman" w:hAnsi="Times New Roman" w:cs="Times New Roman"/>
          <w:sz w:val="16"/>
          <w:szCs w:val="16"/>
          <w:rPrChange w:id="423" w:author="DELL" w:date="2024-07-27T13:44:00Z">
            <w:rPr>
              <w:rFonts w:ascii="Times New Roman" w:eastAsia="Times New Roman" w:hAnsi="Times New Roman" w:cs="Times New Roman"/>
              <w:sz w:val="20"/>
              <w:szCs w:val="20"/>
            </w:rPr>
          </w:rPrChange>
        </w:rPr>
        <w:t xml:space="preserve"> not be such that buckling will occur if the strain cycle goes into compression.</w:t>
      </w:r>
    </w:p>
    <w:p w14:paraId="070182C0" w14:textId="77777777" w:rsidR="00200152" w:rsidRPr="00200152" w:rsidRDefault="00200152" w:rsidP="00200152">
      <w:pPr>
        <w:spacing w:after="0" w:line="240" w:lineRule="auto"/>
        <w:ind w:left="360"/>
        <w:jc w:val="both"/>
        <w:rPr>
          <w:rFonts w:ascii="Times New Roman" w:eastAsia="Times New Roman" w:hAnsi="Times New Roman" w:cs="Times New Roman"/>
          <w:sz w:val="16"/>
          <w:szCs w:val="16"/>
          <w:rPrChange w:id="424" w:author="DELL" w:date="2024-07-27T13:44:00Z">
            <w:rPr>
              <w:rFonts w:ascii="Times New Roman" w:eastAsia="Times New Roman" w:hAnsi="Times New Roman" w:cs="Times New Roman"/>
              <w:sz w:val="20"/>
              <w:szCs w:val="20"/>
            </w:rPr>
          </w:rPrChange>
        </w:rPr>
        <w:pPrChange w:id="425" w:author="DELL" w:date="2024-07-27T13:44:00Z">
          <w:pPr>
            <w:spacing w:after="0"/>
            <w:ind w:left="540"/>
            <w:jc w:val="both"/>
          </w:pPr>
        </w:pPrChange>
      </w:pPr>
    </w:p>
    <w:p w14:paraId="6001AB5B" w14:textId="77777777" w:rsidR="00A8340F" w:rsidRDefault="00A8340F" w:rsidP="00144009">
      <w:pPr>
        <w:spacing w:after="0" w:line="240" w:lineRule="auto"/>
        <w:jc w:val="both"/>
        <w:rPr>
          <w:ins w:id="426" w:author="DELL" w:date="2024-07-27T13:44:00Z"/>
          <w:rFonts w:ascii="Times New Roman" w:eastAsia="Times New Roman" w:hAnsi="Times New Roman" w:cs="Times New Roman"/>
          <w:b/>
          <w:sz w:val="20"/>
          <w:szCs w:val="20"/>
        </w:rPr>
        <w:pPrChange w:id="427" w:author="DELL" w:date="2024-07-27T13:29:00Z">
          <w:pPr>
            <w:spacing w:before="240"/>
            <w:jc w:val="both"/>
          </w:pPr>
        </w:pPrChange>
      </w:pPr>
      <w:r w:rsidRPr="00144009">
        <w:rPr>
          <w:rFonts w:ascii="Times New Roman" w:eastAsia="Times New Roman" w:hAnsi="Times New Roman" w:cs="Times New Roman"/>
          <w:b/>
          <w:sz w:val="20"/>
          <w:szCs w:val="20"/>
        </w:rPr>
        <w:t>5.3 Machining</w:t>
      </w:r>
    </w:p>
    <w:p w14:paraId="3B17B752" w14:textId="77777777" w:rsidR="00200152" w:rsidRPr="00144009" w:rsidRDefault="00200152" w:rsidP="00144009">
      <w:pPr>
        <w:spacing w:after="0" w:line="240" w:lineRule="auto"/>
        <w:jc w:val="both"/>
        <w:rPr>
          <w:rFonts w:ascii="Times New Roman" w:eastAsia="Times New Roman" w:hAnsi="Times New Roman" w:cs="Times New Roman"/>
          <w:b/>
          <w:sz w:val="20"/>
          <w:szCs w:val="20"/>
        </w:rPr>
        <w:pPrChange w:id="428" w:author="DELL" w:date="2024-07-27T13:29:00Z">
          <w:pPr>
            <w:spacing w:before="240"/>
            <w:jc w:val="both"/>
          </w:pPr>
        </w:pPrChange>
      </w:pPr>
    </w:p>
    <w:p w14:paraId="17E0A8E5" w14:textId="77777777" w:rsidR="00A8340F" w:rsidRDefault="00A8340F" w:rsidP="00144009">
      <w:pPr>
        <w:spacing w:after="0" w:line="240" w:lineRule="auto"/>
        <w:jc w:val="both"/>
        <w:rPr>
          <w:ins w:id="429" w:author="DELL" w:date="2024-07-27T13:44:00Z"/>
          <w:rFonts w:ascii="Times New Roman" w:eastAsia="Times New Roman" w:hAnsi="Times New Roman" w:cs="Times New Roman"/>
          <w:b/>
          <w:sz w:val="20"/>
          <w:szCs w:val="20"/>
        </w:rPr>
        <w:pPrChange w:id="430" w:author="DELL" w:date="2024-07-27T13:29:00Z">
          <w:pPr>
            <w:jc w:val="both"/>
          </w:pPr>
        </w:pPrChange>
      </w:pPr>
      <w:r w:rsidRPr="00144009">
        <w:rPr>
          <w:rFonts w:ascii="Times New Roman" w:eastAsia="Times New Roman" w:hAnsi="Times New Roman" w:cs="Times New Roman"/>
          <w:b/>
          <w:sz w:val="20"/>
          <w:szCs w:val="20"/>
        </w:rPr>
        <w:t xml:space="preserve">5.3.1 </w:t>
      </w:r>
      <w:r w:rsidRPr="00144009">
        <w:rPr>
          <w:rFonts w:ascii="Times New Roman" w:eastAsia="Times New Roman" w:hAnsi="Times New Roman" w:cs="Times New Roman"/>
          <w:sz w:val="20"/>
          <w:szCs w:val="20"/>
        </w:rPr>
        <w:t xml:space="preserve">Bars shall be machined in accordance with IS </w:t>
      </w:r>
      <w:r w:rsidRPr="00A3375E">
        <w:rPr>
          <w:rFonts w:ascii="Times New Roman" w:eastAsia="Times New Roman" w:hAnsi="Times New Roman" w:cs="Times New Roman"/>
          <w:sz w:val="20"/>
          <w:szCs w:val="20"/>
          <w:rPrChange w:id="431" w:author="DELL" w:date="2024-07-27T14:23:00Z">
            <w:rPr>
              <w:rFonts w:ascii="Times New Roman" w:eastAsia="Times New Roman" w:hAnsi="Times New Roman" w:cs="Times New Roman"/>
              <w:sz w:val="20"/>
              <w:szCs w:val="20"/>
            </w:rPr>
          </w:rPrChange>
        </w:rPr>
        <w:t>5074</w:t>
      </w:r>
      <w:r w:rsidRPr="00A3375E">
        <w:rPr>
          <w:rFonts w:ascii="Times New Roman" w:eastAsia="Times New Roman" w:hAnsi="Times New Roman" w:cs="Times New Roman"/>
          <w:bCs/>
          <w:sz w:val="20"/>
          <w:szCs w:val="20"/>
          <w:rPrChange w:id="432" w:author="DELL" w:date="2024-07-27T14:23:00Z">
            <w:rPr>
              <w:rFonts w:ascii="Times New Roman" w:eastAsia="Times New Roman" w:hAnsi="Times New Roman" w:cs="Times New Roman"/>
              <w:b/>
              <w:sz w:val="20"/>
              <w:szCs w:val="20"/>
            </w:rPr>
          </w:rPrChange>
        </w:rPr>
        <w:t>.</w:t>
      </w:r>
    </w:p>
    <w:p w14:paraId="20BC2672" w14:textId="77777777" w:rsidR="00200152" w:rsidRPr="00144009" w:rsidRDefault="00200152" w:rsidP="00144009">
      <w:pPr>
        <w:spacing w:after="0" w:line="240" w:lineRule="auto"/>
        <w:jc w:val="both"/>
        <w:rPr>
          <w:rFonts w:ascii="Times New Roman" w:eastAsia="Times New Roman" w:hAnsi="Times New Roman" w:cs="Times New Roman"/>
          <w:b/>
          <w:sz w:val="20"/>
          <w:szCs w:val="20"/>
        </w:rPr>
        <w:pPrChange w:id="433" w:author="DELL" w:date="2024-07-27T13:29:00Z">
          <w:pPr>
            <w:jc w:val="both"/>
          </w:pPr>
        </w:pPrChange>
      </w:pPr>
    </w:p>
    <w:p w14:paraId="6D1BA14D" w14:textId="77777777" w:rsidR="00A8340F" w:rsidRDefault="00A8340F" w:rsidP="00144009">
      <w:pPr>
        <w:spacing w:after="0" w:line="240" w:lineRule="auto"/>
        <w:jc w:val="both"/>
        <w:rPr>
          <w:ins w:id="434" w:author="DELL" w:date="2024-07-27T13:44:00Z"/>
          <w:rFonts w:ascii="Times New Roman" w:eastAsia="Times New Roman" w:hAnsi="Times New Roman" w:cs="Times New Roman"/>
          <w:b/>
          <w:i/>
          <w:sz w:val="20"/>
          <w:szCs w:val="20"/>
        </w:rPr>
        <w:pPrChange w:id="435" w:author="DELL" w:date="2024-07-27T13:29:00Z">
          <w:pPr>
            <w:spacing w:line="276" w:lineRule="auto"/>
            <w:jc w:val="both"/>
          </w:pPr>
        </w:pPrChange>
      </w:pPr>
      <w:r w:rsidRPr="00144009">
        <w:rPr>
          <w:rFonts w:ascii="Times New Roman" w:eastAsia="Times New Roman" w:hAnsi="Times New Roman" w:cs="Times New Roman"/>
          <w:b/>
          <w:sz w:val="20"/>
          <w:szCs w:val="20"/>
        </w:rPr>
        <w:t xml:space="preserve">5.3.2 </w:t>
      </w:r>
      <w:r w:rsidRPr="00144009">
        <w:rPr>
          <w:rFonts w:ascii="Times New Roman" w:eastAsia="Times New Roman" w:hAnsi="Times New Roman" w:cs="Times New Roman"/>
          <w:sz w:val="20"/>
          <w:szCs w:val="20"/>
        </w:rPr>
        <w:t>The corners of square and rectangular calibration bars shall be dressed to a radius of at least 1.5 mm. The surface of the bar shall not have any stamp marks on critical areas</w:t>
      </w:r>
      <w:r w:rsidRPr="00144009">
        <w:rPr>
          <w:rFonts w:ascii="Times New Roman" w:eastAsia="Times New Roman" w:hAnsi="Times New Roman" w:cs="Times New Roman"/>
          <w:b/>
          <w:i/>
          <w:sz w:val="20"/>
          <w:szCs w:val="20"/>
        </w:rPr>
        <w:t>.</w:t>
      </w:r>
    </w:p>
    <w:p w14:paraId="58080886" w14:textId="77777777" w:rsidR="00200152" w:rsidRPr="00144009" w:rsidRDefault="00200152" w:rsidP="00144009">
      <w:pPr>
        <w:spacing w:after="0" w:line="240" w:lineRule="auto"/>
        <w:jc w:val="both"/>
        <w:rPr>
          <w:rFonts w:ascii="Times New Roman" w:eastAsia="Times New Roman" w:hAnsi="Times New Roman" w:cs="Times New Roman"/>
          <w:b/>
          <w:i/>
          <w:sz w:val="20"/>
          <w:szCs w:val="20"/>
        </w:rPr>
        <w:pPrChange w:id="436" w:author="DELL" w:date="2024-07-27T13:29:00Z">
          <w:pPr>
            <w:spacing w:line="276" w:lineRule="auto"/>
            <w:jc w:val="both"/>
          </w:pPr>
        </w:pPrChange>
      </w:pPr>
    </w:p>
    <w:p w14:paraId="473BD8C4" w14:textId="77777777" w:rsidR="00A8340F" w:rsidRDefault="00F51370" w:rsidP="00144009">
      <w:pPr>
        <w:spacing w:after="0" w:line="240" w:lineRule="auto"/>
        <w:jc w:val="both"/>
        <w:rPr>
          <w:ins w:id="437" w:author="DELL" w:date="2024-07-27T13:44:00Z"/>
          <w:rFonts w:ascii="Times New Roman" w:eastAsia="Times New Roman" w:hAnsi="Times New Roman" w:cs="Times New Roman"/>
          <w:b/>
          <w:sz w:val="20"/>
          <w:szCs w:val="20"/>
        </w:rPr>
        <w:pPrChange w:id="438" w:author="DELL" w:date="2024-07-27T13:29:00Z">
          <w:pPr>
            <w:spacing w:line="240" w:lineRule="auto"/>
            <w:jc w:val="both"/>
          </w:pPr>
        </w:pPrChange>
      </w:pPr>
      <w:r w:rsidRPr="00144009">
        <w:rPr>
          <w:rFonts w:ascii="Times New Roman" w:eastAsia="Times New Roman" w:hAnsi="Times New Roman" w:cs="Times New Roman"/>
          <w:b/>
          <w:sz w:val="20"/>
          <w:szCs w:val="20"/>
        </w:rPr>
        <w:t>6</w:t>
      </w:r>
      <w:r w:rsidR="00A8340F" w:rsidRPr="00144009">
        <w:rPr>
          <w:rFonts w:ascii="Times New Roman" w:eastAsia="Times New Roman" w:hAnsi="Times New Roman" w:cs="Times New Roman"/>
          <w:b/>
          <w:sz w:val="20"/>
          <w:szCs w:val="20"/>
        </w:rPr>
        <w:t xml:space="preserve"> STRAIN GAUGES</w:t>
      </w:r>
    </w:p>
    <w:p w14:paraId="5DF7BA1B" w14:textId="77777777" w:rsidR="00200152" w:rsidRPr="00144009" w:rsidRDefault="00200152" w:rsidP="00144009">
      <w:pPr>
        <w:spacing w:after="0" w:line="240" w:lineRule="auto"/>
        <w:jc w:val="both"/>
        <w:rPr>
          <w:rFonts w:ascii="Times New Roman" w:eastAsia="Times New Roman" w:hAnsi="Times New Roman" w:cs="Times New Roman"/>
          <w:b/>
          <w:sz w:val="20"/>
          <w:szCs w:val="20"/>
        </w:rPr>
        <w:pPrChange w:id="439" w:author="DELL" w:date="2024-07-27T13:29:00Z">
          <w:pPr>
            <w:spacing w:line="240" w:lineRule="auto"/>
            <w:jc w:val="both"/>
          </w:pPr>
        </w:pPrChange>
      </w:pPr>
    </w:p>
    <w:p w14:paraId="03AB9506" w14:textId="77777777" w:rsidR="00A8340F" w:rsidRDefault="00A8340F" w:rsidP="00144009">
      <w:pPr>
        <w:spacing w:after="0" w:line="240" w:lineRule="auto"/>
        <w:jc w:val="both"/>
        <w:rPr>
          <w:ins w:id="440" w:author="DELL" w:date="2024-07-27T13:44:00Z"/>
          <w:rFonts w:ascii="Times New Roman" w:eastAsia="Times New Roman" w:hAnsi="Times New Roman" w:cs="Times New Roman"/>
          <w:sz w:val="20"/>
          <w:szCs w:val="20"/>
        </w:rPr>
        <w:pPrChange w:id="441" w:author="DELL" w:date="2024-07-27T13:29:00Z">
          <w:pPr>
            <w:jc w:val="both"/>
          </w:pPr>
        </w:pPrChange>
      </w:pPr>
      <w:r w:rsidRPr="00144009">
        <w:rPr>
          <w:rFonts w:ascii="Times New Roman" w:eastAsia="Times New Roman" w:hAnsi="Times New Roman" w:cs="Times New Roman"/>
          <w:b/>
          <w:sz w:val="20"/>
          <w:szCs w:val="20"/>
        </w:rPr>
        <w:t xml:space="preserve">6.1 </w:t>
      </w:r>
      <w:r w:rsidRPr="00144009">
        <w:rPr>
          <w:rFonts w:ascii="Times New Roman" w:eastAsia="Times New Roman" w:hAnsi="Times New Roman" w:cs="Times New Roman"/>
          <w:sz w:val="20"/>
          <w:szCs w:val="20"/>
        </w:rPr>
        <w:t>A sufficient number of active strain gauges shall be attached to the calibration bar at mid-length to ensure that an average of the strain can be adequately ascertained. In no circumstances shall there be less than four strain gauges attached to the bar. For bars of circular cross section, the active gauges shall be placed at points equally distributed around the periphery of the bar. For bars of square cross section, the gauges shall be disposed symmetrically on each face. For bars of rectangular cross section, one gauge shall be positioned in the centre of each edge of the bar and the remaining gauges shall be disposed symmetrically on the two faces. Where it is not possible to position gauges on the edges of the bar, such as in the case of sheet material, they shall be placed symmetrically about the axis of the bar on each face.</w:t>
      </w:r>
    </w:p>
    <w:p w14:paraId="6880BA47" w14:textId="77777777" w:rsidR="00200152" w:rsidRPr="00144009" w:rsidRDefault="00200152" w:rsidP="00144009">
      <w:pPr>
        <w:spacing w:after="0" w:line="240" w:lineRule="auto"/>
        <w:jc w:val="both"/>
        <w:rPr>
          <w:rFonts w:ascii="Times New Roman" w:eastAsia="Times New Roman" w:hAnsi="Times New Roman" w:cs="Times New Roman"/>
          <w:sz w:val="20"/>
          <w:szCs w:val="20"/>
        </w:rPr>
        <w:pPrChange w:id="442" w:author="DELL" w:date="2024-07-27T13:29:00Z">
          <w:pPr>
            <w:jc w:val="both"/>
          </w:pPr>
        </w:pPrChange>
      </w:pPr>
    </w:p>
    <w:p w14:paraId="2D77315A" w14:textId="77777777" w:rsidR="00A8340F" w:rsidRPr="00144009" w:rsidRDefault="00A8340F" w:rsidP="00200152">
      <w:pPr>
        <w:spacing w:after="120" w:line="240" w:lineRule="auto"/>
        <w:jc w:val="both"/>
        <w:rPr>
          <w:rFonts w:ascii="Times New Roman" w:eastAsia="Times New Roman" w:hAnsi="Times New Roman" w:cs="Times New Roman"/>
          <w:sz w:val="20"/>
          <w:szCs w:val="20"/>
        </w:rPr>
        <w:pPrChange w:id="443" w:author="DELL" w:date="2024-07-27T13:44:00Z">
          <w:pPr>
            <w:jc w:val="both"/>
          </w:pPr>
        </w:pPrChange>
      </w:pPr>
      <w:r w:rsidRPr="00144009">
        <w:rPr>
          <w:rFonts w:ascii="Times New Roman" w:eastAsia="Times New Roman" w:hAnsi="Times New Roman" w:cs="Times New Roman"/>
          <w:b/>
          <w:sz w:val="20"/>
          <w:szCs w:val="20"/>
        </w:rPr>
        <w:t>6.2</w:t>
      </w:r>
      <w:r w:rsidRPr="00144009">
        <w:rPr>
          <w:rFonts w:ascii="Times New Roman" w:eastAsia="Times New Roman" w:hAnsi="Times New Roman" w:cs="Times New Roman"/>
          <w:sz w:val="20"/>
          <w:szCs w:val="20"/>
        </w:rPr>
        <w:t xml:space="preserve"> Suitable techniques shall be used to c</w:t>
      </w:r>
      <w:r w:rsidR="00A41F5D" w:rsidRPr="00144009">
        <w:rPr>
          <w:rFonts w:ascii="Times New Roman" w:eastAsia="Times New Roman" w:hAnsi="Times New Roman" w:cs="Times New Roman"/>
          <w:sz w:val="20"/>
          <w:szCs w:val="20"/>
        </w:rPr>
        <w:t>ompensate for variations in out</w:t>
      </w:r>
      <w:r w:rsidRPr="00144009">
        <w:rPr>
          <w:rFonts w:ascii="Times New Roman" w:eastAsia="Times New Roman" w:hAnsi="Times New Roman" w:cs="Times New Roman"/>
          <w:sz w:val="20"/>
          <w:szCs w:val="20"/>
        </w:rPr>
        <w:t>put signal due to temperature changes. Following recommendation may be applied for such temperature compensation:</w:t>
      </w:r>
    </w:p>
    <w:p w14:paraId="50AD1153" w14:textId="77777777" w:rsidR="00A8340F" w:rsidRPr="00144009" w:rsidRDefault="00A8340F" w:rsidP="003C4B27">
      <w:pPr>
        <w:pStyle w:val="ListParagraph"/>
        <w:numPr>
          <w:ilvl w:val="0"/>
          <w:numId w:val="2"/>
        </w:numPr>
        <w:spacing w:after="120" w:line="240" w:lineRule="auto"/>
        <w:contextualSpacing w:val="0"/>
        <w:jc w:val="both"/>
        <w:rPr>
          <w:rFonts w:ascii="Times New Roman" w:eastAsia="Times New Roman" w:hAnsi="Times New Roman" w:cs="Times New Roman"/>
          <w:sz w:val="20"/>
        </w:rPr>
        <w:pPrChange w:id="444" w:author="DELL" w:date="2024-07-27T13:48:00Z">
          <w:pPr>
            <w:pStyle w:val="ListParagraph"/>
            <w:numPr>
              <w:numId w:val="2"/>
            </w:numPr>
            <w:ind w:hanging="360"/>
            <w:jc w:val="both"/>
          </w:pPr>
        </w:pPrChange>
      </w:pPr>
      <w:r w:rsidRPr="00144009">
        <w:rPr>
          <w:rFonts w:ascii="Times New Roman" w:eastAsia="Times New Roman" w:hAnsi="Times New Roman" w:cs="Times New Roman"/>
          <w:sz w:val="20"/>
        </w:rPr>
        <w:t xml:space="preserve">Use of </w:t>
      </w:r>
      <w:del w:id="445" w:author="DELL" w:date="2024-07-27T14:10:00Z">
        <w:r w:rsidR="001F7EAA" w:rsidRPr="00144009" w:rsidDel="0028589A">
          <w:rPr>
            <w:rFonts w:ascii="Times New Roman" w:eastAsia="Times New Roman" w:hAnsi="Times New Roman" w:cs="Times New Roman"/>
            <w:sz w:val="20"/>
          </w:rPr>
          <w:delText>s</w:delText>
        </w:r>
        <w:r w:rsidRPr="00144009" w:rsidDel="0028589A">
          <w:rPr>
            <w:rFonts w:ascii="Times New Roman" w:eastAsia="Times New Roman" w:hAnsi="Times New Roman" w:cs="Times New Roman"/>
            <w:sz w:val="20"/>
          </w:rPr>
          <w:delText>elf</w:delText>
        </w:r>
        <w:r w:rsidR="001F7EAA" w:rsidRPr="00144009" w:rsidDel="0028589A">
          <w:rPr>
            <w:rFonts w:ascii="Times New Roman" w:eastAsia="Times New Roman" w:hAnsi="Times New Roman" w:cs="Times New Roman"/>
            <w:sz w:val="20"/>
          </w:rPr>
          <w:delText xml:space="preserve"> </w:delText>
        </w:r>
        <w:r w:rsidRPr="00144009" w:rsidDel="0028589A">
          <w:rPr>
            <w:rFonts w:ascii="Times New Roman" w:eastAsia="Times New Roman" w:hAnsi="Times New Roman" w:cs="Times New Roman"/>
            <w:sz w:val="20"/>
          </w:rPr>
          <w:delText>temperature</w:delText>
        </w:r>
      </w:del>
      <w:ins w:id="446" w:author="DELL" w:date="2024-07-27T14:10:00Z">
        <w:r w:rsidR="0028589A" w:rsidRPr="00144009">
          <w:rPr>
            <w:rFonts w:ascii="Times New Roman" w:eastAsia="Times New Roman" w:hAnsi="Times New Roman" w:cs="Times New Roman"/>
            <w:sz w:val="20"/>
          </w:rPr>
          <w:t>self-temperature</w:t>
        </w:r>
      </w:ins>
      <w:r w:rsidRPr="00144009">
        <w:rPr>
          <w:rFonts w:ascii="Times New Roman" w:eastAsia="Times New Roman" w:hAnsi="Times New Roman" w:cs="Times New Roman"/>
          <w:sz w:val="20"/>
        </w:rPr>
        <w:t xml:space="preserve"> compensated ga</w:t>
      </w:r>
      <w:r w:rsidR="001F7EAA" w:rsidRPr="00144009">
        <w:rPr>
          <w:rFonts w:ascii="Times New Roman" w:eastAsia="Times New Roman" w:hAnsi="Times New Roman" w:cs="Times New Roman"/>
          <w:sz w:val="20"/>
        </w:rPr>
        <w:t>u</w:t>
      </w:r>
      <w:r w:rsidRPr="00144009">
        <w:rPr>
          <w:rFonts w:ascii="Times New Roman" w:eastAsia="Times New Roman" w:hAnsi="Times New Roman" w:cs="Times New Roman"/>
          <w:sz w:val="20"/>
        </w:rPr>
        <w:t>ges is highly recommended</w:t>
      </w:r>
      <w:ins w:id="447" w:author="DELL" w:date="2024-07-27T13:47:00Z">
        <w:r w:rsidR="003C4B27">
          <w:rPr>
            <w:rFonts w:ascii="Times New Roman" w:eastAsia="Times New Roman" w:hAnsi="Times New Roman" w:cs="Times New Roman"/>
            <w:sz w:val="20"/>
          </w:rPr>
          <w:t>;</w:t>
        </w:r>
      </w:ins>
      <w:del w:id="448" w:author="DELL" w:date="2024-07-27T13:47:00Z">
        <w:r w:rsidRPr="00144009" w:rsidDel="003C4B27">
          <w:rPr>
            <w:rFonts w:ascii="Times New Roman" w:eastAsia="Times New Roman" w:hAnsi="Times New Roman" w:cs="Times New Roman"/>
            <w:sz w:val="20"/>
          </w:rPr>
          <w:delText>.</w:delText>
        </w:r>
      </w:del>
    </w:p>
    <w:p w14:paraId="1A7E8FDF" w14:textId="77777777" w:rsidR="00A8340F" w:rsidRPr="00144009" w:rsidRDefault="00A8340F" w:rsidP="003C4B27">
      <w:pPr>
        <w:pStyle w:val="ListParagraph"/>
        <w:numPr>
          <w:ilvl w:val="0"/>
          <w:numId w:val="2"/>
        </w:numPr>
        <w:spacing w:after="120" w:line="240" w:lineRule="auto"/>
        <w:contextualSpacing w:val="0"/>
        <w:jc w:val="both"/>
        <w:rPr>
          <w:rFonts w:ascii="Times New Roman" w:eastAsia="Times New Roman" w:hAnsi="Times New Roman" w:cs="Times New Roman"/>
          <w:sz w:val="20"/>
        </w:rPr>
        <w:pPrChange w:id="449" w:author="DELL" w:date="2024-07-27T13:48:00Z">
          <w:pPr>
            <w:pStyle w:val="ListParagraph"/>
            <w:numPr>
              <w:numId w:val="2"/>
            </w:numPr>
            <w:ind w:hanging="360"/>
            <w:jc w:val="both"/>
          </w:pPr>
        </w:pPrChange>
      </w:pPr>
      <w:r w:rsidRPr="00144009">
        <w:rPr>
          <w:rFonts w:ascii="Times New Roman" w:eastAsia="Times New Roman" w:hAnsi="Times New Roman" w:cs="Times New Roman"/>
          <w:sz w:val="20"/>
        </w:rPr>
        <w:t>Use of dummy ga</w:t>
      </w:r>
      <w:r w:rsidR="001F7EAA" w:rsidRPr="00144009">
        <w:rPr>
          <w:rFonts w:ascii="Times New Roman" w:eastAsia="Times New Roman" w:hAnsi="Times New Roman" w:cs="Times New Roman"/>
          <w:sz w:val="20"/>
        </w:rPr>
        <w:t>u</w:t>
      </w:r>
      <w:r w:rsidRPr="00144009">
        <w:rPr>
          <w:rFonts w:ascii="Times New Roman" w:eastAsia="Times New Roman" w:hAnsi="Times New Roman" w:cs="Times New Roman"/>
          <w:sz w:val="20"/>
        </w:rPr>
        <w:t>ge kept in the test environment in half bridge configuration will lead to total elimination of temperature effects</w:t>
      </w:r>
      <w:ins w:id="450" w:author="DELL" w:date="2024-07-27T13:47:00Z">
        <w:r w:rsidR="003C4B27">
          <w:rPr>
            <w:rFonts w:ascii="Times New Roman" w:eastAsia="Times New Roman" w:hAnsi="Times New Roman" w:cs="Times New Roman"/>
            <w:sz w:val="20"/>
          </w:rPr>
          <w:t>; and</w:t>
        </w:r>
      </w:ins>
      <w:del w:id="451" w:author="DELL" w:date="2024-07-27T13:47:00Z">
        <w:r w:rsidRPr="00144009" w:rsidDel="003C4B27">
          <w:rPr>
            <w:rFonts w:ascii="Times New Roman" w:eastAsia="Times New Roman" w:hAnsi="Times New Roman" w:cs="Times New Roman"/>
            <w:sz w:val="20"/>
          </w:rPr>
          <w:delText>.</w:delText>
        </w:r>
      </w:del>
    </w:p>
    <w:p w14:paraId="04621503" w14:textId="77777777" w:rsidR="00A8340F" w:rsidRDefault="00A8340F" w:rsidP="003C4B27">
      <w:pPr>
        <w:pStyle w:val="ListParagraph"/>
        <w:numPr>
          <w:ilvl w:val="0"/>
          <w:numId w:val="2"/>
        </w:numPr>
        <w:spacing w:after="120" w:line="240" w:lineRule="auto"/>
        <w:contextualSpacing w:val="0"/>
        <w:jc w:val="both"/>
        <w:rPr>
          <w:ins w:id="452" w:author="DELL" w:date="2024-07-27T13:44:00Z"/>
          <w:rFonts w:ascii="Times New Roman" w:eastAsia="Times New Roman" w:hAnsi="Times New Roman" w:cs="Times New Roman"/>
          <w:sz w:val="20"/>
        </w:rPr>
        <w:pPrChange w:id="453" w:author="DELL" w:date="2024-07-27T13:48:00Z">
          <w:pPr>
            <w:pStyle w:val="ListParagraph"/>
            <w:numPr>
              <w:numId w:val="2"/>
            </w:numPr>
            <w:ind w:hanging="360"/>
            <w:jc w:val="both"/>
          </w:pPr>
        </w:pPrChange>
      </w:pPr>
      <w:r w:rsidRPr="00144009">
        <w:rPr>
          <w:rFonts w:ascii="Times New Roman" w:eastAsia="Times New Roman" w:hAnsi="Times New Roman" w:cs="Times New Roman"/>
          <w:sz w:val="20"/>
        </w:rPr>
        <w:t>Active ga</w:t>
      </w:r>
      <w:r w:rsidR="002D4879" w:rsidRPr="00144009">
        <w:rPr>
          <w:rFonts w:ascii="Times New Roman" w:eastAsia="Times New Roman" w:hAnsi="Times New Roman" w:cs="Times New Roman"/>
          <w:sz w:val="20"/>
        </w:rPr>
        <w:t>u</w:t>
      </w:r>
      <w:r w:rsidRPr="00144009">
        <w:rPr>
          <w:rFonts w:ascii="Times New Roman" w:eastAsia="Times New Roman" w:hAnsi="Times New Roman" w:cs="Times New Roman"/>
          <w:sz w:val="20"/>
        </w:rPr>
        <w:t>ge be fixed to the bar in a direction transverse to the applied force within the test section for the purpose of temperature compensation in half bridge configuration.</w:t>
      </w:r>
    </w:p>
    <w:p w14:paraId="41CCD401" w14:textId="77777777" w:rsidR="00200152" w:rsidRPr="00144009" w:rsidRDefault="00200152" w:rsidP="00200152">
      <w:pPr>
        <w:pStyle w:val="ListParagraph"/>
        <w:spacing w:after="0" w:line="240" w:lineRule="auto"/>
        <w:jc w:val="both"/>
        <w:rPr>
          <w:rFonts w:ascii="Times New Roman" w:eastAsia="Times New Roman" w:hAnsi="Times New Roman" w:cs="Times New Roman"/>
          <w:sz w:val="20"/>
        </w:rPr>
        <w:pPrChange w:id="454" w:author="DELL" w:date="2024-07-27T13:44:00Z">
          <w:pPr>
            <w:pStyle w:val="ListParagraph"/>
            <w:numPr>
              <w:numId w:val="2"/>
            </w:numPr>
            <w:ind w:hanging="360"/>
            <w:jc w:val="both"/>
          </w:pPr>
        </w:pPrChange>
      </w:pPr>
    </w:p>
    <w:p w14:paraId="69EE01E1" w14:textId="77777777" w:rsidR="00A8340F" w:rsidRPr="00144009" w:rsidRDefault="00A8340F" w:rsidP="00144009">
      <w:pPr>
        <w:spacing w:after="0" w:line="240" w:lineRule="auto"/>
        <w:jc w:val="both"/>
        <w:rPr>
          <w:rFonts w:ascii="Times New Roman" w:eastAsia="Times New Roman" w:hAnsi="Times New Roman" w:cs="Times New Roman"/>
          <w:sz w:val="20"/>
          <w:szCs w:val="20"/>
        </w:rPr>
        <w:pPrChange w:id="455" w:author="DELL" w:date="2024-07-27T13:29:00Z">
          <w:pPr>
            <w:jc w:val="both"/>
          </w:pPr>
        </w:pPrChange>
      </w:pPr>
      <w:r w:rsidRPr="00144009">
        <w:rPr>
          <w:rFonts w:ascii="Times New Roman" w:eastAsia="Times New Roman" w:hAnsi="Times New Roman" w:cs="Times New Roman"/>
          <w:b/>
          <w:sz w:val="20"/>
          <w:szCs w:val="20"/>
        </w:rPr>
        <w:t>6.3</w:t>
      </w:r>
      <w:r w:rsidRPr="00144009">
        <w:rPr>
          <w:rFonts w:ascii="Times New Roman" w:eastAsia="Times New Roman" w:hAnsi="Times New Roman" w:cs="Times New Roman"/>
          <w:sz w:val="20"/>
          <w:szCs w:val="20"/>
        </w:rPr>
        <w:t xml:space="preserve"> Ga</w:t>
      </w:r>
      <w:r w:rsidR="002D4879" w:rsidRPr="00144009">
        <w:rPr>
          <w:rFonts w:ascii="Times New Roman" w:eastAsia="Times New Roman" w:hAnsi="Times New Roman" w:cs="Times New Roman"/>
          <w:sz w:val="20"/>
          <w:szCs w:val="20"/>
        </w:rPr>
        <w:t>u</w:t>
      </w:r>
      <w:r w:rsidRPr="00144009">
        <w:rPr>
          <w:rFonts w:ascii="Times New Roman" w:eastAsia="Times New Roman" w:hAnsi="Times New Roman" w:cs="Times New Roman"/>
          <w:sz w:val="20"/>
          <w:szCs w:val="20"/>
        </w:rPr>
        <w:t>ges should be affixed to the bar in accordance with the manufacturer’s instructions for their optimum performance. The surfaces of the calibration bar should be such as to ensure an adequate bond between the strain gauge and the bar. Care should be taken when affixing the strain ga</w:t>
      </w:r>
      <w:r w:rsidR="002D4879" w:rsidRPr="00144009">
        <w:rPr>
          <w:rFonts w:ascii="Times New Roman" w:eastAsia="Times New Roman" w:hAnsi="Times New Roman" w:cs="Times New Roman"/>
          <w:sz w:val="20"/>
          <w:szCs w:val="20"/>
        </w:rPr>
        <w:t>u</w:t>
      </w:r>
      <w:r w:rsidRPr="00144009">
        <w:rPr>
          <w:rFonts w:ascii="Times New Roman" w:eastAsia="Times New Roman" w:hAnsi="Times New Roman" w:cs="Times New Roman"/>
          <w:sz w:val="20"/>
          <w:szCs w:val="20"/>
        </w:rPr>
        <w:t>ges to ensure that the surfaces of the bar and gauges are free from contamination by oil, grease, etc.</w:t>
      </w:r>
    </w:p>
    <w:p w14:paraId="6ACAF492" w14:textId="77777777" w:rsidR="000506D6" w:rsidRDefault="00A8340F" w:rsidP="00144009">
      <w:pPr>
        <w:spacing w:after="0" w:line="240" w:lineRule="auto"/>
        <w:jc w:val="both"/>
        <w:rPr>
          <w:ins w:id="456" w:author="DELL" w:date="2024-07-27T13:48:00Z"/>
          <w:rFonts w:ascii="Times New Roman" w:eastAsia="Times New Roman" w:hAnsi="Times New Roman" w:cs="Times New Roman"/>
          <w:sz w:val="20"/>
          <w:szCs w:val="20"/>
        </w:rPr>
        <w:pPrChange w:id="457" w:author="DELL" w:date="2024-07-27T13:29:00Z">
          <w:pPr>
            <w:jc w:val="both"/>
          </w:pPr>
        </w:pPrChange>
      </w:pPr>
      <w:r w:rsidRPr="00144009">
        <w:rPr>
          <w:rFonts w:ascii="Times New Roman" w:eastAsia="Times New Roman" w:hAnsi="Times New Roman" w:cs="Times New Roman"/>
          <w:b/>
          <w:sz w:val="20"/>
          <w:szCs w:val="20"/>
        </w:rPr>
        <w:lastRenderedPageBreak/>
        <w:t>6.4</w:t>
      </w:r>
      <w:r w:rsidRPr="00144009">
        <w:rPr>
          <w:rFonts w:ascii="Times New Roman" w:eastAsia="Times New Roman" w:hAnsi="Times New Roman" w:cs="Times New Roman"/>
          <w:sz w:val="20"/>
          <w:szCs w:val="20"/>
        </w:rPr>
        <w:t xml:space="preserve"> All gauges should be protected from mechanical and environmental damage by the application of suitable materials.</w:t>
      </w:r>
    </w:p>
    <w:p w14:paraId="07156B18" w14:textId="77777777" w:rsidR="007A6AA7" w:rsidRPr="00144009" w:rsidRDefault="007A6AA7" w:rsidP="00144009">
      <w:pPr>
        <w:spacing w:after="0" w:line="240" w:lineRule="auto"/>
        <w:jc w:val="both"/>
        <w:rPr>
          <w:rFonts w:ascii="Times New Roman" w:hAnsi="Times New Roman" w:cs="Times New Roman"/>
          <w:sz w:val="20"/>
          <w:szCs w:val="20"/>
        </w:rPr>
        <w:pPrChange w:id="458" w:author="DELL" w:date="2024-07-27T13:29:00Z">
          <w:pPr>
            <w:jc w:val="both"/>
          </w:pPr>
        </w:pPrChange>
      </w:pPr>
    </w:p>
    <w:p w14:paraId="5BBA3A7A" w14:textId="77777777" w:rsidR="00A8340F" w:rsidRDefault="000506D6" w:rsidP="00144009">
      <w:pPr>
        <w:spacing w:after="0" w:line="240" w:lineRule="auto"/>
        <w:jc w:val="both"/>
        <w:rPr>
          <w:ins w:id="459" w:author="DELL" w:date="2024-07-27T13:48:00Z"/>
          <w:rFonts w:ascii="Times New Roman" w:eastAsia="Times New Roman" w:hAnsi="Times New Roman" w:cs="Times New Roman"/>
          <w:sz w:val="20"/>
          <w:szCs w:val="20"/>
        </w:rPr>
        <w:pPrChange w:id="460" w:author="DELL" w:date="2024-07-27T13:29:00Z">
          <w:pPr>
            <w:jc w:val="both"/>
          </w:pPr>
        </w:pPrChange>
      </w:pPr>
      <w:r w:rsidRPr="00144009">
        <w:rPr>
          <w:rFonts w:ascii="Times New Roman" w:eastAsia="Times New Roman" w:hAnsi="Times New Roman" w:cs="Times New Roman"/>
          <w:b/>
          <w:sz w:val="20"/>
          <w:szCs w:val="20"/>
        </w:rPr>
        <w:t>6.5</w:t>
      </w:r>
      <w:r w:rsidRPr="00144009">
        <w:rPr>
          <w:rFonts w:ascii="Times New Roman" w:eastAsia="Times New Roman" w:hAnsi="Times New Roman" w:cs="Times New Roman"/>
          <w:sz w:val="20"/>
          <w:szCs w:val="20"/>
        </w:rPr>
        <w:t xml:space="preserve"> </w:t>
      </w:r>
      <w:r w:rsidR="00A8340F" w:rsidRPr="00144009">
        <w:rPr>
          <w:rFonts w:ascii="Times New Roman" w:eastAsia="Times New Roman" w:hAnsi="Times New Roman" w:cs="Times New Roman"/>
          <w:sz w:val="20"/>
          <w:szCs w:val="20"/>
        </w:rPr>
        <w:t>Three wire system for connecting strain ga</w:t>
      </w:r>
      <w:r w:rsidR="002D4879" w:rsidRPr="00144009">
        <w:rPr>
          <w:rFonts w:ascii="Times New Roman" w:eastAsia="Times New Roman" w:hAnsi="Times New Roman" w:cs="Times New Roman"/>
          <w:sz w:val="20"/>
          <w:szCs w:val="20"/>
        </w:rPr>
        <w:t>u</w:t>
      </w:r>
      <w:r w:rsidR="00A8340F" w:rsidRPr="00144009">
        <w:rPr>
          <w:rFonts w:ascii="Times New Roman" w:eastAsia="Times New Roman" w:hAnsi="Times New Roman" w:cs="Times New Roman"/>
          <w:sz w:val="20"/>
          <w:szCs w:val="20"/>
        </w:rPr>
        <w:t>ges is highly recommended, whenever quarter bridge configuration is used.</w:t>
      </w:r>
    </w:p>
    <w:p w14:paraId="12625475" w14:textId="77777777" w:rsidR="007A6AA7" w:rsidRPr="00144009" w:rsidRDefault="007A6AA7" w:rsidP="00144009">
      <w:pPr>
        <w:spacing w:after="0" w:line="240" w:lineRule="auto"/>
        <w:jc w:val="both"/>
        <w:rPr>
          <w:rFonts w:ascii="Times New Roman" w:eastAsia="Times New Roman" w:hAnsi="Times New Roman" w:cs="Times New Roman"/>
          <w:sz w:val="20"/>
          <w:szCs w:val="20"/>
        </w:rPr>
        <w:pPrChange w:id="461" w:author="DELL" w:date="2024-07-27T13:29:00Z">
          <w:pPr>
            <w:jc w:val="both"/>
          </w:pPr>
        </w:pPrChange>
      </w:pPr>
    </w:p>
    <w:p w14:paraId="614EC2D3" w14:textId="77777777" w:rsidR="00F51370" w:rsidRDefault="00A8340F" w:rsidP="00144009">
      <w:pPr>
        <w:spacing w:after="0" w:line="240" w:lineRule="auto"/>
        <w:jc w:val="both"/>
        <w:rPr>
          <w:ins w:id="462" w:author="DELL" w:date="2024-07-27T13:48:00Z"/>
          <w:rFonts w:ascii="Times New Roman" w:eastAsia="Times New Roman" w:hAnsi="Times New Roman" w:cs="Times New Roman"/>
          <w:sz w:val="20"/>
          <w:szCs w:val="20"/>
        </w:rPr>
        <w:pPrChange w:id="463" w:author="DELL" w:date="2024-07-27T13:29:00Z">
          <w:pPr>
            <w:jc w:val="both"/>
          </w:pPr>
        </w:pPrChange>
      </w:pPr>
      <w:r w:rsidRPr="00144009">
        <w:rPr>
          <w:rFonts w:ascii="Times New Roman" w:eastAsia="Times New Roman" w:hAnsi="Times New Roman" w:cs="Times New Roman"/>
          <w:b/>
          <w:sz w:val="20"/>
          <w:szCs w:val="20"/>
        </w:rPr>
        <w:t>6.</w:t>
      </w:r>
      <w:r w:rsidR="000506D6" w:rsidRPr="00144009">
        <w:rPr>
          <w:rFonts w:ascii="Times New Roman" w:eastAsia="Times New Roman" w:hAnsi="Times New Roman" w:cs="Times New Roman"/>
          <w:b/>
          <w:sz w:val="20"/>
          <w:szCs w:val="20"/>
        </w:rPr>
        <w:t>6</w:t>
      </w:r>
      <w:r w:rsidRPr="00144009">
        <w:rPr>
          <w:rFonts w:ascii="Times New Roman" w:eastAsia="Times New Roman" w:hAnsi="Times New Roman" w:cs="Times New Roman"/>
          <w:sz w:val="20"/>
          <w:szCs w:val="20"/>
        </w:rPr>
        <w:t xml:space="preserve"> If practical, commercially available full bridge ga</w:t>
      </w:r>
      <w:r w:rsidR="002D4879" w:rsidRPr="00144009">
        <w:rPr>
          <w:rFonts w:ascii="Times New Roman" w:eastAsia="Times New Roman" w:hAnsi="Times New Roman" w:cs="Times New Roman"/>
          <w:sz w:val="20"/>
          <w:szCs w:val="20"/>
        </w:rPr>
        <w:t>u</w:t>
      </w:r>
      <w:r w:rsidRPr="00144009">
        <w:rPr>
          <w:rFonts w:ascii="Times New Roman" w:eastAsia="Times New Roman" w:hAnsi="Times New Roman" w:cs="Times New Roman"/>
          <w:sz w:val="20"/>
          <w:szCs w:val="20"/>
        </w:rPr>
        <w:t>ges on the faces of rectangular/</w:t>
      </w:r>
      <w:del w:id="464" w:author="DELL" w:date="2024-07-27T13:49:00Z">
        <w:r w:rsidRPr="00144009" w:rsidDel="007A6AA7">
          <w:rPr>
            <w:rFonts w:ascii="Times New Roman" w:eastAsia="Times New Roman" w:hAnsi="Times New Roman" w:cs="Times New Roman"/>
            <w:sz w:val="20"/>
            <w:szCs w:val="20"/>
          </w:rPr>
          <w:delText xml:space="preserve"> </w:delText>
        </w:r>
      </w:del>
      <w:r w:rsidRPr="00144009">
        <w:rPr>
          <w:rFonts w:ascii="Times New Roman" w:eastAsia="Times New Roman" w:hAnsi="Times New Roman" w:cs="Times New Roman"/>
          <w:sz w:val="20"/>
          <w:szCs w:val="20"/>
        </w:rPr>
        <w:t>square section is recommended to be used for better resolution. It also eliminates lead wire compensation and temperature compensation.</w:t>
      </w:r>
    </w:p>
    <w:p w14:paraId="25950CF1" w14:textId="77777777" w:rsidR="007A6AA7" w:rsidRPr="00144009" w:rsidRDefault="007A6AA7" w:rsidP="00144009">
      <w:pPr>
        <w:spacing w:after="0" w:line="240" w:lineRule="auto"/>
        <w:jc w:val="both"/>
        <w:rPr>
          <w:rFonts w:ascii="Times New Roman" w:eastAsia="Times New Roman" w:hAnsi="Times New Roman" w:cs="Times New Roman"/>
          <w:sz w:val="20"/>
          <w:szCs w:val="20"/>
        </w:rPr>
        <w:pPrChange w:id="465" w:author="DELL" w:date="2024-07-27T13:29:00Z">
          <w:pPr>
            <w:jc w:val="both"/>
          </w:pPr>
        </w:pPrChange>
      </w:pPr>
    </w:p>
    <w:p w14:paraId="621E4FCB" w14:textId="77777777" w:rsidR="00A8340F" w:rsidRDefault="00A8340F" w:rsidP="00144009">
      <w:pPr>
        <w:spacing w:after="0" w:line="240" w:lineRule="auto"/>
        <w:jc w:val="both"/>
        <w:rPr>
          <w:ins w:id="466" w:author="DELL" w:date="2024-07-27T13:48:00Z"/>
          <w:rFonts w:ascii="Times New Roman" w:eastAsia="Times New Roman" w:hAnsi="Times New Roman" w:cs="Times New Roman"/>
          <w:b/>
          <w:sz w:val="20"/>
          <w:szCs w:val="20"/>
        </w:rPr>
        <w:pPrChange w:id="467" w:author="DELL" w:date="2024-07-27T13:29:00Z">
          <w:pPr>
            <w:jc w:val="both"/>
          </w:pPr>
        </w:pPrChange>
      </w:pPr>
      <w:r w:rsidRPr="00144009">
        <w:rPr>
          <w:rFonts w:ascii="Times New Roman" w:eastAsia="Times New Roman" w:hAnsi="Times New Roman" w:cs="Times New Roman"/>
          <w:b/>
          <w:sz w:val="20"/>
          <w:szCs w:val="20"/>
        </w:rPr>
        <w:t>7 RECORDING INSTRUMENTATION</w:t>
      </w:r>
    </w:p>
    <w:p w14:paraId="3FE7FB35" w14:textId="77777777" w:rsidR="007A6AA7" w:rsidRPr="00144009" w:rsidRDefault="007A6AA7" w:rsidP="00144009">
      <w:pPr>
        <w:spacing w:after="0" w:line="240" w:lineRule="auto"/>
        <w:jc w:val="both"/>
        <w:rPr>
          <w:rFonts w:ascii="Times New Roman" w:eastAsia="Times New Roman" w:hAnsi="Times New Roman" w:cs="Times New Roman"/>
          <w:color w:val="FF0000"/>
          <w:sz w:val="20"/>
          <w:szCs w:val="20"/>
        </w:rPr>
        <w:pPrChange w:id="468" w:author="DELL" w:date="2024-07-27T13:29:00Z">
          <w:pPr>
            <w:jc w:val="both"/>
          </w:pPr>
        </w:pPrChange>
      </w:pPr>
    </w:p>
    <w:p w14:paraId="419CFFA3" w14:textId="77777777" w:rsidR="00A8340F" w:rsidRDefault="00A8340F" w:rsidP="00144009">
      <w:pPr>
        <w:spacing w:after="0" w:line="240" w:lineRule="auto"/>
        <w:jc w:val="both"/>
        <w:rPr>
          <w:ins w:id="469" w:author="DELL" w:date="2024-07-27T13:48:00Z"/>
          <w:rFonts w:ascii="Times New Roman" w:eastAsia="Times New Roman" w:hAnsi="Times New Roman" w:cs="Times New Roman"/>
          <w:sz w:val="20"/>
          <w:szCs w:val="20"/>
        </w:rPr>
        <w:pPrChange w:id="470" w:author="DELL" w:date="2024-07-27T13:29:00Z">
          <w:pPr>
            <w:jc w:val="both"/>
          </w:pPr>
        </w:pPrChange>
      </w:pPr>
      <w:del w:id="471" w:author="DELL" w:date="2024-07-27T13:49:00Z">
        <w:r w:rsidRPr="00144009" w:rsidDel="00265DD8">
          <w:rPr>
            <w:rFonts w:ascii="Times New Roman" w:eastAsia="Times New Roman" w:hAnsi="Times New Roman" w:cs="Times New Roman"/>
            <w:b/>
            <w:sz w:val="20"/>
            <w:szCs w:val="20"/>
          </w:rPr>
          <w:delText xml:space="preserve">7.1 </w:delText>
        </w:r>
      </w:del>
      <w:r w:rsidRPr="00144009">
        <w:rPr>
          <w:rFonts w:ascii="Times New Roman" w:eastAsia="Times New Roman" w:hAnsi="Times New Roman" w:cs="Times New Roman"/>
          <w:sz w:val="20"/>
          <w:szCs w:val="20"/>
        </w:rPr>
        <w:t>The calibration bar, gauges and associated equipment shall be capable of resolving force changes of one-fifth of the maximum machine errors allowed in the calibration (</w:t>
      </w:r>
      <w:r w:rsidRPr="00144009">
        <w:rPr>
          <w:rFonts w:ascii="Times New Roman" w:eastAsia="Times New Roman" w:hAnsi="Times New Roman" w:cs="Times New Roman"/>
          <w:i/>
          <w:sz w:val="20"/>
          <w:szCs w:val="20"/>
        </w:rPr>
        <w:t>see</w:t>
      </w:r>
      <w:r w:rsidRPr="00144009">
        <w:rPr>
          <w:rFonts w:ascii="Times New Roman" w:eastAsia="Times New Roman" w:hAnsi="Times New Roman" w:cs="Times New Roman"/>
          <w:sz w:val="20"/>
          <w:szCs w:val="20"/>
        </w:rPr>
        <w:t xml:space="preserve"> </w:t>
      </w:r>
      <w:r w:rsidRPr="00144009">
        <w:rPr>
          <w:rFonts w:ascii="Times New Roman" w:eastAsia="Times New Roman" w:hAnsi="Times New Roman" w:cs="Times New Roman"/>
          <w:b/>
          <w:sz w:val="20"/>
          <w:szCs w:val="20"/>
        </w:rPr>
        <w:t>9.1</w:t>
      </w:r>
      <w:r w:rsidRPr="00144009">
        <w:rPr>
          <w:rFonts w:ascii="Times New Roman" w:eastAsia="Times New Roman" w:hAnsi="Times New Roman" w:cs="Times New Roman"/>
          <w:sz w:val="20"/>
          <w:szCs w:val="20"/>
        </w:rPr>
        <w:t>). The design should be such that the response to fluctuating and reversed forces at the frequencies and waveforms to be used can be predicted, from the response to steady forces, with an uncertainty of not more than one-fifth of the maximum machine errors allowed in the calibration (</w:t>
      </w:r>
      <w:r w:rsidRPr="00144009">
        <w:rPr>
          <w:rFonts w:ascii="Times New Roman" w:eastAsia="Times New Roman" w:hAnsi="Times New Roman" w:cs="Times New Roman"/>
          <w:i/>
          <w:sz w:val="20"/>
          <w:szCs w:val="20"/>
        </w:rPr>
        <w:t>see</w:t>
      </w:r>
      <w:r w:rsidRPr="00144009">
        <w:rPr>
          <w:rFonts w:ascii="Times New Roman" w:eastAsia="Times New Roman" w:hAnsi="Times New Roman" w:cs="Times New Roman"/>
          <w:sz w:val="20"/>
          <w:szCs w:val="20"/>
        </w:rPr>
        <w:t xml:space="preserve"> </w:t>
      </w:r>
      <w:r w:rsidRPr="00144009">
        <w:rPr>
          <w:rFonts w:ascii="Times New Roman" w:eastAsia="Times New Roman" w:hAnsi="Times New Roman" w:cs="Times New Roman"/>
          <w:b/>
          <w:sz w:val="20"/>
          <w:szCs w:val="20"/>
        </w:rPr>
        <w:t>9</w:t>
      </w:r>
      <w:r w:rsidRPr="00144009">
        <w:rPr>
          <w:rFonts w:ascii="Times New Roman" w:eastAsia="Times New Roman" w:hAnsi="Times New Roman" w:cs="Times New Roman"/>
          <w:sz w:val="20"/>
          <w:szCs w:val="20"/>
        </w:rPr>
        <w:t>).</w:t>
      </w:r>
    </w:p>
    <w:p w14:paraId="3F07F2D2" w14:textId="77777777" w:rsidR="007A6AA7" w:rsidRPr="00144009" w:rsidRDefault="007A6AA7" w:rsidP="00144009">
      <w:pPr>
        <w:spacing w:after="0" w:line="240" w:lineRule="auto"/>
        <w:jc w:val="both"/>
        <w:rPr>
          <w:rFonts w:ascii="Times New Roman" w:eastAsia="Times New Roman" w:hAnsi="Times New Roman" w:cs="Times New Roman"/>
          <w:sz w:val="20"/>
          <w:szCs w:val="20"/>
        </w:rPr>
        <w:pPrChange w:id="472" w:author="DELL" w:date="2024-07-27T13:29:00Z">
          <w:pPr>
            <w:jc w:val="both"/>
          </w:pPr>
        </w:pPrChange>
      </w:pPr>
    </w:p>
    <w:p w14:paraId="2EFB3DA1" w14:textId="77777777" w:rsidR="00A8340F" w:rsidRDefault="00A8340F" w:rsidP="00144009">
      <w:pPr>
        <w:spacing w:after="0" w:line="240" w:lineRule="auto"/>
        <w:jc w:val="both"/>
        <w:rPr>
          <w:ins w:id="473" w:author="DELL" w:date="2024-07-27T13:48:00Z"/>
          <w:rFonts w:ascii="Times New Roman" w:eastAsia="Times New Roman" w:hAnsi="Times New Roman" w:cs="Times New Roman"/>
          <w:b/>
          <w:sz w:val="20"/>
          <w:szCs w:val="20"/>
        </w:rPr>
        <w:pPrChange w:id="474" w:author="DELL" w:date="2024-07-27T13:29:00Z">
          <w:pPr>
            <w:jc w:val="both"/>
          </w:pPr>
        </w:pPrChange>
      </w:pPr>
      <w:r w:rsidRPr="00144009">
        <w:rPr>
          <w:rFonts w:ascii="Times New Roman" w:eastAsia="Times New Roman" w:hAnsi="Times New Roman" w:cs="Times New Roman"/>
          <w:b/>
          <w:sz w:val="20"/>
          <w:szCs w:val="20"/>
        </w:rPr>
        <w:t>8 CALIBRATI</w:t>
      </w:r>
      <w:r w:rsidR="007B410B" w:rsidRPr="00144009">
        <w:rPr>
          <w:rFonts w:ascii="Times New Roman" w:eastAsia="Times New Roman" w:hAnsi="Times New Roman" w:cs="Times New Roman"/>
          <w:b/>
          <w:sz w:val="20"/>
          <w:szCs w:val="20"/>
        </w:rPr>
        <w:t>ON OF</w:t>
      </w:r>
      <w:r w:rsidRPr="00144009">
        <w:rPr>
          <w:rFonts w:ascii="Times New Roman" w:eastAsia="Times New Roman" w:hAnsi="Times New Roman" w:cs="Times New Roman"/>
          <w:b/>
          <w:sz w:val="20"/>
          <w:szCs w:val="20"/>
        </w:rPr>
        <w:t xml:space="preserve"> THE CALIBRATION BAR</w:t>
      </w:r>
    </w:p>
    <w:p w14:paraId="77780D12" w14:textId="77777777" w:rsidR="007A6AA7" w:rsidRPr="00144009" w:rsidRDefault="007A6AA7" w:rsidP="00144009">
      <w:pPr>
        <w:spacing w:after="0" w:line="240" w:lineRule="auto"/>
        <w:jc w:val="both"/>
        <w:rPr>
          <w:rFonts w:ascii="Times New Roman" w:eastAsia="Times New Roman" w:hAnsi="Times New Roman" w:cs="Times New Roman"/>
          <w:b/>
          <w:sz w:val="20"/>
          <w:szCs w:val="20"/>
        </w:rPr>
        <w:pPrChange w:id="475" w:author="DELL" w:date="2024-07-27T13:29:00Z">
          <w:pPr>
            <w:jc w:val="both"/>
          </w:pPr>
        </w:pPrChange>
      </w:pPr>
    </w:p>
    <w:p w14:paraId="539A6599" w14:textId="77777777" w:rsidR="00A8340F" w:rsidRDefault="00A8340F" w:rsidP="00144009">
      <w:pPr>
        <w:spacing w:after="0" w:line="240" w:lineRule="auto"/>
        <w:jc w:val="both"/>
        <w:rPr>
          <w:ins w:id="476" w:author="DELL" w:date="2024-07-27T13:48:00Z"/>
          <w:rFonts w:ascii="Times New Roman" w:eastAsia="Times New Roman" w:hAnsi="Times New Roman" w:cs="Times New Roman"/>
          <w:sz w:val="20"/>
          <w:szCs w:val="20"/>
        </w:rPr>
        <w:pPrChange w:id="477" w:author="DELL" w:date="2024-07-27T13:29:00Z">
          <w:pPr>
            <w:jc w:val="both"/>
          </w:pPr>
        </w:pPrChange>
      </w:pPr>
      <w:r w:rsidRPr="00144009">
        <w:rPr>
          <w:rFonts w:ascii="Times New Roman" w:eastAsia="Times New Roman" w:hAnsi="Times New Roman" w:cs="Times New Roman"/>
          <w:b/>
          <w:sz w:val="20"/>
          <w:szCs w:val="20"/>
        </w:rPr>
        <w:t>8.1</w:t>
      </w:r>
      <w:r w:rsidRPr="00144009">
        <w:rPr>
          <w:rFonts w:ascii="Times New Roman" w:eastAsia="Times New Roman" w:hAnsi="Times New Roman" w:cs="Times New Roman"/>
          <w:sz w:val="20"/>
          <w:szCs w:val="20"/>
        </w:rPr>
        <w:t xml:space="preserve"> </w:t>
      </w:r>
      <w:r w:rsidRPr="00144009">
        <w:rPr>
          <w:rFonts w:ascii="Times New Roman" w:eastAsia="Times New Roman" w:hAnsi="Times New Roman" w:cs="Times New Roman"/>
          <w:b/>
          <w:sz w:val="20"/>
          <w:szCs w:val="20"/>
        </w:rPr>
        <w:t>Preliminary Check</w:t>
      </w:r>
      <w:r w:rsidRPr="00144009">
        <w:rPr>
          <w:rFonts w:ascii="Times New Roman" w:eastAsia="Times New Roman" w:hAnsi="Times New Roman" w:cs="Times New Roman"/>
          <w:sz w:val="20"/>
          <w:szCs w:val="20"/>
        </w:rPr>
        <w:t xml:space="preserve"> </w:t>
      </w:r>
    </w:p>
    <w:p w14:paraId="6538745F" w14:textId="77777777" w:rsidR="007A6AA7" w:rsidRPr="00144009" w:rsidRDefault="007A6AA7" w:rsidP="00144009">
      <w:pPr>
        <w:spacing w:after="0" w:line="240" w:lineRule="auto"/>
        <w:jc w:val="both"/>
        <w:rPr>
          <w:rFonts w:ascii="Times New Roman" w:eastAsia="Times New Roman" w:hAnsi="Times New Roman" w:cs="Times New Roman"/>
          <w:sz w:val="20"/>
          <w:szCs w:val="20"/>
        </w:rPr>
        <w:pPrChange w:id="478" w:author="DELL" w:date="2024-07-27T13:29:00Z">
          <w:pPr>
            <w:jc w:val="both"/>
          </w:pPr>
        </w:pPrChange>
      </w:pPr>
    </w:p>
    <w:p w14:paraId="41D55FE4" w14:textId="77777777" w:rsidR="00A8340F" w:rsidRDefault="00A8340F" w:rsidP="00144009">
      <w:pPr>
        <w:spacing w:after="0" w:line="240" w:lineRule="auto"/>
        <w:jc w:val="both"/>
        <w:rPr>
          <w:ins w:id="479" w:author="DELL" w:date="2024-07-27T13:48:00Z"/>
          <w:rFonts w:ascii="Times New Roman" w:eastAsia="Times New Roman" w:hAnsi="Times New Roman" w:cs="Times New Roman"/>
          <w:sz w:val="20"/>
          <w:szCs w:val="20"/>
        </w:rPr>
        <w:pPrChange w:id="480" w:author="DELL" w:date="2024-07-27T13:29:00Z">
          <w:pPr>
            <w:jc w:val="both"/>
          </w:pPr>
        </w:pPrChange>
      </w:pPr>
      <w:r w:rsidRPr="00144009">
        <w:rPr>
          <w:rFonts w:ascii="Times New Roman" w:eastAsia="Times New Roman" w:hAnsi="Times New Roman" w:cs="Times New Roman"/>
          <w:sz w:val="20"/>
          <w:szCs w:val="20"/>
        </w:rPr>
        <w:t>Prior to static calibration, the calibration bar may be mounted in a fatigue testing machine and subjected to a sufficient number of cycles to ensure that the strain gauges are functioning satisfactorily under dynamic conditions.</w:t>
      </w:r>
    </w:p>
    <w:p w14:paraId="31CC7F93" w14:textId="77777777" w:rsidR="007A6AA7" w:rsidRPr="00144009" w:rsidRDefault="007A6AA7" w:rsidP="00144009">
      <w:pPr>
        <w:spacing w:after="0" w:line="240" w:lineRule="auto"/>
        <w:jc w:val="both"/>
        <w:rPr>
          <w:rFonts w:ascii="Times New Roman" w:eastAsia="Times New Roman" w:hAnsi="Times New Roman" w:cs="Times New Roman"/>
          <w:sz w:val="20"/>
          <w:szCs w:val="20"/>
        </w:rPr>
        <w:pPrChange w:id="481" w:author="DELL" w:date="2024-07-27T13:29:00Z">
          <w:pPr>
            <w:jc w:val="both"/>
          </w:pPr>
        </w:pPrChange>
      </w:pPr>
    </w:p>
    <w:p w14:paraId="0D470AC3" w14:textId="77777777" w:rsidR="00A8340F" w:rsidRDefault="00A8340F" w:rsidP="00144009">
      <w:pPr>
        <w:spacing w:after="0" w:line="240" w:lineRule="auto"/>
        <w:jc w:val="both"/>
        <w:rPr>
          <w:ins w:id="482" w:author="DELL" w:date="2024-07-27T13:48:00Z"/>
          <w:rFonts w:ascii="Times New Roman" w:eastAsia="Times New Roman" w:hAnsi="Times New Roman" w:cs="Times New Roman"/>
          <w:b/>
          <w:sz w:val="20"/>
          <w:szCs w:val="20"/>
        </w:rPr>
        <w:pPrChange w:id="483" w:author="DELL" w:date="2024-07-27T13:29:00Z">
          <w:pPr>
            <w:jc w:val="both"/>
          </w:pPr>
        </w:pPrChange>
      </w:pPr>
      <w:r w:rsidRPr="00144009">
        <w:rPr>
          <w:rFonts w:ascii="Times New Roman" w:eastAsia="Times New Roman" w:hAnsi="Times New Roman" w:cs="Times New Roman"/>
          <w:b/>
          <w:sz w:val="20"/>
          <w:szCs w:val="20"/>
        </w:rPr>
        <w:t>8.2</w:t>
      </w:r>
      <w:r w:rsidRPr="00144009">
        <w:rPr>
          <w:rFonts w:ascii="Times New Roman" w:eastAsia="Times New Roman" w:hAnsi="Times New Roman" w:cs="Times New Roman"/>
          <w:sz w:val="20"/>
          <w:szCs w:val="20"/>
        </w:rPr>
        <w:t xml:space="preserve"> </w:t>
      </w:r>
      <w:r w:rsidRPr="00144009">
        <w:rPr>
          <w:rFonts w:ascii="Times New Roman" w:eastAsia="Times New Roman" w:hAnsi="Times New Roman" w:cs="Times New Roman"/>
          <w:b/>
          <w:sz w:val="20"/>
          <w:szCs w:val="20"/>
        </w:rPr>
        <w:t>Testing Machine for Calibrating the Bar</w:t>
      </w:r>
    </w:p>
    <w:p w14:paraId="7974A4F1" w14:textId="77777777" w:rsidR="007A6AA7" w:rsidRPr="00144009" w:rsidRDefault="007A6AA7" w:rsidP="00144009">
      <w:pPr>
        <w:spacing w:after="0" w:line="240" w:lineRule="auto"/>
        <w:jc w:val="both"/>
        <w:rPr>
          <w:rFonts w:ascii="Times New Roman" w:eastAsia="Times New Roman" w:hAnsi="Times New Roman" w:cs="Times New Roman"/>
          <w:sz w:val="20"/>
          <w:szCs w:val="20"/>
        </w:rPr>
        <w:pPrChange w:id="484" w:author="DELL" w:date="2024-07-27T13:29:00Z">
          <w:pPr>
            <w:jc w:val="both"/>
          </w:pPr>
        </w:pPrChange>
      </w:pPr>
    </w:p>
    <w:p w14:paraId="0AE8A40B" w14:textId="77777777" w:rsidR="00A8340F" w:rsidRDefault="00A8340F" w:rsidP="00144009">
      <w:pPr>
        <w:spacing w:after="0" w:line="240" w:lineRule="auto"/>
        <w:jc w:val="both"/>
        <w:rPr>
          <w:ins w:id="485" w:author="DELL" w:date="2024-07-27T13:48:00Z"/>
          <w:rFonts w:ascii="Times New Roman" w:eastAsia="Times New Roman" w:hAnsi="Times New Roman" w:cs="Times New Roman"/>
          <w:sz w:val="20"/>
          <w:szCs w:val="20"/>
        </w:rPr>
        <w:pPrChange w:id="486" w:author="DELL" w:date="2024-07-27T13:29:00Z">
          <w:pPr>
            <w:jc w:val="both"/>
          </w:pPr>
        </w:pPrChange>
      </w:pPr>
      <w:r w:rsidRPr="00144009">
        <w:rPr>
          <w:rFonts w:ascii="Times New Roman" w:eastAsia="Times New Roman" w:hAnsi="Times New Roman" w:cs="Times New Roman"/>
          <w:sz w:val="20"/>
          <w:szCs w:val="20"/>
        </w:rPr>
        <w:t xml:space="preserve">The bar shall be calibrated in a static testing machine complying with </w:t>
      </w:r>
      <w:r w:rsidR="000D20E1" w:rsidRPr="00144009">
        <w:rPr>
          <w:rFonts w:ascii="Times New Roman" w:eastAsia="Times New Roman" w:hAnsi="Times New Roman" w:cs="Times New Roman"/>
          <w:sz w:val="20"/>
          <w:szCs w:val="20"/>
        </w:rPr>
        <w:t>class</w:t>
      </w:r>
      <w:r w:rsidRPr="00144009">
        <w:rPr>
          <w:rFonts w:ascii="Times New Roman" w:eastAsia="Times New Roman" w:hAnsi="Times New Roman" w:cs="Times New Roman"/>
          <w:sz w:val="20"/>
          <w:szCs w:val="20"/>
        </w:rPr>
        <w:t xml:space="preserve"> 1 requirements </w:t>
      </w:r>
      <w:r w:rsidR="000D20E1" w:rsidRPr="00144009">
        <w:rPr>
          <w:rFonts w:ascii="Times New Roman" w:eastAsia="Times New Roman" w:hAnsi="Times New Roman" w:cs="Times New Roman"/>
          <w:sz w:val="20"/>
          <w:szCs w:val="20"/>
        </w:rPr>
        <w:t>of IS</w:t>
      </w:r>
      <w:r w:rsidRPr="00144009">
        <w:rPr>
          <w:rFonts w:ascii="Times New Roman" w:eastAsia="Times New Roman" w:hAnsi="Times New Roman" w:cs="Times New Roman"/>
          <w:sz w:val="20"/>
          <w:szCs w:val="20"/>
        </w:rPr>
        <w:t xml:space="preserve"> 1828 (Part 1). The machine shall not be used below one-fifth of its scale in any of its force ranges.</w:t>
      </w:r>
    </w:p>
    <w:p w14:paraId="19EA0274" w14:textId="77777777" w:rsidR="007A6AA7" w:rsidRPr="00144009" w:rsidRDefault="007A6AA7" w:rsidP="00144009">
      <w:pPr>
        <w:spacing w:after="0" w:line="240" w:lineRule="auto"/>
        <w:jc w:val="both"/>
        <w:rPr>
          <w:rFonts w:ascii="Times New Roman" w:eastAsia="Times New Roman" w:hAnsi="Times New Roman" w:cs="Times New Roman"/>
          <w:sz w:val="20"/>
          <w:szCs w:val="20"/>
        </w:rPr>
        <w:pPrChange w:id="487" w:author="DELL" w:date="2024-07-27T13:29:00Z">
          <w:pPr>
            <w:jc w:val="both"/>
          </w:pPr>
        </w:pPrChange>
      </w:pPr>
    </w:p>
    <w:p w14:paraId="416CE86B" w14:textId="77777777" w:rsidR="00A8340F" w:rsidRDefault="00A8340F" w:rsidP="00144009">
      <w:pPr>
        <w:spacing w:after="0" w:line="240" w:lineRule="auto"/>
        <w:jc w:val="both"/>
        <w:rPr>
          <w:ins w:id="488" w:author="DELL" w:date="2024-07-27T13:49:00Z"/>
          <w:rFonts w:ascii="Times New Roman" w:eastAsia="Times New Roman" w:hAnsi="Times New Roman" w:cs="Times New Roman"/>
          <w:b/>
          <w:sz w:val="20"/>
          <w:szCs w:val="20"/>
        </w:rPr>
        <w:pPrChange w:id="489" w:author="DELL" w:date="2024-07-27T13:29:00Z">
          <w:pPr>
            <w:jc w:val="both"/>
          </w:pPr>
        </w:pPrChange>
      </w:pPr>
      <w:r w:rsidRPr="00144009">
        <w:rPr>
          <w:rFonts w:ascii="Times New Roman" w:eastAsia="Times New Roman" w:hAnsi="Times New Roman" w:cs="Times New Roman"/>
          <w:b/>
          <w:sz w:val="20"/>
          <w:szCs w:val="20"/>
        </w:rPr>
        <w:t>8.3</w:t>
      </w:r>
      <w:r w:rsidRPr="00144009">
        <w:rPr>
          <w:rFonts w:ascii="Times New Roman" w:eastAsia="Times New Roman" w:hAnsi="Times New Roman" w:cs="Times New Roman"/>
          <w:sz w:val="20"/>
          <w:szCs w:val="20"/>
        </w:rPr>
        <w:t xml:space="preserve"> </w:t>
      </w:r>
      <w:r w:rsidRPr="00144009">
        <w:rPr>
          <w:rFonts w:ascii="Times New Roman" w:eastAsia="Times New Roman" w:hAnsi="Times New Roman" w:cs="Times New Roman"/>
          <w:b/>
          <w:sz w:val="20"/>
          <w:szCs w:val="20"/>
        </w:rPr>
        <w:t xml:space="preserve">Mounting of the Calibration Bar in the Static Testing Machine </w:t>
      </w:r>
    </w:p>
    <w:p w14:paraId="0A1D2744" w14:textId="77777777" w:rsidR="007A6AA7" w:rsidRPr="00144009" w:rsidRDefault="007A6AA7" w:rsidP="00144009">
      <w:pPr>
        <w:spacing w:after="0" w:line="240" w:lineRule="auto"/>
        <w:jc w:val="both"/>
        <w:rPr>
          <w:rFonts w:ascii="Times New Roman" w:eastAsia="Times New Roman" w:hAnsi="Times New Roman" w:cs="Times New Roman"/>
          <w:b/>
          <w:sz w:val="20"/>
          <w:szCs w:val="20"/>
        </w:rPr>
        <w:pPrChange w:id="490" w:author="DELL" w:date="2024-07-27T13:29:00Z">
          <w:pPr>
            <w:jc w:val="both"/>
          </w:pPr>
        </w:pPrChange>
      </w:pPr>
    </w:p>
    <w:p w14:paraId="1B781FBE" w14:textId="77777777" w:rsidR="00A8340F" w:rsidRDefault="00A8340F" w:rsidP="00265DD8">
      <w:pPr>
        <w:spacing w:after="0" w:line="240" w:lineRule="auto"/>
        <w:jc w:val="both"/>
        <w:rPr>
          <w:ins w:id="491" w:author="DELL" w:date="2024-07-27T13:49:00Z"/>
          <w:rFonts w:ascii="Times New Roman" w:eastAsia="Times New Roman" w:hAnsi="Times New Roman" w:cs="Times New Roman"/>
          <w:sz w:val="20"/>
          <w:szCs w:val="20"/>
        </w:rPr>
        <w:pPrChange w:id="492" w:author="DELL" w:date="2024-07-27T13:50:00Z">
          <w:pPr>
            <w:jc w:val="both"/>
          </w:pPr>
        </w:pPrChange>
      </w:pPr>
      <w:r w:rsidRPr="00144009">
        <w:rPr>
          <w:rFonts w:ascii="Times New Roman" w:eastAsia="Times New Roman" w:hAnsi="Times New Roman" w:cs="Times New Roman"/>
          <w:sz w:val="20"/>
          <w:szCs w:val="20"/>
        </w:rPr>
        <w:t xml:space="preserve">The calibration bar shall be mounted in the machine so that the force </w:t>
      </w:r>
      <w:r w:rsidR="00DC7D6C" w:rsidRPr="00144009">
        <w:rPr>
          <w:rFonts w:ascii="Times New Roman" w:eastAsia="Times New Roman" w:hAnsi="Times New Roman" w:cs="Times New Roman"/>
          <w:sz w:val="20"/>
          <w:szCs w:val="20"/>
        </w:rPr>
        <w:t>centre line of the machine lies</w:t>
      </w:r>
      <w:r w:rsidRPr="00144009">
        <w:rPr>
          <w:rFonts w:ascii="Times New Roman" w:eastAsia="Times New Roman" w:hAnsi="Times New Roman" w:cs="Times New Roman"/>
          <w:sz w:val="20"/>
          <w:szCs w:val="20"/>
        </w:rPr>
        <w:t xml:space="preserve"> through the centre line of the bar and in such a m</w:t>
      </w:r>
      <w:r w:rsidR="00FF26B9" w:rsidRPr="00144009">
        <w:rPr>
          <w:rFonts w:ascii="Times New Roman" w:eastAsia="Times New Roman" w:hAnsi="Times New Roman" w:cs="Times New Roman"/>
          <w:sz w:val="20"/>
          <w:szCs w:val="20"/>
        </w:rPr>
        <w:t>anner that it cannot move its p</w:t>
      </w:r>
      <w:r w:rsidRPr="00144009">
        <w:rPr>
          <w:rFonts w:ascii="Times New Roman" w:eastAsia="Times New Roman" w:hAnsi="Times New Roman" w:cs="Times New Roman"/>
          <w:sz w:val="20"/>
          <w:szCs w:val="20"/>
        </w:rPr>
        <w:t>osition during the application of the series of calibration forces. In certain types of machine, the loading head is movable and also has to be centralized.</w:t>
      </w:r>
    </w:p>
    <w:p w14:paraId="6A666CCD" w14:textId="77777777" w:rsidR="007A6AA7" w:rsidRPr="00144009" w:rsidRDefault="007A6AA7" w:rsidP="00144009">
      <w:pPr>
        <w:spacing w:after="0" w:line="240" w:lineRule="auto"/>
        <w:jc w:val="both"/>
        <w:rPr>
          <w:rFonts w:ascii="Times New Roman" w:eastAsia="Times New Roman" w:hAnsi="Times New Roman" w:cs="Times New Roman"/>
          <w:sz w:val="20"/>
          <w:szCs w:val="20"/>
        </w:rPr>
        <w:pPrChange w:id="493" w:author="DELL" w:date="2024-07-27T13:29:00Z">
          <w:pPr>
            <w:jc w:val="both"/>
          </w:pPr>
        </w:pPrChange>
      </w:pPr>
    </w:p>
    <w:p w14:paraId="7668D7D3" w14:textId="77777777" w:rsidR="00A8340F" w:rsidRDefault="00A8340F" w:rsidP="00144009">
      <w:pPr>
        <w:spacing w:after="0" w:line="240" w:lineRule="auto"/>
        <w:jc w:val="both"/>
        <w:rPr>
          <w:ins w:id="494" w:author="DELL" w:date="2024-07-27T13:49:00Z"/>
          <w:rFonts w:ascii="Times New Roman" w:eastAsia="Times New Roman" w:hAnsi="Times New Roman" w:cs="Times New Roman"/>
          <w:sz w:val="20"/>
          <w:szCs w:val="20"/>
        </w:rPr>
        <w:pPrChange w:id="495" w:author="DELL" w:date="2024-07-27T13:29:00Z">
          <w:pPr>
            <w:jc w:val="both"/>
          </w:pPr>
        </w:pPrChange>
      </w:pPr>
      <w:r w:rsidRPr="00144009">
        <w:rPr>
          <w:rFonts w:ascii="Times New Roman" w:eastAsia="Times New Roman" w:hAnsi="Times New Roman" w:cs="Times New Roman"/>
          <w:b/>
          <w:sz w:val="20"/>
          <w:szCs w:val="20"/>
        </w:rPr>
        <w:t>8.4</w:t>
      </w:r>
      <w:r w:rsidRPr="00144009">
        <w:rPr>
          <w:rFonts w:ascii="Times New Roman" w:eastAsia="Times New Roman" w:hAnsi="Times New Roman" w:cs="Times New Roman"/>
          <w:sz w:val="20"/>
          <w:szCs w:val="20"/>
        </w:rPr>
        <w:t xml:space="preserve"> </w:t>
      </w:r>
      <w:r w:rsidRPr="00144009">
        <w:rPr>
          <w:rFonts w:ascii="Times New Roman" w:eastAsia="Times New Roman" w:hAnsi="Times New Roman" w:cs="Times New Roman"/>
          <w:b/>
          <w:sz w:val="20"/>
          <w:szCs w:val="20"/>
        </w:rPr>
        <w:t>Calibrati</w:t>
      </w:r>
      <w:r w:rsidR="000D20E1" w:rsidRPr="00144009">
        <w:rPr>
          <w:rFonts w:ascii="Times New Roman" w:eastAsia="Times New Roman" w:hAnsi="Times New Roman" w:cs="Times New Roman"/>
          <w:b/>
          <w:sz w:val="20"/>
          <w:szCs w:val="20"/>
        </w:rPr>
        <w:t>on</w:t>
      </w:r>
      <w:r w:rsidRPr="00144009">
        <w:rPr>
          <w:rFonts w:ascii="Times New Roman" w:eastAsia="Times New Roman" w:hAnsi="Times New Roman" w:cs="Times New Roman"/>
          <w:b/>
          <w:sz w:val="20"/>
          <w:szCs w:val="20"/>
        </w:rPr>
        <w:t xml:space="preserve"> Procedure</w:t>
      </w:r>
      <w:r w:rsidRPr="00144009">
        <w:rPr>
          <w:rFonts w:ascii="Times New Roman" w:eastAsia="Times New Roman" w:hAnsi="Times New Roman" w:cs="Times New Roman"/>
          <w:sz w:val="20"/>
          <w:szCs w:val="20"/>
        </w:rPr>
        <w:t xml:space="preserve"> </w:t>
      </w:r>
    </w:p>
    <w:p w14:paraId="2F2CB450" w14:textId="77777777" w:rsidR="007A6AA7" w:rsidRPr="00144009" w:rsidRDefault="007A6AA7" w:rsidP="00144009">
      <w:pPr>
        <w:spacing w:after="0" w:line="240" w:lineRule="auto"/>
        <w:jc w:val="both"/>
        <w:rPr>
          <w:rFonts w:ascii="Times New Roman" w:eastAsia="Times New Roman" w:hAnsi="Times New Roman" w:cs="Times New Roman"/>
          <w:sz w:val="20"/>
          <w:szCs w:val="20"/>
        </w:rPr>
        <w:pPrChange w:id="496" w:author="DELL" w:date="2024-07-27T13:29:00Z">
          <w:pPr>
            <w:jc w:val="both"/>
          </w:pPr>
        </w:pPrChange>
      </w:pPr>
    </w:p>
    <w:p w14:paraId="610E21E0" w14:textId="77777777" w:rsidR="00A8340F" w:rsidRDefault="00A8340F" w:rsidP="00144009">
      <w:pPr>
        <w:spacing w:after="0" w:line="240" w:lineRule="auto"/>
        <w:jc w:val="both"/>
        <w:rPr>
          <w:ins w:id="497" w:author="DELL" w:date="2024-07-27T13:49:00Z"/>
          <w:rFonts w:ascii="Times New Roman" w:eastAsia="Times New Roman" w:hAnsi="Times New Roman" w:cs="Times New Roman"/>
          <w:sz w:val="20"/>
          <w:szCs w:val="20"/>
        </w:rPr>
        <w:pPrChange w:id="498" w:author="DELL" w:date="2024-07-27T13:29:00Z">
          <w:pPr>
            <w:jc w:val="both"/>
          </w:pPr>
        </w:pPrChange>
      </w:pPr>
      <w:r w:rsidRPr="00144009">
        <w:rPr>
          <w:rFonts w:ascii="Times New Roman" w:eastAsia="Times New Roman" w:hAnsi="Times New Roman" w:cs="Times New Roman"/>
          <w:b/>
          <w:sz w:val="20"/>
          <w:szCs w:val="20"/>
        </w:rPr>
        <w:t>8.4.1</w:t>
      </w:r>
      <w:r w:rsidRPr="00144009">
        <w:rPr>
          <w:rFonts w:ascii="Times New Roman" w:eastAsia="Times New Roman" w:hAnsi="Times New Roman" w:cs="Times New Roman"/>
          <w:sz w:val="20"/>
          <w:szCs w:val="20"/>
        </w:rPr>
        <w:t xml:space="preserve"> Connect the recording instruments to the calibration bar strain gauges and, after switching on, allow the requisite period for stabilization of all instrumentation. Before commencing calibration, apply and remove several times a force of 1.1 times the maximum force which is to be applied during calibration.</w:t>
      </w:r>
    </w:p>
    <w:p w14:paraId="76366CC8" w14:textId="77777777" w:rsidR="007A6AA7" w:rsidRPr="00144009" w:rsidRDefault="007A6AA7" w:rsidP="00144009">
      <w:pPr>
        <w:spacing w:after="0" w:line="240" w:lineRule="auto"/>
        <w:jc w:val="both"/>
        <w:rPr>
          <w:rFonts w:ascii="Times New Roman" w:eastAsia="Times New Roman" w:hAnsi="Times New Roman" w:cs="Times New Roman"/>
          <w:sz w:val="20"/>
          <w:szCs w:val="20"/>
        </w:rPr>
        <w:pPrChange w:id="499" w:author="DELL" w:date="2024-07-27T13:29:00Z">
          <w:pPr>
            <w:jc w:val="both"/>
          </w:pPr>
        </w:pPrChange>
      </w:pPr>
    </w:p>
    <w:p w14:paraId="20F82FC4" w14:textId="77777777" w:rsidR="00A8340F" w:rsidRDefault="00A8340F" w:rsidP="00144009">
      <w:pPr>
        <w:spacing w:after="0" w:line="240" w:lineRule="auto"/>
        <w:jc w:val="both"/>
        <w:rPr>
          <w:ins w:id="500" w:author="DELL" w:date="2024-07-27T13:49:00Z"/>
          <w:rFonts w:ascii="Times New Roman" w:eastAsia="Times New Roman" w:hAnsi="Times New Roman" w:cs="Times New Roman"/>
          <w:sz w:val="20"/>
          <w:szCs w:val="20"/>
        </w:rPr>
        <w:pPrChange w:id="501" w:author="DELL" w:date="2024-07-27T13:29:00Z">
          <w:pPr>
            <w:jc w:val="both"/>
          </w:pPr>
        </w:pPrChange>
      </w:pPr>
      <w:r w:rsidRPr="00144009">
        <w:rPr>
          <w:rFonts w:ascii="Times New Roman" w:eastAsia="Times New Roman" w:hAnsi="Times New Roman" w:cs="Times New Roman"/>
          <w:b/>
          <w:sz w:val="20"/>
          <w:szCs w:val="20"/>
        </w:rPr>
        <w:t>8.4.2</w:t>
      </w:r>
      <w:r w:rsidRPr="00144009">
        <w:rPr>
          <w:rFonts w:ascii="Times New Roman" w:eastAsia="Times New Roman" w:hAnsi="Times New Roman" w:cs="Times New Roman"/>
          <w:sz w:val="20"/>
          <w:szCs w:val="20"/>
        </w:rPr>
        <w:t xml:space="preserve"> With zero force applied to the bar, set the strain recording instrument to indicate zero strain. Apply the maximum calibration force and observe the strain produced; then restore the applied force to zero and after a period of not less than one minute observe any indicated strain. The difference between the two strain readings made at zero force should not exceed 1 percent of the strain observed at maximum force.</w:t>
      </w:r>
    </w:p>
    <w:p w14:paraId="6C4D3676" w14:textId="77777777" w:rsidR="007A6AA7" w:rsidRPr="00144009" w:rsidRDefault="007A6AA7" w:rsidP="00144009">
      <w:pPr>
        <w:spacing w:after="0" w:line="240" w:lineRule="auto"/>
        <w:jc w:val="both"/>
        <w:rPr>
          <w:rFonts w:ascii="Times New Roman" w:eastAsia="Times New Roman" w:hAnsi="Times New Roman" w:cs="Times New Roman"/>
          <w:sz w:val="20"/>
          <w:szCs w:val="20"/>
        </w:rPr>
        <w:pPrChange w:id="502" w:author="DELL" w:date="2024-07-27T13:29:00Z">
          <w:pPr>
            <w:jc w:val="both"/>
          </w:pPr>
        </w:pPrChange>
      </w:pPr>
    </w:p>
    <w:p w14:paraId="692F38E9" w14:textId="77777777" w:rsidR="00A8340F" w:rsidRDefault="00A8340F" w:rsidP="00144009">
      <w:pPr>
        <w:spacing w:after="0" w:line="240" w:lineRule="auto"/>
        <w:jc w:val="both"/>
        <w:rPr>
          <w:ins w:id="503" w:author="DELL" w:date="2024-07-27T13:49:00Z"/>
          <w:rFonts w:ascii="Times New Roman" w:eastAsia="Times New Roman" w:hAnsi="Times New Roman" w:cs="Times New Roman"/>
          <w:sz w:val="20"/>
          <w:szCs w:val="20"/>
        </w:rPr>
        <w:pPrChange w:id="504" w:author="DELL" w:date="2024-07-27T13:29:00Z">
          <w:pPr>
            <w:jc w:val="both"/>
          </w:pPr>
        </w:pPrChange>
      </w:pPr>
      <w:r w:rsidRPr="00144009">
        <w:rPr>
          <w:rFonts w:ascii="Times New Roman" w:eastAsia="Times New Roman" w:hAnsi="Times New Roman" w:cs="Times New Roman"/>
          <w:b/>
          <w:sz w:val="20"/>
          <w:szCs w:val="20"/>
        </w:rPr>
        <w:t>8.4.3</w:t>
      </w:r>
      <w:r w:rsidRPr="00144009">
        <w:rPr>
          <w:rFonts w:ascii="Times New Roman" w:eastAsia="Times New Roman" w:hAnsi="Times New Roman" w:cs="Times New Roman"/>
          <w:sz w:val="20"/>
          <w:szCs w:val="20"/>
        </w:rPr>
        <w:t xml:space="preserve"> Reset the strain recording instrument to indicate zero strain at zero force. Apply static forces in not less than 5 approximately equal increments up to the maximum of the range and down to zero again in the same steps. At each increment and decrement, with the force maintained precisely and steadily, record the electrical strain output from the calibration bar.</w:t>
      </w:r>
    </w:p>
    <w:p w14:paraId="53A74026" w14:textId="77777777" w:rsidR="007A6AA7" w:rsidRPr="00144009" w:rsidRDefault="007A6AA7" w:rsidP="00144009">
      <w:pPr>
        <w:spacing w:after="0" w:line="240" w:lineRule="auto"/>
        <w:jc w:val="both"/>
        <w:rPr>
          <w:rFonts w:ascii="Times New Roman" w:eastAsia="Times New Roman" w:hAnsi="Times New Roman" w:cs="Times New Roman"/>
          <w:sz w:val="20"/>
          <w:szCs w:val="20"/>
        </w:rPr>
        <w:pPrChange w:id="505" w:author="DELL" w:date="2024-07-27T13:29:00Z">
          <w:pPr>
            <w:jc w:val="both"/>
          </w:pPr>
        </w:pPrChange>
      </w:pPr>
    </w:p>
    <w:p w14:paraId="5254D529" w14:textId="77777777" w:rsidR="00A8340F" w:rsidRDefault="00A8340F" w:rsidP="00144009">
      <w:pPr>
        <w:spacing w:after="0" w:line="240" w:lineRule="auto"/>
        <w:jc w:val="both"/>
        <w:rPr>
          <w:ins w:id="506" w:author="DELL" w:date="2024-07-27T13:49:00Z"/>
          <w:rFonts w:ascii="Times New Roman" w:eastAsia="Times New Roman" w:hAnsi="Times New Roman" w:cs="Times New Roman"/>
          <w:sz w:val="20"/>
          <w:szCs w:val="20"/>
        </w:rPr>
        <w:pPrChange w:id="507" w:author="DELL" w:date="2024-07-27T13:29:00Z">
          <w:pPr>
            <w:jc w:val="both"/>
          </w:pPr>
        </w:pPrChange>
      </w:pPr>
      <w:r w:rsidRPr="00144009">
        <w:rPr>
          <w:rFonts w:ascii="Times New Roman" w:eastAsia="Times New Roman" w:hAnsi="Times New Roman" w:cs="Times New Roman"/>
          <w:b/>
          <w:sz w:val="20"/>
          <w:szCs w:val="20"/>
        </w:rPr>
        <w:t>8.4.4</w:t>
      </w:r>
      <w:r w:rsidRPr="00144009">
        <w:rPr>
          <w:rFonts w:ascii="Times New Roman" w:eastAsia="Times New Roman" w:hAnsi="Times New Roman" w:cs="Times New Roman"/>
          <w:sz w:val="20"/>
          <w:szCs w:val="20"/>
        </w:rPr>
        <w:t xml:space="preserve"> Off-load the machine and record zero-load electrical output from the calibration bar.</w:t>
      </w:r>
    </w:p>
    <w:p w14:paraId="1B825A31" w14:textId="77777777" w:rsidR="007A6AA7" w:rsidRPr="00144009" w:rsidRDefault="007A6AA7" w:rsidP="00144009">
      <w:pPr>
        <w:spacing w:after="0" w:line="240" w:lineRule="auto"/>
        <w:jc w:val="both"/>
        <w:rPr>
          <w:rFonts w:ascii="Times New Roman" w:eastAsia="Times New Roman" w:hAnsi="Times New Roman" w:cs="Times New Roman"/>
          <w:sz w:val="20"/>
          <w:szCs w:val="20"/>
        </w:rPr>
        <w:pPrChange w:id="508" w:author="DELL" w:date="2024-07-27T13:29:00Z">
          <w:pPr>
            <w:jc w:val="both"/>
          </w:pPr>
        </w:pPrChange>
      </w:pPr>
    </w:p>
    <w:p w14:paraId="72CACA89" w14:textId="77777777" w:rsidR="00A8340F" w:rsidRPr="007B3FEF" w:rsidRDefault="00A8340F" w:rsidP="00144009">
      <w:pPr>
        <w:spacing w:after="0" w:line="240" w:lineRule="auto"/>
        <w:jc w:val="both"/>
        <w:rPr>
          <w:rFonts w:ascii="Times New Roman" w:eastAsia="Times New Roman" w:hAnsi="Times New Roman" w:cs="Times New Roman"/>
          <w:bCs/>
          <w:sz w:val="20"/>
          <w:szCs w:val="20"/>
          <w:rPrChange w:id="509" w:author="DELL" w:date="2024-07-27T14:22:00Z">
            <w:rPr>
              <w:rFonts w:ascii="Times New Roman" w:eastAsia="Times New Roman" w:hAnsi="Times New Roman" w:cs="Times New Roman"/>
              <w:sz w:val="20"/>
              <w:szCs w:val="20"/>
            </w:rPr>
          </w:rPrChange>
        </w:rPr>
        <w:pPrChange w:id="510" w:author="DELL" w:date="2024-07-27T13:29:00Z">
          <w:pPr>
            <w:jc w:val="both"/>
          </w:pPr>
        </w:pPrChange>
      </w:pPr>
      <w:r w:rsidRPr="00144009">
        <w:rPr>
          <w:rFonts w:ascii="Times New Roman" w:eastAsia="Times New Roman" w:hAnsi="Times New Roman" w:cs="Times New Roman"/>
          <w:b/>
          <w:sz w:val="20"/>
          <w:szCs w:val="20"/>
        </w:rPr>
        <w:t>8.4.5</w:t>
      </w:r>
      <w:r w:rsidRPr="00144009">
        <w:rPr>
          <w:rFonts w:ascii="Times New Roman" w:eastAsia="Times New Roman" w:hAnsi="Times New Roman" w:cs="Times New Roman"/>
          <w:sz w:val="20"/>
          <w:szCs w:val="20"/>
        </w:rPr>
        <w:t xml:space="preserve"> Repeat operations given in </w:t>
      </w:r>
      <w:r w:rsidRPr="00144009">
        <w:rPr>
          <w:rFonts w:ascii="Times New Roman" w:eastAsia="Times New Roman" w:hAnsi="Times New Roman" w:cs="Times New Roman"/>
          <w:b/>
          <w:sz w:val="20"/>
          <w:szCs w:val="20"/>
        </w:rPr>
        <w:t>8.4.3</w:t>
      </w:r>
      <w:r w:rsidRPr="00144009">
        <w:rPr>
          <w:rFonts w:ascii="Times New Roman" w:eastAsia="Times New Roman" w:hAnsi="Times New Roman" w:cs="Times New Roman"/>
          <w:sz w:val="20"/>
          <w:szCs w:val="20"/>
        </w:rPr>
        <w:t xml:space="preserve"> and </w:t>
      </w:r>
      <w:r w:rsidRPr="00144009">
        <w:rPr>
          <w:rFonts w:ascii="Times New Roman" w:eastAsia="Times New Roman" w:hAnsi="Times New Roman" w:cs="Times New Roman"/>
          <w:b/>
          <w:sz w:val="20"/>
          <w:szCs w:val="20"/>
        </w:rPr>
        <w:t>8.4.4</w:t>
      </w:r>
      <w:r w:rsidR="00FF26B9" w:rsidRPr="00144009">
        <w:rPr>
          <w:rFonts w:ascii="Times New Roman" w:eastAsia="Times New Roman" w:hAnsi="Times New Roman" w:cs="Times New Roman"/>
          <w:sz w:val="20"/>
          <w:szCs w:val="20"/>
        </w:rPr>
        <w:t xml:space="preserve"> twice </w:t>
      </w:r>
      <w:r w:rsidRPr="00144009">
        <w:rPr>
          <w:rFonts w:ascii="Times New Roman" w:eastAsia="Times New Roman" w:hAnsi="Times New Roman" w:cs="Times New Roman"/>
          <w:sz w:val="20"/>
          <w:szCs w:val="20"/>
        </w:rPr>
        <w:t xml:space="preserve">to obtain three series of incremental and decremental calibration readings. Between the second and third series of readings, the recording instruments shall be disconnected and the calibration bar removed from the testing machine, and then re-mounted in accordance with </w:t>
      </w:r>
      <w:r w:rsidRPr="007B3FEF">
        <w:rPr>
          <w:rFonts w:ascii="Times New Roman" w:eastAsia="Times New Roman" w:hAnsi="Times New Roman" w:cs="Times New Roman"/>
          <w:b/>
          <w:sz w:val="20"/>
          <w:szCs w:val="20"/>
          <w:rPrChange w:id="511" w:author="DELL" w:date="2024-07-27T14:22:00Z">
            <w:rPr>
              <w:rFonts w:ascii="Times New Roman" w:eastAsia="Times New Roman" w:hAnsi="Times New Roman" w:cs="Times New Roman"/>
              <w:b/>
              <w:sz w:val="20"/>
              <w:szCs w:val="20"/>
            </w:rPr>
          </w:rPrChange>
        </w:rPr>
        <w:t>8.3</w:t>
      </w:r>
      <w:r w:rsidRPr="007B3FEF">
        <w:rPr>
          <w:rFonts w:ascii="Times New Roman" w:eastAsia="Times New Roman" w:hAnsi="Times New Roman" w:cs="Times New Roman"/>
          <w:bCs/>
          <w:sz w:val="20"/>
          <w:szCs w:val="20"/>
          <w:rPrChange w:id="512" w:author="DELL" w:date="2024-07-27T14:22:00Z">
            <w:rPr>
              <w:rFonts w:ascii="Times New Roman" w:eastAsia="Times New Roman" w:hAnsi="Times New Roman" w:cs="Times New Roman"/>
              <w:b/>
              <w:sz w:val="20"/>
              <w:szCs w:val="20"/>
            </w:rPr>
          </w:rPrChange>
        </w:rPr>
        <w:t>.</w:t>
      </w:r>
    </w:p>
    <w:p w14:paraId="68C8E792" w14:textId="77777777" w:rsidR="00A8340F" w:rsidRDefault="00A8340F" w:rsidP="00144009">
      <w:pPr>
        <w:spacing w:after="0" w:line="240" w:lineRule="auto"/>
        <w:jc w:val="both"/>
        <w:rPr>
          <w:ins w:id="513" w:author="DELL" w:date="2024-07-27T13:49:00Z"/>
          <w:rFonts w:ascii="Times New Roman" w:eastAsia="Times New Roman" w:hAnsi="Times New Roman" w:cs="Times New Roman"/>
          <w:sz w:val="20"/>
          <w:szCs w:val="20"/>
        </w:rPr>
        <w:pPrChange w:id="514" w:author="DELL" w:date="2024-07-27T13:29:00Z">
          <w:pPr>
            <w:jc w:val="both"/>
          </w:pPr>
        </w:pPrChange>
      </w:pPr>
      <w:r w:rsidRPr="00144009">
        <w:rPr>
          <w:rFonts w:ascii="Times New Roman" w:eastAsia="Times New Roman" w:hAnsi="Times New Roman" w:cs="Times New Roman"/>
          <w:b/>
          <w:sz w:val="20"/>
          <w:szCs w:val="20"/>
        </w:rPr>
        <w:lastRenderedPageBreak/>
        <w:t>8.4.6</w:t>
      </w:r>
      <w:r w:rsidRPr="00144009">
        <w:rPr>
          <w:rFonts w:ascii="Times New Roman" w:eastAsia="Times New Roman" w:hAnsi="Times New Roman" w:cs="Times New Roman"/>
          <w:sz w:val="20"/>
          <w:szCs w:val="20"/>
        </w:rPr>
        <w:t xml:space="preserve"> The static calibration of the bar is obtained from the average of the difference of the electrical strain outputs from zero-force for the corresponding increment and decremen</w:t>
      </w:r>
      <w:r w:rsidR="00FF26B9" w:rsidRPr="00144009">
        <w:rPr>
          <w:rFonts w:ascii="Times New Roman" w:eastAsia="Times New Roman" w:hAnsi="Times New Roman" w:cs="Times New Roman"/>
          <w:sz w:val="20"/>
          <w:szCs w:val="20"/>
        </w:rPr>
        <w:t xml:space="preserve">t of once in each of the three </w:t>
      </w:r>
      <w:r w:rsidRPr="00144009">
        <w:rPr>
          <w:rFonts w:ascii="Times New Roman" w:eastAsia="Times New Roman" w:hAnsi="Times New Roman" w:cs="Times New Roman"/>
          <w:sz w:val="20"/>
          <w:szCs w:val="20"/>
        </w:rPr>
        <w:t>series of readings. At each calibration force, the incremental and decremental readings shall be averaged and adjustment for the averaged zero force reading shall be applied. The relationship between force and strain shall essentially be linear.</w:t>
      </w:r>
    </w:p>
    <w:p w14:paraId="7E68CB57" w14:textId="77777777" w:rsidR="007A6AA7" w:rsidRPr="00144009" w:rsidRDefault="007A6AA7" w:rsidP="00144009">
      <w:pPr>
        <w:spacing w:after="0" w:line="240" w:lineRule="auto"/>
        <w:jc w:val="both"/>
        <w:rPr>
          <w:rFonts w:ascii="Times New Roman" w:eastAsia="Times New Roman" w:hAnsi="Times New Roman" w:cs="Times New Roman"/>
          <w:sz w:val="20"/>
          <w:szCs w:val="20"/>
        </w:rPr>
        <w:pPrChange w:id="515" w:author="DELL" w:date="2024-07-27T13:29:00Z">
          <w:pPr>
            <w:jc w:val="both"/>
          </w:pPr>
        </w:pPrChange>
      </w:pPr>
    </w:p>
    <w:p w14:paraId="154DB9C0" w14:textId="77777777" w:rsidR="00A8340F" w:rsidRDefault="00A8340F" w:rsidP="00144009">
      <w:pPr>
        <w:spacing w:after="0" w:line="240" w:lineRule="auto"/>
        <w:jc w:val="both"/>
        <w:rPr>
          <w:ins w:id="516" w:author="DELL" w:date="2024-07-27T13:49:00Z"/>
          <w:rFonts w:ascii="Times New Roman" w:eastAsia="Times New Roman" w:hAnsi="Times New Roman" w:cs="Times New Roman"/>
          <w:sz w:val="20"/>
          <w:szCs w:val="20"/>
        </w:rPr>
        <w:pPrChange w:id="517" w:author="DELL" w:date="2024-07-27T13:29:00Z">
          <w:pPr>
            <w:jc w:val="both"/>
          </w:pPr>
        </w:pPrChange>
      </w:pPr>
      <w:r w:rsidRPr="00144009">
        <w:rPr>
          <w:rFonts w:ascii="Times New Roman" w:eastAsia="Times New Roman" w:hAnsi="Times New Roman" w:cs="Times New Roman"/>
          <w:b/>
          <w:sz w:val="20"/>
          <w:szCs w:val="20"/>
        </w:rPr>
        <w:t>8.4.7</w:t>
      </w:r>
      <w:r w:rsidRPr="00144009">
        <w:rPr>
          <w:rFonts w:ascii="Times New Roman" w:eastAsia="Times New Roman" w:hAnsi="Times New Roman" w:cs="Times New Roman"/>
          <w:sz w:val="20"/>
          <w:szCs w:val="20"/>
        </w:rPr>
        <w:t xml:space="preserve"> For each series, at each calibration force the difference between the strain readings in the two directions shall be not greater than 1 percent of the strain at maximum force.</w:t>
      </w:r>
    </w:p>
    <w:p w14:paraId="61DBB904" w14:textId="77777777" w:rsidR="007A6AA7" w:rsidRPr="00144009" w:rsidRDefault="007A6AA7" w:rsidP="00144009">
      <w:pPr>
        <w:spacing w:after="0" w:line="240" w:lineRule="auto"/>
        <w:jc w:val="both"/>
        <w:rPr>
          <w:rFonts w:ascii="Times New Roman" w:eastAsia="Times New Roman" w:hAnsi="Times New Roman" w:cs="Times New Roman"/>
          <w:sz w:val="20"/>
          <w:szCs w:val="20"/>
        </w:rPr>
        <w:pPrChange w:id="518" w:author="DELL" w:date="2024-07-27T13:29:00Z">
          <w:pPr>
            <w:jc w:val="both"/>
          </w:pPr>
        </w:pPrChange>
      </w:pPr>
    </w:p>
    <w:p w14:paraId="4555A61F" w14:textId="77777777" w:rsidR="00A8340F" w:rsidRDefault="00A8340F" w:rsidP="00144009">
      <w:pPr>
        <w:spacing w:after="0" w:line="240" w:lineRule="auto"/>
        <w:jc w:val="both"/>
        <w:rPr>
          <w:ins w:id="519" w:author="DELL" w:date="2024-07-27T13:49:00Z"/>
          <w:rFonts w:ascii="Times New Roman" w:eastAsia="Times New Roman" w:hAnsi="Times New Roman" w:cs="Times New Roman"/>
          <w:sz w:val="20"/>
          <w:szCs w:val="20"/>
        </w:rPr>
        <w:pPrChange w:id="520" w:author="DELL" w:date="2024-07-27T13:29:00Z">
          <w:pPr>
            <w:jc w:val="both"/>
          </w:pPr>
        </w:pPrChange>
      </w:pPr>
      <w:r w:rsidRPr="00144009">
        <w:rPr>
          <w:rFonts w:ascii="Times New Roman" w:eastAsia="Times New Roman" w:hAnsi="Times New Roman" w:cs="Times New Roman"/>
          <w:b/>
          <w:sz w:val="20"/>
          <w:szCs w:val="20"/>
        </w:rPr>
        <w:t>8.4.8</w:t>
      </w:r>
      <w:r w:rsidRPr="00144009">
        <w:rPr>
          <w:rFonts w:ascii="Times New Roman" w:eastAsia="Times New Roman" w:hAnsi="Times New Roman" w:cs="Times New Roman"/>
          <w:sz w:val="20"/>
          <w:szCs w:val="20"/>
        </w:rPr>
        <w:t xml:space="preserve"> At each calibration force, the difference between the highest and the lowest of the three average strain outputs shall not exceed 1 percent of the average strain at maximum force.</w:t>
      </w:r>
    </w:p>
    <w:p w14:paraId="01D2BAAC" w14:textId="77777777" w:rsidR="007A6AA7" w:rsidRPr="00144009" w:rsidRDefault="007A6AA7" w:rsidP="00144009">
      <w:pPr>
        <w:spacing w:after="0" w:line="240" w:lineRule="auto"/>
        <w:jc w:val="both"/>
        <w:rPr>
          <w:rFonts w:ascii="Times New Roman" w:eastAsia="Times New Roman" w:hAnsi="Times New Roman" w:cs="Times New Roman"/>
          <w:sz w:val="20"/>
          <w:szCs w:val="20"/>
        </w:rPr>
        <w:pPrChange w:id="521" w:author="DELL" w:date="2024-07-27T13:29:00Z">
          <w:pPr>
            <w:jc w:val="both"/>
          </w:pPr>
        </w:pPrChange>
      </w:pPr>
    </w:p>
    <w:p w14:paraId="0C500FEF" w14:textId="77777777" w:rsidR="00A8340F" w:rsidRDefault="00A8340F" w:rsidP="00144009">
      <w:pPr>
        <w:spacing w:after="0" w:line="240" w:lineRule="auto"/>
        <w:jc w:val="both"/>
        <w:rPr>
          <w:ins w:id="522" w:author="DELL" w:date="2024-07-27T13:49:00Z"/>
          <w:rFonts w:ascii="Times New Roman" w:eastAsia="Times New Roman" w:hAnsi="Times New Roman" w:cs="Times New Roman"/>
          <w:b/>
          <w:sz w:val="20"/>
          <w:szCs w:val="20"/>
        </w:rPr>
        <w:pPrChange w:id="523" w:author="DELL" w:date="2024-07-27T13:29:00Z">
          <w:pPr>
            <w:jc w:val="both"/>
          </w:pPr>
        </w:pPrChange>
      </w:pPr>
      <w:r w:rsidRPr="00144009">
        <w:rPr>
          <w:rFonts w:ascii="Times New Roman" w:eastAsia="Times New Roman" w:hAnsi="Times New Roman" w:cs="Times New Roman"/>
          <w:b/>
          <w:sz w:val="20"/>
          <w:szCs w:val="20"/>
        </w:rPr>
        <w:t>8.5</w:t>
      </w:r>
      <w:r w:rsidRPr="00144009">
        <w:rPr>
          <w:rFonts w:ascii="Times New Roman" w:eastAsia="Times New Roman" w:hAnsi="Times New Roman" w:cs="Times New Roman"/>
          <w:sz w:val="20"/>
          <w:szCs w:val="20"/>
        </w:rPr>
        <w:t xml:space="preserve"> </w:t>
      </w:r>
      <w:r w:rsidRPr="00144009">
        <w:rPr>
          <w:rFonts w:ascii="Times New Roman" w:eastAsia="Times New Roman" w:hAnsi="Times New Roman" w:cs="Times New Roman"/>
          <w:b/>
          <w:sz w:val="20"/>
          <w:szCs w:val="20"/>
        </w:rPr>
        <w:t>Recalibration of Bar</w:t>
      </w:r>
    </w:p>
    <w:p w14:paraId="7680072F" w14:textId="77777777" w:rsidR="007A6AA7" w:rsidRPr="00144009" w:rsidRDefault="007A6AA7" w:rsidP="00144009">
      <w:pPr>
        <w:spacing w:after="0" w:line="240" w:lineRule="auto"/>
        <w:jc w:val="both"/>
        <w:rPr>
          <w:rFonts w:ascii="Times New Roman" w:eastAsia="Times New Roman" w:hAnsi="Times New Roman" w:cs="Times New Roman"/>
          <w:sz w:val="20"/>
          <w:szCs w:val="20"/>
        </w:rPr>
        <w:pPrChange w:id="524" w:author="DELL" w:date="2024-07-27T13:29:00Z">
          <w:pPr>
            <w:jc w:val="both"/>
          </w:pPr>
        </w:pPrChange>
      </w:pPr>
    </w:p>
    <w:p w14:paraId="28A09239" w14:textId="77777777" w:rsidR="00A8340F" w:rsidRDefault="00A8340F" w:rsidP="00144009">
      <w:pPr>
        <w:spacing w:after="0" w:line="240" w:lineRule="auto"/>
        <w:jc w:val="both"/>
        <w:rPr>
          <w:ins w:id="525" w:author="DELL" w:date="2024-07-27T13:49:00Z"/>
          <w:rFonts w:ascii="Times New Roman" w:eastAsia="Times New Roman" w:hAnsi="Times New Roman" w:cs="Times New Roman"/>
          <w:sz w:val="20"/>
          <w:szCs w:val="20"/>
        </w:rPr>
        <w:pPrChange w:id="526" w:author="DELL" w:date="2024-07-27T13:29:00Z">
          <w:pPr>
            <w:jc w:val="both"/>
          </w:pPr>
        </w:pPrChange>
      </w:pPr>
      <w:r w:rsidRPr="00144009">
        <w:rPr>
          <w:rFonts w:ascii="Times New Roman" w:eastAsia="Times New Roman" w:hAnsi="Times New Roman" w:cs="Times New Roman"/>
          <w:sz w:val="20"/>
          <w:szCs w:val="20"/>
        </w:rPr>
        <w:t xml:space="preserve">If it is subsequently necessary to verify the calibration of the bar, the procedure described in </w:t>
      </w:r>
      <w:r w:rsidRPr="00144009">
        <w:rPr>
          <w:rFonts w:ascii="Times New Roman" w:eastAsia="Times New Roman" w:hAnsi="Times New Roman" w:cs="Times New Roman"/>
          <w:b/>
          <w:sz w:val="20"/>
          <w:szCs w:val="20"/>
        </w:rPr>
        <w:t>8.4</w:t>
      </w:r>
      <w:r w:rsidRPr="00144009">
        <w:rPr>
          <w:rFonts w:ascii="Times New Roman" w:eastAsia="Times New Roman" w:hAnsi="Times New Roman" w:cs="Times New Roman"/>
          <w:sz w:val="20"/>
          <w:szCs w:val="20"/>
        </w:rPr>
        <w:t xml:space="preserve"> may be reduced to a single series of readings, provided the relationship between force and strain does not differ from the original calibration at each of the calibration forces by more than 0.5 percent of the original calibration strain at maximum force. Otherwise, the full procedure described in </w:t>
      </w:r>
      <w:r w:rsidRPr="00144009">
        <w:rPr>
          <w:rFonts w:ascii="Times New Roman" w:eastAsia="Times New Roman" w:hAnsi="Times New Roman" w:cs="Times New Roman"/>
          <w:b/>
          <w:sz w:val="20"/>
          <w:szCs w:val="20"/>
        </w:rPr>
        <w:t>8.4</w:t>
      </w:r>
      <w:r w:rsidRPr="00144009">
        <w:rPr>
          <w:rFonts w:ascii="Times New Roman" w:eastAsia="Times New Roman" w:hAnsi="Times New Roman" w:cs="Times New Roman"/>
          <w:sz w:val="20"/>
          <w:szCs w:val="20"/>
        </w:rPr>
        <w:t xml:space="preserve"> shall be carried out.</w:t>
      </w:r>
    </w:p>
    <w:p w14:paraId="33165E83" w14:textId="77777777" w:rsidR="007A6AA7" w:rsidRPr="00144009" w:rsidRDefault="007A6AA7" w:rsidP="00144009">
      <w:pPr>
        <w:spacing w:after="0" w:line="240" w:lineRule="auto"/>
        <w:jc w:val="both"/>
        <w:rPr>
          <w:rFonts w:ascii="Times New Roman" w:eastAsia="Times New Roman" w:hAnsi="Times New Roman" w:cs="Times New Roman"/>
          <w:sz w:val="20"/>
          <w:szCs w:val="20"/>
        </w:rPr>
        <w:pPrChange w:id="527" w:author="DELL" w:date="2024-07-27T13:29:00Z">
          <w:pPr>
            <w:jc w:val="both"/>
          </w:pPr>
        </w:pPrChange>
      </w:pPr>
    </w:p>
    <w:p w14:paraId="7C349E34" w14:textId="77777777" w:rsidR="00A8340F" w:rsidRDefault="00F51370" w:rsidP="00144009">
      <w:pPr>
        <w:spacing w:after="0" w:line="240" w:lineRule="auto"/>
        <w:jc w:val="both"/>
        <w:rPr>
          <w:ins w:id="528" w:author="DELL" w:date="2024-07-27T13:49:00Z"/>
          <w:rFonts w:ascii="Times New Roman" w:eastAsia="Times New Roman" w:hAnsi="Times New Roman" w:cs="Times New Roman"/>
          <w:b/>
          <w:sz w:val="20"/>
          <w:szCs w:val="20"/>
        </w:rPr>
        <w:pPrChange w:id="529" w:author="DELL" w:date="2024-07-27T13:29:00Z">
          <w:pPr>
            <w:jc w:val="both"/>
          </w:pPr>
        </w:pPrChange>
      </w:pPr>
      <w:r w:rsidRPr="00144009">
        <w:rPr>
          <w:rFonts w:ascii="Times New Roman" w:eastAsia="Times New Roman" w:hAnsi="Times New Roman" w:cs="Times New Roman"/>
          <w:b/>
          <w:sz w:val="20"/>
          <w:szCs w:val="20"/>
        </w:rPr>
        <w:t>9</w:t>
      </w:r>
      <w:r w:rsidR="00A8340F" w:rsidRPr="00144009">
        <w:rPr>
          <w:rFonts w:ascii="Times New Roman" w:eastAsia="Times New Roman" w:hAnsi="Times New Roman" w:cs="Times New Roman"/>
          <w:b/>
          <w:sz w:val="20"/>
          <w:szCs w:val="20"/>
        </w:rPr>
        <w:t xml:space="preserve"> PROCEDURE FOR CALIBRATI</w:t>
      </w:r>
      <w:r w:rsidR="002D4879" w:rsidRPr="00144009">
        <w:rPr>
          <w:rFonts w:ascii="Times New Roman" w:eastAsia="Times New Roman" w:hAnsi="Times New Roman" w:cs="Times New Roman"/>
          <w:b/>
          <w:sz w:val="20"/>
          <w:szCs w:val="20"/>
        </w:rPr>
        <w:t>ON OF</w:t>
      </w:r>
      <w:r w:rsidR="00A8340F" w:rsidRPr="00144009">
        <w:rPr>
          <w:rFonts w:ascii="Times New Roman" w:eastAsia="Times New Roman" w:hAnsi="Times New Roman" w:cs="Times New Roman"/>
          <w:b/>
          <w:sz w:val="20"/>
          <w:szCs w:val="20"/>
        </w:rPr>
        <w:t xml:space="preserve"> FATIGUE MACHINES</w:t>
      </w:r>
    </w:p>
    <w:p w14:paraId="09A63033" w14:textId="77777777" w:rsidR="007A6AA7" w:rsidRPr="00144009" w:rsidRDefault="007A6AA7" w:rsidP="00144009">
      <w:pPr>
        <w:spacing w:after="0" w:line="240" w:lineRule="auto"/>
        <w:jc w:val="both"/>
        <w:rPr>
          <w:rFonts w:ascii="Times New Roman" w:eastAsia="Times New Roman" w:hAnsi="Times New Roman" w:cs="Times New Roman"/>
          <w:b/>
          <w:sz w:val="20"/>
          <w:szCs w:val="20"/>
        </w:rPr>
        <w:pPrChange w:id="530" w:author="DELL" w:date="2024-07-27T13:29:00Z">
          <w:pPr>
            <w:jc w:val="both"/>
          </w:pPr>
        </w:pPrChange>
      </w:pPr>
    </w:p>
    <w:p w14:paraId="4793B904" w14:textId="77777777" w:rsidR="00A8340F" w:rsidRDefault="00A8340F" w:rsidP="00144009">
      <w:pPr>
        <w:spacing w:after="0" w:line="240" w:lineRule="auto"/>
        <w:jc w:val="both"/>
        <w:rPr>
          <w:ins w:id="531" w:author="DELL" w:date="2024-07-27T13:49:00Z"/>
          <w:rFonts w:ascii="Times New Roman" w:eastAsia="Times New Roman" w:hAnsi="Times New Roman" w:cs="Times New Roman"/>
          <w:sz w:val="20"/>
          <w:szCs w:val="20"/>
        </w:rPr>
        <w:pPrChange w:id="532" w:author="DELL" w:date="2024-07-27T13:29:00Z">
          <w:pPr>
            <w:jc w:val="both"/>
          </w:pPr>
        </w:pPrChange>
      </w:pPr>
      <w:r w:rsidRPr="00144009">
        <w:rPr>
          <w:rFonts w:ascii="Times New Roman" w:eastAsia="Times New Roman" w:hAnsi="Times New Roman" w:cs="Times New Roman"/>
          <w:b/>
          <w:sz w:val="20"/>
          <w:szCs w:val="20"/>
        </w:rPr>
        <w:t>9.1 General</w:t>
      </w:r>
      <w:r w:rsidRPr="00144009">
        <w:rPr>
          <w:rFonts w:ascii="Times New Roman" w:eastAsia="Times New Roman" w:hAnsi="Times New Roman" w:cs="Times New Roman"/>
          <w:sz w:val="20"/>
          <w:szCs w:val="20"/>
        </w:rPr>
        <w:t xml:space="preserve"> </w:t>
      </w:r>
    </w:p>
    <w:p w14:paraId="092DB9E7" w14:textId="77777777" w:rsidR="007A6AA7" w:rsidRPr="00144009" w:rsidRDefault="007A6AA7" w:rsidP="00144009">
      <w:pPr>
        <w:spacing w:after="0" w:line="240" w:lineRule="auto"/>
        <w:jc w:val="both"/>
        <w:rPr>
          <w:rFonts w:ascii="Times New Roman" w:eastAsia="Times New Roman" w:hAnsi="Times New Roman" w:cs="Times New Roman"/>
          <w:sz w:val="20"/>
          <w:szCs w:val="20"/>
        </w:rPr>
        <w:pPrChange w:id="533" w:author="DELL" w:date="2024-07-27T13:29:00Z">
          <w:pPr>
            <w:jc w:val="both"/>
          </w:pPr>
        </w:pPrChange>
      </w:pPr>
    </w:p>
    <w:p w14:paraId="3A419887" w14:textId="77777777" w:rsidR="00A8340F" w:rsidRDefault="00A8340F" w:rsidP="00144009">
      <w:pPr>
        <w:spacing w:after="0" w:line="240" w:lineRule="auto"/>
        <w:jc w:val="both"/>
        <w:rPr>
          <w:ins w:id="534" w:author="DELL" w:date="2024-07-27T13:49:00Z"/>
          <w:rFonts w:ascii="Times New Roman" w:eastAsia="Times New Roman" w:hAnsi="Times New Roman" w:cs="Times New Roman"/>
          <w:sz w:val="20"/>
          <w:szCs w:val="20"/>
        </w:rPr>
        <w:pPrChange w:id="535" w:author="DELL" w:date="2024-07-27T13:29:00Z">
          <w:pPr>
            <w:jc w:val="both"/>
          </w:pPr>
        </w:pPrChange>
      </w:pPr>
      <w:r w:rsidRPr="00144009">
        <w:rPr>
          <w:rFonts w:ascii="Times New Roman" w:eastAsia="Times New Roman" w:hAnsi="Times New Roman" w:cs="Times New Roman"/>
          <w:sz w:val="20"/>
          <w:szCs w:val="20"/>
        </w:rPr>
        <w:t>For the calibration of a fatigue machine over its entire range of force and operating frequency, it is usually necessary to use several calibration bars. The overall calibration consists of procedures covering both static and dynamic operating conditions. Prior to the calibration, it shall be ascertained that the machine is in good working order and it should be operated in accordance with the manufacturer’s instructions.</w:t>
      </w:r>
    </w:p>
    <w:p w14:paraId="01854312" w14:textId="77777777" w:rsidR="007A6AA7" w:rsidRPr="00144009" w:rsidRDefault="007A6AA7" w:rsidP="00144009">
      <w:pPr>
        <w:spacing w:after="0" w:line="240" w:lineRule="auto"/>
        <w:jc w:val="both"/>
        <w:rPr>
          <w:rFonts w:ascii="Times New Roman" w:eastAsia="Times New Roman" w:hAnsi="Times New Roman" w:cs="Times New Roman"/>
          <w:sz w:val="20"/>
          <w:szCs w:val="20"/>
        </w:rPr>
        <w:pPrChange w:id="536" w:author="DELL" w:date="2024-07-27T13:29:00Z">
          <w:pPr>
            <w:jc w:val="both"/>
          </w:pPr>
        </w:pPrChange>
      </w:pPr>
    </w:p>
    <w:p w14:paraId="706ABCB6" w14:textId="77777777" w:rsidR="00A8340F" w:rsidRDefault="00A8340F" w:rsidP="00144009">
      <w:pPr>
        <w:spacing w:after="0" w:line="240" w:lineRule="auto"/>
        <w:jc w:val="both"/>
        <w:rPr>
          <w:ins w:id="537" w:author="DELL" w:date="2024-07-27T13:49:00Z"/>
          <w:rFonts w:ascii="Times New Roman" w:eastAsia="Times New Roman" w:hAnsi="Times New Roman" w:cs="Times New Roman"/>
          <w:b/>
          <w:sz w:val="20"/>
          <w:szCs w:val="20"/>
        </w:rPr>
        <w:pPrChange w:id="538" w:author="DELL" w:date="2024-07-27T13:29:00Z">
          <w:pPr>
            <w:jc w:val="both"/>
          </w:pPr>
        </w:pPrChange>
      </w:pPr>
      <w:r w:rsidRPr="00144009">
        <w:rPr>
          <w:rFonts w:ascii="Times New Roman" w:eastAsia="Times New Roman" w:hAnsi="Times New Roman" w:cs="Times New Roman"/>
          <w:b/>
          <w:sz w:val="20"/>
          <w:szCs w:val="20"/>
        </w:rPr>
        <w:t>9.2 Dynamic Calibration of Mean Forces and Force Ranges</w:t>
      </w:r>
    </w:p>
    <w:p w14:paraId="49D694A5" w14:textId="77777777" w:rsidR="007A6AA7" w:rsidRPr="00144009" w:rsidRDefault="007A6AA7" w:rsidP="00144009">
      <w:pPr>
        <w:spacing w:after="0" w:line="240" w:lineRule="auto"/>
        <w:jc w:val="both"/>
        <w:rPr>
          <w:rFonts w:ascii="Times New Roman" w:eastAsia="Times New Roman" w:hAnsi="Times New Roman" w:cs="Times New Roman"/>
          <w:b/>
          <w:sz w:val="20"/>
          <w:szCs w:val="20"/>
        </w:rPr>
        <w:pPrChange w:id="539" w:author="DELL" w:date="2024-07-27T13:29:00Z">
          <w:pPr>
            <w:jc w:val="both"/>
          </w:pPr>
        </w:pPrChange>
      </w:pPr>
    </w:p>
    <w:p w14:paraId="48114CFE" w14:textId="77777777" w:rsidR="00A8340F" w:rsidRDefault="00A8340F" w:rsidP="00144009">
      <w:pPr>
        <w:spacing w:after="0" w:line="240" w:lineRule="auto"/>
        <w:jc w:val="both"/>
        <w:rPr>
          <w:ins w:id="540" w:author="DELL" w:date="2024-07-27T13:49:00Z"/>
          <w:rFonts w:ascii="Times New Roman" w:eastAsia="Times New Roman" w:hAnsi="Times New Roman" w:cs="Times New Roman"/>
          <w:sz w:val="20"/>
          <w:szCs w:val="20"/>
        </w:rPr>
        <w:pPrChange w:id="541" w:author="DELL" w:date="2024-07-27T13:29:00Z">
          <w:pPr>
            <w:jc w:val="both"/>
          </w:pPr>
        </w:pPrChange>
      </w:pPr>
      <w:r w:rsidRPr="00144009">
        <w:rPr>
          <w:rFonts w:ascii="Times New Roman" w:eastAsia="Times New Roman" w:hAnsi="Times New Roman" w:cs="Times New Roman"/>
          <w:b/>
          <w:sz w:val="20"/>
          <w:szCs w:val="20"/>
        </w:rPr>
        <w:t xml:space="preserve">9.2.1 </w:t>
      </w:r>
      <w:r w:rsidRPr="00144009">
        <w:rPr>
          <w:rFonts w:ascii="Times New Roman" w:eastAsia="Times New Roman" w:hAnsi="Times New Roman" w:cs="Times New Roman"/>
          <w:sz w:val="20"/>
          <w:szCs w:val="20"/>
        </w:rPr>
        <w:t xml:space="preserve">For the calibration of dynamic forces, the following procedure shall be adopted. At a number of mean forces, distributed approximately equally throughout the range of mean forces available in the normal operation of the testing machine, </w:t>
      </w:r>
      <w:r w:rsidR="001E56E8" w:rsidRPr="00144009">
        <w:rPr>
          <w:rFonts w:ascii="Times New Roman" w:eastAsia="Times New Roman" w:hAnsi="Times New Roman" w:cs="Times New Roman"/>
          <w:sz w:val="20"/>
          <w:szCs w:val="20"/>
        </w:rPr>
        <w:t xml:space="preserve">several calibrations are performed using </w:t>
      </w:r>
      <w:r w:rsidRPr="00144009">
        <w:rPr>
          <w:rFonts w:ascii="Times New Roman" w:eastAsia="Times New Roman" w:hAnsi="Times New Roman" w:cs="Times New Roman"/>
          <w:sz w:val="20"/>
          <w:szCs w:val="20"/>
        </w:rPr>
        <w:t>different dynamic force ranges. Depending on the type of axial load fatigue testing machine, the mean forces and dynamic force ranges given in Table 1 shall be used for calibration purposes. The test series given in the table should be regarded as the minimum for such purposes. The calibration shall be repeated twice at each mean force to give three series in all. It may be necessary to repeat this procedure at different frequencies and different test piece compliances.</w:t>
      </w:r>
    </w:p>
    <w:p w14:paraId="5AC377F3" w14:textId="77777777" w:rsidR="007A6AA7" w:rsidRPr="00144009" w:rsidRDefault="007A6AA7" w:rsidP="00144009">
      <w:pPr>
        <w:spacing w:after="0" w:line="240" w:lineRule="auto"/>
        <w:jc w:val="both"/>
        <w:rPr>
          <w:rFonts w:ascii="Times New Roman" w:eastAsia="Times New Roman" w:hAnsi="Times New Roman" w:cs="Times New Roman"/>
          <w:sz w:val="20"/>
          <w:szCs w:val="20"/>
        </w:rPr>
        <w:pPrChange w:id="542" w:author="DELL" w:date="2024-07-27T13:29:00Z">
          <w:pPr>
            <w:jc w:val="both"/>
          </w:pPr>
        </w:pPrChange>
      </w:pPr>
    </w:p>
    <w:p w14:paraId="17DD90A7" w14:textId="77777777" w:rsidR="00A8340F" w:rsidRPr="00144009" w:rsidRDefault="00A8340F" w:rsidP="007A6AA7">
      <w:pPr>
        <w:spacing w:after="120" w:line="240" w:lineRule="auto"/>
        <w:jc w:val="both"/>
        <w:rPr>
          <w:rFonts w:ascii="Times New Roman" w:eastAsia="Times New Roman" w:hAnsi="Times New Roman" w:cs="Times New Roman"/>
          <w:sz w:val="20"/>
          <w:szCs w:val="20"/>
        </w:rPr>
        <w:pPrChange w:id="543" w:author="DELL" w:date="2024-07-27T13:49:00Z">
          <w:pPr>
            <w:jc w:val="both"/>
          </w:pPr>
        </w:pPrChange>
      </w:pPr>
      <w:r w:rsidRPr="00144009">
        <w:rPr>
          <w:rFonts w:ascii="Times New Roman" w:eastAsia="Times New Roman" w:hAnsi="Times New Roman" w:cs="Times New Roman"/>
          <w:b/>
          <w:sz w:val="20"/>
          <w:szCs w:val="20"/>
        </w:rPr>
        <w:t>9.2.2</w:t>
      </w:r>
      <w:r w:rsidRPr="00144009">
        <w:rPr>
          <w:rFonts w:ascii="Times New Roman" w:eastAsia="Times New Roman" w:hAnsi="Times New Roman" w:cs="Times New Roman"/>
          <w:sz w:val="20"/>
          <w:szCs w:val="20"/>
        </w:rPr>
        <w:t xml:space="preserve"> The typical sequence for the dynamic calibration procedure is as follows:</w:t>
      </w:r>
    </w:p>
    <w:p w14:paraId="2A03154F" w14:textId="77777777" w:rsidR="00A8340F" w:rsidRPr="00C0251B" w:rsidRDefault="00A8340F" w:rsidP="00C0251B">
      <w:pPr>
        <w:pStyle w:val="ListParagraph"/>
        <w:numPr>
          <w:ilvl w:val="0"/>
          <w:numId w:val="4"/>
        </w:numPr>
        <w:spacing w:after="60" w:line="240" w:lineRule="auto"/>
        <w:contextualSpacing w:val="0"/>
        <w:jc w:val="both"/>
        <w:rPr>
          <w:rFonts w:ascii="Times New Roman" w:eastAsia="Times New Roman" w:hAnsi="Times New Roman" w:cs="Times New Roman"/>
          <w:sz w:val="20"/>
          <w:rPrChange w:id="544" w:author="DELL" w:date="2024-07-27T13:50:00Z">
            <w:rPr/>
          </w:rPrChange>
        </w:rPr>
        <w:pPrChange w:id="545" w:author="DELL" w:date="2024-07-27T13:51:00Z">
          <w:pPr>
            <w:ind w:left="720"/>
            <w:jc w:val="both"/>
          </w:pPr>
        </w:pPrChange>
      </w:pPr>
      <w:del w:id="546" w:author="DELL" w:date="2024-07-27T13:50:00Z">
        <w:r w:rsidRPr="00C0251B" w:rsidDel="00265DD8">
          <w:rPr>
            <w:rFonts w:ascii="Times New Roman" w:eastAsia="Times New Roman" w:hAnsi="Times New Roman" w:cs="Times New Roman"/>
            <w:sz w:val="20"/>
            <w:rPrChange w:id="547" w:author="DELL" w:date="2024-07-27T13:50:00Z">
              <w:rPr/>
            </w:rPrChange>
          </w:rPr>
          <w:delText xml:space="preserve">a) </w:delText>
        </w:r>
      </w:del>
      <w:r w:rsidRPr="00C0251B">
        <w:rPr>
          <w:rFonts w:ascii="Times New Roman" w:eastAsia="Times New Roman" w:hAnsi="Times New Roman" w:cs="Times New Roman"/>
          <w:sz w:val="20"/>
          <w:rPrChange w:id="548" w:author="DELL" w:date="2024-07-27T13:50:00Z">
            <w:rPr/>
          </w:rPrChange>
        </w:rPr>
        <w:t xml:space="preserve">Fit the appropriate calibration bar into the machine observing the requirements as described in </w:t>
      </w:r>
      <w:r w:rsidRPr="00C0251B">
        <w:rPr>
          <w:rFonts w:ascii="Times New Roman" w:eastAsia="Times New Roman" w:hAnsi="Times New Roman" w:cs="Times New Roman"/>
          <w:b/>
          <w:sz w:val="20"/>
          <w:rPrChange w:id="549" w:author="DELL" w:date="2024-07-27T13:50:00Z">
            <w:rPr>
              <w:b/>
            </w:rPr>
          </w:rPrChange>
        </w:rPr>
        <w:t>8.3</w:t>
      </w:r>
      <w:ins w:id="550" w:author="DELL" w:date="2024-07-27T13:51:00Z">
        <w:r w:rsidR="00C0251B">
          <w:rPr>
            <w:rFonts w:ascii="Times New Roman" w:eastAsia="Times New Roman" w:hAnsi="Times New Roman" w:cs="Times New Roman"/>
            <w:sz w:val="20"/>
          </w:rPr>
          <w:t>;</w:t>
        </w:r>
      </w:ins>
      <w:del w:id="551" w:author="DELL" w:date="2024-07-27T13:51:00Z">
        <w:r w:rsidRPr="00C0251B" w:rsidDel="00C0251B">
          <w:rPr>
            <w:rFonts w:ascii="Times New Roman" w:eastAsia="Times New Roman" w:hAnsi="Times New Roman" w:cs="Times New Roman"/>
            <w:sz w:val="20"/>
            <w:rPrChange w:id="552" w:author="DELL" w:date="2024-07-27T13:50:00Z">
              <w:rPr/>
            </w:rPrChange>
          </w:rPr>
          <w:delText>.</w:delText>
        </w:r>
      </w:del>
    </w:p>
    <w:p w14:paraId="53554BD8" w14:textId="77777777" w:rsidR="00A8340F" w:rsidRPr="00C0251B" w:rsidRDefault="00A8340F" w:rsidP="00C0251B">
      <w:pPr>
        <w:pStyle w:val="ListParagraph"/>
        <w:numPr>
          <w:ilvl w:val="0"/>
          <w:numId w:val="4"/>
        </w:numPr>
        <w:spacing w:after="60" w:line="240" w:lineRule="auto"/>
        <w:contextualSpacing w:val="0"/>
        <w:jc w:val="both"/>
        <w:rPr>
          <w:rFonts w:ascii="Times New Roman" w:eastAsia="Times New Roman" w:hAnsi="Times New Roman" w:cs="Times New Roman"/>
          <w:sz w:val="20"/>
          <w:rPrChange w:id="553" w:author="DELL" w:date="2024-07-27T13:50:00Z">
            <w:rPr/>
          </w:rPrChange>
        </w:rPr>
        <w:pPrChange w:id="554" w:author="DELL" w:date="2024-07-27T13:51:00Z">
          <w:pPr>
            <w:ind w:left="720"/>
            <w:jc w:val="both"/>
          </w:pPr>
        </w:pPrChange>
      </w:pPr>
      <w:del w:id="555" w:author="DELL" w:date="2024-07-27T13:50:00Z">
        <w:r w:rsidRPr="00C0251B" w:rsidDel="00265DD8">
          <w:rPr>
            <w:rFonts w:ascii="Times New Roman" w:eastAsia="Times New Roman" w:hAnsi="Times New Roman" w:cs="Times New Roman"/>
            <w:sz w:val="20"/>
            <w:rPrChange w:id="556" w:author="DELL" w:date="2024-07-27T13:50:00Z">
              <w:rPr/>
            </w:rPrChange>
          </w:rPr>
          <w:delText xml:space="preserve">b) </w:delText>
        </w:r>
      </w:del>
      <w:r w:rsidRPr="00C0251B">
        <w:rPr>
          <w:rFonts w:ascii="Times New Roman" w:eastAsia="Times New Roman" w:hAnsi="Times New Roman" w:cs="Times New Roman"/>
          <w:sz w:val="20"/>
          <w:rPrChange w:id="557" w:author="DELL" w:date="2024-07-27T13:50:00Z">
            <w:rPr/>
          </w:rPrChange>
        </w:rPr>
        <w:t>Connect the recording instruments to the calibration bar strain gauges and, after switching on, allow sufficient time for stabilization of all instrumentation</w:t>
      </w:r>
      <w:ins w:id="558" w:author="DELL" w:date="2024-07-27T13:51:00Z">
        <w:r w:rsidR="00C0251B">
          <w:rPr>
            <w:rFonts w:ascii="Times New Roman" w:eastAsia="Times New Roman" w:hAnsi="Times New Roman" w:cs="Times New Roman"/>
            <w:sz w:val="20"/>
          </w:rPr>
          <w:t>;</w:t>
        </w:r>
      </w:ins>
      <w:del w:id="559" w:author="DELL" w:date="2024-07-27T13:51:00Z">
        <w:r w:rsidRPr="00C0251B" w:rsidDel="00C0251B">
          <w:rPr>
            <w:rFonts w:ascii="Times New Roman" w:eastAsia="Times New Roman" w:hAnsi="Times New Roman" w:cs="Times New Roman"/>
            <w:sz w:val="20"/>
            <w:rPrChange w:id="560" w:author="DELL" w:date="2024-07-27T13:50:00Z">
              <w:rPr/>
            </w:rPrChange>
          </w:rPr>
          <w:delText>.</w:delText>
        </w:r>
      </w:del>
    </w:p>
    <w:p w14:paraId="0A4B76A3" w14:textId="77777777" w:rsidR="00A8340F" w:rsidRPr="00C0251B" w:rsidRDefault="00A8340F" w:rsidP="00C0251B">
      <w:pPr>
        <w:pStyle w:val="ListParagraph"/>
        <w:numPr>
          <w:ilvl w:val="0"/>
          <w:numId w:val="4"/>
        </w:numPr>
        <w:spacing w:after="60" w:line="240" w:lineRule="auto"/>
        <w:contextualSpacing w:val="0"/>
        <w:jc w:val="both"/>
        <w:rPr>
          <w:rFonts w:ascii="Times New Roman" w:eastAsia="Times New Roman" w:hAnsi="Times New Roman" w:cs="Times New Roman"/>
          <w:sz w:val="20"/>
          <w:rPrChange w:id="561" w:author="DELL" w:date="2024-07-27T13:50:00Z">
            <w:rPr/>
          </w:rPrChange>
        </w:rPr>
        <w:pPrChange w:id="562" w:author="DELL" w:date="2024-07-27T13:51:00Z">
          <w:pPr>
            <w:ind w:left="720"/>
            <w:jc w:val="both"/>
          </w:pPr>
        </w:pPrChange>
      </w:pPr>
      <w:del w:id="563" w:author="DELL" w:date="2024-07-27T13:50:00Z">
        <w:r w:rsidRPr="00C0251B" w:rsidDel="00265DD8">
          <w:rPr>
            <w:rFonts w:ascii="Times New Roman" w:eastAsia="Times New Roman" w:hAnsi="Times New Roman" w:cs="Times New Roman"/>
            <w:sz w:val="20"/>
            <w:rPrChange w:id="564" w:author="DELL" w:date="2024-07-27T13:50:00Z">
              <w:rPr/>
            </w:rPrChange>
          </w:rPr>
          <w:delText xml:space="preserve">c) </w:delText>
        </w:r>
      </w:del>
      <w:r w:rsidRPr="00C0251B">
        <w:rPr>
          <w:rFonts w:ascii="Times New Roman" w:eastAsia="Times New Roman" w:hAnsi="Times New Roman" w:cs="Times New Roman"/>
          <w:sz w:val="20"/>
          <w:rPrChange w:id="565" w:author="DELL" w:date="2024-07-27T13:50:00Z">
            <w:rPr/>
          </w:rPrChange>
        </w:rPr>
        <w:t>Adjust the force and speed ranges of the machine as appropriate</w:t>
      </w:r>
      <w:ins w:id="566" w:author="DELL" w:date="2024-07-27T13:51:00Z">
        <w:r w:rsidR="00C0251B">
          <w:rPr>
            <w:rFonts w:ascii="Times New Roman" w:eastAsia="Times New Roman" w:hAnsi="Times New Roman" w:cs="Times New Roman"/>
            <w:sz w:val="20"/>
          </w:rPr>
          <w:t>;</w:t>
        </w:r>
      </w:ins>
      <w:del w:id="567" w:author="DELL" w:date="2024-07-27T13:51:00Z">
        <w:r w:rsidRPr="00C0251B" w:rsidDel="00C0251B">
          <w:rPr>
            <w:rFonts w:ascii="Times New Roman" w:eastAsia="Times New Roman" w:hAnsi="Times New Roman" w:cs="Times New Roman"/>
            <w:sz w:val="20"/>
            <w:rPrChange w:id="568" w:author="DELL" w:date="2024-07-27T13:50:00Z">
              <w:rPr/>
            </w:rPrChange>
          </w:rPr>
          <w:delText>.</w:delText>
        </w:r>
      </w:del>
    </w:p>
    <w:p w14:paraId="0C13048A" w14:textId="77777777" w:rsidR="00A8340F" w:rsidRPr="007B3FEF" w:rsidRDefault="00A8340F" w:rsidP="00C0251B">
      <w:pPr>
        <w:pStyle w:val="ListParagraph"/>
        <w:numPr>
          <w:ilvl w:val="0"/>
          <w:numId w:val="4"/>
        </w:numPr>
        <w:spacing w:after="60" w:line="240" w:lineRule="auto"/>
        <w:contextualSpacing w:val="0"/>
        <w:jc w:val="both"/>
        <w:rPr>
          <w:rFonts w:ascii="Times New Roman" w:eastAsia="Times New Roman" w:hAnsi="Times New Roman" w:cs="Times New Roman"/>
          <w:sz w:val="20"/>
          <w:rPrChange w:id="569" w:author="DELL" w:date="2024-07-27T14:23:00Z">
            <w:rPr/>
          </w:rPrChange>
        </w:rPr>
        <w:pPrChange w:id="570" w:author="DELL" w:date="2024-07-27T13:51:00Z">
          <w:pPr>
            <w:ind w:left="720"/>
            <w:jc w:val="both"/>
          </w:pPr>
        </w:pPrChange>
      </w:pPr>
      <w:del w:id="571" w:author="DELL" w:date="2024-07-27T13:50:00Z">
        <w:r w:rsidRPr="00C0251B" w:rsidDel="00265DD8">
          <w:rPr>
            <w:rFonts w:ascii="Times New Roman" w:eastAsia="Times New Roman" w:hAnsi="Times New Roman" w:cs="Times New Roman"/>
            <w:sz w:val="20"/>
            <w:rPrChange w:id="572" w:author="DELL" w:date="2024-07-27T13:50:00Z">
              <w:rPr/>
            </w:rPrChange>
          </w:rPr>
          <w:delText xml:space="preserve">d) </w:delText>
        </w:r>
      </w:del>
      <w:r w:rsidRPr="00C0251B">
        <w:rPr>
          <w:rFonts w:ascii="Times New Roman" w:eastAsia="Times New Roman" w:hAnsi="Times New Roman" w:cs="Times New Roman"/>
          <w:sz w:val="20"/>
          <w:rPrChange w:id="573" w:author="DELL" w:date="2024-07-27T13:50:00Z">
            <w:rPr/>
          </w:rPrChange>
        </w:rPr>
        <w:t xml:space="preserve">Apply the mean force and the various dynamic force ranges, and at each dynamic condition check the operating frequency and record the maximum and minimum values of the fluctuating electrical strain output </w:t>
      </w:r>
      <w:r w:rsidRPr="007B3FEF">
        <w:rPr>
          <w:rFonts w:ascii="Times New Roman" w:eastAsia="Times New Roman" w:hAnsi="Times New Roman" w:cs="Times New Roman"/>
          <w:sz w:val="20"/>
          <w:rPrChange w:id="574" w:author="DELL" w:date="2024-07-27T14:23:00Z">
            <w:rPr/>
          </w:rPrChange>
        </w:rPr>
        <w:t>from the calibration bar</w:t>
      </w:r>
      <w:ins w:id="575" w:author="DELL" w:date="2024-07-27T13:51:00Z">
        <w:r w:rsidR="00C0251B" w:rsidRPr="007B3FEF">
          <w:rPr>
            <w:rFonts w:ascii="Times New Roman" w:eastAsia="Times New Roman" w:hAnsi="Times New Roman" w:cs="Times New Roman"/>
            <w:sz w:val="20"/>
            <w:rPrChange w:id="576" w:author="DELL" w:date="2024-07-27T14:23:00Z">
              <w:rPr>
                <w:rFonts w:ascii="Times New Roman" w:eastAsia="Times New Roman" w:hAnsi="Times New Roman" w:cs="Times New Roman"/>
                <w:sz w:val="20"/>
              </w:rPr>
            </w:rPrChange>
          </w:rPr>
          <w:t>;</w:t>
        </w:r>
      </w:ins>
      <w:del w:id="577" w:author="DELL" w:date="2024-07-27T13:51:00Z">
        <w:r w:rsidRPr="007B3FEF" w:rsidDel="00C0251B">
          <w:rPr>
            <w:rFonts w:ascii="Times New Roman" w:eastAsia="Times New Roman" w:hAnsi="Times New Roman" w:cs="Times New Roman"/>
            <w:sz w:val="20"/>
            <w:rPrChange w:id="578" w:author="DELL" w:date="2024-07-27T14:23:00Z">
              <w:rPr/>
            </w:rPrChange>
          </w:rPr>
          <w:delText>.</w:delText>
        </w:r>
      </w:del>
    </w:p>
    <w:p w14:paraId="50A1D3E2" w14:textId="77777777" w:rsidR="00A8340F" w:rsidRPr="007B3FEF" w:rsidRDefault="00A8340F" w:rsidP="00C0251B">
      <w:pPr>
        <w:pStyle w:val="ListParagraph"/>
        <w:numPr>
          <w:ilvl w:val="0"/>
          <w:numId w:val="4"/>
        </w:numPr>
        <w:spacing w:after="60" w:line="240" w:lineRule="auto"/>
        <w:contextualSpacing w:val="0"/>
        <w:jc w:val="both"/>
        <w:rPr>
          <w:rFonts w:ascii="Times New Roman" w:eastAsia="Times New Roman" w:hAnsi="Times New Roman" w:cs="Times New Roman"/>
          <w:sz w:val="20"/>
          <w:rPrChange w:id="579" w:author="DELL" w:date="2024-07-27T14:23:00Z">
            <w:rPr/>
          </w:rPrChange>
        </w:rPr>
        <w:pPrChange w:id="580" w:author="DELL" w:date="2024-07-27T13:51:00Z">
          <w:pPr>
            <w:ind w:left="720"/>
            <w:jc w:val="both"/>
          </w:pPr>
        </w:pPrChange>
      </w:pPr>
      <w:del w:id="581" w:author="DELL" w:date="2024-07-27T13:50:00Z">
        <w:r w:rsidRPr="007B3FEF" w:rsidDel="00265DD8">
          <w:rPr>
            <w:rFonts w:ascii="Times New Roman" w:eastAsia="Times New Roman" w:hAnsi="Times New Roman" w:cs="Times New Roman"/>
            <w:sz w:val="20"/>
            <w:rPrChange w:id="582" w:author="DELL" w:date="2024-07-27T14:23:00Z">
              <w:rPr/>
            </w:rPrChange>
          </w:rPr>
          <w:delText xml:space="preserve">e) </w:delText>
        </w:r>
      </w:del>
      <w:r w:rsidRPr="007B3FEF">
        <w:rPr>
          <w:rFonts w:ascii="Times New Roman" w:eastAsia="Times New Roman" w:hAnsi="Times New Roman" w:cs="Times New Roman"/>
          <w:sz w:val="20"/>
          <w:rPrChange w:id="583" w:author="DELL" w:date="2024-07-27T14:23:00Z">
            <w:rPr/>
          </w:rPrChange>
        </w:rPr>
        <w:t xml:space="preserve">Repeat operation </w:t>
      </w:r>
      <w:r w:rsidRPr="00A3375E">
        <w:rPr>
          <w:rFonts w:ascii="Times New Roman" w:eastAsia="Times New Roman" w:hAnsi="Times New Roman" w:cs="Times New Roman"/>
          <w:bCs/>
          <w:sz w:val="20"/>
          <w:rPrChange w:id="584" w:author="DELL" w:date="2024-07-27T14:23:00Z">
            <w:rPr>
              <w:b/>
            </w:rPr>
          </w:rPrChange>
        </w:rPr>
        <w:t>(d)</w:t>
      </w:r>
      <w:r w:rsidRPr="007B3FEF">
        <w:rPr>
          <w:rFonts w:ascii="Times New Roman" w:eastAsia="Times New Roman" w:hAnsi="Times New Roman" w:cs="Times New Roman"/>
          <w:b/>
          <w:sz w:val="20"/>
          <w:rPrChange w:id="585" w:author="DELL" w:date="2024-07-27T14:23:00Z">
            <w:rPr>
              <w:b/>
            </w:rPr>
          </w:rPrChange>
        </w:rPr>
        <w:t xml:space="preserve"> </w:t>
      </w:r>
      <w:r w:rsidRPr="007B3FEF">
        <w:rPr>
          <w:rFonts w:ascii="Times New Roman" w:eastAsia="Times New Roman" w:hAnsi="Times New Roman" w:cs="Times New Roman"/>
          <w:sz w:val="20"/>
          <w:rPrChange w:id="586" w:author="DELL" w:date="2024-07-27T14:23:00Z">
            <w:rPr/>
          </w:rPrChange>
        </w:rPr>
        <w:t>for each mean force level as described above</w:t>
      </w:r>
      <w:ins w:id="587" w:author="DELL" w:date="2024-07-27T13:51:00Z">
        <w:r w:rsidR="00C0251B" w:rsidRPr="007B3FEF">
          <w:rPr>
            <w:rFonts w:ascii="Times New Roman" w:eastAsia="Times New Roman" w:hAnsi="Times New Roman" w:cs="Times New Roman"/>
            <w:sz w:val="20"/>
            <w:rPrChange w:id="588" w:author="DELL" w:date="2024-07-27T14:23:00Z">
              <w:rPr>
                <w:rFonts w:ascii="Times New Roman" w:eastAsia="Times New Roman" w:hAnsi="Times New Roman" w:cs="Times New Roman"/>
                <w:sz w:val="20"/>
              </w:rPr>
            </w:rPrChange>
          </w:rPr>
          <w:t>;</w:t>
        </w:r>
      </w:ins>
      <w:del w:id="589" w:author="DELL" w:date="2024-07-27T13:51:00Z">
        <w:r w:rsidRPr="007B3FEF" w:rsidDel="00C0251B">
          <w:rPr>
            <w:rFonts w:ascii="Times New Roman" w:eastAsia="Times New Roman" w:hAnsi="Times New Roman" w:cs="Times New Roman"/>
            <w:sz w:val="20"/>
            <w:rPrChange w:id="590" w:author="DELL" w:date="2024-07-27T14:23:00Z">
              <w:rPr/>
            </w:rPrChange>
          </w:rPr>
          <w:delText>.</w:delText>
        </w:r>
      </w:del>
    </w:p>
    <w:p w14:paraId="6B4A7651" w14:textId="77777777" w:rsidR="00A8340F" w:rsidRPr="007B3FEF" w:rsidRDefault="00A8340F" w:rsidP="00C0251B">
      <w:pPr>
        <w:pStyle w:val="ListParagraph"/>
        <w:numPr>
          <w:ilvl w:val="0"/>
          <w:numId w:val="4"/>
        </w:numPr>
        <w:spacing w:after="60" w:line="240" w:lineRule="auto"/>
        <w:contextualSpacing w:val="0"/>
        <w:jc w:val="both"/>
        <w:rPr>
          <w:rFonts w:ascii="Times New Roman" w:eastAsia="Times New Roman" w:hAnsi="Times New Roman" w:cs="Times New Roman"/>
          <w:sz w:val="20"/>
          <w:rPrChange w:id="591" w:author="DELL" w:date="2024-07-27T14:23:00Z">
            <w:rPr/>
          </w:rPrChange>
        </w:rPr>
        <w:pPrChange w:id="592" w:author="DELL" w:date="2024-07-27T13:51:00Z">
          <w:pPr>
            <w:ind w:left="720"/>
            <w:jc w:val="both"/>
          </w:pPr>
        </w:pPrChange>
      </w:pPr>
      <w:del w:id="593" w:author="DELL" w:date="2024-07-27T13:50:00Z">
        <w:r w:rsidRPr="007B3FEF" w:rsidDel="00265DD8">
          <w:rPr>
            <w:rFonts w:ascii="Times New Roman" w:eastAsia="Times New Roman" w:hAnsi="Times New Roman" w:cs="Times New Roman"/>
            <w:sz w:val="20"/>
            <w:rPrChange w:id="594" w:author="DELL" w:date="2024-07-27T14:23:00Z">
              <w:rPr/>
            </w:rPrChange>
          </w:rPr>
          <w:delText xml:space="preserve">f) </w:delText>
        </w:r>
      </w:del>
      <w:r w:rsidRPr="007B3FEF">
        <w:rPr>
          <w:rFonts w:ascii="Times New Roman" w:eastAsia="Times New Roman" w:hAnsi="Times New Roman" w:cs="Times New Roman"/>
          <w:sz w:val="20"/>
          <w:rPrChange w:id="595" w:author="DELL" w:date="2024-07-27T14:23:00Z">
            <w:rPr/>
          </w:rPrChange>
        </w:rPr>
        <w:t>Off -load the machine and check zero - load electrical outputs of the calibration bar</w:t>
      </w:r>
      <w:ins w:id="596" w:author="DELL" w:date="2024-07-27T13:51:00Z">
        <w:r w:rsidR="00C0251B" w:rsidRPr="007B3FEF">
          <w:rPr>
            <w:rFonts w:ascii="Times New Roman" w:eastAsia="Times New Roman" w:hAnsi="Times New Roman" w:cs="Times New Roman"/>
            <w:sz w:val="20"/>
            <w:rPrChange w:id="597" w:author="DELL" w:date="2024-07-27T14:23:00Z">
              <w:rPr>
                <w:rFonts w:ascii="Times New Roman" w:eastAsia="Times New Roman" w:hAnsi="Times New Roman" w:cs="Times New Roman"/>
                <w:sz w:val="20"/>
              </w:rPr>
            </w:rPrChange>
          </w:rPr>
          <w:t>;</w:t>
        </w:r>
      </w:ins>
      <w:del w:id="598" w:author="DELL" w:date="2024-07-27T13:51:00Z">
        <w:r w:rsidRPr="007B3FEF" w:rsidDel="00C0251B">
          <w:rPr>
            <w:rFonts w:ascii="Times New Roman" w:eastAsia="Times New Roman" w:hAnsi="Times New Roman" w:cs="Times New Roman"/>
            <w:sz w:val="20"/>
            <w:rPrChange w:id="599" w:author="DELL" w:date="2024-07-27T14:23:00Z">
              <w:rPr/>
            </w:rPrChange>
          </w:rPr>
          <w:delText>.</w:delText>
        </w:r>
      </w:del>
    </w:p>
    <w:p w14:paraId="22A9ECE0" w14:textId="77777777" w:rsidR="00A8340F" w:rsidRPr="00C0251B" w:rsidRDefault="00A8340F" w:rsidP="00C0251B">
      <w:pPr>
        <w:pStyle w:val="ListParagraph"/>
        <w:numPr>
          <w:ilvl w:val="0"/>
          <w:numId w:val="4"/>
        </w:numPr>
        <w:spacing w:after="60" w:line="240" w:lineRule="auto"/>
        <w:contextualSpacing w:val="0"/>
        <w:jc w:val="both"/>
        <w:rPr>
          <w:rFonts w:ascii="Times New Roman" w:eastAsia="Times New Roman" w:hAnsi="Times New Roman" w:cs="Times New Roman"/>
          <w:sz w:val="20"/>
          <w:rPrChange w:id="600" w:author="DELL" w:date="2024-07-27T13:50:00Z">
            <w:rPr/>
          </w:rPrChange>
        </w:rPr>
        <w:pPrChange w:id="601" w:author="DELL" w:date="2024-07-27T13:51:00Z">
          <w:pPr>
            <w:ind w:left="720"/>
            <w:jc w:val="both"/>
          </w:pPr>
        </w:pPrChange>
      </w:pPr>
      <w:del w:id="602" w:author="DELL" w:date="2024-07-27T13:50:00Z">
        <w:r w:rsidRPr="007B3FEF" w:rsidDel="00265DD8">
          <w:rPr>
            <w:rFonts w:ascii="Times New Roman" w:eastAsia="Times New Roman" w:hAnsi="Times New Roman" w:cs="Times New Roman"/>
            <w:sz w:val="20"/>
            <w:rPrChange w:id="603" w:author="DELL" w:date="2024-07-27T14:23:00Z">
              <w:rPr/>
            </w:rPrChange>
          </w:rPr>
          <w:delText xml:space="preserve">g) </w:delText>
        </w:r>
      </w:del>
      <w:r w:rsidRPr="007B3FEF">
        <w:rPr>
          <w:rFonts w:ascii="Times New Roman" w:eastAsia="Times New Roman" w:hAnsi="Times New Roman" w:cs="Times New Roman"/>
          <w:sz w:val="20"/>
          <w:rPrChange w:id="604" w:author="DELL" w:date="2024-07-27T14:23:00Z">
            <w:rPr/>
          </w:rPrChange>
        </w:rPr>
        <w:t xml:space="preserve">Repeat operations </w:t>
      </w:r>
      <w:r w:rsidRPr="00A3375E">
        <w:rPr>
          <w:rFonts w:ascii="Times New Roman" w:eastAsia="Times New Roman" w:hAnsi="Times New Roman" w:cs="Times New Roman"/>
          <w:bCs/>
          <w:sz w:val="20"/>
          <w:rPrChange w:id="605" w:author="DELL" w:date="2024-07-27T14:23:00Z">
            <w:rPr>
              <w:b/>
            </w:rPr>
          </w:rPrChange>
        </w:rPr>
        <w:t>(c)</w:t>
      </w:r>
      <w:r w:rsidRPr="007B3FEF">
        <w:rPr>
          <w:rFonts w:ascii="Times New Roman" w:eastAsia="Times New Roman" w:hAnsi="Times New Roman" w:cs="Times New Roman"/>
          <w:b/>
          <w:sz w:val="20"/>
          <w:rPrChange w:id="606" w:author="DELL" w:date="2024-07-27T14:23:00Z">
            <w:rPr>
              <w:b/>
            </w:rPr>
          </w:rPrChange>
        </w:rPr>
        <w:t xml:space="preserve"> </w:t>
      </w:r>
      <w:r w:rsidRPr="00A3375E">
        <w:rPr>
          <w:rFonts w:ascii="Times New Roman" w:eastAsia="Times New Roman" w:hAnsi="Times New Roman" w:cs="Times New Roman"/>
          <w:sz w:val="20"/>
          <w:rPrChange w:id="607" w:author="DELL" w:date="2024-07-27T14:23:00Z">
            <w:rPr/>
          </w:rPrChange>
        </w:rPr>
        <w:t>to (f)</w:t>
      </w:r>
      <w:r w:rsidRPr="007B3FEF">
        <w:rPr>
          <w:rFonts w:ascii="Times New Roman" w:eastAsia="Times New Roman" w:hAnsi="Times New Roman" w:cs="Times New Roman"/>
          <w:sz w:val="20"/>
          <w:rPrChange w:id="608" w:author="DELL" w:date="2024-07-27T14:23:00Z">
            <w:rPr/>
          </w:rPrChange>
        </w:rPr>
        <w:t xml:space="preserve"> for</w:t>
      </w:r>
      <w:r w:rsidRPr="00C0251B">
        <w:rPr>
          <w:rFonts w:ascii="Times New Roman" w:eastAsia="Times New Roman" w:hAnsi="Times New Roman" w:cs="Times New Roman"/>
          <w:sz w:val="20"/>
          <w:rPrChange w:id="609" w:author="DELL" w:date="2024-07-27T13:50:00Z">
            <w:rPr/>
          </w:rPrChange>
        </w:rPr>
        <w:t xml:space="preserve"> any additional selected operating frequencies</w:t>
      </w:r>
      <w:ins w:id="610" w:author="DELL" w:date="2024-07-27T13:51:00Z">
        <w:r w:rsidR="00C0251B">
          <w:rPr>
            <w:rFonts w:ascii="Times New Roman" w:eastAsia="Times New Roman" w:hAnsi="Times New Roman" w:cs="Times New Roman"/>
            <w:sz w:val="20"/>
          </w:rPr>
          <w:t>; and</w:t>
        </w:r>
      </w:ins>
      <w:del w:id="611" w:author="DELL" w:date="2024-07-27T13:51:00Z">
        <w:r w:rsidRPr="00C0251B" w:rsidDel="00C0251B">
          <w:rPr>
            <w:rFonts w:ascii="Times New Roman" w:eastAsia="Times New Roman" w:hAnsi="Times New Roman" w:cs="Times New Roman"/>
            <w:sz w:val="20"/>
            <w:rPrChange w:id="612" w:author="DELL" w:date="2024-07-27T13:50:00Z">
              <w:rPr/>
            </w:rPrChange>
          </w:rPr>
          <w:delText>.</w:delText>
        </w:r>
      </w:del>
    </w:p>
    <w:p w14:paraId="6BF11322" w14:textId="77777777" w:rsidR="00A8340F" w:rsidRPr="00C0251B" w:rsidRDefault="00A8340F" w:rsidP="00C0251B">
      <w:pPr>
        <w:pStyle w:val="ListParagraph"/>
        <w:numPr>
          <w:ilvl w:val="0"/>
          <w:numId w:val="4"/>
        </w:numPr>
        <w:spacing w:after="60" w:line="240" w:lineRule="auto"/>
        <w:contextualSpacing w:val="0"/>
        <w:jc w:val="both"/>
        <w:rPr>
          <w:ins w:id="613" w:author="DELL" w:date="2024-07-27T13:49:00Z"/>
          <w:rFonts w:ascii="Times New Roman" w:eastAsia="Times New Roman" w:hAnsi="Times New Roman" w:cs="Times New Roman"/>
          <w:sz w:val="20"/>
          <w:rPrChange w:id="614" w:author="DELL" w:date="2024-07-27T13:50:00Z">
            <w:rPr>
              <w:ins w:id="615" w:author="DELL" w:date="2024-07-27T13:49:00Z"/>
            </w:rPr>
          </w:rPrChange>
        </w:rPr>
        <w:pPrChange w:id="616" w:author="DELL" w:date="2024-07-27T13:51:00Z">
          <w:pPr>
            <w:ind w:left="720"/>
            <w:jc w:val="both"/>
          </w:pPr>
        </w:pPrChange>
      </w:pPr>
      <w:del w:id="617" w:author="DELL" w:date="2024-07-27T13:50:00Z">
        <w:r w:rsidRPr="00C0251B" w:rsidDel="00265DD8">
          <w:rPr>
            <w:rFonts w:ascii="Times New Roman" w:eastAsia="Times New Roman" w:hAnsi="Times New Roman" w:cs="Times New Roman"/>
            <w:sz w:val="20"/>
            <w:rPrChange w:id="618" w:author="DELL" w:date="2024-07-27T13:50:00Z">
              <w:rPr/>
            </w:rPrChange>
          </w:rPr>
          <w:delText xml:space="preserve">h) </w:delText>
        </w:r>
      </w:del>
      <w:r w:rsidRPr="00C0251B">
        <w:rPr>
          <w:rFonts w:ascii="Times New Roman" w:eastAsia="Times New Roman" w:hAnsi="Times New Roman" w:cs="Times New Roman"/>
          <w:sz w:val="20"/>
          <w:rPrChange w:id="619" w:author="DELL" w:date="2024-07-27T13:50:00Z">
            <w:rPr/>
          </w:rPrChange>
        </w:rPr>
        <w:t>Where necessary for determining a dynamic correction factor, the testing machine/ calibration bar stiffness should be obtained during the calibration by measuring the ratio of unit length increase measured between the jaws of the machine to the unit force increase.</w:t>
      </w:r>
    </w:p>
    <w:p w14:paraId="1A77DD50" w14:textId="77777777" w:rsidR="007A6AA7" w:rsidRPr="00144009" w:rsidRDefault="007A6AA7" w:rsidP="00144009">
      <w:pPr>
        <w:spacing w:after="0" w:line="240" w:lineRule="auto"/>
        <w:ind w:left="720"/>
        <w:jc w:val="both"/>
        <w:rPr>
          <w:rFonts w:ascii="Times New Roman" w:eastAsia="Times New Roman" w:hAnsi="Times New Roman" w:cs="Times New Roman"/>
          <w:sz w:val="20"/>
          <w:szCs w:val="20"/>
        </w:rPr>
        <w:pPrChange w:id="620" w:author="DELL" w:date="2024-07-27T13:29:00Z">
          <w:pPr>
            <w:ind w:left="720"/>
            <w:jc w:val="both"/>
          </w:pPr>
        </w:pPrChange>
      </w:pPr>
    </w:p>
    <w:p w14:paraId="03721783" w14:textId="77777777" w:rsidR="00A8340F" w:rsidRDefault="00A8340F" w:rsidP="00144009">
      <w:pPr>
        <w:spacing w:after="0" w:line="240" w:lineRule="auto"/>
        <w:jc w:val="both"/>
        <w:rPr>
          <w:ins w:id="621" w:author="DELL" w:date="2024-07-27T13:49:00Z"/>
          <w:rFonts w:ascii="Times New Roman" w:eastAsia="Times New Roman" w:hAnsi="Times New Roman" w:cs="Times New Roman"/>
          <w:b/>
          <w:sz w:val="20"/>
          <w:szCs w:val="20"/>
        </w:rPr>
        <w:pPrChange w:id="622" w:author="DELL" w:date="2024-07-27T13:29:00Z">
          <w:pPr>
            <w:jc w:val="both"/>
          </w:pPr>
        </w:pPrChange>
      </w:pPr>
      <w:r w:rsidRPr="00144009">
        <w:rPr>
          <w:rFonts w:ascii="Times New Roman" w:eastAsia="Times New Roman" w:hAnsi="Times New Roman" w:cs="Times New Roman"/>
          <w:b/>
          <w:sz w:val="20"/>
          <w:szCs w:val="20"/>
        </w:rPr>
        <w:t>10 ASSESSMENT OF MACHINE PERFORMANCE</w:t>
      </w:r>
    </w:p>
    <w:p w14:paraId="4AFCC113" w14:textId="77777777" w:rsidR="007A6AA7" w:rsidRPr="00144009" w:rsidRDefault="007A6AA7" w:rsidP="00144009">
      <w:pPr>
        <w:spacing w:after="0" w:line="240" w:lineRule="auto"/>
        <w:jc w:val="both"/>
        <w:rPr>
          <w:rFonts w:ascii="Times New Roman" w:eastAsia="Times New Roman" w:hAnsi="Times New Roman" w:cs="Times New Roman"/>
          <w:b/>
          <w:sz w:val="20"/>
          <w:szCs w:val="20"/>
        </w:rPr>
        <w:pPrChange w:id="623" w:author="DELL" w:date="2024-07-27T13:29:00Z">
          <w:pPr>
            <w:jc w:val="both"/>
          </w:pPr>
        </w:pPrChange>
      </w:pPr>
    </w:p>
    <w:p w14:paraId="5D87D07D" w14:textId="77777777" w:rsidR="00A8340F" w:rsidRDefault="00A8340F" w:rsidP="00144009">
      <w:pPr>
        <w:spacing w:after="0" w:line="240" w:lineRule="auto"/>
        <w:jc w:val="both"/>
        <w:rPr>
          <w:ins w:id="624" w:author="DELL" w:date="2024-07-27T13:49:00Z"/>
          <w:rFonts w:ascii="Times New Roman" w:eastAsia="Times New Roman" w:hAnsi="Times New Roman" w:cs="Times New Roman"/>
          <w:b/>
          <w:sz w:val="20"/>
          <w:szCs w:val="20"/>
        </w:rPr>
        <w:pPrChange w:id="625" w:author="DELL" w:date="2024-07-27T13:29:00Z">
          <w:pPr>
            <w:jc w:val="both"/>
          </w:pPr>
        </w:pPrChange>
      </w:pPr>
      <w:r w:rsidRPr="00144009">
        <w:rPr>
          <w:rFonts w:ascii="Times New Roman" w:eastAsia="Times New Roman" w:hAnsi="Times New Roman" w:cs="Times New Roman"/>
          <w:b/>
          <w:sz w:val="20"/>
          <w:szCs w:val="20"/>
        </w:rPr>
        <w:t xml:space="preserve">10.1 Repeatability </w:t>
      </w:r>
    </w:p>
    <w:p w14:paraId="3E563C67" w14:textId="77777777" w:rsidR="007A6AA7" w:rsidRPr="00144009" w:rsidRDefault="007A6AA7" w:rsidP="00144009">
      <w:pPr>
        <w:spacing w:after="0" w:line="240" w:lineRule="auto"/>
        <w:jc w:val="both"/>
        <w:rPr>
          <w:rFonts w:ascii="Times New Roman" w:eastAsia="Times New Roman" w:hAnsi="Times New Roman" w:cs="Times New Roman"/>
          <w:b/>
          <w:sz w:val="20"/>
          <w:szCs w:val="20"/>
        </w:rPr>
        <w:pPrChange w:id="626" w:author="DELL" w:date="2024-07-27T13:29:00Z">
          <w:pPr>
            <w:jc w:val="both"/>
          </w:pPr>
        </w:pPrChange>
      </w:pPr>
    </w:p>
    <w:p w14:paraId="0D5811F7" w14:textId="77777777" w:rsidR="00A8340F" w:rsidRDefault="00A8340F" w:rsidP="00144009">
      <w:pPr>
        <w:spacing w:after="0" w:line="240" w:lineRule="auto"/>
        <w:jc w:val="both"/>
        <w:rPr>
          <w:ins w:id="627" w:author="DELL" w:date="2024-07-27T13:49:00Z"/>
          <w:rFonts w:ascii="Times New Roman" w:eastAsia="Times New Roman" w:hAnsi="Times New Roman" w:cs="Times New Roman"/>
          <w:sz w:val="20"/>
          <w:szCs w:val="20"/>
        </w:rPr>
        <w:pPrChange w:id="628" w:author="DELL" w:date="2024-07-27T13:29:00Z">
          <w:pPr>
            <w:jc w:val="both"/>
          </w:pPr>
        </w:pPrChange>
      </w:pPr>
      <w:r w:rsidRPr="00144009">
        <w:rPr>
          <w:rFonts w:ascii="Times New Roman" w:eastAsia="Times New Roman" w:hAnsi="Times New Roman" w:cs="Times New Roman"/>
          <w:sz w:val="20"/>
          <w:szCs w:val="20"/>
        </w:rPr>
        <w:t>For a given indicated force, maximum or minimum, the difference between the highest and the lowest of the three strain outputs shall not exceed 1 percent of the average strain at maximum force.</w:t>
      </w:r>
    </w:p>
    <w:p w14:paraId="06B5DC58" w14:textId="77777777" w:rsidR="007A6AA7" w:rsidRPr="00144009" w:rsidDel="00C0251B" w:rsidRDefault="007A6AA7" w:rsidP="00144009">
      <w:pPr>
        <w:spacing w:after="0" w:line="240" w:lineRule="auto"/>
        <w:jc w:val="both"/>
        <w:rPr>
          <w:del w:id="629" w:author="DELL" w:date="2024-07-27T13:51:00Z"/>
          <w:rFonts w:ascii="Times New Roman" w:eastAsia="Times New Roman" w:hAnsi="Times New Roman" w:cs="Times New Roman"/>
          <w:sz w:val="20"/>
          <w:szCs w:val="20"/>
        </w:rPr>
        <w:pPrChange w:id="630" w:author="DELL" w:date="2024-07-27T13:29:00Z">
          <w:pPr>
            <w:jc w:val="both"/>
          </w:pPr>
        </w:pPrChange>
      </w:pPr>
    </w:p>
    <w:p w14:paraId="09D2C482" w14:textId="77777777" w:rsidR="00A8340F" w:rsidRDefault="00A8340F" w:rsidP="00144009">
      <w:pPr>
        <w:spacing w:after="0" w:line="240" w:lineRule="auto"/>
        <w:jc w:val="both"/>
        <w:rPr>
          <w:ins w:id="631" w:author="DELL" w:date="2024-07-27T13:51:00Z"/>
          <w:rFonts w:ascii="Times New Roman" w:eastAsia="Times New Roman" w:hAnsi="Times New Roman" w:cs="Times New Roman"/>
          <w:sz w:val="20"/>
          <w:szCs w:val="20"/>
        </w:rPr>
        <w:pPrChange w:id="632" w:author="DELL" w:date="2024-07-27T13:29:00Z">
          <w:pPr>
            <w:jc w:val="both"/>
          </w:pPr>
        </w:pPrChange>
      </w:pPr>
      <w:r w:rsidRPr="00144009">
        <w:rPr>
          <w:rFonts w:ascii="Times New Roman" w:eastAsia="Times New Roman" w:hAnsi="Times New Roman" w:cs="Times New Roman"/>
          <w:b/>
          <w:sz w:val="20"/>
          <w:szCs w:val="20"/>
        </w:rPr>
        <w:t>10.2 Accuracy</w:t>
      </w:r>
      <w:r w:rsidRPr="00144009">
        <w:rPr>
          <w:rFonts w:ascii="Times New Roman" w:eastAsia="Times New Roman" w:hAnsi="Times New Roman" w:cs="Times New Roman"/>
          <w:sz w:val="20"/>
          <w:szCs w:val="20"/>
        </w:rPr>
        <w:t xml:space="preserve"> </w:t>
      </w:r>
    </w:p>
    <w:p w14:paraId="75C96CF7" w14:textId="77777777" w:rsidR="00C0251B" w:rsidRPr="00144009" w:rsidRDefault="00C0251B" w:rsidP="00144009">
      <w:pPr>
        <w:spacing w:after="0" w:line="240" w:lineRule="auto"/>
        <w:jc w:val="both"/>
        <w:rPr>
          <w:rFonts w:ascii="Times New Roman" w:eastAsia="Times New Roman" w:hAnsi="Times New Roman" w:cs="Times New Roman"/>
          <w:sz w:val="20"/>
          <w:szCs w:val="20"/>
        </w:rPr>
        <w:pPrChange w:id="633" w:author="DELL" w:date="2024-07-27T13:29:00Z">
          <w:pPr>
            <w:jc w:val="both"/>
          </w:pPr>
        </w:pPrChange>
      </w:pPr>
    </w:p>
    <w:p w14:paraId="4B663358" w14:textId="77777777" w:rsidR="00A8340F" w:rsidRDefault="00A8340F" w:rsidP="00C0251B">
      <w:pPr>
        <w:spacing w:after="120" w:line="240" w:lineRule="auto"/>
        <w:jc w:val="both"/>
        <w:rPr>
          <w:ins w:id="634" w:author="DELL" w:date="2024-07-27T13:49:00Z"/>
          <w:rFonts w:ascii="Times New Roman" w:eastAsia="Times New Roman" w:hAnsi="Times New Roman" w:cs="Times New Roman"/>
          <w:sz w:val="20"/>
          <w:szCs w:val="20"/>
        </w:rPr>
        <w:pPrChange w:id="635" w:author="DELL" w:date="2024-07-27T13:51:00Z">
          <w:pPr>
            <w:jc w:val="both"/>
          </w:pPr>
        </w:pPrChange>
      </w:pPr>
      <w:r w:rsidRPr="00144009">
        <w:rPr>
          <w:rFonts w:ascii="Times New Roman" w:eastAsia="Times New Roman" w:hAnsi="Times New Roman" w:cs="Times New Roman"/>
          <w:sz w:val="20"/>
          <w:szCs w:val="20"/>
        </w:rPr>
        <w:t xml:space="preserve">The results obtained from the procedure described in </w:t>
      </w:r>
      <w:r w:rsidRPr="00144009">
        <w:rPr>
          <w:rFonts w:ascii="Times New Roman" w:eastAsia="Times New Roman" w:hAnsi="Times New Roman" w:cs="Times New Roman"/>
          <w:b/>
          <w:sz w:val="20"/>
          <w:szCs w:val="20"/>
        </w:rPr>
        <w:t>9.2</w:t>
      </w:r>
      <w:r w:rsidRPr="00144009">
        <w:rPr>
          <w:rFonts w:ascii="Times New Roman" w:eastAsia="Times New Roman" w:hAnsi="Times New Roman" w:cs="Times New Roman"/>
          <w:sz w:val="20"/>
          <w:szCs w:val="20"/>
        </w:rPr>
        <w:t xml:space="preserve"> are compared with the force readings indicated by the machine. The errors in the maximum and minimum forces under consideration shall not exceed 2 percent of the maximum tensile or compressive force of the machine scale in use.</w:t>
      </w:r>
    </w:p>
    <w:p w14:paraId="2ACC9B4D" w14:textId="77777777" w:rsidR="007A6AA7" w:rsidRPr="00144009" w:rsidDel="00C0251B" w:rsidRDefault="007A6AA7" w:rsidP="00144009">
      <w:pPr>
        <w:spacing w:after="0" w:line="240" w:lineRule="auto"/>
        <w:jc w:val="both"/>
        <w:rPr>
          <w:del w:id="636" w:author="DELL" w:date="2024-07-27T13:51:00Z"/>
          <w:rFonts w:ascii="Times New Roman" w:eastAsia="Times New Roman" w:hAnsi="Times New Roman" w:cs="Times New Roman"/>
          <w:sz w:val="20"/>
          <w:szCs w:val="20"/>
        </w:rPr>
        <w:pPrChange w:id="637" w:author="DELL" w:date="2024-07-27T13:29:00Z">
          <w:pPr>
            <w:jc w:val="both"/>
          </w:pPr>
        </w:pPrChange>
      </w:pPr>
    </w:p>
    <w:p w14:paraId="066E94C5" w14:textId="77777777" w:rsidR="00A8340F" w:rsidRPr="00C0251B" w:rsidRDefault="00A8340F" w:rsidP="00144009">
      <w:pPr>
        <w:spacing w:after="0" w:line="240" w:lineRule="auto"/>
        <w:ind w:left="360"/>
        <w:jc w:val="both"/>
        <w:rPr>
          <w:ins w:id="638" w:author="DELL" w:date="2024-07-27T13:49:00Z"/>
          <w:rFonts w:ascii="Times New Roman" w:eastAsia="Times New Roman" w:hAnsi="Times New Roman" w:cs="Times New Roman"/>
          <w:sz w:val="16"/>
          <w:szCs w:val="16"/>
          <w:rPrChange w:id="639" w:author="DELL" w:date="2024-07-27T13:51:00Z">
            <w:rPr>
              <w:ins w:id="640" w:author="DELL" w:date="2024-07-27T13:49:00Z"/>
              <w:rFonts w:ascii="Times New Roman" w:eastAsia="Times New Roman" w:hAnsi="Times New Roman" w:cs="Times New Roman"/>
              <w:sz w:val="20"/>
              <w:szCs w:val="20"/>
            </w:rPr>
          </w:rPrChange>
        </w:rPr>
        <w:pPrChange w:id="641" w:author="DELL" w:date="2024-07-27T13:29:00Z">
          <w:pPr>
            <w:ind w:left="360"/>
            <w:jc w:val="both"/>
          </w:pPr>
        </w:pPrChange>
      </w:pPr>
      <w:r w:rsidRPr="00C0251B">
        <w:rPr>
          <w:rFonts w:ascii="Times New Roman" w:eastAsia="Times New Roman" w:hAnsi="Times New Roman" w:cs="Times New Roman"/>
          <w:sz w:val="16"/>
          <w:szCs w:val="16"/>
          <w:rPrChange w:id="642" w:author="DELL" w:date="2024-07-27T13:51:00Z">
            <w:rPr>
              <w:rFonts w:ascii="Times New Roman" w:eastAsia="Times New Roman" w:hAnsi="Times New Roman" w:cs="Times New Roman"/>
              <w:sz w:val="20"/>
              <w:szCs w:val="20"/>
            </w:rPr>
          </w:rPrChange>
        </w:rPr>
        <w:t>NOTE ― This requirement for accuracy is not absolute as the error in the calibration equipment is not taken into account.</w:t>
      </w:r>
    </w:p>
    <w:p w14:paraId="5B4DFB18" w14:textId="77777777" w:rsidR="007A6AA7" w:rsidRPr="00C0251B" w:rsidRDefault="007A6AA7" w:rsidP="00144009">
      <w:pPr>
        <w:spacing w:after="0" w:line="240" w:lineRule="auto"/>
        <w:ind w:left="360"/>
        <w:jc w:val="both"/>
        <w:rPr>
          <w:rFonts w:ascii="Times New Roman" w:eastAsia="Times New Roman" w:hAnsi="Times New Roman" w:cs="Times New Roman"/>
          <w:sz w:val="16"/>
          <w:szCs w:val="16"/>
          <w:rPrChange w:id="643" w:author="DELL" w:date="2024-07-27T13:51:00Z">
            <w:rPr>
              <w:rFonts w:ascii="Times New Roman" w:eastAsia="Times New Roman" w:hAnsi="Times New Roman" w:cs="Times New Roman"/>
              <w:sz w:val="20"/>
              <w:szCs w:val="20"/>
            </w:rPr>
          </w:rPrChange>
        </w:rPr>
        <w:pPrChange w:id="644" w:author="DELL" w:date="2024-07-27T13:29:00Z">
          <w:pPr>
            <w:ind w:left="360"/>
            <w:jc w:val="both"/>
          </w:pPr>
        </w:pPrChange>
      </w:pPr>
    </w:p>
    <w:p w14:paraId="59A6A407" w14:textId="77777777" w:rsidR="00A8340F" w:rsidRDefault="00A8340F" w:rsidP="00144009">
      <w:pPr>
        <w:spacing w:after="0" w:line="240" w:lineRule="auto"/>
        <w:jc w:val="both"/>
        <w:rPr>
          <w:ins w:id="645" w:author="DELL" w:date="2024-07-27T13:49:00Z"/>
          <w:rFonts w:ascii="Times New Roman" w:eastAsia="Times New Roman" w:hAnsi="Times New Roman" w:cs="Times New Roman"/>
          <w:b/>
          <w:sz w:val="20"/>
          <w:szCs w:val="20"/>
        </w:rPr>
        <w:pPrChange w:id="646" w:author="DELL" w:date="2024-07-27T13:29:00Z">
          <w:pPr>
            <w:jc w:val="both"/>
          </w:pPr>
        </w:pPrChange>
      </w:pPr>
      <w:r w:rsidRPr="00144009">
        <w:rPr>
          <w:rFonts w:ascii="Times New Roman" w:eastAsia="Times New Roman" w:hAnsi="Times New Roman" w:cs="Times New Roman"/>
          <w:b/>
          <w:sz w:val="20"/>
          <w:szCs w:val="20"/>
        </w:rPr>
        <w:t>11 INITIAL CALIBRATION OF MACHINE</w:t>
      </w:r>
    </w:p>
    <w:p w14:paraId="68EF985A" w14:textId="77777777" w:rsidR="007A6AA7" w:rsidRPr="00144009" w:rsidRDefault="007A6AA7" w:rsidP="00144009">
      <w:pPr>
        <w:spacing w:after="0" w:line="240" w:lineRule="auto"/>
        <w:jc w:val="both"/>
        <w:rPr>
          <w:rFonts w:ascii="Times New Roman" w:eastAsia="Times New Roman" w:hAnsi="Times New Roman" w:cs="Times New Roman"/>
          <w:b/>
          <w:sz w:val="20"/>
          <w:szCs w:val="20"/>
        </w:rPr>
        <w:pPrChange w:id="647" w:author="DELL" w:date="2024-07-27T13:29:00Z">
          <w:pPr>
            <w:jc w:val="both"/>
          </w:pPr>
        </w:pPrChange>
      </w:pPr>
    </w:p>
    <w:p w14:paraId="4AB49F8B" w14:textId="77777777" w:rsidR="00A8340F" w:rsidRDefault="00A8340F" w:rsidP="00144009">
      <w:pPr>
        <w:spacing w:after="0" w:line="240" w:lineRule="auto"/>
        <w:jc w:val="both"/>
        <w:rPr>
          <w:ins w:id="648" w:author="DELL" w:date="2024-07-27T13:49:00Z"/>
          <w:rFonts w:ascii="Times New Roman" w:eastAsia="Times New Roman" w:hAnsi="Times New Roman" w:cs="Times New Roman"/>
          <w:sz w:val="20"/>
          <w:szCs w:val="20"/>
        </w:rPr>
        <w:pPrChange w:id="649" w:author="DELL" w:date="2024-07-27T13:29:00Z">
          <w:pPr>
            <w:jc w:val="both"/>
          </w:pPr>
        </w:pPrChange>
      </w:pPr>
      <w:r w:rsidRPr="00144009">
        <w:rPr>
          <w:rFonts w:ascii="Times New Roman" w:eastAsia="Times New Roman" w:hAnsi="Times New Roman" w:cs="Times New Roman"/>
          <w:sz w:val="20"/>
          <w:szCs w:val="20"/>
        </w:rPr>
        <w:t xml:space="preserve">Provided the requirements for accuracy given in </w:t>
      </w:r>
      <w:r w:rsidRPr="00144009">
        <w:rPr>
          <w:rFonts w:ascii="Times New Roman" w:eastAsia="Times New Roman" w:hAnsi="Times New Roman" w:cs="Times New Roman"/>
          <w:b/>
          <w:sz w:val="20"/>
          <w:szCs w:val="20"/>
        </w:rPr>
        <w:t>10</w:t>
      </w:r>
      <w:r w:rsidRPr="00144009">
        <w:rPr>
          <w:rFonts w:ascii="Times New Roman" w:eastAsia="Times New Roman" w:hAnsi="Times New Roman" w:cs="Times New Roman"/>
          <w:sz w:val="20"/>
          <w:szCs w:val="20"/>
        </w:rPr>
        <w:t xml:space="preserve"> are met, the readings indicated by the machine may be used for subsequent tests. If the requirements of </w:t>
      </w:r>
      <w:r w:rsidRPr="00144009">
        <w:rPr>
          <w:rFonts w:ascii="Times New Roman" w:eastAsia="Times New Roman" w:hAnsi="Times New Roman" w:cs="Times New Roman"/>
          <w:b/>
          <w:sz w:val="20"/>
          <w:szCs w:val="20"/>
        </w:rPr>
        <w:t>10</w:t>
      </w:r>
      <w:r w:rsidRPr="00144009">
        <w:rPr>
          <w:rFonts w:ascii="Times New Roman" w:eastAsia="Times New Roman" w:hAnsi="Times New Roman" w:cs="Times New Roman"/>
          <w:sz w:val="20"/>
          <w:szCs w:val="20"/>
        </w:rPr>
        <w:t xml:space="preserve"> are not met, calibration curves should be prepared (</w:t>
      </w:r>
      <w:r w:rsidRPr="00144009">
        <w:rPr>
          <w:rFonts w:ascii="Times New Roman" w:eastAsia="Times New Roman" w:hAnsi="Times New Roman" w:cs="Times New Roman"/>
          <w:i/>
          <w:sz w:val="20"/>
          <w:szCs w:val="20"/>
        </w:rPr>
        <w:t>see</w:t>
      </w:r>
      <w:r w:rsidRPr="00144009">
        <w:rPr>
          <w:rFonts w:ascii="Times New Roman" w:eastAsia="Times New Roman" w:hAnsi="Times New Roman" w:cs="Times New Roman"/>
          <w:b/>
          <w:sz w:val="20"/>
          <w:szCs w:val="20"/>
        </w:rPr>
        <w:t xml:space="preserve"> </w:t>
      </w:r>
      <w:r w:rsidRPr="007B3FEF">
        <w:rPr>
          <w:rFonts w:ascii="Times New Roman" w:eastAsia="Times New Roman" w:hAnsi="Times New Roman" w:cs="Times New Roman"/>
          <w:b/>
          <w:sz w:val="20"/>
          <w:szCs w:val="20"/>
          <w:rPrChange w:id="650" w:author="DELL" w:date="2024-07-27T14:23:00Z">
            <w:rPr>
              <w:rFonts w:ascii="Times New Roman" w:eastAsia="Times New Roman" w:hAnsi="Times New Roman" w:cs="Times New Roman"/>
              <w:b/>
              <w:sz w:val="20"/>
              <w:szCs w:val="20"/>
            </w:rPr>
          </w:rPrChange>
        </w:rPr>
        <w:t>12</w:t>
      </w:r>
      <w:r w:rsidRPr="007B3FEF">
        <w:rPr>
          <w:rFonts w:ascii="Times New Roman" w:eastAsia="Times New Roman" w:hAnsi="Times New Roman" w:cs="Times New Roman"/>
          <w:bCs/>
          <w:sz w:val="20"/>
          <w:szCs w:val="20"/>
          <w:rPrChange w:id="651" w:author="DELL" w:date="2024-07-27T14:23:00Z">
            <w:rPr>
              <w:rFonts w:ascii="Times New Roman" w:eastAsia="Times New Roman" w:hAnsi="Times New Roman" w:cs="Times New Roman"/>
              <w:b/>
              <w:sz w:val="20"/>
              <w:szCs w:val="20"/>
            </w:rPr>
          </w:rPrChange>
        </w:rPr>
        <w:t>)</w:t>
      </w:r>
      <w:r w:rsidRPr="007B3FEF">
        <w:rPr>
          <w:rFonts w:ascii="Times New Roman" w:eastAsia="Times New Roman" w:hAnsi="Times New Roman" w:cs="Times New Roman"/>
          <w:sz w:val="20"/>
          <w:szCs w:val="20"/>
          <w:rPrChange w:id="652" w:author="DELL" w:date="2024-07-27T14:23:00Z">
            <w:rPr>
              <w:rFonts w:ascii="Times New Roman" w:eastAsia="Times New Roman" w:hAnsi="Times New Roman" w:cs="Times New Roman"/>
              <w:sz w:val="20"/>
              <w:szCs w:val="20"/>
            </w:rPr>
          </w:rPrChange>
        </w:rPr>
        <w:t xml:space="preserve"> and these curves should be used in subsequent tests.</w:t>
      </w:r>
    </w:p>
    <w:p w14:paraId="0E597216" w14:textId="77777777" w:rsidR="007A6AA7" w:rsidRPr="00144009" w:rsidRDefault="007A6AA7" w:rsidP="00144009">
      <w:pPr>
        <w:spacing w:after="0" w:line="240" w:lineRule="auto"/>
        <w:jc w:val="both"/>
        <w:rPr>
          <w:rFonts w:ascii="Times New Roman" w:eastAsia="Times New Roman" w:hAnsi="Times New Roman" w:cs="Times New Roman"/>
          <w:sz w:val="20"/>
          <w:szCs w:val="20"/>
        </w:rPr>
        <w:pPrChange w:id="653" w:author="DELL" w:date="2024-07-27T13:29:00Z">
          <w:pPr>
            <w:jc w:val="both"/>
          </w:pPr>
        </w:pPrChange>
      </w:pPr>
    </w:p>
    <w:p w14:paraId="187A80A0" w14:textId="77777777" w:rsidR="00A8340F" w:rsidRDefault="00A8340F" w:rsidP="00144009">
      <w:pPr>
        <w:spacing w:after="0" w:line="240" w:lineRule="auto"/>
        <w:jc w:val="both"/>
        <w:rPr>
          <w:ins w:id="654" w:author="DELL" w:date="2024-07-27T13:49:00Z"/>
          <w:rFonts w:ascii="Times New Roman" w:eastAsia="Times New Roman" w:hAnsi="Times New Roman" w:cs="Times New Roman"/>
          <w:b/>
          <w:sz w:val="20"/>
          <w:szCs w:val="20"/>
        </w:rPr>
        <w:pPrChange w:id="655" w:author="DELL" w:date="2024-07-27T13:29:00Z">
          <w:pPr>
            <w:jc w:val="both"/>
          </w:pPr>
        </w:pPrChange>
      </w:pPr>
      <w:r w:rsidRPr="00144009">
        <w:rPr>
          <w:rFonts w:ascii="Times New Roman" w:eastAsia="Times New Roman" w:hAnsi="Times New Roman" w:cs="Times New Roman"/>
          <w:b/>
          <w:sz w:val="20"/>
          <w:szCs w:val="20"/>
        </w:rPr>
        <w:t>12 CALIBRATION CURVES</w:t>
      </w:r>
    </w:p>
    <w:p w14:paraId="2EA52A4E" w14:textId="77777777" w:rsidR="007A6AA7" w:rsidRPr="00144009" w:rsidRDefault="007A6AA7" w:rsidP="00144009">
      <w:pPr>
        <w:spacing w:after="0" w:line="240" w:lineRule="auto"/>
        <w:jc w:val="both"/>
        <w:rPr>
          <w:rFonts w:ascii="Times New Roman" w:eastAsia="Times New Roman" w:hAnsi="Times New Roman" w:cs="Times New Roman"/>
          <w:b/>
          <w:sz w:val="20"/>
          <w:szCs w:val="20"/>
        </w:rPr>
        <w:pPrChange w:id="656" w:author="DELL" w:date="2024-07-27T13:29:00Z">
          <w:pPr>
            <w:jc w:val="both"/>
          </w:pPr>
        </w:pPrChange>
      </w:pPr>
    </w:p>
    <w:p w14:paraId="1154C450" w14:textId="77777777" w:rsidR="00A8340F" w:rsidRDefault="00A8340F" w:rsidP="00144009">
      <w:pPr>
        <w:spacing w:after="0" w:line="240" w:lineRule="auto"/>
        <w:jc w:val="both"/>
        <w:rPr>
          <w:ins w:id="657" w:author="DELL" w:date="2024-07-27T13:49:00Z"/>
          <w:rFonts w:ascii="Times New Roman" w:eastAsia="Times New Roman" w:hAnsi="Times New Roman" w:cs="Times New Roman"/>
          <w:b/>
          <w:sz w:val="20"/>
          <w:szCs w:val="20"/>
        </w:rPr>
        <w:pPrChange w:id="658" w:author="DELL" w:date="2024-07-27T13:29:00Z">
          <w:pPr>
            <w:jc w:val="both"/>
          </w:pPr>
        </w:pPrChange>
      </w:pPr>
      <w:r w:rsidRPr="00144009">
        <w:rPr>
          <w:rFonts w:ascii="Times New Roman" w:eastAsia="Times New Roman" w:hAnsi="Times New Roman" w:cs="Times New Roman"/>
          <w:b/>
          <w:sz w:val="20"/>
          <w:szCs w:val="20"/>
        </w:rPr>
        <w:t xml:space="preserve">12.1 Preparation </w:t>
      </w:r>
    </w:p>
    <w:p w14:paraId="7BFBD998" w14:textId="77777777" w:rsidR="007A6AA7" w:rsidRPr="00144009" w:rsidRDefault="007A6AA7" w:rsidP="00144009">
      <w:pPr>
        <w:spacing w:after="0" w:line="240" w:lineRule="auto"/>
        <w:jc w:val="both"/>
        <w:rPr>
          <w:rFonts w:ascii="Times New Roman" w:eastAsia="Times New Roman" w:hAnsi="Times New Roman" w:cs="Times New Roman"/>
          <w:b/>
          <w:sz w:val="20"/>
          <w:szCs w:val="20"/>
        </w:rPr>
        <w:pPrChange w:id="659" w:author="DELL" w:date="2024-07-27T13:29:00Z">
          <w:pPr>
            <w:jc w:val="both"/>
          </w:pPr>
        </w:pPrChange>
      </w:pPr>
    </w:p>
    <w:p w14:paraId="07D7A6B1" w14:textId="77777777" w:rsidR="00A8340F" w:rsidRPr="00144009" w:rsidRDefault="00A8340F" w:rsidP="00144009">
      <w:pPr>
        <w:spacing w:after="0" w:line="240" w:lineRule="auto"/>
        <w:jc w:val="both"/>
        <w:rPr>
          <w:rFonts w:ascii="Times New Roman" w:eastAsia="Times New Roman" w:hAnsi="Times New Roman" w:cs="Times New Roman"/>
          <w:sz w:val="20"/>
          <w:szCs w:val="20"/>
        </w:rPr>
        <w:pPrChange w:id="660" w:author="DELL" w:date="2024-07-27T13:29:00Z">
          <w:pPr>
            <w:jc w:val="both"/>
          </w:pPr>
        </w:pPrChange>
      </w:pPr>
      <w:r w:rsidRPr="00144009">
        <w:rPr>
          <w:rFonts w:ascii="Times New Roman" w:eastAsia="Times New Roman" w:hAnsi="Times New Roman" w:cs="Times New Roman"/>
          <w:sz w:val="20"/>
          <w:szCs w:val="20"/>
        </w:rPr>
        <w:t xml:space="preserve">The results obtained from the full procedure described in </w:t>
      </w:r>
      <w:r w:rsidRPr="00144009">
        <w:rPr>
          <w:rFonts w:ascii="Times New Roman" w:eastAsia="Times New Roman" w:hAnsi="Times New Roman" w:cs="Times New Roman"/>
          <w:b/>
          <w:sz w:val="20"/>
          <w:szCs w:val="20"/>
        </w:rPr>
        <w:t>9</w:t>
      </w:r>
      <w:r w:rsidRPr="00144009">
        <w:rPr>
          <w:rFonts w:ascii="Times New Roman" w:eastAsia="Times New Roman" w:hAnsi="Times New Roman" w:cs="Times New Roman"/>
          <w:sz w:val="20"/>
          <w:szCs w:val="20"/>
        </w:rPr>
        <w:t xml:space="preserve"> are used for establishing basic calibration curves for the testing machine. A curve is plotted of the force indicated by the calibration bar against the force indicated by the machine covering each operating frequency selected.</w:t>
      </w:r>
    </w:p>
    <w:p w14:paraId="77227B2F" w14:textId="77777777" w:rsidR="00A8340F" w:rsidRPr="00144009" w:rsidRDefault="00A8340F" w:rsidP="00144009">
      <w:pPr>
        <w:spacing w:after="0" w:line="240" w:lineRule="auto"/>
        <w:rPr>
          <w:rFonts w:ascii="Times New Roman" w:eastAsia="Times New Roman" w:hAnsi="Times New Roman" w:cs="Times New Roman"/>
          <w:sz w:val="20"/>
          <w:szCs w:val="20"/>
        </w:rPr>
        <w:pPrChange w:id="661" w:author="DELL" w:date="2024-07-27T13:29:00Z">
          <w:pPr/>
        </w:pPrChange>
      </w:pPr>
      <w:r w:rsidRPr="00144009">
        <w:rPr>
          <w:rFonts w:ascii="Times New Roman" w:hAnsi="Times New Roman" w:cs="Times New Roman"/>
          <w:sz w:val="20"/>
          <w:szCs w:val="20"/>
        </w:rPr>
        <w:br w:type="page"/>
      </w:r>
    </w:p>
    <w:tbl>
      <w:tblPr>
        <w:tblW w:w="999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128"/>
        <w:gridCol w:w="1126"/>
        <w:gridCol w:w="433"/>
        <w:gridCol w:w="694"/>
        <w:gridCol w:w="865"/>
        <w:gridCol w:w="262"/>
        <w:gridCol w:w="1127"/>
        <w:gridCol w:w="170"/>
        <w:gridCol w:w="957"/>
        <w:gridCol w:w="886"/>
        <w:gridCol w:w="241"/>
        <w:gridCol w:w="2101"/>
      </w:tblGrid>
      <w:tr w:rsidR="00A8340F" w:rsidRPr="00144009" w14:paraId="36E3782A" w14:textId="77777777" w:rsidTr="00601A36">
        <w:trPr>
          <w:trHeight w:val="773"/>
        </w:trPr>
        <w:tc>
          <w:tcPr>
            <w:tcW w:w="9990" w:type="dxa"/>
            <w:gridSpan w:val="12"/>
            <w:tcBorders>
              <w:top w:val="nil"/>
              <w:bottom w:val="single" w:sz="4" w:space="0" w:color="000000"/>
            </w:tcBorders>
          </w:tcPr>
          <w:p w14:paraId="00DCC4B2" w14:textId="77777777" w:rsidR="00A8340F" w:rsidRPr="00144009" w:rsidRDefault="00A41F5D" w:rsidP="00144009">
            <w:pPr>
              <w:spacing w:after="0" w:line="240" w:lineRule="auto"/>
              <w:jc w:val="center"/>
              <w:rPr>
                <w:rFonts w:ascii="Times New Roman" w:eastAsia="Times New Roman" w:hAnsi="Times New Roman" w:cs="Times New Roman"/>
                <w:b/>
                <w:sz w:val="20"/>
                <w:szCs w:val="20"/>
              </w:rPr>
              <w:pPrChange w:id="662" w:author="DELL" w:date="2024-07-27T13:29:00Z">
                <w:pPr>
                  <w:jc w:val="center"/>
                </w:pPr>
              </w:pPrChange>
            </w:pPr>
            <w:r w:rsidRPr="00144009">
              <w:rPr>
                <w:rFonts w:ascii="Times New Roman" w:eastAsia="Times New Roman" w:hAnsi="Times New Roman" w:cs="Times New Roman"/>
                <w:b/>
                <w:sz w:val="20"/>
                <w:szCs w:val="20"/>
              </w:rPr>
              <w:lastRenderedPageBreak/>
              <w:t>Table 1   Minimum Test Series for Calibration Purposes</w:t>
            </w:r>
          </w:p>
          <w:p w14:paraId="307295A4" w14:textId="77777777" w:rsidR="00A8340F" w:rsidRPr="00144009" w:rsidRDefault="00A8340F" w:rsidP="00144009">
            <w:pPr>
              <w:spacing w:after="0" w:line="240" w:lineRule="auto"/>
              <w:jc w:val="center"/>
              <w:rPr>
                <w:rFonts w:ascii="Times New Roman" w:eastAsia="Times New Roman" w:hAnsi="Times New Roman" w:cs="Times New Roman"/>
                <w:i/>
                <w:sz w:val="20"/>
                <w:szCs w:val="20"/>
              </w:rPr>
              <w:pPrChange w:id="663" w:author="DELL" w:date="2024-07-27T13:29:00Z">
                <w:pPr>
                  <w:jc w:val="center"/>
                </w:pPr>
              </w:pPrChange>
            </w:pPr>
            <w:r w:rsidRPr="00144009">
              <w:rPr>
                <w:rFonts w:ascii="Times New Roman" w:eastAsia="Times New Roman" w:hAnsi="Times New Roman" w:cs="Times New Roman"/>
                <w:i/>
                <w:sz w:val="20"/>
                <w:szCs w:val="20"/>
              </w:rPr>
              <w:t>(</w:t>
            </w:r>
            <w:r w:rsidRPr="006B4450">
              <w:rPr>
                <w:rFonts w:ascii="Times New Roman" w:eastAsia="Times New Roman" w:hAnsi="Times New Roman" w:cs="Times New Roman"/>
                <w:i/>
                <w:sz w:val="20"/>
                <w:szCs w:val="20"/>
                <w:highlight w:val="yellow"/>
                <w:rPrChange w:id="664" w:author="DELL" w:date="2024-07-27T14:11:00Z">
                  <w:rPr>
                    <w:rFonts w:ascii="Times New Roman" w:eastAsia="Times New Roman" w:hAnsi="Times New Roman" w:cs="Times New Roman"/>
                    <w:i/>
                    <w:sz w:val="20"/>
                    <w:szCs w:val="20"/>
                  </w:rPr>
                </w:rPrChange>
              </w:rPr>
              <w:t>Clause 9.2.1)</w:t>
            </w:r>
          </w:p>
        </w:tc>
      </w:tr>
      <w:tr w:rsidR="00A8340F" w:rsidRPr="00144009" w14:paraId="5981C08B" w14:textId="77777777" w:rsidTr="00601A36">
        <w:trPr>
          <w:trHeight w:val="701"/>
        </w:trPr>
        <w:tc>
          <w:tcPr>
            <w:tcW w:w="9990" w:type="dxa"/>
            <w:gridSpan w:val="12"/>
            <w:tcBorders>
              <w:top w:val="single" w:sz="4" w:space="0" w:color="000000"/>
              <w:bottom w:val="nil"/>
            </w:tcBorders>
            <w:vAlign w:val="center"/>
          </w:tcPr>
          <w:p w14:paraId="4F85C274" w14:textId="77777777" w:rsidR="00A8340F" w:rsidRPr="00C77BDD" w:rsidRDefault="00A8340F" w:rsidP="00144009">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highlight w:val="yellow"/>
                <w:rPrChange w:id="665" w:author="DELL" w:date="2024-07-27T14:06:00Z">
                  <w:rPr>
                    <w:rFonts w:ascii="Times New Roman" w:eastAsia="Times New Roman" w:hAnsi="Times New Roman" w:cs="Times New Roman"/>
                    <w:b/>
                    <w:color w:val="000000"/>
                    <w:sz w:val="20"/>
                    <w:szCs w:val="20"/>
                  </w:rPr>
                </w:rPrChange>
              </w:rPr>
              <w:pPrChange w:id="666" w:author="DELL" w:date="2024-07-27T13:29:00Z">
                <w:pPr>
                  <w:numPr>
                    <w:numId w:val="1"/>
                  </w:numPr>
                  <w:pBdr>
                    <w:top w:val="nil"/>
                    <w:left w:val="nil"/>
                    <w:bottom w:val="nil"/>
                    <w:right w:val="nil"/>
                    <w:between w:val="nil"/>
                  </w:pBdr>
                  <w:spacing w:after="0" w:line="240" w:lineRule="auto"/>
                  <w:ind w:left="720" w:hanging="360"/>
                  <w:jc w:val="center"/>
                </w:pPr>
              </w:pPrChange>
            </w:pPr>
            <w:r w:rsidRPr="00C77BDD">
              <w:rPr>
                <w:rFonts w:ascii="Times New Roman" w:eastAsia="Times New Roman" w:hAnsi="Times New Roman" w:cs="Times New Roman"/>
                <w:i/>
                <w:color w:val="000000"/>
                <w:sz w:val="20"/>
                <w:szCs w:val="20"/>
                <w:highlight w:val="yellow"/>
                <w:rPrChange w:id="667" w:author="DELL" w:date="2024-07-27T14:06:00Z">
                  <w:rPr>
                    <w:rFonts w:ascii="Times New Roman" w:eastAsia="Times New Roman" w:hAnsi="Times New Roman" w:cs="Times New Roman"/>
                    <w:i/>
                    <w:color w:val="000000"/>
                    <w:sz w:val="20"/>
                    <w:szCs w:val="20"/>
                  </w:rPr>
                </w:rPrChange>
              </w:rPr>
              <w:t xml:space="preserve">Tension – </w:t>
            </w:r>
            <w:r w:rsidRPr="00C77BDD">
              <w:rPr>
                <w:rFonts w:ascii="Times New Roman" w:eastAsia="Times New Roman" w:hAnsi="Times New Roman" w:cs="Times New Roman"/>
                <w:color w:val="000000"/>
                <w:sz w:val="20"/>
                <w:szCs w:val="20"/>
                <w:highlight w:val="yellow"/>
                <w:rPrChange w:id="668" w:author="DELL" w:date="2024-07-27T14:06:00Z">
                  <w:rPr>
                    <w:rFonts w:ascii="Times New Roman" w:eastAsia="Times New Roman" w:hAnsi="Times New Roman" w:cs="Times New Roman"/>
                    <w:color w:val="000000"/>
                    <w:sz w:val="20"/>
                    <w:szCs w:val="20"/>
                  </w:rPr>
                </w:rPrChange>
              </w:rPr>
              <w:t>(</w:t>
            </w:r>
            <w:r w:rsidRPr="00C77BDD">
              <w:rPr>
                <w:rFonts w:ascii="Times New Roman" w:eastAsia="Times New Roman" w:hAnsi="Times New Roman" w:cs="Times New Roman"/>
                <w:i/>
                <w:color w:val="000000"/>
                <w:sz w:val="20"/>
                <w:szCs w:val="20"/>
                <w:highlight w:val="yellow"/>
                <w:rPrChange w:id="669" w:author="DELL" w:date="2024-07-27T14:06:00Z">
                  <w:rPr>
                    <w:rFonts w:ascii="Times New Roman" w:eastAsia="Times New Roman" w:hAnsi="Times New Roman" w:cs="Times New Roman"/>
                    <w:i/>
                    <w:color w:val="000000"/>
                    <w:sz w:val="20"/>
                    <w:szCs w:val="20"/>
                  </w:rPr>
                </w:rPrChange>
              </w:rPr>
              <w:t xml:space="preserve">or </w:t>
            </w:r>
            <w:r w:rsidR="00600D1F" w:rsidRPr="00C77BDD">
              <w:rPr>
                <w:rFonts w:ascii="Times New Roman" w:eastAsia="Times New Roman" w:hAnsi="Times New Roman" w:cs="Times New Roman"/>
                <w:i/>
                <w:color w:val="000000"/>
                <w:sz w:val="20"/>
                <w:szCs w:val="20"/>
                <w:highlight w:val="yellow"/>
                <w:rPrChange w:id="670" w:author="DELL" w:date="2024-07-27T14:06:00Z">
                  <w:rPr>
                    <w:rFonts w:ascii="Times New Roman" w:eastAsia="Times New Roman" w:hAnsi="Times New Roman" w:cs="Times New Roman"/>
                    <w:i/>
                    <w:color w:val="000000"/>
                    <w:sz w:val="20"/>
                    <w:szCs w:val="20"/>
                  </w:rPr>
                </w:rPrChange>
              </w:rPr>
              <w:t>C</w:t>
            </w:r>
            <w:r w:rsidRPr="00C77BDD">
              <w:rPr>
                <w:rFonts w:ascii="Times New Roman" w:eastAsia="Times New Roman" w:hAnsi="Times New Roman" w:cs="Times New Roman"/>
                <w:i/>
                <w:color w:val="000000"/>
                <w:sz w:val="20"/>
                <w:szCs w:val="20"/>
                <w:highlight w:val="yellow"/>
                <w:rPrChange w:id="671" w:author="DELL" w:date="2024-07-27T14:06:00Z">
                  <w:rPr>
                    <w:rFonts w:ascii="Times New Roman" w:eastAsia="Times New Roman" w:hAnsi="Times New Roman" w:cs="Times New Roman"/>
                    <w:i/>
                    <w:color w:val="000000"/>
                    <w:sz w:val="20"/>
                    <w:szCs w:val="20"/>
                  </w:rPr>
                </w:rPrChange>
              </w:rPr>
              <w:t>ompression</w:t>
            </w:r>
            <w:r w:rsidRPr="00C77BDD">
              <w:rPr>
                <w:rFonts w:ascii="Times New Roman" w:eastAsia="Times New Roman" w:hAnsi="Times New Roman" w:cs="Times New Roman"/>
                <w:color w:val="000000"/>
                <w:sz w:val="20"/>
                <w:szCs w:val="20"/>
                <w:highlight w:val="yellow"/>
                <w:rPrChange w:id="672" w:author="DELL" w:date="2024-07-27T14:06:00Z">
                  <w:rPr>
                    <w:rFonts w:ascii="Times New Roman" w:eastAsia="Times New Roman" w:hAnsi="Times New Roman" w:cs="Times New Roman"/>
                    <w:color w:val="000000"/>
                    <w:sz w:val="20"/>
                    <w:szCs w:val="20"/>
                  </w:rPr>
                </w:rPrChange>
              </w:rPr>
              <w:t>)</w:t>
            </w:r>
            <w:r w:rsidR="00600D1F" w:rsidRPr="00C77BDD">
              <w:rPr>
                <w:rFonts w:ascii="Times New Roman" w:eastAsia="Times New Roman" w:hAnsi="Times New Roman" w:cs="Times New Roman"/>
                <w:color w:val="000000"/>
                <w:sz w:val="20"/>
                <w:szCs w:val="20"/>
                <w:highlight w:val="yellow"/>
                <w:rPrChange w:id="673" w:author="DELL" w:date="2024-07-27T14:06:00Z">
                  <w:rPr>
                    <w:rFonts w:ascii="Times New Roman" w:eastAsia="Times New Roman" w:hAnsi="Times New Roman" w:cs="Times New Roman"/>
                    <w:color w:val="000000"/>
                    <w:sz w:val="20"/>
                    <w:szCs w:val="20"/>
                  </w:rPr>
                </w:rPrChange>
              </w:rPr>
              <w:t xml:space="preserve"> </w:t>
            </w:r>
            <w:r w:rsidR="00600D1F" w:rsidRPr="00C77BDD">
              <w:rPr>
                <w:rFonts w:ascii="Times New Roman" w:eastAsia="Times New Roman" w:hAnsi="Times New Roman" w:cs="Times New Roman"/>
                <w:i/>
                <w:color w:val="000000"/>
                <w:sz w:val="20"/>
                <w:szCs w:val="20"/>
                <w:highlight w:val="yellow"/>
                <w:rPrChange w:id="674" w:author="DELL" w:date="2024-07-27T14:06:00Z">
                  <w:rPr>
                    <w:rFonts w:ascii="Times New Roman" w:eastAsia="Times New Roman" w:hAnsi="Times New Roman" w:cs="Times New Roman"/>
                    <w:i/>
                    <w:color w:val="000000"/>
                    <w:sz w:val="20"/>
                    <w:szCs w:val="20"/>
                  </w:rPr>
                </w:rPrChange>
              </w:rPr>
              <w:t>–</w:t>
            </w:r>
            <w:r w:rsidRPr="00C77BDD">
              <w:rPr>
                <w:rFonts w:ascii="Times New Roman" w:eastAsia="Times New Roman" w:hAnsi="Times New Roman" w:cs="Times New Roman"/>
                <w:i/>
                <w:color w:val="000000"/>
                <w:sz w:val="20"/>
                <w:szCs w:val="20"/>
                <w:highlight w:val="yellow"/>
                <w:rPrChange w:id="675" w:author="DELL" w:date="2024-07-27T14:06:00Z">
                  <w:rPr>
                    <w:rFonts w:ascii="Times New Roman" w:eastAsia="Times New Roman" w:hAnsi="Times New Roman" w:cs="Times New Roman"/>
                    <w:i/>
                    <w:color w:val="000000"/>
                    <w:sz w:val="20"/>
                    <w:szCs w:val="20"/>
                  </w:rPr>
                </w:rPrChange>
              </w:rPr>
              <w:t xml:space="preserve"> Fatigue </w:t>
            </w:r>
            <w:r w:rsidR="00600D1F" w:rsidRPr="00C77BDD">
              <w:rPr>
                <w:rFonts w:ascii="Times New Roman" w:eastAsia="Times New Roman" w:hAnsi="Times New Roman" w:cs="Times New Roman"/>
                <w:i/>
                <w:color w:val="000000"/>
                <w:sz w:val="20"/>
                <w:szCs w:val="20"/>
                <w:highlight w:val="yellow"/>
                <w:rPrChange w:id="676" w:author="DELL" w:date="2024-07-27T14:06:00Z">
                  <w:rPr>
                    <w:rFonts w:ascii="Times New Roman" w:eastAsia="Times New Roman" w:hAnsi="Times New Roman" w:cs="Times New Roman"/>
                    <w:i/>
                    <w:color w:val="000000"/>
                    <w:sz w:val="20"/>
                    <w:szCs w:val="20"/>
                  </w:rPr>
                </w:rPrChange>
              </w:rPr>
              <w:t>T</w:t>
            </w:r>
            <w:r w:rsidRPr="00C77BDD">
              <w:rPr>
                <w:rFonts w:ascii="Times New Roman" w:eastAsia="Times New Roman" w:hAnsi="Times New Roman" w:cs="Times New Roman"/>
                <w:i/>
                <w:color w:val="000000"/>
                <w:sz w:val="20"/>
                <w:szCs w:val="20"/>
                <w:highlight w:val="yellow"/>
                <w:rPrChange w:id="677" w:author="DELL" w:date="2024-07-27T14:06:00Z">
                  <w:rPr>
                    <w:rFonts w:ascii="Times New Roman" w:eastAsia="Times New Roman" w:hAnsi="Times New Roman" w:cs="Times New Roman"/>
                    <w:i/>
                    <w:color w:val="000000"/>
                    <w:sz w:val="20"/>
                    <w:szCs w:val="20"/>
                  </w:rPr>
                </w:rPrChange>
              </w:rPr>
              <w:t xml:space="preserve">esting </w:t>
            </w:r>
            <w:r w:rsidR="00600D1F" w:rsidRPr="00C77BDD">
              <w:rPr>
                <w:rFonts w:ascii="Times New Roman" w:eastAsia="Times New Roman" w:hAnsi="Times New Roman" w:cs="Times New Roman"/>
                <w:i/>
                <w:color w:val="000000"/>
                <w:sz w:val="20"/>
                <w:szCs w:val="20"/>
                <w:highlight w:val="yellow"/>
                <w:rPrChange w:id="678" w:author="DELL" w:date="2024-07-27T14:06:00Z">
                  <w:rPr>
                    <w:rFonts w:ascii="Times New Roman" w:eastAsia="Times New Roman" w:hAnsi="Times New Roman" w:cs="Times New Roman"/>
                    <w:i/>
                    <w:color w:val="000000"/>
                    <w:sz w:val="20"/>
                    <w:szCs w:val="20"/>
                  </w:rPr>
                </w:rPrChange>
              </w:rPr>
              <w:t>M</w:t>
            </w:r>
            <w:r w:rsidRPr="00C77BDD">
              <w:rPr>
                <w:rFonts w:ascii="Times New Roman" w:eastAsia="Times New Roman" w:hAnsi="Times New Roman" w:cs="Times New Roman"/>
                <w:i/>
                <w:color w:val="000000"/>
                <w:sz w:val="20"/>
                <w:szCs w:val="20"/>
                <w:highlight w:val="yellow"/>
                <w:rPrChange w:id="679" w:author="DELL" w:date="2024-07-27T14:06:00Z">
                  <w:rPr>
                    <w:rFonts w:ascii="Times New Roman" w:eastAsia="Times New Roman" w:hAnsi="Times New Roman" w:cs="Times New Roman"/>
                    <w:i/>
                    <w:color w:val="000000"/>
                    <w:sz w:val="20"/>
                    <w:szCs w:val="20"/>
                  </w:rPr>
                </w:rPrChange>
              </w:rPr>
              <w:t>achine</w:t>
            </w:r>
            <w:r w:rsidR="00600D1F" w:rsidRPr="00C77BDD">
              <w:rPr>
                <w:rFonts w:ascii="Times New Roman" w:eastAsia="Times New Roman" w:hAnsi="Times New Roman" w:cs="Times New Roman"/>
                <w:i/>
                <w:color w:val="000000"/>
                <w:sz w:val="20"/>
                <w:szCs w:val="20"/>
                <w:highlight w:val="yellow"/>
                <w:rPrChange w:id="680" w:author="DELL" w:date="2024-07-27T14:06:00Z">
                  <w:rPr>
                    <w:rFonts w:ascii="Times New Roman" w:eastAsia="Times New Roman" w:hAnsi="Times New Roman" w:cs="Times New Roman"/>
                    <w:i/>
                    <w:color w:val="000000"/>
                    <w:sz w:val="20"/>
                    <w:szCs w:val="20"/>
                  </w:rPr>
                </w:rPrChange>
              </w:rPr>
              <w:t>s</w:t>
            </w:r>
            <w:r w:rsidRPr="00C77BDD">
              <w:rPr>
                <w:rFonts w:ascii="Times New Roman" w:eastAsia="Times New Roman" w:hAnsi="Times New Roman" w:cs="Times New Roman"/>
                <w:i/>
                <w:color w:val="000000"/>
                <w:sz w:val="20"/>
                <w:szCs w:val="20"/>
                <w:highlight w:val="yellow"/>
                <w:rPrChange w:id="681" w:author="DELL" w:date="2024-07-27T14:06:00Z">
                  <w:rPr>
                    <w:rFonts w:ascii="Times New Roman" w:eastAsia="Times New Roman" w:hAnsi="Times New Roman" w:cs="Times New Roman"/>
                    <w:i/>
                    <w:color w:val="000000"/>
                    <w:sz w:val="20"/>
                    <w:szCs w:val="20"/>
                  </w:rPr>
                </w:rPrChange>
              </w:rPr>
              <w:t xml:space="preserve"> with  </w:t>
            </w:r>
            <m:oMath>
              <m:sSub>
                <m:sSubPr>
                  <m:ctrlPr>
                    <w:rPr>
                      <w:rFonts w:ascii="Cambria Math" w:eastAsia="Cambria Math" w:hAnsi="Cambria Math" w:cs="Times New Roman"/>
                      <w:color w:val="000000"/>
                      <w:sz w:val="20"/>
                      <w:szCs w:val="20"/>
                      <w:highlight w:val="yellow"/>
                      <w:rPrChange w:id="682" w:author="DELL" w:date="2024-07-27T14:06:00Z">
                        <w:rPr>
                          <w:rFonts w:ascii="Cambria Math" w:eastAsia="Cambria Math" w:hAnsi="Cambria Math" w:cs="Times New Roman"/>
                          <w:color w:val="000000"/>
                          <w:sz w:val="20"/>
                          <w:szCs w:val="20"/>
                        </w:rPr>
                      </w:rPrChange>
                    </w:rPr>
                  </m:ctrlPr>
                </m:sSubPr>
                <m:e>
                  <m:r>
                    <w:rPr>
                      <w:rFonts w:ascii="Cambria Math" w:eastAsia="Cambria Math" w:hAnsi="Cambria Math" w:cs="Times New Roman"/>
                      <w:color w:val="000000"/>
                      <w:sz w:val="20"/>
                      <w:szCs w:val="20"/>
                      <w:highlight w:val="yellow"/>
                      <w:rPrChange w:id="683" w:author="DELL" w:date="2024-07-27T14:06:00Z">
                        <w:rPr>
                          <w:rFonts w:ascii="Cambria Math" w:eastAsia="Cambria Math" w:hAnsi="Cambria Math" w:cs="Times New Roman"/>
                          <w:color w:val="000000"/>
                          <w:sz w:val="20"/>
                          <w:szCs w:val="20"/>
                        </w:rPr>
                      </w:rPrChange>
                    </w:rPr>
                    <m:t>F</m:t>
                  </m:r>
                </m:e>
                <m:sub>
                  <m:r>
                    <w:rPr>
                      <w:rFonts w:ascii="Cambria Math" w:eastAsia="Cambria Math" w:hAnsi="Cambria Math" w:cs="Times New Roman"/>
                      <w:color w:val="000000"/>
                      <w:sz w:val="20"/>
                      <w:szCs w:val="20"/>
                      <w:highlight w:val="yellow"/>
                      <w:rPrChange w:id="684" w:author="DELL" w:date="2024-07-27T14:06:00Z">
                        <w:rPr>
                          <w:rFonts w:ascii="Cambria Math" w:eastAsia="Cambria Math" w:hAnsi="Cambria Math" w:cs="Times New Roman"/>
                          <w:color w:val="000000"/>
                          <w:sz w:val="20"/>
                          <w:szCs w:val="20"/>
                        </w:rPr>
                      </w:rPrChange>
                    </w:rPr>
                    <m:t>a max</m:t>
                  </m:r>
                </m:sub>
              </m:sSub>
            </m:oMath>
            <w:r w:rsidRPr="00C77BDD">
              <w:rPr>
                <w:rFonts w:ascii="Times New Roman" w:eastAsia="Times New Roman" w:hAnsi="Times New Roman" w:cs="Times New Roman"/>
                <w:i/>
                <w:color w:val="000000"/>
                <w:sz w:val="20"/>
                <w:szCs w:val="20"/>
                <w:highlight w:val="yellow"/>
                <w:rPrChange w:id="685" w:author="DELL" w:date="2024-07-27T14:06:00Z">
                  <w:rPr>
                    <w:rFonts w:ascii="Times New Roman" w:eastAsia="Times New Roman" w:hAnsi="Times New Roman" w:cs="Times New Roman"/>
                    <w:i/>
                    <w:color w:val="000000"/>
                    <w:sz w:val="20"/>
                    <w:szCs w:val="20"/>
                  </w:rPr>
                </w:rPrChange>
              </w:rPr>
              <w:t xml:space="preserve"> &lt; </w:t>
            </w:r>
            <m:oMath>
              <m:sSub>
                <m:sSubPr>
                  <m:ctrlPr>
                    <w:rPr>
                      <w:rFonts w:ascii="Cambria Math" w:eastAsia="Cambria Math" w:hAnsi="Cambria Math" w:cs="Times New Roman"/>
                      <w:color w:val="000000"/>
                      <w:sz w:val="20"/>
                      <w:szCs w:val="20"/>
                      <w:highlight w:val="yellow"/>
                      <w:rPrChange w:id="686" w:author="DELL" w:date="2024-07-27T14:06:00Z">
                        <w:rPr>
                          <w:rFonts w:ascii="Cambria Math" w:eastAsia="Cambria Math" w:hAnsi="Cambria Math" w:cs="Times New Roman"/>
                          <w:color w:val="000000"/>
                          <w:sz w:val="20"/>
                          <w:szCs w:val="20"/>
                        </w:rPr>
                      </w:rPrChange>
                    </w:rPr>
                  </m:ctrlPr>
                </m:sSubPr>
                <m:e>
                  <m:r>
                    <w:rPr>
                      <w:rFonts w:ascii="Cambria Math" w:eastAsia="Cambria Math" w:hAnsi="Cambria Math" w:cs="Times New Roman"/>
                      <w:color w:val="000000"/>
                      <w:sz w:val="20"/>
                      <w:szCs w:val="20"/>
                      <w:highlight w:val="yellow"/>
                      <w:rPrChange w:id="687" w:author="DELL" w:date="2024-07-27T14:06:00Z">
                        <w:rPr>
                          <w:rFonts w:ascii="Cambria Math" w:eastAsia="Cambria Math" w:hAnsi="Cambria Math" w:cs="Times New Roman"/>
                          <w:color w:val="000000"/>
                          <w:sz w:val="20"/>
                          <w:szCs w:val="20"/>
                        </w:rPr>
                      </w:rPrChange>
                    </w:rPr>
                    <m:t>F</m:t>
                  </m:r>
                </m:e>
                <m:sub>
                  <m:r>
                    <w:rPr>
                      <w:rFonts w:ascii="Cambria Math" w:eastAsia="Cambria Math" w:hAnsi="Cambria Math" w:cs="Times New Roman"/>
                      <w:color w:val="000000"/>
                      <w:sz w:val="20"/>
                      <w:szCs w:val="20"/>
                      <w:highlight w:val="yellow"/>
                      <w:rPrChange w:id="688" w:author="DELL" w:date="2024-07-27T14:06:00Z">
                        <w:rPr>
                          <w:rFonts w:ascii="Cambria Math" w:eastAsia="Cambria Math" w:hAnsi="Cambria Math" w:cs="Times New Roman"/>
                          <w:color w:val="000000"/>
                          <w:sz w:val="20"/>
                          <w:szCs w:val="20"/>
                        </w:rPr>
                      </w:rPrChange>
                    </w:rPr>
                    <m:t>max</m:t>
                  </m:r>
                </m:sub>
              </m:sSub>
            </m:oMath>
            <w:r w:rsidRPr="00C77BDD">
              <w:rPr>
                <w:rFonts w:ascii="Times New Roman" w:eastAsia="Times New Roman" w:hAnsi="Times New Roman" w:cs="Times New Roman"/>
                <w:i/>
                <w:color w:val="000000"/>
                <w:sz w:val="20"/>
                <w:szCs w:val="20"/>
                <w:highlight w:val="yellow"/>
                <w:rPrChange w:id="689" w:author="DELL" w:date="2024-07-27T14:06:00Z">
                  <w:rPr>
                    <w:rFonts w:ascii="Times New Roman" w:eastAsia="Times New Roman" w:hAnsi="Times New Roman" w:cs="Times New Roman"/>
                    <w:i/>
                    <w:color w:val="000000"/>
                    <w:sz w:val="20"/>
                    <w:szCs w:val="20"/>
                  </w:rPr>
                </w:rPrChange>
              </w:rPr>
              <w:t xml:space="preserve"> </w:t>
            </w:r>
            <w:r w:rsidRPr="00C77BDD">
              <w:rPr>
                <w:rFonts w:ascii="Times New Roman" w:eastAsia="Times New Roman" w:hAnsi="Times New Roman" w:cs="Times New Roman"/>
                <w:color w:val="000000"/>
                <w:sz w:val="20"/>
                <w:szCs w:val="20"/>
                <w:highlight w:val="yellow"/>
                <w:rPrChange w:id="690" w:author="DELL" w:date="2024-07-27T14:06:00Z">
                  <w:rPr>
                    <w:rFonts w:ascii="Times New Roman" w:eastAsia="Times New Roman" w:hAnsi="Times New Roman" w:cs="Times New Roman"/>
                    <w:color w:val="000000"/>
                    <w:sz w:val="20"/>
                    <w:szCs w:val="20"/>
                  </w:rPr>
                </w:rPrChange>
              </w:rPr>
              <w:t>(</w:t>
            </w:r>
            <w:r w:rsidRPr="00C77BDD">
              <w:rPr>
                <w:rFonts w:ascii="Times New Roman" w:eastAsia="Times New Roman" w:hAnsi="Times New Roman" w:cs="Times New Roman"/>
                <w:i/>
                <w:color w:val="000000"/>
                <w:sz w:val="20"/>
                <w:szCs w:val="20"/>
                <w:highlight w:val="yellow"/>
                <w:rPrChange w:id="691" w:author="DELL" w:date="2024-07-27T14:06:00Z">
                  <w:rPr>
                    <w:rFonts w:ascii="Times New Roman" w:eastAsia="Times New Roman" w:hAnsi="Times New Roman" w:cs="Times New Roman"/>
                    <w:i/>
                    <w:color w:val="000000"/>
                    <w:sz w:val="20"/>
                    <w:szCs w:val="20"/>
                  </w:rPr>
                </w:rPrChange>
              </w:rPr>
              <w:t xml:space="preserve"> for example, </w:t>
            </w:r>
            <m:oMath>
              <m:sSub>
                <m:sSubPr>
                  <m:ctrlPr>
                    <w:rPr>
                      <w:rFonts w:ascii="Cambria Math" w:eastAsia="Cambria Math" w:hAnsi="Cambria Math" w:cs="Times New Roman"/>
                      <w:color w:val="000000"/>
                      <w:sz w:val="20"/>
                      <w:szCs w:val="20"/>
                      <w:highlight w:val="yellow"/>
                      <w:rPrChange w:id="692" w:author="DELL" w:date="2024-07-27T14:06:00Z">
                        <w:rPr>
                          <w:rFonts w:ascii="Cambria Math" w:eastAsia="Cambria Math" w:hAnsi="Cambria Math" w:cs="Times New Roman"/>
                          <w:color w:val="000000"/>
                          <w:sz w:val="20"/>
                          <w:szCs w:val="20"/>
                        </w:rPr>
                      </w:rPrChange>
                    </w:rPr>
                  </m:ctrlPr>
                </m:sSubPr>
                <m:e>
                  <m:r>
                    <w:rPr>
                      <w:rFonts w:ascii="Cambria Math" w:eastAsia="Cambria Math" w:hAnsi="Cambria Math" w:cs="Times New Roman"/>
                      <w:color w:val="000000"/>
                      <w:sz w:val="20"/>
                      <w:szCs w:val="20"/>
                      <w:highlight w:val="yellow"/>
                      <w:rPrChange w:id="693" w:author="DELL" w:date="2024-07-27T14:06:00Z">
                        <w:rPr>
                          <w:rFonts w:ascii="Cambria Math" w:eastAsia="Cambria Math" w:hAnsi="Cambria Math" w:cs="Times New Roman"/>
                          <w:color w:val="000000"/>
                          <w:sz w:val="20"/>
                          <w:szCs w:val="20"/>
                        </w:rPr>
                      </w:rPrChange>
                    </w:rPr>
                    <m:t>F</m:t>
                  </m:r>
                </m:e>
                <m:sub>
                  <m:r>
                    <w:rPr>
                      <w:rFonts w:ascii="Cambria Math" w:eastAsia="Cambria Math" w:hAnsi="Cambria Math" w:cs="Times New Roman"/>
                      <w:color w:val="000000"/>
                      <w:sz w:val="20"/>
                      <w:szCs w:val="20"/>
                      <w:highlight w:val="yellow"/>
                      <w:rPrChange w:id="694" w:author="DELL" w:date="2024-07-27T14:06:00Z">
                        <w:rPr>
                          <w:rFonts w:ascii="Cambria Math" w:eastAsia="Cambria Math" w:hAnsi="Cambria Math" w:cs="Times New Roman"/>
                          <w:color w:val="000000"/>
                          <w:sz w:val="20"/>
                          <w:szCs w:val="20"/>
                        </w:rPr>
                      </w:rPrChange>
                    </w:rPr>
                    <m:t>a max</m:t>
                  </m:r>
                </m:sub>
              </m:sSub>
            </m:oMath>
            <w:r w:rsidRPr="00C77BDD">
              <w:rPr>
                <w:rFonts w:ascii="Times New Roman" w:eastAsia="Times New Roman" w:hAnsi="Times New Roman" w:cs="Times New Roman"/>
                <w:i/>
                <w:color w:val="000000"/>
                <w:sz w:val="20"/>
                <w:szCs w:val="20"/>
                <w:highlight w:val="yellow"/>
                <w:rPrChange w:id="695" w:author="DELL" w:date="2024-07-27T14:06:00Z">
                  <w:rPr>
                    <w:rFonts w:ascii="Times New Roman" w:eastAsia="Times New Roman" w:hAnsi="Times New Roman" w:cs="Times New Roman"/>
                    <w:i/>
                    <w:color w:val="000000"/>
                    <w:sz w:val="20"/>
                    <w:szCs w:val="20"/>
                  </w:rPr>
                </w:rPrChange>
              </w:rPr>
              <w:t xml:space="preserve"> </w:t>
            </w:r>
            <w:r w:rsidRPr="00C77BDD">
              <w:rPr>
                <w:rFonts w:ascii="Times New Roman" w:eastAsia="Times New Roman" w:hAnsi="Times New Roman" w:cs="Times New Roman"/>
                <w:color w:val="000000"/>
                <w:sz w:val="20"/>
                <w:szCs w:val="20"/>
                <w:highlight w:val="yellow"/>
                <w:rPrChange w:id="696" w:author="DELL" w:date="2024-07-27T14:06:00Z">
                  <w:rPr>
                    <w:rFonts w:ascii="Times New Roman" w:eastAsia="Times New Roman" w:hAnsi="Times New Roman" w:cs="Times New Roman"/>
                    <w:color w:val="000000"/>
                    <w:sz w:val="20"/>
                    <w:szCs w:val="20"/>
                  </w:rPr>
                </w:rPrChange>
              </w:rPr>
              <w:t xml:space="preserve">= </w:t>
            </w:r>
            <w:r w:rsidRPr="00C77BDD">
              <w:rPr>
                <w:rFonts w:ascii="Times New Roman" w:eastAsia="Times New Roman" w:hAnsi="Times New Roman" w:cs="Times New Roman"/>
                <w:i/>
                <w:color w:val="000000"/>
                <w:sz w:val="20"/>
                <w:szCs w:val="20"/>
                <w:highlight w:val="yellow"/>
                <w:rPrChange w:id="697" w:author="DELL" w:date="2024-07-27T14:06:00Z">
                  <w:rPr>
                    <w:rFonts w:ascii="Times New Roman" w:eastAsia="Times New Roman" w:hAnsi="Times New Roman" w:cs="Times New Roman"/>
                    <w:i/>
                    <w:color w:val="000000"/>
                    <w:sz w:val="20"/>
                    <w:szCs w:val="20"/>
                  </w:rPr>
                </w:rPrChange>
              </w:rPr>
              <w:t>0.5</w:t>
            </w:r>
            <m:oMath>
              <m:sSub>
                <m:sSubPr>
                  <m:ctrlPr>
                    <w:rPr>
                      <w:rFonts w:ascii="Cambria Math" w:eastAsia="Cambria Math" w:hAnsi="Cambria Math" w:cs="Times New Roman"/>
                      <w:color w:val="000000"/>
                      <w:sz w:val="20"/>
                      <w:szCs w:val="20"/>
                      <w:highlight w:val="yellow"/>
                      <w:rPrChange w:id="698" w:author="DELL" w:date="2024-07-27T14:06:00Z">
                        <w:rPr>
                          <w:rFonts w:ascii="Cambria Math" w:eastAsia="Cambria Math" w:hAnsi="Cambria Math" w:cs="Times New Roman"/>
                          <w:color w:val="000000"/>
                          <w:sz w:val="20"/>
                          <w:szCs w:val="20"/>
                        </w:rPr>
                      </w:rPrChange>
                    </w:rPr>
                  </m:ctrlPr>
                </m:sSubPr>
                <m:e>
                  <m:r>
                    <w:rPr>
                      <w:rFonts w:ascii="Cambria Math" w:eastAsia="Cambria Math" w:hAnsi="Cambria Math" w:cs="Times New Roman"/>
                      <w:color w:val="000000"/>
                      <w:sz w:val="20"/>
                      <w:szCs w:val="20"/>
                      <w:highlight w:val="yellow"/>
                      <w:rPrChange w:id="699" w:author="DELL" w:date="2024-07-27T14:06:00Z">
                        <w:rPr>
                          <w:rFonts w:ascii="Cambria Math" w:eastAsia="Cambria Math" w:hAnsi="Cambria Math" w:cs="Times New Roman"/>
                          <w:color w:val="000000"/>
                          <w:sz w:val="20"/>
                          <w:szCs w:val="20"/>
                        </w:rPr>
                      </w:rPrChange>
                    </w:rPr>
                    <m:t xml:space="preserve"> F</m:t>
                  </m:r>
                </m:e>
                <m:sub>
                  <m:r>
                    <w:rPr>
                      <w:rFonts w:ascii="Cambria Math" w:eastAsia="Cambria Math" w:hAnsi="Cambria Math" w:cs="Times New Roman"/>
                      <w:color w:val="000000"/>
                      <w:sz w:val="20"/>
                      <w:szCs w:val="20"/>
                      <w:highlight w:val="yellow"/>
                      <w:rPrChange w:id="700" w:author="DELL" w:date="2024-07-27T14:06:00Z">
                        <w:rPr>
                          <w:rFonts w:ascii="Cambria Math" w:eastAsia="Cambria Math" w:hAnsi="Cambria Math" w:cs="Times New Roman"/>
                          <w:color w:val="000000"/>
                          <w:sz w:val="20"/>
                          <w:szCs w:val="20"/>
                        </w:rPr>
                      </w:rPrChange>
                    </w:rPr>
                    <m:t>max</m:t>
                  </m:r>
                </m:sub>
              </m:sSub>
            </m:oMath>
            <w:r w:rsidRPr="00C77BDD">
              <w:rPr>
                <w:rFonts w:ascii="Times New Roman" w:eastAsia="Times New Roman" w:hAnsi="Times New Roman" w:cs="Times New Roman"/>
                <w:color w:val="000000"/>
                <w:sz w:val="20"/>
                <w:szCs w:val="20"/>
                <w:highlight w:val="yellow"/>
                <w:rPrChange w:id="701" w:author="DELL" w:date="2024-07-27T14:06:00Z">
                  <w:rPr>
                    <w:rFonts w:ascii="Times New Roman" w:eastAsia="Times New Roman" w:hAnsi="Times New Roman" w:cs="Times New Roman"/>
                    <w:color w:val="000000"/>
                    <w:sz w:val="20"/>
                    <w:szCs w:val="20"/>
                  </w:rPr>
                </w:rPrChange>
              </w:rPr>
              <w:t>)</w:t>
            </w:r>
          </w:p>
        </w:tc>
      </w:tr>
      <w:tr w:rsidR="00A8340F" w:rsidRPr="00144009" w14:paraId="40DECE27" w14:textId="77777777" w:rsidTr="00601A36">
        <w:trPr>
          <w:trHeight w:val="540"/>
        </w:trPr>
        <w:tc>
          <w:tcPr>
            <w:tcW w:w="1128" w:type="dxa"/>
            <w:tcBorders>
              <w:top w:val="nil"/>
            </w:tcBorders>
          </w:tcPr>
          <w:p w14:paraId="61C47D9E" w14:textId="77777777" w:rsidR="00A8340F" w:rsidRPr="00144009" w:rsidRDefault="00144009" w:rsidP="00144009">
            <w:pPr>
              <w:spacing w:after="0" w:line="240" w:lineRule="auto"/>
              <w:jc w:val="center"/>
              <w:rPr>
                <w:rFonts w:ascii="Times New Roman" w:eastAsia="Cambria Math" w:hAnsi="Times New Roman" w:cs="Times New Roman"/>
                <w:sz w:val="20"/>
                <w:szCs w:val="20"/>
              </w:rPr>
              <w:pPrChange w:id="702" w:author="DELL" w:date="2024-07-27T13:29:00Z">
                <w:pPr>
                  <w:jc w:val="center"/>
                </w:pPr>
              </w:pPrChange>
            </w:pPr>
            <m:oMathPara>
              <m:oMath>
                <m:f>
                  <m:fPr>
                    <m:ctrlPr>
                      <w:rPr>
                        <w:rFonts w:ascii="Cambria Math" w:hAnsi="Cambria Math" w:cs="Times New Roman"/>
                        <w:sz w:val="20"/>
                        <w:szCs w:val="20"/>
                      </w:rPr>
                    </m:ctrlPr>
                  </m:fPr>
                  <m:num>
                    <m:sSub>
                      <m:sSubPr>
                        <m:ctrlPr>
                          <w:rPr>
                            <w:rFonts w:ascii="Cambria Math" w:eastAsia="Cambria Math" w:hAnsi="Cambria Math" w:cs="Times New Roman"/>
                            <w:sz w:val="20"/>
                            <w:szCs w:val="20"/>
                          </w:rPr>
                        </m:ctrlPr>
                      </m:sSubPr>
                      <m:e>
                        <m:r>
                          <w:rPr>
                            <w:rFonts w:ascii="Cambria Math" w:eastAsia="Cambria Math" w:hAnsi="Cambria Math" w:cs="Times New Roman"/>
                            <w:sz w:val="20"/>
                            <w:szCs w:val="20"/>
                          </w:rPr>
                          <m:t>F</m:t>
                        </m:r>
                      </m:e>
                      <m:sub>
                        <m:r>
                          <w:rPr>
                            <w:rFonts w:ascii="Cambria Math" w:eastAsia="Cambria Math" w:hAnsi="Cambria Math" w:cs="Times New Roman"/>
                            <w:sz w:val="20"/>
                            <w:szCs w:val="20"/>
                          </w:rPr>
                          <m:t>m</m:t>
                        </m:r>
                      </m:sub>
                    </m:sSub>
                  </m:num>
                  <m:den>
                    <m:sSub>
                      <m:sSubPr>
                        <m:ctrlPr>
                          <w:rPr>
                            <w:rFonts w:ascii="Cambria Math" w:eastAsia="Cambria Math" w:hAnsi="Cambria Math" w:cs="Times New Roman"/>
                            <w:sz w:val="20"/>
                            <w:szCs w:val="20"/>
                          </w:rPr>
                        </m:ctrlPr>
                      </m:sSubPr>
                      <m:e>
                        <m:r>
                          <w:rPr>
                            <w:rFonts w:ascii="Cambria Math" w:eastAsia="Cambria Math" w:hAnsi="Cambria Math" w:cs="Times New Roman"/>
                            <w:sz w:val="20"/>
                            <w:szCs w:val="20"/>
                          </w:rPr>
                          <m:t>F</m:t>
                        </m:r>
                      </m:e>
                      <m:sub>
                        <m:r>
                          <w:rPr>
                            <w:rFonts w:ascii="Cambria Math" w:eastAsia="Cambria Math" w:hAnsi="Cambria Math" w:cs="Times New Roman"/>
                            <w:sz w:val="20"/>
                            <w:szCs w:val="20"/>
                          </w:rPr>
                          <m:t>max</m:t>
                        </m:r>
                      </m:sub>
                    </m:sSub>
                  </m:den>
                </m:f>
              </m:oMath>
            </m:oMathPara>
          </w:p>
        </w:tc>
        <w:tc>
          <w:tcPr>
            <w:tcW w:w="1559" w:type="dxa"/>
            <w:gridSpan w:val="2"/>
            <w:tcBorders>
              <w:top w:val="nil"/>
            </w:tcBorders>
          </w:tcPr>
          <w:p w14:paraId="4A141088" w14:textId="77777777" w:rsidR="00A8340F" w:rsidRPr="00C77BDD" w:rsidRDefault="00A8340F" w:rsidP="00144009">
            <w:pPr>
              <w:spacing w:after="0" w:line="240" w:lineRule="auto"/>
              <w:jc w:val="center"/>
              <w:rPr>
                <w:rFonts w:ascii="Times New Roman" w:eastAsia="Times New Roman" w:hAnsi="Times New Roman" w:cs="Times New Roman"/>
                <w:sz w:val="20"/>
                <w:szCs w:val="20"/>
                <w:highlight w:val="yellow"/>
                <w:rPrChange w:id="703" w:author="DELL" w:date="2024-07-27T14:06:00Z">
                  <w:rPr>
                    <w:rFonts w:ascii="Times New Roman" w:eastAsia="Times New Roman" w:hAnsi="Times New Roman" w:cs="Times New Roman"/>
                    <w:sz w:val="20"/>
                    <w:szCs w:val="20"/>
                  </w:rPr>
                </w:rPrChange>
              </w:rPr>
              <w:pPrChange w:id="704" w:author="DELL" w:date="2024-07-27T13:29:00Z">
                <w:pPr>
                  <w:jc w:val="center"/>
                </w:pPr>
              </w:pPrChange>
            </w:pPr>
            <w:r w:rsidRPr="00C77BDD">
              <w:rPr>
                <w:rFonts w:ascii="Times New Roman" w:eastAsia="Times New Roman" w:hAnsi="Times New Roman" w:cs="Times New Roman"/>
                <w:sz w:val="20"/>
                <w:szCs w:val="20"/>
                <w:highlight w:val="yellow"/>
                <w:rPrChange w:id="705" w:author="DELL" w:date="2024-07-27T14:06:00Z">
                  <w:rPr>
                    <w:rFonts w:ascii="Times New Roman" w:eastAsia="Times New Roman" w:hAnsi="Times New Roman" w:cs="Times New Roman"/>
                    <w:sz w:val="20"/>
                    <w:szCs w:val="20"/>
                  </w:rPr>
                </w:rPrChange>
              </w:rPr>
              <w:t>0.2</w:t>
            </w:r>
          </w:p>
        </w:tc>
        <w:tc>
          <w:tcPr>
            <w:tcW w:w="1559" w:type="dxa"/>
            <w:gridSpan w:val="2"/>
            <w:tcBorders>
              <w:top w:val="nil"/>
            </w:tcBorders>
          </w:tcPr>
          <w:p w14:paraId="7ECB0E17" w14:textId="77777777" w:rsidR="00A8340F" w:rsidRPr="00C77BDD" w:rsidRDefault="00A8340F" w:rsidP="00144009">
            <w:pPr>
              <w:spacing w:after="0" w:line="240" w:lineRule="auto"/>
              <w:jc w:val="center"/>
              <w:rPr>
                <w:rFonts w:ascii="Times New Roman" w:eastAsia="Times New Roman" w:hAnsi="Times New Roman" w:cs="Times New Roman"/>
                <w:sz w:val="20"/>
                <w:szCs w:val="20"/>
                <w:highlight w:val="yellow"/>
                <w:rPrChange w:id="706" w:author="DELL" w:date="2024-07-27T14:06:00Z">
                  <w:rPr>
                    <w:rFonts w:ascii="Times New Roman" w:eastAsia="Times New Roman" w:hAnsi="Times New Roman" w:cs="Times New Roman"/>
                    <w:sz w:val="20"/>
                    <w:szCs w:val="20"/>
                  </w:rPr>
                </w:rPrChange>
              </w:rPr>
              <w:pPrChange w:id="707" w:author="DELL" w:date="2024-07-27T13:29:00Z">
                <w:pPr>
                  <w:jc w:val="center"/>
                </w:pPr>
              </w:pPrChange>
            </w:pPr>
            <w:r w:rsidRPr="00C77BDD">
              <w:rPr>
                <w:rFonts w:ascii="Times New Roman" w:eastAsia="Times New Roman" w:hAnsi="Times New Roman" w:cs="Times New Roman"/>
                <w:sz w:val="20"/>
                <w:szCs w:val="20"/>
                <w:highlight w:val="yellow"/>
                <w:rPrChange w:id="708" w:author="DELL" w:date="2024-07-27T14:06:00Z">
                  <w:rPr>
                    <w:rFonts w:ascii="Times New Roman" w:eastAsia="Times New Roman" w:hAnsi="Times New Roman" w:cs="Times New Roman"/>
                    <w:sz w:val="20"/>
                    <w:szCs w:val="20"/>
                  </w:rPr>
                </w:rPrChange>
              </w:rPr>
              <w:t>0.4</w:t>
            </w:r>
          </w:p>
        </w:tc>
        <w:tc>
          <w:tcPr>
            <w:tcW w:w="1559" w:type="dxa"/>
            <w:gridSpan w:val="3"/>
            <w:tcBorders>
              <w:top w:val="nil"/>
            </w:tcBorders>
          </w:tcPr>
          <w:p w14:paraId="4EE87CA5"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709" w:author="DELL" w:date="2024-07-27T13:29:00Z">
                <w:pPr>
                  <w:jc w:val="center"/>
                </w:pPr>
              </w:pPrChange>
            </w:pPr>
            <w:r w:rsidRPr="00144009">
              <w:rPr>
                <w:rFonts w:ascii="Times New Roman" w:eastAsia="Times New Roman" w:hAnsi="Times New Roman" w:cs="Times New Roman"/>
                <w:sz w:val="20"/>
                <w:szCs w:val="20"/>
              </w:rPr>
              <w:t>0.5</w:t>
            </w:r>
          </w:p>
        </w:tc>
        <w:tc>
          <w:tcPr>
            <w:tcW w:w="1843" w:type="dxa"/>
            <w:gridSpan w:val="2"/>
            <w:tcBorders>
              <w:top w:val="nil"/>
            </w:tcBorders>
          </w:tcPr>
          <w:p w14:paraId="48029C2F"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710" w:author="DELL" w:date="2024-07-27T13:29:00Z">
                <w:pPr>
                  <w:jc w:val="center"/>
                </w:pPr>
              </w:pPrChange>
            </w:pPr>
            <w:r w:rsidRPr="00144009">
              <w:rPr>
                <w:rFonts w:ascii="Times New Roman" w:eastAsia="Times New Roman" w:hAnsi="Times New Roman" w:cs="Times New Roman"/>
                <w:sz w:val="20"/>
                <w:szCs w:val="20"/>
              </w:rPr>
              <w:t>0.6</w:t>
            </w:r>
          </w:p>
        </w:tc>
        <w:tc>
          <w:tcPr>
            <w:tcW w:w="2342" w:type="dxa"/>
            <w:gridSpan w:val="2"/>
            <w:tcBorders>
              <w:top w:val="nil"/>
            </w:tcBorders>
          </w:tcPr>
          <w:p w14:paraId="272E938A"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711" w:author="DELL" w:date="2024-07-27T13:29:00Z">
                <w:pPr>
                  <w:jc w:val="center"/>
                </w:pPr>
              </w:pPrChange>
            </w:pPr>
            <w:r w:rsidRPr="00144009">
              <w:rPr>
                <w:rFonts w:ascii="Times New Roman" w:eastAsia="Times New Roman" w:hAnsi="Times New Roman" w:cs="Times New Roman"/>
                <w:sz w:val="20"/>
                <w:szCs w:val="20"/>
              </w:rPr>
              <w:t>0.8</w:t>
            </w:r>
          </w:p>
        </w:tc>
      </w:tr>
      <w:tr w:rsidR="00A8340F" w:rsidRPr="00144009" w14:paraId="20A0EBC3" w14:textId="77777777" w:rsidTr="00601A36">
        <w:trPr>
          <w:trHeight w:val="261"/>
        </w:trPr>
        <w:tc>
          <w:tcPr>
            <w:tcW w:w="1128" w:type="dxa"/>
            <w:vMerge w:val="restart"/>
          </w:tcPr>
          <w:p w14:paraId="3E9790C6" w14:textId="77777777" w:rsidR="00A8340F" w:rsidRPr="00144009" w:rsidRDefault="00A8340F" w:rsidP="00144009">
            <w:pPr>
              <w:spacing w:after="0" w:line="240" w:lineRule="auto"/>
              <w:rPr>
                <w:rFonts w:ascii="Times New Roman" w:hAnsi="Times New Roman" w:cs="Times New Roman"/>
                <w:sz w:val="20"/>
                <w:szCs w:val="20"/>
              </w:rPr>
              <w:pPrChange w:id="712" w:author="DELL" w:date="2024-07-27T13:29:00Z">
                <w:pPr/>
              </w:pPrChange>
            </w:pPr>
          </w:p>
          <w:p w14:paraId="5799D744" w14:textId="77777777" w:rsidR="00A8340F" w:rsidRPr="00144009" w:rsidRDefault="00A8340F" w:rsidP="00144009">
            <w:pPr>
              <w:spacing w:after="0" w:line="240" w:lineRule="auto"/>
              <w:rPr>
                <w:rFonts w:ascii="Times New Roman" w:hAnsi="Times New Roman" w:cs="Times New Roman"/>
                <w:sz w:val="20"/>
                <w:szCs w:val="20"/>
              </w:rPr>
              <w:pPrChange w:id="713" w:author="DELL" w:date="2024-07-27T13:29:00Z">
                <w:pPr/>
              </w:pPrChange>
            </w:pPr>
          </w:p>
          <w:p w14:paraId="43E435A7" w14:textId="77777777" w:rsidR="00A8340F" w:rsidRPr="00144009" w:rsidRDefault="00A8340F" w:rsidP="00144009">
            <w:pPr>
              <w:spacing w:after="0" w:line="240" w:lineRule="auto"/>
              <w:rPr>
                <w:rFonts w:ascii="Times New Roman" w:hAnsi="Times New Roman" w:cs="Times New Roman"/>
                <w:sz w:val="20"/>
                <w:szCs w:val="20"/>
              </w:rPr>
              <w:pPrChange w:id="714" w:author="DELL" w:date="2024-07-27T13:29:00Z">
                <w:pPr/>
              </w:pPrChange>
            </w:pPr>
          </w:p>
          <w:p w14:paraId="24EB1B5D" w14:textId="77777777" w:rsidR="00F70C77" w:rsidRPr="00144009" w:rsidRDefault="00F70C77" w:rsidP="00144009">
            <w:pPr>
              <w:spacing w:after="0" w:line="240" w:lineRule="auto"/>
              <w:rPr>
                <w:rFonts w:ascii="Times New Roman" w:hAnsi="Times New Roman" w:cs="Times New Roman"/>
                <w:sz w:val="20"/>
                <w:szCs w:val="20"/>
              </w:rPr>
              <w:pPrChange w:id="715" w:author="DELL" w:date="2024-07-27T13:29:00Z">
                <w:pPr/>
              </w:pPrChange>
            </w:pPr>
          </w:p>
          <w:p w14:paraId="6A859480" w14:textId="77777777" w:rsidR="00A8340F" w:rsidRPr="00144009" w:rsidRDefault="00144009" w:rsidP="00144009">
            <w:pPr>
              <w:spacing w:after="0" w:line="240" w:lineRule="auto"/>
              <w:jc w:val="center"/>
              <w:rPr>
                <w:rFonts w:ascii="Times New Roman" w:eastAsia="Cambria Math" w:hAnsi="Times New Roman" w:cs="Times New Roman"/>
                <w:sz w:val="20"/>
                <w:szCs w:val="20"/>
              </w:rPr>
              <w:pPrChange w:id="716" w:author="DELL" w:date="2024-07-27T13:29:00Z">
                <w:pPr>
                  <w:jc w:val="center"/>
                </w:pPr>
              </w:pPrChange>
            </w:pPr>
            <m:oMathPara>
              <m:oMath>
                <m:f>
                  <m:fPr>
                    <m:ctrlPr>
                      <w:rPr>
                        <w:rFonts w:ascii="Cambria Math" w:eastAsia="Cambria Math" w:hAnsi="Cambria Math" w:cs="Times New Roman"/>
                        <w:sz w:val="20"/>
                        <w:szCs w:val="20"/>
                      </w:rPr>
                    </m:ctrlPr>
                  </m:fPr>
                  <m:num>
                    <m:sSub>
                      <m:sSubPr>
                        <m:ctrlPr>
                          <w:rPr>
                            <w:rFonts w:ascii="Cambria Math" w:eastAsia="Cambria Math" w:hAnsi="Cambria Math" w:cs="Times New Roman"/>
                            <w:sz w:val="20"/>
                            <w:szCs w:val="20"/>
                          </w:rPr>
                        </m:ctrlPr>
                      </m:sSubPr>
                      <m:e>
                        <m:r>
                          <w:rPr>
                            <w:rFonts w:ascii="Cambria Math" w:eastAsia="Cambria Math" w:hAnsi="Cambria Math" w:cs="Times New Roman"/>
                            <w:sz w:val="20"/>
                            <w:szCs w:val="20"/>
                          </w:rPr>
                          <m:t>F</m:t>
                        </m:r>
                      </m:e>
                      <m:sub>
                        <m:r>
                          <w:rPr>
                            <w:rFonts w:ascii="Cambria Math" w:eastAsia="Cambria Math" w:hAnsi="Cambria Math" w:cs="Times New Roman"/>
                            <w:sz w:val="20"/>
                            <w:szCs w:val="20"/>
                          </w:rPr>
                          <m:t>R</m:t>
                        </m:r>
                      </m:sub>
                    </m:sSub>
                    <m:r>
                      <w:rPr>
                        <w:rFonts w:ascii="Cambria Math" w:eastAsia="Cambria Math" w:hAnsi="Cambria Math" w:cs="Times New Roman"/>
                        <w:sz w:val="20"/>
                        <w:szCs w:val="20"/>
                      </w:rPr>
                      <m:t xml:space="preserve"> </m:t>
                    </m:r>
                  </m:num>
                  <m:den>
                    <m:sSub>
                      <m:sSubPr>
                        <m:ctrlPr>
                          <w:rPr>
                            <w:rFonts w:ascii="Cambria Math" w:eastAsia="Cambria Math" w:hAnsi="Cambria Math" w:cs="Times New Roman"/>
                            <w:sz w:val="20"/>
                            <w:szCs w:val="20"/>
                          </w:rPr>
                        </m:ctrlPr>
                      </m:sSubPr>
                      <m:e>
                        <m:r>
                          <w:rPr>
                            <w:rFonts w:ascii="Cambria Math" w:eastAsia="Cambria Math" w:hAnsi="Cambria Math" w:cs="Times New Roman"/>
                            <w:sz w:val="20"/>
                            <w:szCs w:val="20"/>
                          </w:rPr>
                          <m:t>F</m:t>
                        </m:r>
                      </m:e>
                      <m:sub>
                        <m:r>
                          <w:rPr>
                            <w:rFonts w:ascii="Cambria Math" w:eastAsia="Cambria Math" w:hAnsi="Cambria Math" w:cs="Times New Roman"/>
                            <w:sz w:val="20"/>
                            <w:szCs w:val="20"/>
                          </w:rPr>
                          <m:t>max</m:t>
                        </m:r>
                      </m:sub>
                    </m:sSub>
                  </m:den>
                </m:f>
              </m:oMath>
            </m:oMathPara>
          </w:p>
          <w:p w14:paraId="219EEAE9" w14:textId="77777777" w:rsidR="00A8340F" w:rsidRPr="00144009" w:rsidRDefault="00A8340F" w:rsidP="00144009">
            <w:pPr>
              <w:spacing w:after="0" w:line="240" w:lineRule="auto"/>
              <w:rPr>
                <w:rFonts w:ascii="Times New Roman" w:hAnsi="Times New Roman" w:cs="Times New Roman"/>
                <w:sz w:val="20"/>
                <w:szCs w:val="20"/>
              </w:rPr>
              <w:pPrChange w:id="717" w:author="DELL" w:date="2024-07-27T13:29:00Z">
                <w:pPr/>
              </w:pPrChange>
            </w:pPr>
          </w:p>
        </w:tc>
        <w:tc>
          <w:tcPr>
            <w:tcW w:w="1559" w:type="dxa"/>
            <w:gridSpan w:val="2"/>
          </w:tcPr>
          <w:p w14:paraId="68A6C283" w14:textId="77777777" w:rsidR="00A8340F" w:rsidRPr="00C77BDD" w:rsidRDefault="00A8340F" w:rsidP="00144009">
            <w:pPr>
              <w:spacing w:after="0" w:line="240" w:lineRule="auto"/>
              <w:jc w:val="center"/>
              <w:rPr>
                <w:rFonts w:ascii="Times New Roman" w:hAnsi="Times New Roman" w:cs="Times New Roman"/>
                <w:sz w:val="20"/>
                <w:szCs w:val="20"/>
                <w:highlight w:val="yellow"/>
                <w:rPrChange w:id="718" w:author="DELL" w:date="2024-07-27T14:06:00Z">
                  <w:rPr>
                    <w:rFonts w:ascii="Times New Roman" w:hAnsi="Times New Roman" w:cs="Times New Roman"/>
                    <w:sz w:val="20"/>
                    <w:szCs w:val="20"/>
                  </w:rPr>
                </w:rPrChange>
              </w:rPr>
              <w:pPrChange w:id="719" w:author="DELL" w:date="2024-07-27T13:29:00Z">
                <w:pPr>
                  <w:jc w:val="center"/>
                </w:pPr>
              </w:pPrChange>
            </w:pPr>
            <w:r w:rsidRPr="00C77BDD">
              <w:rPr>
                <w:rFonts w:ascii="Times New Roman" w:hAnsi="Times New Roman" w:cs="Times New Roman"/>
                <w:sz w:val="20"/>
                <w:szCs w:val="20"/>
                <w:highlight w:val="yellow"/>
                <w:rPrChange w:id="720" w:author="DELL" w:date="2024-07-27T14:06:00Z">
                  <w:rPr>
                    <w:rFonts w:ascii="Times New Roman" w:hAnsi="Times New Roman" w:cs="Times New Roman"/>
                    <w:sz w:val="20"/>
                    <w:szCs w:val="20"/>
                  </w:rPr>
                </w:rPrChange>
              </w:rPr>
              <w:t>0.1</w:t>
            </w:r>
          </w:p>
        </w:tc>
        <w:tc>
          <w:tcPr>
            <w:tcW w:w="1559" w:type="dxa"/>
            <w:gridSpan w:val="2"/>
          </w:tcPr>
          <w:p w14:paraId="6080FB92" w14:textId="77777777" w:rsidR="00A8340F" w:rsidRPr="00C77BDD" w:rsidRDefault="00A8340F" w:rsidP="00144009">
            <w:pPr>
              <w:spacing w:after="0" w:line="240" w:lineRule="auto"/>
              <w:jc w:val="center"/>
              <w:rPr>
                <w:rFonts w:ascii="Times New Roman" w:eastAsia="Times New Roman" w:hAnsi="Times New Roman" w:cs="Times New Roman"/>
                <w:sz w:val="20"/>
                <w:szCs w:val="20"/>
                <w:highlight w:val="yellow"/>
                <w:rPrChange w:id="721" w:author="DELL" w:date="2024-07-27T14:06:00Z">
                  <w:rPr>
                    <w:rFonts w:ascii="Times New Roman" w:eastAsia="Times New Roman" w:hAnsi="Times New Roman" w:cs="Times New Roman"/>
                    <w:sz w:val="20"/>
                    <w:szCs w:val="20"/>
                  </w:rPr>
                </w:rPrChange>
              </w:rPr>
              <w:pPrChange w:id="722" w:author="DELL" w:date="2024-07-27T13:29:00Z">
                <w:pPr>
                  <w:jc w:val="center"/>
                </w:pPr>
              </w:pPrChange>
            </w:pPr>
            <w:r w:rsidRPr="00C77BDD">
              <w:rPr>
                <w:rFonts w:ascii="Times New Roman" w:eastAsia="Times New Roman" w:hAnsi="Times New Roman" w:cs="Times New Roman"/>
                <w:sz w:val="20"/>
                <w:szCs w:val="20"/>
                <w:highlight w:val="yellow"/>
                <w:rPrChange w:id="723" w:author="DELL" w:date="2024-07-27T14:06:00Z">
                  <w:rPr>
                    <w:rFonts w:ascii="Times New Roman" w:eastAsia="Times New Roman" w:hAnsi="Times New Roman" w:cs="Times New Roman"/>
                    <w:sz w:val="20"/>
                    <w:szCs w:val="20"/>
                  </w:rPr>
                </w:rPrChange>
              </w:rPr>
              <w:t>0.1</w:t>
            </w:r>
          </w:p>
        </w:tc>
        <w:tc>
          <w:tcPr>
            <w:tcW w:w="1559" w:type="dxa"/>
            <w:gridSpan w:val="3"/>
          </w:tcPr>
          <w:p w14:paraId="4F400407"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724" w:author="DELL" w:date="2024-07-27T13:29:00Z">
                <w:pPr>
                  <w:jc w:val="center"/>
                </w:pPr>
              </w:pPrChange>
            </w:pPr>
          </w:p>
        </w:tc>
        <w:tc>
          <w:tcPr>
            <w:tcW w:w="1843" w:type="dxa"/>
            <w:gridSpan w:val="2"/>
          </w:tcPr>
          <w:p w14:paraId="65E76146"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725" w:author="DELL" w:date="2024-07-27T13:29:00Z">
                <w:pPr>
                  <w:jc w:val="center"/>
                </w:pPr>
              </w:pPrChange>
            </w:pPr>
            <w:r w:rsidRPr="00144009">
              <w:rPr>
                <w:rFonts w:ascii="Times New Roman" w:eastAsia="Times New Roman" w:hAnsi="Times New Roman" w:cs="Times New Roman"/>
                <w:sz w:val="20"/>
                <w:szCs w:val="20"/>
              </w:rPr>
              <w:t>0.1</w:t>
            </w:r>
          </w:p>
        </w:tc>
        <w:tc>
          <w:tcPr>
            <w:tcW w:w="2342" w:type="dxa"/>
            <w:gridSpan w:val="2"/>
          </w:tcPr>
          <w:p w14:paraId="788BA75F" w14:textId="77777777" w:rsidR="00A8340F" w:rsidRPr="00144009" w:rsidRDefault="00A8340F" w:rsidP="00144009">
            <w:pPr>
              <w:spacing w:after="0" w:line="240" w:lineRule="auto"/>
              <w:jc w:val="center"/>
              <w:rPr>
                <w:rFonts w:ascii="Times New Roman" w:hAnsi="Times New Roman" w:cs="Times New Roman"/>
                <w:sz w:val="20"/>
                <w:szCs w:val="20"/>
              </w:rPr>
              <w:pPrChange w:id="726" w:author="DELL" w:date="2024-07-27T13:29:00Z">
                <w:pPr>
                  <w:jc w:val="center"/>
                </w:pPr>
              </w:pPrChange>
            </w:pPr>
          </w:p>
        </w:tc>
      </w:tr>
      <w:tr w:rsidR="00A8340F" w:rsidRPr="00144009" w14:paraId="2CD432B3" w14:textId="77777777" w:rsidTr="00601A36">
        <w:tc>
          <w:tcPr>
            <w:tcW w:w="1128" w:type="dxa"/>
            <w:vMerge/>
          </w:tcPr>
          <w:p w14:paraId="5881623E" w14:textId="77777777" w:rsidR="00A8340F" w:rsidRPr="00144009" w:rsidRDefault="00A8340F" w:rsidP="00144009">
            <w:pPr>
              <w:widowControl w:val="0"/>
              <w:pBdr>
                <w:top w:val="nil"/>
                <w:left w:val="nil"/>
                <w:bottom w:val="nil"/>
                <w:right w:val="nil"/>
                <w:between w:val="nil"/>
              </w:pBdr>
              <w:spacing w:after="0" w:line="240" w:lineRule="auto"/>
              <w:rPr>
                <w:rFonts w:ascii="Times New Roman" w:hAnsi="Times New Roman" w:cs="Times New Roman"/>
                <w:sz w:val="20"/>
                <w:szCs w:val="20"/>
              </w:rPr>
              <w:pPrChange w:id="727" w:author="DELL" w:date="2024-07-27T13:29:00Z">
                <w:pPr>
                  <w:widowControl w:val="0"/>
                  <w:pBdr>
                    <w:top w:val="nil"/>
                    <w:left w:val="nil"/>
                    <w:bottom w:val="nil"/>
                    <w:right w:val="nil"/>
                    <w:between w:val="nil"/>
                  </w:pBdr>
                  <w:spacing w:line="276" w:lineRule="auto"/>
                </w:pPr>
              </w:pPrChange>
            </w:pPr>
          </w:p>
        </w:tc>
        <w:tc>
          <w:tcPr>
            <w:tcW w:w="1559" w:type="dxa"/>
            <w:gridSpan w:val="2"/>
          </w:tcPr>
          <w:p w14:paraId="76A2CC85" w14:textId="77777777" w:rsidR="00A8340F" w:rsidRPr="00C77BDD" w:rsidRDefault="00A8340F" w:rsidP="00144009">
            <w:pPr>
              <w:spacing w:after="0" w:line="240" w:lineRule="auto"/>
              <w:jc w:val="center"/>
              <w:rPr>
                <w:rFonts w:ascii="Times New Roman" w:eastAsia="Times New Roman" w:hAnsi="Times New Roman" w:cs="Times New Roman"/>
                <w:sz w:val="20"/>
                <w:szCs w:val="20"/>
                <w:highlight w:val="yellow"/>
                <w:rPrChange w:id="728" w:author="DELL" w:date="2024-07-27T14:06:00Z">
                  <w:rPr>
                    <w:rFonts w:ascii="Times New Roman" w:eastAsia="Times New Roman" w:hAnsi="Times New Roman" w:cs="Times New Roman"/>
                    <w:sz w:val="20"/>
                    <w:szCs w:val="20"/>
                  </w:rPr>
                </w:rPrChange>
              </w:rPr>
              <w:pPrChange w:id="729" w:author="DELL" w:date="2024-07-27T13:29:00Z">
                <w:pPr>
                  <w:jc w:val="center"/>
                </w:pPr>
              </w:pPrChange>
            </w:pPr>
            <w:r w:rsidRPr="00C77BDD">
              <w:rPr>
                <w:rFonts w:ascii="Times New Roman" w:eastAsia="Times New Roman" w:hAnsi="Times New Roman" w:cs="Times New Roman"/>
                <w:sz w:val="20"/>
                <w:szCs w:val="20"/>
                <w:highlight w:val="yellow"/>
                <w:rPrChange w:id="730" w:author="DELL" w:date="2024-07-27T14:06:00Z">
                  <w:rPr>
                    <w:rFonts w:ascii="Times New Roman" w:eastAsia="Times New Roman" w:hAnsi="Times New Roman" w:cs="Times New Roman"/>
                    <w:sz w:val="20"/>
                    <w:szCs w:val="20"/>
                  </w:rPr>
                </w:rPrChange>
              </w:rPr>
              <w:t>0.2</w:t>
            </w:r>
          </w:p>
        </w:tc>
        <w:tc>
          <w:tcPr>
            <w:tcW w:w="1559" w:type="dxa"/>
            <w:gridSpan w:val="2"/>
          </w:tcPr>
          <w:p w14:paraId="5E8D0F03" w14:textId="77777777" w:rsidR="00A8340F" w:rsidRPr="00C77BDD" w:rsidRDefault="00A8340F" w:rsidP="00144009">
            <w:pPr>
              <w:spacing w:after="0" w:line="240" w:lineRule="auto"/>
              <w:jc w:val="center"/>
              <w:rPr>
                <w:rFonts w:ascii="Times New Roman" w:eastAsia="Times New Roman" w:hAnsi="Times New Roman" w:cs="Times New Roman"/>
                <w:sz w:val="20"/>
                <w:szCs w:val="20"/>
                <w:highlight w:val="yellow"/>
                <w:rPrChange w:id="731" w:author="DELL" w:date="2024-07-27T14:06:00Z">
                  <w:rPr>
                    <w:rFonts w:ascii="Times New Roman" w:eastAsia="Times New Roman" w:hAnsi="Times New Roman" w:cs="Times New Roman"/>
                    <w:sz w:val="20"/>
                    <w:szCs w:val="20"/>
                  </w:rPr>
                </w:rPrChange>
              </w:rPr>
              <w:pPrChange w:id="732" w:author="DELL" w:date="2024-07-27T13:29:00Z">
                <w:pPr>
                  <w:jc w:val="center"/>
                </w:pPr>
              </w:pPrChange>
            </w:pPr>
            <w:r w:rsidRPr="00C77BDD">
              <w:rPr>
                <w:rFonts w:ascii="Times New Roman" w:eastAsia="Times New Roman" w:hAnsi="Times New Roman" w:cs="Times New Roman"/>
                <w:sz w:val="20"/>
                <w:szCs w:val="20"/>
                <w:highlight w:val="yellow"/>
                <w:rPrChange w:id="733" w:author="DELL" w:date="2024-07-27T14:06:00Z">
                  <w:rPr>
                    <w:rFonts w:ascii="Times New Roman" w:eastAsia="Times New Roman" w:hAnsi="Times New Roman" w:cs="Times New Roman"/>
                    <w:sz w:val="20"/>
                    <w:szCs w:val="20"/>
                  </w:rPr>
                </w:rPrChange>
              </w:rPr>
              <w:t>0.2</w:t>
            </w:r>
          </w:p>
        </w:tc>
        <w:tc>
          <w:tcPr>
            <w:tcW w:w="1559" w:type="dxa"/>
            <w:gridSpan w:val="3"/>
          </w:tcPr>
          <w:p w14:paraId="6485DA4D"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734" w:author="DELL" w:date="2024-07-27T13:29:00Z">
                <w:pPr>
                  <w:jc w:val="center"/>
                </w:pPr>
              </w:pPrChange>
            </w:pPr>
            <w:r w:rsidRPr="00144009">
              <w:rPr>
                <w:rFonts w:ascii="Times New Roman" w:eastAsia="Times New Roman" w:hAnsi="Times New Roman" w:cs="Times New Roman"/>
                <w:sz w:val="20"/>
                <w:szCs w:val="20"/>
              </w:rPr>
              <w:t>0.2</w:t>
            </w:r>
          </w:p>
        </w:tc>
        <w:tc>
          <w:tcPr>
            <w:tcW w:w="1843" w:type="dxa"/>
            <w:gridSpan w:val="2"/>
          </w:tcPr>
          <w:p w14:paraId="7E14B19B"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735" w:author="DELL" w:date="2024-07-27T13:29:00Z">
                <w:pPr>
                  <w:jc w:val="center"/>
                </w:pPr>
              </w:pPrChange>
            </w:pPr>
            <w:r w:rsidRPr="00144009">
              <w:rPr>
                <w:rFonts w:ascii="Times New Roman" w:eastAsia="Times New Roman" w:hAnsi="Times New Roman" w:cs="Times New Roman"/>
                <w:sz w:val="20"/>
                <w:szCs w:val="20"/>
              </w:rPr>
              <w:t>0.2</w:t>
            </w:r>
          </w:p>
        </w:tc>
        <w:tc>
          <w:tcPr>
            <w:tcW w:w="2342" w:type="dxa"/>
            <w:gridSpan w:val="2"/>
          </w:tcPr>
          <w:p w14:paraId="7AEE8E40"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736" w:author="DELL" w:date="2024-07-27T13:29:00Z">
                <w:pPr>
                  <w:jc w:val="center"/>
                </w:pPr>
              </w:pPrChange>
            </w:pPr>
            <w:r w:rsidRPr="00144009">
              <w:rPr>
                <w:rFonts w:ascii="Times New Roman" w:eastAsia="Times New Roman" w:hAnsi="Times New Roman" w:cs="Times New Roman"/>
                <w:sz w:val="20"/>
                <w:szCs w:val="20"/>
              </w:rPr>
              <w:t>0.1</w:t>
            </w:r>
          </w:p>
        </w:tc>
      </w:tr>
      <w:tr w:rsidR="00A8340F" w:rsidRPr="00144009" w14:paraId="0F2DB921" w14:textId="77777777" w:rsidTr="00601A36">
        <w:tc>
          <w:tcPr>
            <w:tcW w:w="1128" w:type="dxa"/>
            <w:vMerge/>
          </w:tcPr>
          <w:p w14:paraId="63A9C3D5" w14:textId="77777777" w:rsidR="00A8340F" w:rsidRPr="00144009" w:rsidRDefault="00A8340F" w:rsidP="00144009">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Change w:id="737" w:author="DELL" w:date="2024-07-27T13:29:00Z">
                <w:pPr>
                  <w:widowControl w:val="0"/>
                  <w:pBdr>
                    <w:top w:val="nil"/>
                    <w:left w:val="nil"/>
                    <w:bottom w:val="nil"/>
                    <w:right w:val="nil"/>
                    <w:between w:val="nil"/>
                  </w:pBdr>
                  <w:spacing w:line="276" w:lineRule="auto"/>
                </w:pPr>
              </w:pPrChange>
            </w:pPr>
          </w:p>
        </w:tc>
        <w:tc>
          <w:tcPr>
            <w:tcW w:w="1559" w:type="dxa"/>
            <w:gridSpan w:val="2"/>
          </w:tcPr>
          <w:p w14:paraId="02CAB52C" w14:textId="77777777" w:rsidR="00A8340F" w:rsidRPr="00C77BDD" w:rsidRDefault="00FB543F" w:rsidP="00144009">
            <w:pPr>
              <w:spacing w:after="0" w:line="240" w:lineRule="auto"/>
              <w:jc w:val="center"/>
              <w:rPr>
                <w:rFonts w:ascii="Times New Roman" w:hAnsi="Times New Roman" w:cs="Times New Roman"/>
                <w:sz w:val="20"/>
                <w:szCs w:val="20"/>
                <w:highlight w:val="yellow"/>
                <w:rPrChange w:id="738" w:author="DELL" w:date="2024-07-27T14:06:00Z">
                  <w:rPr>
                    <w:rFonts w:ascii="Times New Roman" w:hAnsi="Times New Roman" w:cs="Times New Roman"/>
                    <w:sz w:val="20"/>
                    <w:szCs w:val="20"/>
                  </w:rPr>
                </w:rPrChange>
              </w:rPr>
              <w:pPrChange w:id="739" w:author="DELL" w:date="2024-07-27T13:29:00Z">
                <w:pPr>
                  <w:jc w:val="center"/>
                </w:pPr>
              </w:pPrChange>
            </w:pPr>
            <w:r w:rsidRPr="00C77BDD">
              <w:rPr>
                <w:rFonts w:ascii="Times New Roman" w:hAnsi="Times New Roman" w:cs="Times New Roman"/>
                <w:noProof/>
                <w:sz w:val="20"/>
                <w:szCs w:val="20"/>
                <w:highlight w:val="yellow"/>
                <w:lang w:val="en-US" w:eastAsia="en-US"/>
                <w:rPrChange w:id="740" w:author="DELL" w:date="2024-07-27T14:06:00Z">
                  <w:rPr>
                    <w:rFonts w:ascii="Times New Roman" w:hAnsi="Times New Roman" w:cs="Times New Roman"/>
                    <w:noProof/>
                    <w:sz w:val="20"/>
                    <w:szCs w:val="20"/>
                    <w:lang w:val="en-US" w:eastAsia="en-US"/>
                  </w:rPr>
                </w:rPrChange>
              </w:rPr>
              <mc:AlternateContent>
                <mc:Choice Requires="wps">
                  <w:drawing>
                    <wp:anchor distT="0" distB="0" distL="114300" distR="114300" simplePos="0" relativeHeight="251660288" behindDoc="0" locked="0" layoutInCell="1" hidden="0" allowOverlap="1" wp14:anchorId="4FDD034D" wp14:editId="6CD49017">
                      <wp:simplePos x="0" y="0"/>
                      <wp:positionH relativeFrom="column">
                        <wp:posOffset>-60242</wp:posOffset>
                      </wp:positionH>
                      <wp:positionV relativeFrom="paragraph">
                        <wp:posOffset>-613614</wp:posOffset>
                      </wp:positionV>
                      <wp:extent cx="146577" cy="1604514"/>
                      <wp:effectExtent l="38100" t="0" r="25400" b="15240"/>
                      <wp:wrapNone/>
                      <wp:docPr id="39" name="Left Brace 39"/>
                      <wp:cNvGraphicFramePr/>
                      <a:graphic xmlns:a="http://schemas.openxmlformats.org/drawingml/2006/main">
                        <a:graphicData uri="http://schemas.microsoft.com/office/word/2010/wordprocessingShape">
                          <wps:wsp>
                            <wps:cNvSpPr/>
                            <wps:spPr>
                              <a:xfrm>
                                <a:off x="0" y="0"/>
                                <a:ext cx="146577" cy="1604514"/>
                              </a:xfrm>
                              <a:prstGeom prst="leftBrace">
                                <a:avLst>
                                  <a:gd name="adj1" fmla="val 80459"/>
                                  <a:gd name="adj2" fmla="val 50000"/>
                                </a:avLst>
                              </a:prstGeom>
                              <a:noFill/>
                              <a:ln w="3175" cap="flat" cmpd="sng">
                                <a:solidFill>
                                  <a:schemeClr val="dk1"/>
                                </a:solidFill>
                                <a:prstDash val="solid"/>
                                <a:miter lim="800000"/>
                                <a:headEnd type="none" w="sm" len="sm"/>
                                <a:tailEnd type="none" w="sm" len="sm"/>
                              </a:ln>
                            </wps:spPr>
                            <wps:txbx>
                              <w:txbxContent>
                                <w:p w14:paraId="45281A56" w14:textId="77777777" w:rsidR="00A3375E" w:rsidRDefault="00A3375E" w:rsidP="00A8340F">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FDD034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9" o:spid="_x0000_s1026" type="#_x0000_t87" style="position:absolute;left:0;text-align:left;margin-left:-4.75pt;margin-top:-48.3pt;width:11.55pt;height:12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" adj="1588" strokecolor="black [3200]" strokeweight=".25pt">
                      <v:stroke startarrowwidth="narrow" startarrowlength="short" endarrowwidth="narrow" endarrowlength="short" joinstyle="miter"/>
                      <v:textbox inset="2.53958mm,2.53958mm,2.53958mm,2.53958mm">
                        <w:txbxContent>
                          <w:p w14:paraId="45281A56" w14:textId="77777777" w:rsidR="00A3375E" w:rsidRDefault="00A3375E" w:rsidP="00A8340F">
                            <w:pPr>
                              <w:spacing w:after="0" w:line="240" w:lineRule="auto"/>
                              <w:textDirection w:val="btLr"/>
                            </w:pPr>
                          </w:p>
                        </w:txbxContent>
                      </v:textbox>
                    </v:shape>
                  </w:pict>
                </mc:Fallback>
              </mc:AlternateContent>
            </w:r>
            <w:r w:rsidR="00A8340F" w:rsidRPr="00C77BDD">
              <w:rPr>
                <w:rFonts w:ascii="Times New Roman" w:hAnsi="Times New Roman" w:cs="Times New Roman"/>
                <w:sz w:val="20"/>
                <w:szCs w:val="20"/>
                <w:highlight w:val="yellow"/>
                <w:rPrChange w:id="741" w:author="DELL" w:date="2024-07-27T14:06:00Z">
                  <w:rPr>
                    <w:rFonts w:ascii="Times New Roman" w:hAnsi="Times New Roman" w:cs="Times New Roman"/>
                    <w:sz w:val="20"/>
                    <w:szCs w:val="20"/>
                  </w:rPr>
                </w:rPrChange>
              </w:rPr>
              <w:t>0.3</w:t>
            </w:r>
          </w:p>
        </w:tc>
        <w:tc>
          <w:tcPr>
            <w:tcW w:w="1559" w:type="dxa"/>
            <w:gridSpan w:val="2"/>
          </w:tcPr>
          <w:p w14:paraId="359516F3" w14:textId="77777777" w:rsidR="00A8340F" w:rsidRPr="00C77BDD" w:rsidRDefault="00A8340F" w:rsidP="00144009">
            <w:pPr>
              <w:spacing w:after="0" w:line="240" w:lineRule="auto"/>
              <w:jc w:val="center"/>
              <w:rPr>
                <w:rFonts w:ascii="Times New Roman" w:eastAsia="Times New Roman" w:hAnsi="Times New Roman" w:cs="Times New Roman"/>
                <w:sz w:val="20"/>
                <w:szCs w:val="20"/>
                <w:highlight w:val="yellow"/>
                <w:rPrChange w:id="742" w:author="DELL" w:date="2024-07-27T14:06:00Z">
                  <w:rPr>
                    <w:rFonts w:ascii="Times New Roman" w:eastAsia="Times New Roman" w:hAnsi="Times New Roman" w:cs="Times New Roman"/>
                    <w:sz w:val="20"/>
                    <w:szCs w:val="20"/>
                  </w:rPr>
                </w:rPrChange>
              </w:rPr>
              <w:pPrChange w:id="743" w:author="DELL" w:date="2024-07-27T13:29:00Z">
                <w:pPr>
                  <w:jc w:val="center"/>
                </w:pPr>
              </w:pPrChange>
            </w:pPr>
            <w:r w:rsidRPr="00C77BDD">
              <w:rPr>
                <w:rFonts w:ascii="Times New Roman" w:eastAsia="Times New Roman" w:hAnsi="Times New Roman" w:cs="Times New Roman"/>
                <w:sz w:val="20"/>
                <w:szCs w:val="20"/>
                <w:highlight w:val="yellow"/>
                <w:rPrChange w:id="744" w:author="DELL" w:date="2024-07-27T14:06:00Z">
                  <w:rPr>
                    <w:rFonts w:ascii="Times New Roman" w:eastAsia="Times New Roman" w:hAnsi="Times New Roman" w:cs="Times New Roman"/>
                    <w:sz w:val="20"/>
                    <w:szCs w:val="20"/>
                  </w:rPr>
                </w:rPrChange>
              </w:rPr>
              <w:t>0.</w:t>
            </w:r>
            <w:commentRangeStart w:id="745"/>
            <w:r w:rsidRPr="00C77BDD">
              <w:rPr>
                <w:rFonts w:ascii="Times New Roman" w:eastAsia="Times New Roman" w:hAnsi="Times New Roman" w:cs="Times New Roman"/>
                <w:sz w:val="20"/>
                <w:szCs w:val="20"/>
                <w:highlight w:val="yellow"/>
                <w:rPrChange w:id="746" w:author="DELL" w:date="2024-07-27T14:06:00Z">
                  <w:rPr>
                    <w:rFonts w:ascii="Times New Roman" w:eastAsia="Times New Roman" w:hAnsi="Times New Roman" w:cs="Times New Roman"/>
                    <w:sz w:val="20"/>
                    <w:szCs w:val="20"/>
                  </w:rPr>
                </w:rPrChange>
              </w:rPr>
              <w:t>3</w:t>
            </w:r>
            <w:commentRangeEnd w:id="745"/>
            <w:r w:rsidR="00C77BDD">
              <w:rPr>
                <w:rStyle w:val="CommentReference"/>
              </w:rPr>
              <w:commentReference w:id="745"/>
            </w:r>
          </w:p>
        </w:tc>
        <w:tc>
          <w:tcPr>
            <w:tcW w:w="1559" w:type="dxa"/>
            <w:gridSpan w:val="3"/>
          </w:tcPr>
          <w:p w14:paraId="339E4A70"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747" w:author="DELL" w:date="2024-07-27T13:29:00Z">
                <w:pPr>
                  <w:jc w:val="center"/>
                </w:pPr>
              </w:pPrChange>
            </w:pPr>
          </w:p>
        </w:tc>
        <w:tc>
          <w:tcPr>
            <w:tcW w:w="1843" w:type="dxa"/>
            <w:gridSpan w:val="2"/>
          </w:tcPr>
          <w:p w14:paraId="5A9A7337"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748" w:author="DELL" w:date="2024-07-27T13:29:00Z">
                <w:pPr>
                  <w:jc w:val="center"/>
                </w:pPr>
              </w:pPrChange>
            </w:pPr>
            <w:r w:rsidRPr="00144009">
              <w:rPr>
                <w:rFonts w:ascii="Times New Roman" w:eastAsia="Times New Roman" w:hAnsi="Times New Roman" w:cs="Times New Roman"/>
                <w:sz w:val="20"/>
                <w:szCs w:val="20"/>
              </w:rPr>
              <w:t>0.3</w:t>
            </w:r>
          </w:p>
        </w:tc>
        <w:tc>
          <w:tcPr>
            <w:tcW w:w="2342" w:type="dxa"/>
            <w:gridSpan w:val="2"/>
          </w:tcPr>
          <w:p w14:paraId="7242FE96"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749" w:author="DELL" w:date="2024-07-27T13:29:00Z">
                <w:pPr>
                  <w:jc w:val="center"/>
                </w:pPr>
              </w:pPrChange>
            </w:pPr>
            <w:r w:rsidRPr="00144009">
              <w:rPr>
                <w:rFonts w:ascii="Times New Roman" w:eastAsia="Times New Roman" w:hAnsi="Times New Roman" w:cs="Times New Roman"/>
                <w:sz w:val="20"/>
                <w:szCs w:val="20"/>
              </w:rPr>
              <w:t>0.2</w:t>
            </w:r>
          </w:p>
        </w:tc>
      </w:tr>
      <w:tr w:rsidR="00A8340F" w:rsidRPr="00144009" w14:paraId="6B2510F4" w14:textId="77777777" w:rsidTr="00601A36">
        <w:tc>
          <w:tcPr>
            <w:tcW w:w="1128" w:type="dxa"/>
            <w:vMerge/>
          </w:tcPr>
          <w:p w14:paraId="6823EB8C" w14:textId="77777777" w:rsidR="00A8340F" w:rsidRPr="00144009" w:rsidRDefault="00A8340F" w:rsidP="00144009">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Change w:id="750" w:author="DELL" w:date="2024-07-27T13:29:00Z">
                <w:pPr>
                  <w:widowControl w:val="0"/>
                  <w:pBdr>
                    <w:top w:val="nil"/>
                    <w:left w:val="nil"/>
                    <w:bottom w:val="nil"/>
                    <w:right w:val="nil"/>
                    <w:between w:val="nil"/>
                  </w:pBdr>
                  <w:spacing w:line="276" w:lineRule="auto"/>
                </w:pPr>
              </w:pPrChange>
            </w:pPr>
          </w:p>
        </w:tc>
        <w:tc>
          <w:tcPr>
            <w:tcW w:w="1559" w:type="dxa"/>
            <w:gridSpan w:val="2"/>
          </w:tcPr>
          <w:p w14:paraId="45103B6B" w14:textId="77777777" w:rsidR="00A8340F" w:rsidRPr="00144009" w:rsidRDefault="00A8340F" w:rsidP="00144009">
            <w:pPr>
              <w:spacing w:after="0" w:line="240" w:lineRule="auto"/>
              <w:jc w:val="center"/>
              <w:rPr>
                <w:rFonts w:ascii="Times New Roman" w:hAnsi="Times New Roman" w:cs="Times New Roman"/>
                <w:sz w:val="20"/>
                <w:szCs w:val="20"/>
              </w:rPr>
              <w:pPrChange w:id="751" w:author="DELL" w:date="2024-07-27T13:29:00Z">
                <w:pPr>
                  <w:jc w:val="center"/>
                </w:pPr>
              </w:pPrChange>
            </w:pPr>
            <w:r w:rsidRPr="00144009">
              <w:rPr>
                <w:rFonts w:ascii="Times New Roman" w:hAnsi="Times New Roman" w:cs="Times New Roman"/>
                <w:sz w:val="20"/>
                <w:szCs w:val="20"/>
              </w:rPr>
              <w:t>(0.4)</w:t>
            </w:r>
          </w:p>
        </w:tc>
        <w:tc>
          <w:tcPr>
            <w:tcW w:w="1559" w:type="dxa"/>
            <w:gridSpan w:val="2"/>
          </w:tcPr>
          <w:p w14:paraId="1AC43E62"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752" w:author="DELL" w:date="2024-07-27T13:29:00Z">
                <w:pPr>
                  <w:jc w:val="center"/>
                </w:pPr>
              </w:pPrChange>
            </w:pPr>
            <w:r w:rsidRPr="00144009">
              <w:rPr>
                <w:rFonts w:ascii="Times New Roman" w:eastAsia="Times New Roman" w:hAnsi="Times New Roman" w:cs="Times New Roman"/>
                <w:sz w:val="20"/>
                <w:szCs w:val="20"/>
              </w:rPr>
              <w:t>0.4</w:t>
            </w:r>
          </w:p>
        </w:tc>
        <w:tc>
          <w:tcPr>
            <w:tcW w:w="1559" w:type="dxa"/>
            <w:gridSpan w:val="3"/>
          </w:tcPr>
          <w:p w14:paraId="7599E627"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753" w:author="DELL" w:date="2024-07-27T13:29:00Z">
                <w:pPr>
                  <w:jc w:val="center"/>
                </w:pPr>
              </w:pPrChange>
            </w:pPr>
            <w:r w:rsidRPr="00144009">
              <w:rPr>
                <w:rFonts w:ascii="Times New Roman" w:eastAsia="Times New Roman" w:hAnsi="Times New Roman" w:cs="Times New Roman"/>
                <w:sz w:val="20"/>
                <w:szCs w:val="20"/>
              </w:rPr>
              <w:t>0.4</w:t>
            </w:r>
          </w:p>
        </w:tc>
        <w:tc>
          <w:tcPr>
            <w:tcW w:w="1843" w:type="dxa"/>
            <w:gridSpan w:val="2"/>
          </w:tcPr>
          <w:p w14:paraId="2C1F5AFC"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754" w:author="DELL" w:date="2024-07-27T13:29:00Z">
                <w:pPr>
                  <w:jc w:val="center"/>
                </w:pPr>
              </w:pPrChange>
            </w:pPr>
            <w:r w:rsidRPr="00144009">
              <w:rPr>
                <w:rFonts w:ascii="Times New Roman" w:eastAsia="Times New Roman" w:hAnsi="Times New Roman" w:cs="Times New Roman"/>
                <w:sz w:val="20"/>
                <w:szCs w:val="20"/>
              </w:rPr>
              <w:t>0.4</w:t>
            </w:r>
          </w:p>
        </w:tc>
        <w:tc>
          <w:tcPr>
            <w:tcW w:w="2342" w:type="dxa"/>
            <w:gridSpan w:val="2"/>
          </w:tcPr>
          <w:p w14:paraId="49F22FEA"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755" w:author="DELL" w:date="2024-07-27T13:29:00Z">
                <w:pPr>
                  <w:jc w:val="center"/>
                </w:pPr>
              </w:pPrChange>
            </w:pPr>
            <w:r w:rsidRPr="00144009">
              <w:rPr>
                <w:rFonts w:ascii="Times New Roman" w:eastAsia="Times New Roman" w:hAnsi="Times New Roman" w:cs="Times New Roman"/>
                <w:sz w:val="20"/>
                <w:szCs w:val="20"/>
              </w:rPr>
              <w:t>0.3</w:t>
            </w:r>
          </w:p>
        </w:tc>
      </w:tr>
      <w:tr w:rsidR="00A8340F" w:rsidRPr="00144009" w14:paraId="4C4495F0" w14:textId="77777777" w:rsidTr="00601A36">
        <w:tc>
          <w:tcPr>
            <w:tcW w:w="1128" w:type="dxa"/>
            <w:vMerge/>
          </w:tcPr>
          <w:p w14:paraId="08083E88" w14:textId="77777777" w:rsidR="00A8340F" w:rsidRPr="00144009" w:rsidRDefault="00A8340F" w:rsidP="00144009">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Change w:id="756" w:author="DELL" w:date="2024-07-27T13:29:00Z">
                <w:pPr>
                  <w:widowControl w:val="0"/>
                  <w:pBdr>
                    <w:top w:val="nil"/>
                    <w:left w:val="nil"/>
                    <w:bottom w:val="nil"/>
                    <w:right w:val="nil"/>
                    <w:between w:val="nil"/>
                  </w:pBdr>
                  <w:spacing w:line="276" w:lineRule="auto"/>
                </w:pPr>
              </w:pPrChange>
            </w:pPr>
          </w:p>
        </w:tc>
        <w:tc>
          <w:tcPr>
            <w:tcW w:w="1559" w:type="dxa"/>
            <w:gridSpan w:val="2"/>
          </w:tcPr>
          <w:p w14:paraId="3F538B72" w14:textId="77777777" w:rsidR="00A8340F" w:rsidRPr="00144009" w:rsidRDefault="00A8340F" w:rsidP="00144009">
            <w:pPr>
              <w:spacing w:after="0" w:line="240" w:lineRule="auto"/>
              <w:jc w:val="center"/>
              <w:rPr>
                <w:rFonts w:ascii="Times New Roman" w:hAnsi="Times New Roman" w:cs="Times New Roman"/>
                <w:sz w:val="20"/>
                <w:szCs w:val="20"/>
              </w:rPr>
              <w:pPrChange w:id="757" w:author="DELL" w:date="2024-07-27T13:29:00Z">
                <w:pPr>
                  <w:jc w:val="center"/>
                </w:pPr>
              </w:pPrChange>
            </w:pPr>
          </w:p>
        </w:tc>
        <w:tc>
          <w:tcPr>
            <w:tcW w:w="1559" w:type="dxa"/>
            <w:gridSpan w:val="2"/>
          </w:tcPr>
          <w:p w14:paraId="03197C6B"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758" w:author="DELL" w:date="2024-07-27T13:29:00Z">
                <w:pPr>
                  <w:jc w:val="center"/>
                </w:pPr>
              </w:pPrChange>
            </w:pPr>
            <w:r w:rsidRPr="00144009">
              <w:rPr>
                <w:rFonts w:ascii="Times New Roman" w:eastAsia="Times New Roman" w:hAnsi="Times New Roman" w:cs="Times New Roman"/>
                <w:sz w:val="20"/>
                <w:szCs w:val="20"/>
              </w:rPr>
              <w:t>0.5</w:t>
            </w:r>
          </w:p>
        </w:tc>
        <w:tc>
          <w:tcPr>
            <w:tcW w:w="1559" w:type="dxa"/>
            <w:gridSpan w:val="3"/>
          </w:tcPr>
          <w:p w14:paraId="03C6CCD9"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759" w:author="DELL" w:date="2024-07-27T13:29:00Z">
                <w:pPr>
                  <w:jc w:val="center"/>
                </w:pPr>
              </w:pPrChange>
            </w:pPr>
          </w:p>
        </w:tc>
        <w:tc>
          <w:tcPr>
            <w:tcW w:w="1843" w:type="dxa"/>
            <w:gridSpan w:val="2"/>
          </w:tcPr>
          <w:p w14:paraId="7CAD483E"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760" w:author="DELL" w:date="2024-07-27T13:29:00Z">
                <w:pPr>
                  <w:jc w:val="center"/>
                </w:pPr>
              </w:pPrChange>
            </w:pPr>
            <w:r w:rsidRPr="00144009">
              <w:rPr>
                <w:rFonts w:ascii="Times New Roman" w:eastAsia="Times New Roman" w:hAnsi="Times New Roman" w:cs="Times New Roman"/>
                <w:sz w:val="20"/>
                <w:szCs w:val="20"/>
              </w:rPr>
              <w:t>0.5</w:t>
            </w:r>
          </w:p>
        </w:tc>
        <w:tc>
          <w:tcPr>
            <w:tcW w:w="2342" w:type="dxa"/>
            <w:gridSpan w:val="2"/>
          </w:tcPr>
          <w:p w14:paraId="1EB97830"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761" w:author="DELL" w:date="2024-07-27T13:29:00Z">
                <w:pPr>
                  <w:jc w:val="center"/>
                </w:pPr>
              </w:pPrChange>
            </w:pPr>
            <w:r w:rsidRPr="00144009">
              <w:rPr>
                <w:rFonts w:ascii="Times New Roman" w:eastAsia="Times New Roman" w:hAnsi="Times New Roman" w:cs="Times New Roman"/>
                <w:sz w:val="20"/>
                <w:szCs w:val="20"/>
              </w:rPr>
              <w:t>0.4</w:t>
            </w:r>
          </w:p>
        </w:tc>
      </w:tr>
      <w:tr w:rsidR="00A8340F" w:rsidRPr="00144009" w14:paraId="257B6691" w14:textId="77777777" w:rsidTr="00601A36">
        <w:tc>
          <w:tcPr>
            <w:tcW w:w="1128" w:type="dxa"/>
            <w:vMerge/>
          </w:tcPr>
          <w:p w14:paraId="7E39037B" w14:textId="77777777" w:rsidR="00A8340F" w:rsidRPr="00144009" w:rsidRDefault="00A8340F" w:rsidP="00144009">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Change w:id="762" w:author="DELL" w:date="2024-07-27T13:29:00Z">
                <w:pPr>
                  <w:widowControl w:val="0"/>
                  <w:pBdr>
                    <w:top w:val="nil"/>
                    <w:left w:val="nil"/>
                    <w:bottom w:val="nil"/>
                    <w:right w:val="nil"/>
                    <w:between w:val="nil"/>
                  </w:pBdr>
                  <w:spacing w:line="276" w:lineRule="auto"/>
                </w:pPr>
              </w:pPrChange>
            </w:pPr>
          </w:p>
        </w:tc>
        <w:tc>
          <w:tcPr>
            <w:tcW w:w="1559" w:type="dxa"/>
            <w:gridSpan w:val="2"/>
          </w:tcPr>
          <w:p w14:paraId="6C478A14" w14:textId="77777777" w:rsidR="00A8340F" w:rsidRPr="00144009" w:rsidRDefault="00A8340F" w:rsidP="00144009">
            <w:pPr>
              <w:spacing w:after="0" w:line="240" w:lineRule="auto"/>
              <w:jc w:val="center"/>
              <w:rPr>
                <w:rFonts w:ascii="Times New Roman" w:hAnsi="Times New Roman" w:cs="Times New Roman"/>
                <w:sz w:val="20"/>
                <w:szCs w:val="20"/>
              </w:rPr>
              <w:pPrChange w:id="763" w:author="DELL" w:date="2024-07-27T13:29:00Z">
                <w:pPr>
                  <w:jc w:val="center"/>
                </w:pPr>
              </w:pPrChange>
            </w:pPr>
          </w:p>
        </w:tc>
        <w:tc>
          <w:tcPr>
            <w:tcW w:w="1559" w:type="dxa"/>
            <w:gridSpan w:val="2"/>
          </w:tcPr>
          <w:p w14:paraId="0F891FF9"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764" w:author="DELL" w:date="2024-07-27T13:29:00Z">
                <w:pPr>
                  <w:jc w:val="center"/>
                </w:pPr>
              </w:pPrChange>
            </w:pPr>
            <w:r w:rsidRPr="00144009">
              <w:rPr>
                <w:rFonts w:ascii="Times New Roman" w:eastAsia="Times New Roman" w:hAnsi="Times New Roman" w:cs="Times New Roman"/>
                <w:sz w:val="20"/>
                <w:szCs w:val="20"/>
              </w:rPr>
              <w:t>0.6</w:t>
            </w:r>
          </w:p>
        </w:tc>
        <w:tc>
          <w:tcPr>
            <w:tcW w:w="1559" w:type="dxa"/>
            <w:gridSpan w:val="3"/>
          </w:tcPr>
          <w:p w14:paraId="1A9C4CEE"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765" w:author="DELL" w:date="2024-07-27T13:29:00Z">
                <w:pPr>
                  <w:jc w:val="center"/>
                </w:pPr>
              </w:pPrChange>
            </w:pPr>
            <w:r w:rsidRPr="00144009">
              <w:rPr>
                <w:rFonts w:ascii="Times New Roman" w:eastAsia="Times New Roman" w:hAnsi="Times New Roman" w:cs="Times New Roman"/>
                <w:sz w:val="20"/>
                <w:szCs w:val="20"/>
              </w:rPr>
              <w:t>0.6</w:t>
            </w:r>
          </w:p>
        </w:tc>
        <w:tc>
          <w:tcPr>
            <w:tcW w:w="1843" w:type="dxa"/>
            <w:gridSpan w:val="2"/>
          </w:tcPr>
          <w:p w14:paraId="79400626"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766" w:author="DELL" w:date="2024-07-27T13:29:00Z">
                <w:pPr>
                  <w:jc w:val="center"/>
                </w:pPr>
              </w:pPrChange>
            </w:pPr>
            <w:r w:rsidRPr="00144009">
              <w:rPr>
                <w:rFonts w:ascii="Times New Roman" w:eastAsia="Times New Roman" w:hAnsi="Times New Roman" w:cs="Times New Roman"/>
                <w:sz w:val="20"/>
                <w:szCs w:val="20"/>
              </w:rPr>
              <w:t>0.6</w:t>
            </w:r>
          </w:p>
        </w:tc>
        <w:tc>
          <w:tcPr>
            <w:tcW w:w="2342" w:type="dxa"/>
            <w:gridSpan w:val="2"/>
          </w:tcPr>
          <w:p w14:paraId="2838C8C8"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767" w:author="DELL" w:date="2024-07-27T13:29:00Z">
                <w:pPr>
                  <w:jc w:val="center"/>
                </w:pPr>
              </w:pPrChange>
            </w:pPr>
          </w:p>
        </w:tc>
      </w:tr>
      <w:tr w:rsidR="00A8340F" w:rsidRPr="00144009" w14:paraId="2014BD48" w14:textId="77777777" w:rsidTr="00601A36">
        <w:tc>
          <w:tcPr>
            <w:tcW w:w="1128" w:type="dxa"/>
            <w:vMerge/>
          </w:tcPr>
          <w:p w14:paraId="0A1A8E36" w14:textId="77777777" w:rsidR="00A8340F" w:rsidRPr="00144009" w:rsidRDefault="00A8340F" w:rsidP="00144009">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Change w:id="768" w:author="DELL" w:date="2024-07-27T13:29:00Z">
                <w:pPr>
                  <w:widowControl w:val="0"/>
                  <w:pBdr>
                    <w:top w:val="nil"/>
                    <w:left w:val="nil"/>
                    <w:bottom w:val="nil"/>
                    <w:right w:val="nil"/>
                    <w:between w:val="nil"/>
                  </w:pBdr>
                  <w:spacing w:line="276" w:lineRule="auto"/>
                </w:pPr>
              </w:pPrChange>
            </w:pPr>
          </w:p>
        </w:tc>
        <w:tc>
          <w:tcPr>
            <w:tcW w:w="1559" w:type="dxa"/>
            <w:gridSpan w:val="2"/>
          </w:tcPr>
          <w:p w14:paraId="37CE76AC" w14:textId="77777777" w:rsidR="00A8340F" w:rsidRPr="00144009" w:rsidRDefault="00A8340F" w:rsidP="00144009">
            <w:pPr>
              <w:spacing w:after="0" w:line="240" w:lineRule="auto"/>
              <w:jc w:val="center"/>
              <w:rPr>
                <w:rFonts w:ascii="Times New Roman" w:hAnsi="Times New Roman" w:cs="Times New Roman"/>
                <w:sz w:val="20"/>
                <w:szCs w:val="20"/>
              </w:rPr>
              <w:pPrChange w:id="769" w:author="DELL" w:date="2024-07-27T13:29:00Z">
                <w:pPr>
                  <w:jc w:val="center"/>
                </w:pPr>
              </w:pPrChange>
            </w:pPr>
          </w:p>
        </w:tc>
        <w:tc>
          <w:tcPr>
            <w:tcW w:w="1559" w:type="dxa"/>
            <w:gridSpan w:val="2"/>
          </w:tcPr>
          <w:p w14:paraId="06AB8226"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770" w:author="DELL" w:date="2024-07-27T13:29:00Z">
                <w:pPr>
                  <w:jc w:val="center"/>
                </w:pPr>
              </w:pPrChange>
            </w:pPr>
            <w:r w:rsidRPr="00144009">
              <w:rPr>
                <w:rFonts w:ascii="Times New Roman" w:eastAsia="Times New Roman" w:hAnsi="Times New Roman" w:cs="Times New Roman"/>
                <w:sz w:val="20"/>
                <w:szCs w:val="20"/>
              </w:rPr>
              <w:t>0.7</w:t>
            </w:r>
          </w:p>
        </w:tc>
        <w:tc>
          <w:tcPr>
            <w:tcW w:w="1559" w:type="dxa"/>
            <w:gridSpan w:val="3"/>
          </w:tcPr>
          <w:p w14:paraId="7CACA13A"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771" w:author="DELL" w:date="2024-07-27T13:29:00Z">
                <w:pPr>
                  <w:jc w:val="center"/>
                </w:pPr>
              </w:pPrChange>
            </w:pPr>
          </w:p>
        </w:tc>
        <w:tc>
          <w:tcPr>
            <w:tcW w:w="1843" w:type="dxa"/>
            <w:gridSpan w:val="2"/>
          </w:tcPr>
          <w:p w14:paraId="05B21B78"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772" w:author="DELL" w:date="2024-07-27T13:29:00Z">
                <w:pPr>
                  <w:jc w:val="center"/>
                </w:pPr>
              </w:pPrChange>
            </w:pPr>
            <w:r w:rsidRPr="00144009">
              <w:rPr>
                <w:rFonts w:ascii="Times New Roman" w:eastAsia="Times New Roman" w:hAnsi="Times New Roman" w:cs="Times New Roman"/>
                <w:sz w:val="20"/>
                <w:szCs w:val="20"/>
              </w:rPr>
              <w:t>0.7</w:t>
            </w:r>
          </w:p>
        </w:tc>
        <w:tc>
          <w:tcPr>
            <w:tcW w:w="2342" w:type="dxa"/>
            <w:gridSpan w:val="2"/>
          </w:tcPr>
          <w:p w14:paraId="1CD48591" w14:textId="77777777" w:rsidR="00A8340F" w:rsidRPr="00144009" w:rsidRDefault="00A8340F" w:rsidP="00144009">
            <w:pPr>
              <w:spacing w:after="0" w:line="240" w:lineRule="auto"/>
              <w:jc w:val="center"/>
              <w:rPr>
                <w:rFonts w:ascii="Times New Roman" w:hAnsi="Times New Roman" w:cs="Times New Roman"/>
                <w:sz w:val="20"/>
                <w:szCs w:val="20"/>
              </w:rPr>
              <w:pPrChange w:id="773" w:author="DELL" w:date="2024-07-27T13:29:00Z">
                <w:pPr>
                  <w:jc w:val="center"/>
                </w:pPr>
              </w:pPrChange>
            </w:pPr>
          </w:p>
        </w:tc>
      </w:tr>
      <w:tr w:rsidR="00A8340F" w:rsidRPr="00144009" w14:paraId="63E551BA" w14:textId="77777777" w:rsidTr="00601A36">
        <w:tc>
          <w:tcPr>
            <w:tcW w:w="1128" w:type="dxa"/>
            <w:vMerge/>
          </w:tcPr>
          <w:p w14:paraId="56AE3012" w14:textId="77777777" w:rsidR="00A8340F" w:rsidRPr="00144009" w:rsidRDefault="00A8340F" w:rsidP="00144009">
            <w:pPr>
              <w:widowControl w:val="0"/>
              <w:pBdr>
                <w:top w:val="nil"/>
                <w:left w:val="nil"/>
                <w:bottom w:val="nil"/>
                <w:right w:val="nil"/>
                <w:between w:val="nil"/>
              </w:pBdr>
              <w:spacing w:after="0" w:line="240" w:lineRule="auto"/>
              <w:rPr>
                <w:rFonts w:ascii="Times New Roman" w:hAnsi="Times New Roman" w:cs="Times New Roman"/>
                <w:sz w:val="20"/>
                <w:szCs w:val="20"/>
              </w:rPr>
              <w:pPrChange w:id="774" w:author="DELL" w:date="2024-07-27T13:29:00Z">
                <w:pPr>
                  <w:widowControl w:val="0"/>
                  <w:pBdr>
                    <w:top w:val="nil"/>
                    <w:left w:val="nil"/>
                    <w:bottom w:val="nil"/>
                    <w:right w:val="nil"/>
                    <w:between w:val="nil"/>
                  </w:pBdr>
                  <w:spacing w:line="276" w:lineRule="auto"/>
                </w:pPr>
              </w:pPrChange>
            </w:pPr>
          </w:p>
        </w:tc>
        <w:tc>
          <w:tcPr>
            <w:tcW w:w="1559" w:type="dxa"/>
            <w:gridSpan w:val="2"/>
          </w:tcPr>
          <w:p w14:paraId="7377163A" w14:textId="77777777" w:rsidR="00A8340F" w:rsidRPr="00144009" w:rsidRDefault="00A8340F" w:rsidP="00144009">
            <w:pPr>
              <w:spacing w:after="0" w:line="240" w:lineRule="auto"/>
              <w:jc w:val="center"/>
              <w:rPr>
                <w:rFonts w:ascii="Times New Roman" w:hAnsi="Times New Roman" w:cs="Times New Roman"/>
                <w:sz w:val="20"/>
                <w:szCs w:val="20"/>
              </w:rPr>
              <w:pPrChange w:id="775" w:author="DELL" w:date="2024-07-27T13:29:00Z">
                <w:pPr>
                  <w:jc w:val="center"/>
                </w:pPr>
              </w:pPrChange>
            </w:pPr>
          </w:p>
        </w:tc>
        <w:tc>
          <w:tcPr>
            <w:tcW w:w="1559" w:type="dxa"/>
            <w:gridSpan w:val="2"/>
          </w:tcPr>
          <w:p w14:paraId="3A9C9A4B"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776" w:author="DELL" w:date="2024-07-27T13:29:00Z">
                <w:pPr>
                  <w:jc w:val="center"/>
                </w:pPr>
              </w:pPrChange>
            </w:pPr>
            <w:r w:rsidRPr="00144009">
              <w:rPr>
                <w:rFonts w:ascii="Times New Roman" w:eastAsia="Times New Roman" w:hAnsi="Times New Roman" w:cs="Times New Roman"/>
                <w:sz w:val="20"/>
                <w:szCs w:val="20"/>
              </w:rPr>
              <w:t>(0.8)</w:t>
            </w:r>
          </w:p>
        </w:tc>
        <w:tc>
          <w:tcPr>
            <w:tcW w:w="1559" w:type="dxa"/>
            <w:gridSpan w:val="3"/>
          </w:tcPr>
          <w:p w14:paraId="24D80664"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777" w:author="DELL" w:date="2024-07-27T13:29:00Z">
                <w:pPr>
                  <w:jc w:val="center"/>
                </w:pPr>
              </w:pPrChange>
            </w:pPr>
            <w:r w:rsidRPr="00144009">
              <w:rPr>
                <w:rFonts w:ascii="Times New Roman" w:eastAsia="Times New Roman" w:hAnsi="Times New Roman" w:cs="Times New Roman"/>
                <w:sz w:val="20"/>
                <w:szCs w:val="20"/>
              </w:rPr>
              <w:t>0.8</w:t>
            </w:r>
          </w:p>
        </w:tc>
        <w:tc>
          <w:tcPr>
            <w:tcW w:w="1843" w:type="dxa"/>
            <w:gridSpan w:val="2"/>
          </w:tcPr>
          <w:p w14:paraId="0E79E753"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778" w:author="DELL" w:date="2024-07-27T13:29:00Z">
                <w:pPr>
                  <w:jc w:val="center"/>
                </w:pPr>
              </w:pPrChange>
            </w:pPr>
            <w:r w:rsidRPr="00144009">
              <w:rPr>
                <w:rFonts w:ascii="Times New Roman" w:eastAsia="Times New Roman" w:hAnsi="Times New Roman" w:cs="Times New Roman"/>
                <w:sz w:val="20"/>
                <w:szCs w:val="20"/>
              </w:rPr>
              <w:t>0.8</w:t>
            </w:r>
          </w:p>
        </w:tc>
        <w:tc>
          <w:tcPr>
            <w:tcW w:w="2342" w:type="dxa"/>
            <w:gridSpan w:val="2"/>
          </w:tcPr>
          <w:p w14:paraId="75AC0915" w14:textId="77777777" w:rsidR="00A8340F" w:rsidRPr="00144009" w:rsidRDefault="00A8340F" w:rsidP="00144009">
            <w:pPr>
              <w:spacing w:after="0" w:line="240" w:lineRule="auto"/>
              <w:jc w:val="center"/>
              <w:rPr>
                <w:rFonts w:ascii="Times New Roman" w:hAnsi="Times New Roman" w:cs="Times New Roman"/>
                <w:sz w:val="20"/>
                <w:szCs w:val="20"/>
              </w:rPr>
              <w:pPrChange w:id="779" w:author="DELL" w:date="2024-07-27T13:29:00Z">
                <w:pPr>
                  <w:jc w:val="center"/>
                </w:pPr>
              </w:pPrChange>
            </w:pPr>
          </w:p>
        </w:tc>
      </w:tr>
      <w:tr w:rsidR="00A8340F" w:rsidRPr="00144009" w14:paraId="32F81161" w14:textId="77777777" w:rsidTr="00601A36">
        <w:tc>
          <w:tcPr>
            <w:tcW w:w="1128" w:type="dxa"/>
            <w:vMerge/>
          </w:tcPr>
          <w:p w14:paraId="6F7D4A5F" w14:textId="77777777" w:rsidR="00A8340F" w:rsidRPr="00144009" w:rsidRDefault="00A8340F" w:rsidP="00144009">
            <w:pPr>
              <w:widowControl w:val="0"/>
              <w:pBdr>
                <w:top w:val="nil"/>
                <w:left w:val="nil"/>
                <w:bottom w:val="nil"/>
                <w:right w:val="nil"/>
                <w:between w:val="nil"/>
              </w:pBdr>
              <w:spacing w:after="0" w:line="240" w:lineRule="auto"/>
              <w:rPr>
                <w:rFonts w:ascii="Times New Roman" w:hAnsi="Times New Roman" w:cs="Times New Roman"/>
                <w:sz w:val="20"/>
                <w:szCs w:val="20"/>
              </w:rPr>
              <w:pPrChange w:id="780" w:author="DELL" w:date="2024-07-27T13:29:00Z">
                <w:pPr>
                  <w:widowControl w:val="0"/>
                  <w:pBdr>
                    <w:top w:val="nil"/>
                    <w:left w:val="nil"/>
                    <w:bottom w:val="nil"/>
                    <w:right w:val="nil"/>
                    <w:between w:val="nil"/>
                  </w:pBdr>
                  <w:spacing w:line="276" w:lineRule="auto"/>
                </w:pPr>
              </w:pPrChange>
            </w:pPr>
          </w:p>
        </w:tc>
        <w:tc>
          <w:tcPr>
            <w:tcW w:w="1559" w:type="dxa"/>
            <w:gridSpan w:val="2"/>
            <w:tcBorders>
              <w:bottom w:val="single" w:sz="4" w:space="0" w:color="000000"/>
            </w:tcBorders>
          </w:tcPr>
          <w:p w14:paraId="349B1DBE" w14:textId="77777777" w:rsidR="00A8340F" w:rsidRPr="00144009" w:rsidRDefault="00A8340F" w:rsidP="00144009">
            <w:pPr>
              <w:spacing w:after="0" w:line="240" w:lineRule="auto"/>
              <w:jc w:val="center"/>
              <w:rPr>
                <w:rFonts w:ascii="Times New Roman" w:hAnsi="Times New Roman" w:cs="Times New Roman"/>
                <w:sz w:val="20"/>
                <w:szCs w:val="20"/>
              </w:rPr>
              <w:pPrChange w:id="781" w:author="DELL" w:date="2024-07-27T13:29:00Z">
                <w:pPr>
                  <w:jc w:val="center"/>
                </w:pPr>
              </w:pPrChange>
            </w:pPr>
          </w:p>
        </w:tc>
        <w:tc>
          <w:tcPr>
            <w:tcW w:w="1559" w:type="dxa"/>
            <w:gridSpan w:val="2"/>
            <w:tcBorders>
              <w:bottom w:val="single" w:sz="4" w:space="0" w:color="000000"/>
            </w:tcBorders>
          </w:tcPr>
          <w:p w14:paraId="3DD0C5FC"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782" w:author="DELL" w:date="2024-07-27T13:29:00Z">
                <w:pPr>
                  <w:jc w:val="center"/>
                </w:pPr>
              </w:pPrChange>
            </w:pPr>
          </w:p>
        </w:tc>
        <w:tc>
          <w:tcPr>
            <w:tcW w:w="1559" w:type="dxa"/>
            <w:gridSpan w:val="3"/>
            <w:tcBorders>
              <w:bottom w:val="single" w:sz="4" w:space="0" w:color="000000"/>
            </w:tcBorders>
          </w:tcPr>
          <w:p w14:paraId="0D4824B9"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783" w:author="DELL" w:date="2024-07-27T13:29:00Z">
                <w:pPr>
                  <w:jc w:val="center"/>
                </w:pPr>
              </w:pPrChange>
            </w:pPr>
            <w:r w:rsidRPr="00144009">
              <w:rPr>
                <w:rFonts w:ascii="Times New Roman" w:eastAsia="Times New Roman" w:hAnsi="Times New Roman" w:cs="Times New Roman"/>
                <w:sz w:val="20"/>
                <w:szCs w:val="20"/>
              </w:rPr>
              <w:t>(1.0)</w:t>
            </w:r>
          </w:p>
        </w:tc>
        <w:tc>
          <w:tcPr>
            <w:tcW w:w="1843" w:type="dxa"/>
            <w:gridSpan w:val="2"/>
            <w:tcBorders>
              <w:bottom w:val="single" w:sz="4" w:space="0" w:color="000000"/>
            </w:tcBorders>
          </w:tcPr>
          <w:p w14:paraId="23B58E52"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784" w:author="DELL" w:date="2024-07-27T13:29:00Z">
                <w:pPr>
                  <w:jc w:val="center"/>
                </w:pPr>
              </w:pPrChange>
            </w:pPr>
          </w:p>
        </w:tc>
        <w:tc>
          <w:tcPr>
            <w:tcW w:w="2342" w:type="dxa"/>
            <w:gridSpan w:val="2"/>
            <w:tcBorders>
              <w:bottom w:val="single" w:sz="4" w:space="0" w:color="000000"/>
            </w:tcBorders>
          </w:tcPr>
          <w:p w14:paraId="0721B3B6" w14:textId="77777777" w:rsidR="00A8340F" w:rsidRPr="00144009" w:rsidRDefault="00A8340F" w:rsidP="00144009">
            <w:pPr>
              <w:spacing w:after="0" w:line="240" w:lineRule="auto"/>
              <w:jc w:val="center"/>
              <w:rPr>
                <w:rFonts w:ascii="Times New Roman" w:hAnsi="Times New Roman" w:cs="Times New Roman"/>
                <w:sz w:val="20"/>
                <w:szCs w:val="20"/>
              </w:rPr>
              <w:pPrChange w:id="785" w:author="DELL" w:date="2024-07-27T13:29:00Z">
                <w:pPr>
                  <w:jc w:val="center"/>
                </w:pPr>
              </w:pPrChange>
            </w:pPr>
          </w:p>
        </w:tc>
      </w:tr>
      <w:tr w:rsidR="00A8340F" w:rsidRPr="00144009" w14:paraId="70C94551" w14:textId="77777777" w:rsidTr="00601A36">
        <w:trPr>
          <w:trHeight w:val="683"/>
        </w:trPr>
        <w:tc>
          <w:tcPr>
            <w:tcW w:w="9990" w:type="dxa"/>
            <w:gridSpan w:val="12"/>
            <w:tcBorders>
              <w:top w:val="single" w:sz="4" w:space="0" w:color="000000"/>
              <w:bottom w:val="nil"/>
            </w:tcBorders>
          </w:tcPr>
          <w:p w14:paraId="71BF7BEB" w14:textId="77777777" w:rsidR="00A8340F" w:rsidRPr="00144009" w:rsidRDefault="00A8340F" w:rsidP="00144009">
            <w:pPr>
              <w:spacing w:after="0" w:line="240" w:lineRule="auto"/>
              <w:rPr>
                <w:rFonts w:ascii="Times New Roman" w:eastAsia="Times New Roman" w:hAnsi="Times New Roman" w:cs="Times New Roman"/>
                <w:i/>
                <w:sz w:val="20"/>
                <w:szCs w:val="20"/>
              </w:rPr>
              <w:pPrChange w:id="786" w:author="DELL" w:date="2024-07-27T13:29:00Z">
                <w:pPr/>
              </w:pPrChange>
            </w:pPr>
          </w:p>
          <w:p w14:paraId="5A01E3BA" w14:textId="77777777" w:rsidR="00A8340F" w:rsidRPr="00144009" w:rsidRDefault="00A8340F" w:rsidP="0014400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Change w:id="787" w:author="DELL" w:date="2024-07-27T13:29:00Z">
                <w:pPr>
                  <w:numPr>
                    <w:numId w:val="1"/>
                  </w:numPr>
                  <w:pBdr>
                    <w:top w:val="nil"/>
                    <w:left w:val="nil"/>
                    <w:bottom w:val="nil"/>
                    <w:right w:val="nil"/>
                    <w:between w:val="nil"/>
                  </w:pBdr>
                  <w:spacing w:after="0" w:line="240" w:lineRule="auto"/>
                  <w:ind w:left="720" w:hanging="360"/>
                  <w:jc w:val="both"/>
                </w:pPr>
              </w:pPrChange>
            </w:pPr>
            <w:r w:rsidRPr="00144009">
              <w:rPr>
                <w:rFonts w:ascii="Times New Roman" w:eastAsia="Times New Roman" w:hAnsi="Times New Roman" w:cs="Times New Roman"/>
                <w:i/>
                <w:color w:val="000000"/>
                <w:sz w:val="20"/>
                <w:szCs w:val="20"/>
              </w:rPr>
              <w:t xml:space="preserve">Tension </w:t>
            </w:r>
            <w:r w:rsidR="00600D1F" w:rsidRPr="00144009">
              <w:rPr>
                <w:rFonts w:ascii="Times New Roman" w:eastAsia="Times New Roman" w:hAnsi="Times New Roman" w:cs="Times New Roman"/>
                <w:i/>
                <w:color w:val="000000"/>
                <w:sz w:val="20"/>
                <w:szCs w:val="20"/>
              </w:rPr>
              <w:t>–</w:t>
            </w:r>
            <w:r w:rsidRPr="00144009">
              <w:rPr>
                <w:rFonts w:ascii="Times New Roman" w:eastAsia="Times New Roman" w:hAnsi="Times New Roman" w:cs="Times New Roman"/>
                <w:i/>
                <w:color w:val="000000"/>
                <w:sz w:val="20"/>
                <w:szCs w:val="20"/>
              </w:rPr>
              <w:t xml:space="preserve"> Compression </w:t>
            </w:r>
            <w:r w:rsidR="00600D1F" w:rsidRPr="00144009">
              <w:rPr>
                <w:rFonts w:ascii="Times New Roman" w:eastAsia="Times New Roman" w:hAnsi="Times New Roman" w:cs="Times New Roman"/>
                <w:i/>
                <w:color w:val="000000"/>
                <w:sz w:val="20"/>
                <w:szCs w:val="20"/>
              </w:rPr>
              <w:t>–</w:t>
            </w:r>
            <w:r w:rsidR="00A91357" w:rsidRPr="00144009">
              <w:rPr>
                <w:rFonts w:ascii="Times New Roman" w:eastAsia="Times New Roman" w:hAnsi="Times New Roman" w:cs="Times New Roman"/>
                <w:i/>
                <w:color w:val="000000"/>
                <w:sz w:val="20"/>
                <w:szCs w:val="20"/>
              </w:rPr>
              <w:t xml:space="preserve"> </w:t>
            </w:r>
            <w:r w:rsidRPr="00144009">
              <w:rPr>
                <w:rFonts w:ascii="Times New Roman" w:eastAsia="Times New Roman" w:hAnsi="Times New Roman" w:cs="Times New Roman"/>
                <w:i/>
                <w:color w:val="000000"/>
                <w:sz w:val="20"/>
                <w:szCs w:val="20"/>
              </w:rPr>
              <w:t xml:space="preserve">Fatigue Testing Machines with </w:t>
            </w:r>
            <m:oMath>
              <m:sSub>
                <m:sSubPr>
                  <m:ctrlPr>
                    <w:rPr>
                      <w:rFonts w:ascii="Cambria Math" w:eastAsia="Cambria Math" w:hAnsi="Cambria Math" w:cs="Times New Roman"/>
                      <w:color w:val="000000"/>
                      <w:sz w:val="20"/>
                      <w:szCs w:val="20"/>
                    </w:rPr>
                  </m:ctrlPr>
                </m:sSubPr>
                <m:e>
                  <m:r>
                    <w:rPr>
                      <w:rFonts w:ascii="Cambria Math" w:eastAsia="Cambria Math" w:hAnsi="Cambria Math" w:cs="Times New Roman"/>
                      <w:color w:val="000000"/>
                      <w:sz w:val="20"/>
                      <w:szCs w:val="20"/>
                    </w:rPr>
                    <m:t>F</m:t>
                  </m:r>
                </m:e>
                <m:sub>
                  <m:r>
                    <w:rPr>
                      <w:rFonts w:ascii="Cambria Math" w:eastAsia="Cambria Math" w:hAnsi="Cambria Math" w:cs="Times New Roman"/>
                      <w:color w:val="000000"/>
                      <w:sz w:val="20"/>
                      <w:szCs w:val="20"/>
                    </w:rPr>
                    <m:t>a max</m:t>
                  </m:r>
                </m:sub>
              </m:sSub>
            </m:oMath>
            <w:r w:rsidRPr="00144009">
              <w:rPr>
                <w:rFonts w:ascii="Times New Roman" w:eastAsia="Times New Roman" w:hAnsi="Times New Roman" w:cs="Times New Roman"/>
                <w:i/>
                <w:color w:val="000000"/>
                <w:sz w:val="20"/>
                <w:szCs w:val="20"/>
              </w:rPr>
              <w:t xml:space="preserve"> &lt; </w:t>
            </w:r>
            <m:oMath>
              <m:sSub>
                <m:sSubPr>
                  <m:ctrlPr>
                    <w:rPr>
                      <w:rFonts w:ascii="Cambria Math" w:eastAsia="Cambria Math" w:hAnsi="Cambria Math" w:cs="Times New Roman"/>
                      <w:color w:val="000000"/>
                      <w:sz w:val="20"/>
                      <w:szCs w:val="20"/>
                    </w:rPr>
                  </m:ctrlPr>
                </m:sSubPr>
                <m:e>
                  <m:r>
                    <w:rPr>
                      <w:rFonts w:ascii="Cambria Math" w:eastAsia="Cambria Math" w:hAnsi="Cambria Math" w:cs="Times New Roman"/>
                      <w:color w:val="000000"/>
                      <w:sz w:val="20"/>
                      <w:szCs w:val="20"/>
                    </w:rPr>
                    <m:t>F</m:t>
                  </m:r>
                </m:e>
                <m:sub>
                  <m:r>
                    <w:rPr>
                      <w:rFonts w:ascii="Cambria Math" w:eastAsia="Cambria Math" w:hAnsi="Cambria Math" w:cs="Times New Roman"/>
                      <w:color w:val="000000"/>
                      <w:sz w:val="20"/>
                      <w:szCs w:val="20"/>
                    </w:rPr>
                    <m:t>max</m:t>
                  </m:r>
                </m:sub>
              </m:sSub>
            </m:oMath>
            <w:r w:rsidRPr="00144009">
              <w:rPr>
                <w:rFonts w:ascii="Times New Roman" w:eastAsia="Times New Roman" w:hAnsi="Times New Roman" w:cs="Times New Roman"/>
                <w:i/>
                <w:color w:val="000000"/>
                <w:sz w:val="20"/>
                <w:szCs w:val="20"/>
              </w:rPr>
              <w:t xml:space="preserve">  (for example, </w:t>
            </w:r>
            <m:oMath>
              <m:sSub>
                <m:sSubPr>
                  <m:ctrlPr>
                    <w:rPr>
                      <w:rFonts w:ascii="Cambria Math" w:eastAsia="Cambria Math" w:hAnsi="Cambria Math" w:cs="Times New Roman"/>
                      <w:color w:val="000000"/>
                      <w:sz w:val="20"/>
                      <w:szCs w:val="20"/>
                    </w:rPr>
                  </m:ctrlPr>
                </m:sSubPr>
                <m:e>
                  <m:r>
                    <w:rPr>
                      <w:rFonts w:ascii="Cambria Math" w:eastAsia="Cambria Math" w:hAnsi="Cambria Math" w:cs="Times New Roman"/>
                      <w:color w:val="000000"/>
                      <w:sz w:val="20"/>
                      <w:szCs w:val="20"/>
                    </w:rPr>
                    <m:t>F</m:t>
                  </m:r>
                </m:e>
                <m:sub>
                  <m:r>
                    <w:rPr>
                      <w:rFonts w:ascii="Cambria Math" w:eastAsia="Cambria Math" w:hAnsi="Cambria Math" w:cs="Times New Roman"/>
                      <w:color w:val="000000"/>
                      <w:sz w:val="20"/>
                      <w:szCs w:val="20"/>
                    </w:rPr>
                    <m:t>a max</m:t>
                  </m:r>
                </m:sub>
              </m:sSub>
            </m:oMath>
            <w:r w:rsidRPr="00144009">
              <w:rPr>
                <w:rFonts w:ascii="Times New Roman" w:eastAsia="Times New Roman" w:hAnsi="Times New Roman" w:cs="Times New Roman"/>
                <w:i/>
                <w:color w:val="000000"/>
                <w:sz w:val="20"/>
                <w:szCs w:val="20"/>
              </w:rPr>
              <w:t xml:space="preserve"> </w:t>
            </w:r>
            <w:r w:rsidRPr="00144009">
              <w:rPr>
                <w:rFonts w:ascii="Times New Roman" w:eastAsia="Times New Roman" w:hAnsi="Times New Roman" w:cs="Times New Roman"/>
                <w:color w:val="000000"/>
                <w:sz w:val="20"/>
                <w:szCs w:val="20"/>
              </w:rPr>
              <w:t xml:space="preserve">= </w:t>
            </w:r>
            <w:r w:rsidRPr="00144009">
              <w:rPr>
                <w:rFonts w:ascii="Times New Roman" w:eastAsia="Times New Roman" w:hAnsi="Times New Roman" w:cs="Times New Roman"/>
                <w:i/>
                <w:color w:val="000000"/>
                <w:sz w:val="20"/>
                <w:szCs w:val="20"/>
              </w:rPr>
              <w:t>0.5</w:t>
            </w:r>
            <m:oMath>
              <m:sSub>
                <m:sSubPr>
                  <m:ctrlPr>
                    <w:rPr>
                      <w:rFonts w:ascii="Cambria Math" w:eastAsia="Cambria Math" w:hAnsi="Cambria Math" w:cs="Times New Roman"/>
                      <w:color w:val="000000"/>
                      <w:sz w:val="20"/>
                      <w:szCs w:val="20"/>
                    </w:rPr>
                  </m:ctrlPr>
                </m:sSubPr>
                <m:e>
                  <m:r>
                    <w:rPr>
                      <w:rFonts w:ascii="Cambria Math" w:eastAsia="Cambria Math" w:hAnsi="Cambria Math" w:cs="Times New Roman"/>
                      <w:color w:val="000000"/>
                      <w:sz w:val="20"/>
                      <w:szCs w:val="20"/>
                    </w:rPr>
                    <m:t xml:space="preserve"> F</m:t>
                  </m:r>
                </m:e>
                <m:sub>
                  <m:r>
                    <w:rPr>
                      <w:rFonts w:ascii="Cambria Math" w:eastAsia="Cambria Math" w:hAnsi="Cambria Math" w:cs="Times New Roman"/>
                      <w:color w:val="000000"/>
                      <w:sz w:val="20"/>
                      <w:szCs w:val="20"/>
                    </w:rPr>
                    <m:t>max</m:t>
                  </m:r>
                </m:sub>
              </m:sSub>
            </m:oMath>
            <w:r w:rsidRPr="00144009">
              <w:rPr>
                <w:rFonts w:ascii="Times New Roman" w:eastAsia="Times New Roman" w:hAnsi="Times New Roman" w:cs="Times New Roman"/>
                <w:color w:val="000000"/>
                <w:sz w:val="20"/>
                <w:szCs w:val="20"/>
              </w:rPr>
              <w:t>)</w:t>
            </w:r>
          </w:p>
          <w:p w14:paraId="158A2C11" w14:textId="77777777" w:rsidR="00A8340F" w:rsidRPr="00144009" w:rsidRDefault="00A8340F" w:rsidP="00144009">
            <w:pPr>
              <w:spacing w:after="0" w:line="240" w:lineRule="auto"/>
              <w:rPr>
                <w:rFonts w:ascii="Times New Roman" w:hAnsi="Times New Roman" w:cs="Times New Roman"/>
                <w:sz w:val="20"/>
                <w:szCs w:val="20"/>
              </w:rPr>
              <w:pPrChange w:id="788" w:author="DELL" w:date="2024-07-27T13:29:00Z">
                <w:pPr/>
              </w:pPrChange>
            </w:pPr>
          </w:p>
        </w:tc>
      </w:tr>
      <w:tr w:rsidR="00A8340F" w:rsidRPr="00144009" w14:paraId="6847D875" w14:textId="77777777" w:rsidTr="00601A36">
        <w:trPr>
          <w:trHeight w:val="652"/>
        </w:trPr>
        <w:tc>
          <w:tcPr>
            <w:tcW w:w="1128" w:type="dxa"/>
            <w:tcBorders>
              <w:top w:val="nil"/>
            </w:tcBorders>
          </w:tcPr>
          <w:p w14:paraId="747516A7" w14:textId="77777777" w:rsidR="00A8340F" w:rsidRPr="00144009" w:rsidRDefault="00144009" w:rsidP="00144009">
            <w:pPr>
              <w:spacing w:after="0" w:line="240" w:lineRule="auto"/>
              <w:jc w:val="center"/>
              <w:rPr>
                <w:rFonts w:ascii="Times New Roman" w:eastAsia="Cambria Math" w:hAnsi="Times New Roman" w:cs="Times New Roman"/>
                <w:sz w:val="20"/>
                <w:szCs w:val="20"/>
              </w:rPr>
              <w:pPrChange w:id="789" w:author="DELL" w:date="2024-07-27T13:29:00Z">
                <w:pPr>
                  <w:jc w:val="center"/>
                </w:pPr>
              </w:pPrChange>
            </w:pPr>
            <m:oMathPara>
              <m:oMath>
                <m:f>
                  <m:fPr>
                    <m:ctrlPr>
                      <w:rPr>
                        <w:rFonts w:ascii="Cambria Math" w:hAnsi="Cambria Math" w:cs="Times New Roman"/>
                        <w:sz w:val="20"/>
                        <w:szCs w:val="20"/>
                      </w:rPr>
                    </m:ctrlPr>
                  </m:fPr>
                  <m:num>
                    <m:sSub>
                      <m:sSubPr>
                        <m:ctrlPr>
                          <w:rPr>
                            <w:rFonts w:ascii="Cambria Math" w:eastAsia="Cambria Math" w:hAnsi="Cambria Math" w:cs="Times New Roman"/>
                            <w:sz w:val="20"/>
                            <w:szCs w:val="20"/>
                          </w:rPr>
                        </m:ctrlPr>
                      </m:sSubPr>
                      <m:e>
                        <m:r>
                          <w:rPr>
                            <w:rFonts w:ascii="Cambria Math" w:eastAsia="Cambria Math" w:hAnsi="Cambria Math" w:cs="Times New Roman"/>
                            <w:sz w:val="20"/>
                            <w:szCs w:val="20"/>
                          </w:rPr>
                          <m:t>F</m:t>
                        </m:r>
                      </m:e>
                      <m:sub>
                        <m:r>
                          <w:rPr>
                            <w:rFonts w:ascii="Cambria Math" w:eastAsia="Cambria Math" w:hAnsi="Cambria Math" w:cs="Times New Roman"/>
                            <w:sz w:val="20"/>
                            <w:szCs w:val="20"/>
                          </w:rPr>
                          <m:t>m</m:t>
                        </m:r>
                      </m:sub>
                    </m:sSub>
                  </m:num>
                  <m:den>
                    <m:sSub>
                      <m:sSubPr>
                        <m:ctrlPr>
                          <w:rPr>
                            <w:rFonts w:ascii="Cambria Math" w:eastAsia="Cambria Math" w:hAnsi="Cambria Math" w:cs="Times New Roman"/>
                            <w:sz w:val="20"/>
                            <w:szCs w:val="20"/>
                          </w:rPr>
                        </m:ctrlPr>
                      </m:sSubPr>
                      <m:e>
                        <m:r>
                          <w:rPr>
                            <w:rFonts w:ascii="Cambria Math" w:eastAsia="Cambria Math" w:hAnsi="Cambria Math" w:cs="Times New Roman"/>
                            <w:sz w:val="20"/>
                            <w:szCs w:val="20"/>
                          </w:rPr>
                          <m:t>F</m:t>
                        </m:r>
                      </m:e>
                      <m:sub>
                        <m:r>
                          <w:rPr>
                            <w:rFonts w:ascii="Cambria Math" w:eastAsia="Cambria Math" w:hAnsi="Cambria Math" w:cs="Times New Roman"/>
                            <w:sz w:val="20"/>
                            <w:szCs w:val="20"/>
                          </w:rPr>
                          <m:t>a max</m:t>
                        </m:r>
                      </m:sub>
                    </m:sSub>
                  </m:den>
                </m:f>
              </m:oMath>
            </m:oMathPara>
          </w:p>
        </w:tc>
        <w:tc>
          <w:tcPr>
            <w:tcW w:w="1559" w:type="dxa"/>
            <w:gridSpan w:val="2"/>
            <w:tcBorders>
              <w:top w:val="nil"/>
            </w:tcBorders>
          </w:tcPr>
          <w:p w14:paraId="4AF309F7"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790" w:author="DELL" w:date="2024-07-27T13:29:00Z">
                <w:pPr>
                  <w:jc w:val="center"/>
                </w:pPr>
              </w:pPrChange>
            </w:pPr>
            <w:r w:rsidRPr="00144009">
              <w:rPr>
                <w:rFonts w:ascii="Times New Roman" w:eastAsia="Times New Roman" w:hAnsi="Times New Roman" w:cs="Times New Roman"/>
                <w:sz w:val="20"/>
                <w:szCs w:val="20"/>
              </w:rPr>
              <w:t>- 1.0</w:t>
            </w:r>
          </w:p>
        </w:tc>
        <w:tc>
          <w:tcPr>
            <w:tcW w:w="1559" w:type="dxa"/>
            <w:gridSpan w:val="2"/>
            <w:tcBorders>
              <w:top w:val="nil"/>
            </w:tcBorders>
          </w:tcPr>
          <w:p w14:paraId="68D227F6"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791" w:author="DELL" w:date="2024-07-27T13:29:00Z">
                <w:pPr>
                  <w:jc w:val="center"/>
                </w:pPr>
              </w:pPrChange>
            </w:pPr>
            <w:r w:rsidRPr="00144009">
              <w:rPr>
                <w:rFonts w:ascii="Times New Roman" w:eastAsia="Times New Roman" w:hAnsi="Times New Roman" w:cs="Times New Roman"/>
                <w:sz w:val="20"/>
                <w:szCs w:val="20"/>
              </w:rPr>
              <w:t>- 0.5</w:t>
            </w:r>
          </w:p>
        </w:tc>
        <w:tc>
          <w:tcPr>
            <w:tcW w:w="1559" w:type="dxa"/>
            <w:gridSpan w:val="3"/>
            <w:tcBorders>
              <w:top w:val="nil"/>
            </w:tcBorders>
          </w:tcPr>
          <w:p w14:paraId="61540366"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792" w:author="DELL" w:date="2024-07-27T13:29:00Z">
                <w:pPr>
                  <w:jc w:val="center"/>
                </w:pPr>
              </w:pPrChange>
            </w:pPr>
            <w:r w:rsidRPr="00144009">
              <w:rPr>
                <w:rFonts w:ascii="Times New Roman" w:eastAsia="Times New Roman" w:hAnsi="Times New Roman" w:cs="Times New Roman"/>
                <w:sz w:val="20"/>
                <w:szCs w:val="20"/>
              </w:rPr>
              <w:t>0</w:t>
            </w:r>
            <w:bookmarkStart w:id="793" w:name="_GoBack"/>
            <w:bookmarkEnd w:id="793"/>
          </w:p>
        </w:tc>
        <w:tc>
          <w:tcPr>
            <w:tcW w:w="1843" w:type="dxa"/>
            <w:gridSpan w:val="2"/>
            <w:tcBorders>
              <w:top w:val="nil"/>
            </w:tcBorders>
          </w:tcPr>
          <w:p w14:paraId="6F1343A2"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794" w:author="DELL" w:date="2024-07-27T13:29:00Z">
                <w:pPr>
                  <w:jc w:val="center"/>
                </w:pPr>
              </w:pPrChange>
            </w:pPr>
            <w:r w:rsidRPr="00144009">
              <w:rPr>
                <w:rFonts w:ascii="Times New Roman" w:eastAsia="Times New Roman" w:hAnsi="Times New Roman" w:cs="Times New Roman"/>
                <w:sz w:val="20"/>
                <w:szCs w:val="20"/>
              </w:rPr>
              <w:t>+ 0.5</w:t>
            </w:r>
          </w:p>
        </w:tc>
        <w:tc>
          <w:tcPr>
            <w:tcW w:w="2342" w:type="dxa"/>
            <w:gridSpan w:val="2"/>
            <w:tcBorders>
              <w:top w:val="nil"/>
            </w:tcBorders>
          </w:tcPr>
          <w:p w14:paraId="5116870D"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795" w:author="DELL" w:date="2024-07-27T13:29:00Z">
                <w:pPr>
                  <w:jc w:val="center"/>
                </w:pPr>
              </w:pPrChange>
            </w:pPr>
            <w:r w:rsidRPr="00144009">
              <w:rPr>
                <w:rFonts w:ascii="Times New Roman" w:eastAsia="Times New Roman" w:hAnsi="Times New Roman" w:cs="Times New Roman"/>
                <w:sz w:val="20"/>
                <w:szCs w:val="20"/>
              </w:rPr>
              <w:t>+ 1.0</w:t>
            </w:r>
          </w:p>
        </w:tc>
      </w:tr>
      <w:tr w:rsidR="00A8340F" w:rsidRPr="00144009" w14:paraId="6EADABC4" w14:textId="77777777" w:rsidTr="00601A36">
        <w:trPr>
          <w:trHeight w:val="525"/>
        </w:trPr>
        <w:tc>
          <w:tcPr>
            <w:tcW w:w="1128" w:type="dxa"/>
            <w:vMerge w:val="restart"/>
          </w:tcPr>
          <w:p w14:paraId="2747FF6F" w14:textId="77777777" w:rsidR="00A8340F" w:rsidRPr="00144009" w:rsidRDefault="00A8340F" w:rsidP="00144009">
            <w:pPr>
              <w:spacing w:after="0" w:line="240" w:lineRule="auto"/>
              <w:rPr>
                <w:rFonts w:ascii="Times New Roman" w:hAnsi="Times New Roman" w:cs="Times New Roman"/>
                <w:sz w:val="20"/>
                <w:szCs w:val="20"/>
              </w:rPr>
              <w:pPrChange w:id="796" w:author="DELL" w:date="2024-07-27T13:29:00Z">
                <w:pPr/>
              </w:pPrChange>
            </w:pPr>
          </w:p>
          <w:p w14:paraId="101F13A1" w14:textId="77777777" w:rsidR="00A8340F" w:rsidRPr="00144009" w:rsidRDefault="00A8340F" w:rsidP="00144009">
            <w:pPr>
              <w:spacing w:after="0" w:line="240" w:lineRule="auto"/>
              <w:jc w:val="center"/>
              <w:rPr>
                <w:rFonts w:ascii="Times New Roman" w:eastAsia="Cambria Math" w:hAnsi="Times New Roman" w:cs="Times New Roman"/>
                <w:sz w:val="20"/>
                <w:szCs w:val="20"/>
              </w:rPr>
              <w:pPrChange w:id="797" w:author="DELL" w:date="2024-07-27T13:29:00Z">
                <w:pPr>
                  <w:jc w:val="center"/>
                </w:pPr>
              </w:pPrChange>
            </w:pPr>
          </w:p>
          <w:p w14:paraId="1340B3D9" w14:textId="77777777" w:rsidR="00A8340F" w:rsidRPr="00144009" w:rsidRDefault="00144009" w:rsidP="00144009">
            <w:pPr>
              <w:spacing w:after="0" w:line="240" w:lineRule="auto"/>
              <w:jc w:val="center"/>
              <w:rPr>
                <w:rFonts w:ascii="Times New Roman" w:eastAsia="Cambria Math" w:hAnsi="Times New Roman" w:cs="Times New Roman"/>
                <w:sz w:val="20"/>
                <w:szCs w:val="20"/>
              </w:rPr>
              <w:pPrChange w:id="798" w:author="DELL" w:date="2024-07-27T13:29:00Z">
                <w:pPr>
                  <w:jc w:val="center"/>
                </w:pPr>
              </w:pPrChange>
            </w:pPr>
            <m:oMathPara>
              <m:oMath>
                <m:f>
                  <m:fPr>
                    <m:ctrlPr>
                      <w:rPr>
                        <w:rFonts w:ascii="Cambria Math" w:hAnsi="Cambria Math" w:cs="Times New Roman"/>
                        <w:sz w:val="20"/>
                        <w:szCs w:val="20"/>
                      </w:rPr>
                    </m:ctrlPr>
                  </m:fPr>
                  <m:num>
                    <m:sSub>
                      <m:sSubPr>
                        <m:ctrlPr>
                          <w:rPr>
                            <w:rFonts w:ascii="Cambria Math" w:eastAsia="Cambria Math" w:hAnsi="Cambria Math" w:cs="Times New Roman"/>
                            <w:sz w:val="20"/>
                            <w:szCs w:val="20"/>
                          </w:rPr>
                        </m:ctrlPr>
                      </m:sSubPr>
                      <m:e>
                        <m:r>
                          <w:rPr>
                            <w:rFonts w:ascii="Cambria Math" w:eastAsia="Cambria Math" w:hAnsi="Cambria Math" w:cs="Times New Roman"/>
                            <w:sz w:val="20"/>
                            <w:szCs w:val="20"/>
                          </w:rPr>
                          <m:t>F</m:t>
                        </m:r>
                      </m:e>
                      <m:sub>
                        <m:r>
                          <w:rPr>
                            <w:rFonts w:ascii="Cambria Math" w:eastAsia="Cambria Math" w:hAnsi="Cambria Math" w:cs="Times New Roman"/>
                            <w:sz w:val="20"/>
                            <w:szCs w:val="20"/>
                          </w:rPr>
                          <m:t>R</m:t>
                        </m:r>
                      </m:sub>
                    </m:sSub>
                  </m:num>
                  <m:den>
                    <m:sSub>
                      <m:sSubPr>
                        <m:ctrlPr>
                          <w:rPr>
                            <w:rFonts w:ascii="Cambria Math" w:eastAsia="Cambria Math" w:hAnsi="Cambria Math" w:cs="Times New Roman"/>
                            <w:sz w:val="20"/>
                            <w:szCs w:val="20"/>
                          </w:rPr>
                        </m:ctrlPr>
                      </m:sSubPr>
                      <m:e>
                        <m:r>
                          <w:rPr>
                            <w:rFonts w:ascii="Cambria Math" w:eastAsia="Cambria Math" w:hAnsi="Cambria Math" w:cs="Times New Roman"/>
                            <w:sz w:val="20"/>
                            <w:szCs w:val="20"/>
                          </w:rPr>
                          <m:t>F</m:t>
                        </m:r>
                      </m:e>
                      <m:sub>
                        <m:r>
                          <w:rPr>
                            <w:rFonts w:ascii="Cambria Math" w:eastAsia="Cambria Math" w:hAnsi="Cambria Math" w:cs="Times New Roman"/>
                            <w:sz w:val="20"/>
                            <w:szCs w:val="20"/>
                          </w:rPr>
                          <m:t>R max</m:t>
                        </m:r>
                      </m:sub>
                    </m:sSub>
                  </m:den>
                </m:f>
              </m:oMath>
            </m:oMathPara>
          </w:p>
        </w:tc>
        <w:tc>
          <w:tcPr>
            <w:tcW w:w="1559" w:type="dxa"/>
            <w:gridSpan w:val="2"/>
          </w:tcPr>
          <w:p w14:paraId="344053B0"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799" w:author="DELL" w:date="2024-07-27T13:29:00Z">
                <w:pPr>
                  <w:jc w:val="center"/>
                </w:pPr>
              </w:pPrChange>
            </w:pPr>
            <w:r w:rsidRPr="00144009">
              <w:rPr>
                <w:rFonts w:ascii="Times New Roman" w:eastAsia="Times New Roman" w:hAnsi="Times New Roman" w:cs="Times New Roman"/>
                <w:sz w:val="20"/>
                <w:szCs w:val="20"/>
              </w:rPr>
              <w:t>0.2</w:t>
            </w:r>
          </w:p>
        </w:tc>
        <w:tc>
          <w:tcPr>
            <w:tcW w:w="1559" w:type="dxa"/>
            <w:gridSpan w:val="2"/>
          </w:tcPr>
          <w:p w14:paraId="22D76832"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00" w:author="DELL" w:date="2024-07-27T13:29:00Z">
                <w:pPr>
                  <w:jc w:val="center"/>
                </w:pPr>
              </w:pPrChange>
            </w:pPr>
            <w:r w:rsidRPr="00144009">
              <w:rPr>
                <w:rFonts w:ascii="Times New Roman" w:eastAsia="Times New Roman" w:hAnsi="Times New Roman" w:cs="Times New Roman"/>
                <w:sz w:val="20"/>
                <w:szCs w:val="20"/>
              </w:rPr>
              <w:t>0.2</w:t>
            </w:r>
          </w:p>
        </w:tc>
        <w:tc>
          <w:tcPr>
            <w:tcW w:w="1559" w:type="dxa"/>
            <w:gridSpan w:val="3"/>
          </w:tcPr>
          <w:p w14:paraId="3CC51729"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01" w:author="DELL" w:date="2024-07-27T13:29:00Z">
                <w:pPr>
                  <w:jc w:val="center"/>
                </w:pPr>
              </w:pPrChange>
            </w:pPr>
            <w:r w:rsidRPr="00144009">
              <w:rPr>
                <w:rFonts w:ascii="Times New Roman" w:eastAsia="Times New Roman" w:hAnsi="Times New Roman" w:cs="Times New Roman"/>
                <w:sz w:val="20"/>
                <w:szCs w:val="20"/>
              </w:rPr>
              <w:t>0.2</w:t>
            </w:r>
          </w:p>
        </w:tc>
        <w:tc>
          <w:tcPr>
            <w:tcW w:w="1843" w:type="dxa"/>
            <w:gridSpan w:val="2"/>
          </w:tcPr>
          <w:p w14:paraId="7016674B"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02" w:author="DELL" w:date="2024-07-27T13:29:00Z">
                <w:pPr>
                  <w:jc w:val="center"/>
                </w:pPr>
              </w:pPrChange>
            </w:pPr>
            <w:r w:rsidRPr="00144009">
              <w:rPr>
                <w:rFonts w:ascii="Times New Roman" w:eastAsia="Times New Roman" w:hAnsi="Times New Roman" w:cs="Times New Roman"/>
                <w:sz w:val="20"/>
                <w:szCs w:val="20"/>
              </w:rPr>
              <w:t>0.2</w:t>
            </w:r>
          </w:p>
        </w:tc>
        <w:tc>
          <w:tcPr>
            <w:tcW w:w="2342" w:type="dxa"/>
            <w:gridSpan w:val="2"/>
          </w:tcPr>
          <w:p w14:paraId="26859B90"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03" w:author="DELL" w:date="2024-07-27T13:29:00Z">
                <w:pPr>
                  <w:jc w:val="center"/>
                </w:pPr>
              </w:pPrChange>
            </w:pPr>
            <w:r w:rsidRPr="00144009">
              <w:rPr>
                <w:rFonts w:ascii="Times New Roman" w:eastAsia="Times New Roman" w:hAnsi="Times New Roman" w:cs="Times New Roman"/>
                <w:sz w:val="20"/>
                <w:szCs w:val="20"/>
              </w:rPr>
              <w:t>0.2</w:t>
            </w:r>
          </w:p>
        </w:tc>
      </w:tr>
      <w:tr w:rsidR="00A8340F" w:rsidRPr="00144009" w14:paraId="5D86948D" w14:textId="77777777" w:rsidTr="00601A36">
        <w:trPr>
          <w:trHeight w:val="300"/>
        </w:trPr>
        <w:tc>
          <w:tcPr>
            <w:tcW w:w="1128" w:type="dxa"/>
            <w:vMerge/>
          </w:tcPr>
          <w:p w14:paraId="17A370D9" w14:textId="77777777" w:rsidR="00A8340F" w:rsidRPr="00144009" w:rsidRDefault="00A8340F" w:rsidP="00144009">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Change w:id="804" w:author="DELL" w:date="2024-07-27T13:29:00Z">
                <w:pPr>
                  <w:widowControl w:val="0"/>
                  <w:pBdr>
                    <w:top w:val="nil"/>
                    <w:left w:val="nil"/>
                    <w:bottom w:val="nil"/>
                    <w:right w:val="nil"/>
                    <w:between w:val="nil"/>
                  </w:pBdr>
                  <w:spacing w:line="276" w:lineRule="auto"/>
                </w:pPr>
              </w:pPrChange>
            </w:pPr>
          </w:p>
        </w:tc>
        <w:tc>
          <w:tcPr>
            <w:tcW w:w="1559" w:type="dxa"/>
            <w:gridSpan w:val="2"/>
          </w:tcPr>
          <w:p w14:paraId="742CE502" w14:textId="77777777" w:rsidR="00A8340F" w:rsidRPr="00144009" w:rsidRDefault="00FB543F" w:rsidP="00144009">
            <w:pPr>
              <w:spacing w:after="0" w:line="240" w:lineRule="auto"/>
              <w:jc w:val="center"/>
              <w:rPr>
                <w:rFonts w:ascii="Times New Roman" w:eastAsia="Times New Roman" w:hAnsi="Times New Roman" w:cs="Times New Roman"/>
                <w:sz w:val="20"/>
                <w:szCs w:val="20"/>
              </w:rPr>
              <w:pPrChange w:id="805" w:author="DELL" w:date="2024-07-27T13:29:00Z">
                <w:pPr>
                  <w:jc w:val="center"/>
                </w:pPr>
              </w:pPrChange>
            </w:pPr>
            <w:r w:rsidRPr="00144009">
              <w:rPr>
                <w:rFonts w:ascii="Times New Roman" w:hAnsi="Times New Roman" w:cs="Times New Roman"/>
                <w:noProof/>
                <w:sz w:val="20"/>
                <w:szCs w:val="20"/>
                <w:lang w:val="en-US" w:eastAsia="en-US"/>
              </w:rPr>
              <mc:AlternateContent>
                <mc:Choice Requires="wps">
                  <w:drawing>
                    <wp:anchor distT="0" distB="0" distL="114300" distR="114300" simplePos="0" relativeHeight="251661312" behindDoc="0" locked="0" layoutInCell="1" hidden="0" allowOverlap="1" wp14:anchorId="0FF60B47" wp14:editId="6D1B6ACC">
                      <wp:simplePos x="0" y="0"/>
                      <wp:positionH relativeFrom="column">
                        <wp:posOffset>-26670</wp:posOffset>
                      </wp:positionH>
                      <wp:positionV relativeFrom="paragraph">
                        <wp:posOffset>-708660</wp:posOffset>
                      </wp:positionV>
                      <wp:extent cx="120650" cy="1330960"/>
                      <wp:effectExtent l="38100" t="0" r="12700" b="21590"/>
                      <wp:wrapNone/>
                      <wp:docPr id="37" name="Left Brace 37"/>
                      <wp:cNvGraphicFramePr/>
                      <a:graphic xmlns:a="http://schemas.openxmlformats.org/drawingml/2006/main">
                        <a:graphicData uri="http://schemas.microsoft.com/office/word/2010/wordprocessingShape">
                          <wps:wsp>
                            <wps:cNvSpPr/>
                            <wps:spPr>
                              <a:xfrm>
                                <a:off x="0" y="0"/>
                                <a:ext cx="120650" cy="1330960"/>
                              </a:xfrm>
                              <a:prstGeom prst="leftBrace">
                                <a:avLst>
                                  <a:gd name="adj1" fmla="val 92180"/>
                                  <a:gd name="adj2" fmla="val 50000"/>
                                </a:avLst>
                              </a:prstGeom>
                              <a:noFill/>
                              <a:ln w="3175" cap="flat" cmpd="sng">
                                <a:solidFill>
                                  <a:schemeClr val="dk1"/>
                                </a:solidFill>
                                <a:prstDash val="solid"/>
                                <a:miter lim="800000"/>
                                <a:headEnd type="none" w="sm" len="sm"/>
                                <a:tailEnd type="none" w="sm" len="sm"/>
                              </a:ln>
                            </wps:spPr>
                            <wps:txbx>
                              <w:txbxContent>
                                <w:p w14:paraId="15A70D77" w14:textId="77777777" w:rsidR="00A3375E" w:rsidRDefault="00A3375E" w:rsidP="00A8340F">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F60B47" id="Left Brace 37" o:spid="_x0000_s1027" type="#_x0000_t87" style="position:absolute;left:0;text-align:left;margin-left:-2.1pt;margin-top:-55.8pt;width:9.5pt;height:10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" adj="1805" strokecolor="black [3200]" strokeweight=".25pt">
                      <v:stroke startarrowwidth="narrow" startarrowlength="short" endarrowwidth="narrow" endarrowlength="short" joinstyle="miter"/>
                      <v:textbox inset="2.53958mm,2.53958mm,2.53958mm,2.53958mm">
                        <w:txbxContent>
                          <w:p w14:paraId="15A70D77" w14:textId="77777777" w:rsidR="00A3375E" w:rsidRDefault="00A3375E" w:rsidP="00A8340F">
                            <w:pPr>
                              <w:spacing w:after="0" w:line="240" w:lineRule="auto"/>
                              <w:textDirection w:val="btLr"/>
                            </w:pPr>
                          </w:p>
                        </w:txbxContent>
                      </v:textbox>
                    </v:shape>
                  </w:pict>
                </mc:Fallback>
              </mc:AlternateContent>
            </w:r>
            <w:r w:rsidR="00A8340F" w:rsidRPr="00144009">
              <w:rPr>
                <w:rFonts w:ascii="Times New Roman" w:eastAsia="Times New Roman" w:hAnsi="Times New Roman" w:cs="Times New Roman"/>
                <w:sz w:val="20"/>
                <w:szCs w:val="20"/>
              </w:rPr>
              <w:t>0.4</w:t>
            </w:r>
          </w:p>
        </w:tc>
        <w:tc>
          <w:tcPr>
            <w:tcW w:w="1559" w:type="dxa"/>
            <w:gridSpan w:val="2"/>
          </w:tcPr>
          <w:p w14:paraId="795A760F"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06" w:author="DELL" w:date="2024-07-27T13:29:00Z">
                <w:pPr>
                  <w:jc w:val="center"/>
                </w:pPr>
              </w:pPrChange>
            </w:pPr>
            <w:r w:rsidRPr="00144009">
              <w:rPr>
                <w:rFonts w:ascii="Times New Roman" w:eastAsia="Times New Roman" w:hAnsi="Times New Roman" w:cs="Times New Roman"/>
                <w:sz w:val="20"/>
                <w:szCs w:val="20"/>
              </w:rPr>
              <w:t>0.4</w:t>
            </w:r>
          </w:p>
        </w:tc>
        <w:tc>
          <w:tcPr>
            <w:tcW w:w="1559" w:type="dxa"/>
            <w:gridSpan w:val="3"/>
          </w:tcPr>
          <w:p w14:paraId="1E7012DD"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07" w:author="DELL" w:date="2024-07-27T13:29:00Z">
                <w:pPr>
                  <w:jc w:val="center"/>
                </w:pPr>
              </w:pPrChange>
            </w:pPr>
            <w:r w:rsidRPr="00144009">
              <w:rPr>
                <w:rFonts w:ascii="Times New Roman" w:eastAsia="Times New Roman" w:hAnsi="Times New Roman" w:cs="Times New Roman"/>
                <w:sz w:val="20"/>
                <w:szCs w:val="20"/>
              </w:rPr>
              <w:t>0.4</w:t>
            </w:r>
          </w:p>
        </w:tc>
        <w:tc>
          <w:tcPr>
            <w:tcW w:w="1843" w:type="dxa"/>
            <w:gridSpan w:val="2"/>
          </w:tcPr>
          <w:p w14:paraId="4C90740A"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08" w:author="DELL" w:date="2024-07-27T13:29:00Z">
                <w:pPr>
                  <w:jc w:val="center"/>
                </w:pPr>
              </w:pPrChange>
            </w:pPr>
            <w:r w:rsidRPr="00144009">
              <w:rPr>
                <w:rFonts w:ascii="Times New Roman" w:eastAsia="Times New Roman" w:hAnsi="Times New Roman" w:cs="Times New Roman"/>
                <w:sz w:val="20"/>
                <w:szCs w:val="20"/>
              </w:rPr>
              <w:t>0.4</w:t>
            </w:r>
          </w:p>
        </w:tc>
        <w:tc>
          <w:tcPr>
            <w:tcW w:w="2342" w:type="dxa"/>
            <w:gridSpan w:val="2"/>
          </w:tcPr>
          <w:p w14:paraId="5CC06F9C"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09" w:author="DELL" w:date="2024-07-27T13:29:00Z">
                <w:pPr>
                  <w:jc w:val="center"/>
                </w:pPr>
              </w:pPrChange>
            </w:pPr>
            <w:r w:rsidRPr="00144009">
              <w:rPr>
                <w:rFonts w:ascii="Times New Roman" w:eastAsia="Times New Roman" w:hAnsi="Times New Roman" w:cs="Times New Roman"/>
                <w:sz w:val="20"/>
                <w:szCs w:val="20"/>
              </w:rPr>
              <w:t>0.4</w:t>
            </w:r>
          </w:p>
        </w:tc>
      </w:tr>
      <w:tr w:rsidR="00A8340F" w:rsidRPr="00144009" w14:paraId="57E6B4EC" w14:textId="77777777" w:rsidTr="00601A36">
        <w:tc>
          <w:tcPr>
            <w:tcW w:w="1128" w:type="dxa"/>
            <w:vMerge/>
          </w:tcPr>
          <w:p w14:paraId="0EFDE01C" w14:textId="77777777" w:rsidR="00A8340F" w:rsidRPr="00144009" w:rsidRDefault="00A8340F" w:rsidP="00144009">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Change w:id="810" w:author="DELL" w:date="2024-07-27T13:29:00Z">
                <w:pPr>
                  <w:widowControl w:val="0"/>
                  <w:pBdr>
                    <w:top w:val="nil"/>
                    <w:left w:val="nil"/>
                    <w:bottom w:val="nil"/>
                    <w:right w:val="nil"/>
                    <w:between w:val="nil"/>
                  </w:pBdr>
                  <w:spacing w:line="276" w:lineRule="auto"/>
                </w:pPr>
              </w:pPrChange>
            </w:pPr>
          </w:p>
        </w:tc>
        <w:tc>
          <w:tcPr>
            <w:tcW w:w="1559" w:type="dxa"/>
            <w:gridSpan w:val="2"/>
          </w:tcPr>
          <w:p w14:paraId="3C8B4174"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11" w:author="DELL" w:date="2024-07-27T13:29:00Z">
                <w:pPr>
                  <w:jc w:val="center"/>
                </w:pPr>
              </w:pPrChange>
            </w:pPr>
            <w:r w:rsidRPr="00144009">
              <w:rPr>
                <w:rFonts w:ascii="Times New Roman" w:eastAsia="Times New Roman" w:hAnsi="Times New Roman" w:cs="Times New Roman"/>
                <w:sz w:val="20"/>
                <w:szCs w:val="20"/>
              </w:rPr>
              <w:t>0.6</w:t>
            </w:r>
          </w:p>
        </w:tc>
        <w:tc>
          <w:tcPr>
            <w:tcW w:w="1559" w:type="dxa"/>
            <w:gridSpan w:val="2"/>
          </w:tcPr>
          <w:p w14:paraId="455ACA38"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12" w:author="DELL" w:date="2024-07-27T13:29:00Z">
                <w:pPr>
                  <w:jc w:val="center"/>
                </w:pPr>
              </w:pPrChange>
            </w:pPr>
            <w:r w:rsidRPr="00144009">
              <w:rPr>
                <w:rFonts w:ascii="Times New Roman" w:eastAsia="Times New Roman" w:hAnsi="Times New Roman" w:cs="Times New Roman"/>
                <w:sz w:val="20"/>
                <w:szCs w:val="20"/>
              </w:rPr>
              <w:t>0.6</w:t>
            </w:r>
          </w:p>
        </w:tc>
        <w:tc>
          <w:tcPr>
            <w:tcW w:w="1559" w:type="dxa"/>
            <w:gridSpan w:val="3"/>
          </w:tcPr>
          <w:p w14:paraId="470CA055"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13" w:author="DELL" w:date="2024-07-27T13:29:00Z">
                <w:pPr>
                  <w:jc w:val="center"/>
                </w:pPr>
              </w:pPrChange>
            </w:pPr>
            <w:r w:rsidRPr="00144009">
              <w:rPr>
                <w:rFonts w:ascii="Times New Roman" w:eastAsia="Times New Roman" w:hAnsi="Times New Roman" w:cs="Times New Roman"/>
                <w:sz w:val="20"/>
                <w:szCs w:val="20"/>
              </w:rPr>
              <w:t>0.6</w:t>
            </w:r>
          </w:p>
        </w:tc>
        <w:tc>
          <w:tcPr>
            <w:tcW w:w="1843" w:type="dxa"/>
            <w:gridSpan w:val="2"/>
          </w:tcPr>
          <w:p w14:paraId="4A6FBC7D"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14" w:author="DELL" w:date="2024-07-27T13:29:00Z">
                <w:pPr>
                  <w:jc w:val="center"/>
                </w:pPr>
              </w:pPrChange>
            </w:pPr>
            <w:r w:rsidRPr="00144009">
              <w:rPr>
                <w:rFonts w:ascii="Times New Roman" w:eastAsia="Times New Roman" w:hAnsi="Times New Roman" w:cs="Times New Roman"/>
                <w:sz w:val="20"/>
                <w:szCs w:val="20"/>
              </w:rPr>
              <w:t>0.6</w:t>
            </w:r>
          </w:p>
        </w:tc>
        <w:tc>
          <w:tcPr>
            <w:tcW w:w="2342" w:type="dxa"/>
            <w:gridSpan w:val="2"/>
          </w:tcPr>
          <w:p w14:paraId="3B9ED88F"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15" w:author="DELL" w:date="2024-07-27T13:29:00Z">
                <w:pPr>
                  <w:jc w:val="center"/>
                </w:pPr>
              </w:pPrChange>
            </w:pPr>
            <w:r w:rsidRPr="00144009">
              <w:rPr>
                <w:rFonts w:ascii="Times New Roman" w:eastAsia="Times New Roman" w:hAnsi="Times New Roman" w:cs="Times New Roman"/>
                <w:sz w:val="20"/>
                <w:szCs w:val="20"/>
              </w:rPr>
              <w:t>0.6</w:t>
            </w:r>
          </w:p>
        </w:tc>
      </w:tr>
      <w:tr w:rsidR="00A8340F" w:rsidRPr="00144009" w14:paraId="01E41958" w14:textId="77777777" w:rsidTr="00601A36">
        <w:tc>
          <w:tcPr>
            <w:tcW w:w="1128" w:type="dxa"/>
            <w:vMerge/>
          </w:tcPr>
          <w:p w14:paraId="48B7ACCF" w14:textId="77777777" w:rsidR="00A8340F" w:rsidRPr="00144009" w:rsidRDefault="00A8340F" w:rsidP="00144009">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Change w:id="816" w:author="DELL" w:date="2024-07-27T13:29:00Z">
                <w:pPr>
                  <w:widowControl w:val="0"/>
                  <w:pBdr>
                    <w:top w:val="nil"/>
                    <w:left w:val="nil"/>
                    <w:bottom w:val="nil"/>
                    <w:right w:val="nil"/>
                    <w:between w:val="nil"/>
                  </w:pBdr>
                  <w:spacing w:line="276" w:lineRule="auto"/>
                </w:pPr>
              </w:pPrChange>
            </w:pPr>
          </w:p>
        </w:tc>
        <w:tc>
          <w:tcPr>
            <w:tcW w:w="1559" w:type="dxa"/>
            <w:gridSpan w:val="2"/>
          </w:tcPr>
          <w:p w14:paraId="496D4A54"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17" w:author="DELL" w:date="2024-07-27T13:29:00Z">
                <w:pPr>
                  <w:jc w:val="center"/>
                </w:pPr>
              </w:pPrChange>
            </w:pPr>
            <w:r w:rsidRPr="00144009">
              <w:rPr>
                <w:rFonts w:ascii="Times New Roman" w:eastAsia="Times New Roman" w:hAnsi="Times New Roman" w:cs="Times New Roman"/>
                <w:sz w:val="20"/>
                <w:szCs w:val="20"/>
              </w:rPr>
              <w:t>0.8</w:t>
            </w:r>
          </w:p>
        </w:tc>
        <w:tc>
          <w:tcPr>
            <w:tcW w:w="1559" w:type="dxa"/>
            <w:gridSpan w:val="2"/>
          </w:tcPr>
          <w:p w14:paraId="00C95D26"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18" w:author="DELL" w:date="2024-07-27T13:29:00Z">
                <w:pPr>
                  <w:jc w:val="center"/>
                </w:pPr>
              </w:pPrChange>
            </w:pPr>
            <w:r w:rsidRPr="00144009">
              <w:rPr>
                <w:rFonts w:ascii="Times New Roman" w:eastAsia="Times New Roman" w:hAnsi="Times New Roman" w:cs="Times New Roman"/>
                <w:sz w:val="20"/>
                <w:szCs w:val="20"/>
              </w:rPr>
              <w:t>0.8</w:t>
            </w:r>
          </w:p>
        </w:tc>
        <w:tc>
          <w:tcPr>
            <w:tcW w:w="1559" w:type="dxa"/>
            <w:gridSpan w:val="3"/>
          </w:tcPr>
          <w:p w14:paraId="48072C1B"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19" w:author="DELL" w:date="2024-07-27T13:29:00Z">
                <w:pPr>
                  <w:jc w:val="center"/>
                </w:pPr>
              </w:pPrChange>
            </w:pPr>
            <w:r w:rsidRPr="00144009">
              <w:rPr>
                <w:rFonts w:ascii="Times New Roman" w:eastAsia="Times New Roman" w:hAnsi="Times New Roman" w:cs="Times New Roman"/>
                <w:sz w:val="20"/>
                <w:szCs w:val="20"/>
              </w:rPr>
              <w:t>0.8</w:t>
            </w:r>
          </w:p>
        </w:tc>
        <w:tc>
          <w:tcPr>
            <w:tcW w:w="1843" w:type="dxa"/>
            <w:gridSpan w:val="2"/>
          </w:tcPr>
          <w:p w14:paraId="5633F594"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20" w:author="DELL" w:date="2024-07-27T13:29:00Z">
                <w:pPr>
                  <w:jc w:val="center"/>
                </w:pPr>
              </w:pPrChange>
            </w:pPr>
            <w:r w:rsidRPr="00144009">
              <w:rPr>
                <w:rFonts w:ascii="Times New Roman" w:eastAsia="Times New Roman" w:hAnsi="Times New Roman" w:cs="Times New Roman"/>
                <w:sz w:val="20"/>
                <w:szCs w:val="20"/>
              </w:rPr>
              <w:t>0.8</w:t>
            </w:r>
          </w:p>
        </w:tc>
        <w:tc>
          <w:tcPr>
            <w:tcW w:w="2342" w:type="dxa"/>
            <w:gridSpan w:val="2"/>
          </w:tcPr>
          <w:p w14:paraId="2261180B"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21" w:author="DELL" w:date="2024-07-27T13:29:00Z">
                <w:pPr>
                  <w:jc w:val="center"/>
                </w:pPr>
              </w:pPrChange>
            </w:pPr>
            <w:r w:rsidRPr="00144009">
              <w:rPr>
                <w:rFonts w:ascii="Times New Roman" w:eastAsia="Times New Roman" w:hAnsi="Times New Roman" w:cs="Times New Roman"/>
                <w:sz w:val="20"/>
                <w:szCs w:val="20"/>
              </w:rPr>
              <w:t>0.8</w:t>
            </w:r>
          </w:p>
        </w:tc>
      </w:tr>
      <w:tr w:rsidR="00A8340F" w:rsidRPr="00144009" w14:paraId="2B23704D" w14:textId="77777777" w:rsidTr="00601A36">
        <w:tc>
          <w:tcPr>
            <w:tcW w:w="1128" w:type="dxa"/>
            <w:vMerge/>
          </w:tcPr>
          <w:p w14:paraId="26ACF30D" w14:textId="77777777" w:rsidR="00A8340F" w:rsidRPr="00144009" w:rsidRDefault="00A8340F" w:rsidP="00144009">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Change w:id="822" w:author="DELL" w:date="2024-07-27T13:29:00Z">
                <w:pPr>
                  <w:widowControl w:val="0"/>
                  <w:pBdr>
                    <w:top w:val="nil"/>
                    <w:left w:val="nil"/>
                    <w:bottom w:val="nil"/>
                    <w:right w:val="nil"/>
                    <w:between w:val="nil"/>
                  </w:pBdr>
                  <w:spacing w:line="276" w:lineRule="auto"/>
                </w:pPr>
              </w:pPrChange>
            </w:pPr>
          </w:p>
        </w:tc>
        <w:tc>
          <w:tcPr>
            <w:tcW w:w="1559" w:type="dxa"/>
            <w:gridSpan w:val="2"/>
            <w:tcBorders>
              <w:bottom w:val="single" w:sz="4" w:space="0" w:color="000000"/>
            </w:tcBorders>
          </w:tcPr>
          <w:p w14:paraId="53F50866" w14:textId="77777777" w:rsidR="00A8340F" w:rsidRPr="00144009" w:rsidRDefault="001E56E8" w:rsidP="00144009">
            <w:pPr>
              <w:spacing w:after="0" w:line="240" w:lineRule="auto"/>
              <w:jc w:val="center"/>
              <w:rPr>
                <w:rFonts w:ascii="Times New Roman" w:eastAsia="Times New Roman" w:hAnsi="Times New Roman" w:cs="Times New Roman"/>
                <w:sz w:val="20"/>
                <w:szCs w:val="20"/>
              </w:rPr>
              <w:pPrChange w:id="823" w:author="DELL" w:date="2024-07-27T13:29:00Z">
                <w:pPr>
                  <w:jc w:val="center"/>
                </w:pPr>
              </w:pPrChange>
            </w:pPr>
            <w:r w:rsidRPr="00144009">
              <w:rPr>
                <w:rFonts w:ascii="Times New Roman" w:eastAsia="Times New Roman" w:hAnsi="Times New Roman" w:cs="Times New Roman"/>
                <w:sz w:val="20"/>
                <w:szCs w:val="20"/>
              </w:rPr>
              <w:t>(</w:t>
            </w:r>
            <w:r w:rsidR="00A8340F" w:rsidRPr="00144009">
              <w:rPr>
                <w:rFonts w:ascii="Times New Roman" w:eastAsia="Times New Roman" w:hAnsi="Times New Roman" w:cs="Times New Roman"/>
                <w:sz w:val="20"/>
                <w:szCs w:val="20"/>
              </w:rPr>
              <w:t>1.0</w:t>
            </w:r>
            <w:r w:rsidRPr="00144009">
              <w:rPr>
                <w:rFonts w:ascii="Times New Roman" w:eastAsia="Times New Roman" w:hAnsi="Times New Roman" w:cs="Times New Roman"/>
                <w:sz w:val="20"/>
                <w:szCs w:val="20"/>
              </w:rPr>
              <w:t>)</w:t>
            </w:r>
          </w:p>
        </w:tc>
        <w:tc>
          <w:tcPr>
            <w:tcW w:w="1559" w:type="dxa"/>
            <w:gridSpan w:val="2"/>
            <w:tcBorders>
              <w:bottom w:val="single" w:sz="4" w:space="0" w:color="000000"/>
            </w:tcBorders>
          </w:tcPr>
          <w:p w14:paraId="7A501741"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24" w:author="DELL" w:date="2024-07-27T13:29:00Z">
                <w:pPr>
                  <w:jc w:val="center"/>
                </w:pPr>
              </w:pPrChange>
            </w:pPr>
            <w:r w:rsidRPr="00144009">
              <w:rPr>
                <w:rFonts w:ascii="Times New Roman" w:eastAsia="Times New Roman" w:hAnsi="Times New Roman" w:cs="Times New Roman"/>
                <w:sz w:val="20"/>
                <w:szCs w:val="20"/>
              </w:rPr>
              <w:t>1.0</w:t>
            </w:r>
          </w:p>
        </w:tc>
        <w:tc>
          <w:tcPr>
            <w:tcW w:w="1559" w:type="dxa"/>
            <w:gridSpan w:val="3"/>
            <w:tcBorders>
              <w:bottom w:val="single" w:sz="4" w:space="0" w:color="000000"/>
            </w:tcBorders>
          </w:tcPr>
          <w:p w14:paraId="6D990F86"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25" w:author="DELL" w:date="2024-07-27T13:29:00Z">
                <w:pPr>
                  <w:jc w:val="center"/>
                </w:pPr>
              </w:pPrChange>
            </w:pPr>
            <w:r w:rsidRPr="00144009">
              <w:rPr>
                <w:rFonts w:ascii="Times New Roman" w:eastAsia="Times New Roman" w:hAnsi="Times New Roman" w:cs="Times New Roman"/>
                <w:sz w:val="20"/>
                <w:szCs w:val="20"/>
              </w:rPr>
              <w:t>1.0</w:t>
            </w:r>
          </w:p>
        </w:tc>
        <w:tc>
          <w:tcPr>
            <w:tcW w:w="1843" w:type="dxa"/>
            <w:gridSpan w:val="2"/>
            <w:tcBorders>
              <w:bottom w:val="single" w:sz="4" w:space="0" w:color="000000"/>
            </w:tcBorders>
          </w:tcPr>
          <w:p w14:paraId="23F56BB6"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26" w:author="DELL" w:date="2024-07-27T13:29:00Z">
                <w:pPr>
                  <w:jc w:val="center"/>
                </w:pPr>
              </w:pPrChange>
            </w:pPr>
            <w:r w:rsidRPr="00144009">
              <w:rPr>
                <w:rFonts w:ascii="Times New Roman" w:eastAsia="Times New Roman" w:hAnsi="Times New Roman" w:cs="Times New Roman"/>
                <w:sz w:val="20"/>
                <w:szCs w:val="20"/>
              </w:rPr>
              <w:t>1.0</w:t>
            </w:r>
          </w:p>
        </w:tc>
        <w:tc>
          <w:tcPr>
            <w:tcW w:w="2342" w:type="dxa"/>
            <w:gridSpan w:val="2"/>
            <w:tcBorders>
              <w:bottom w:val="single" w:sz="4" w:space="0" w:color="000000"/>
            </w:tcBorders>
          </w:tcPr>
          <w:p w14:paraId="1931EB7A" w14:textId="77777777" w:rsidR="00A8340F" w:rsidRPr="00144009" w:rsidRDefault="001E56E8" w:rsidP="00144009">
            <w:pPr>
              <w:spacing w:after="0" w:line="240" w:lineRule="auto"/>
              <w:jc w:val="center"/>
              <w:rPr>
                <w:rFonts w:ascii="Times New Roman" w:eastAsia="Times New Roman" w:hAnsi="Times New Roman" w:cs="Times New Roman"/>
                <w:sz w:val="20"/>
                <w:szCs w:val="20"/>
              </w:rPr>
              <w:pPrChange w:id="827" w:author="DELL" w:date="2024-07-27T13:29:00Z">
                <w:pPr>
                  <w:jc w:val="center"/>
                </w:pPr>
              </w:pPrChange>
            </w:pPr>
            <w:r w:rsidRPr="00144009">
              <w:rPr>
                <w:rFonts w:ascii="Times New Roman" w:eastAsia="Times New Roman" w:hAnsi="Times New Roman" w:cs="Times New Roman"/>
                <w:sz w:val="20"/>
                <w:szCs w:val="20"/>
              </w:rPr>
              <w:t>(</w:t>
            </w:r>
            <w:r w:rsidR="00A8340F" w:rsidRPr="00144009">
              <w:rPr>
                <w:rFonts w:ascii="Times New Roman" w:eastAsia="Times New Roman" w:hAnsi="Times New Roman" w:cs="Times New Roman"/>
                <w:sz w:val="20"/>
                <w:szCs w:val="20"/>
              </w:rPr>
              <w:t>1.0</w:t>
            </w:r>
            <w:r w:rsidRPr="00144009">
              <w:rPr>
                <w:rFonts w:ascii="Times New Roman" w:eastAsia="Times New Roman" w:hAnsi="Times New Roman" w:cs="Times New Roman"/>
                <w:sz w:val="20"/>
                <w:szCs w:val="20"/>
              </w:rPr>
              <w:t>)</w:t>
            </w:r>
          </w:p>
        </w:tc>
      </w:tr>
      <w:tr w:rsidR="00A8340F" w:rsidRPr="00144009" w14:paraId="5F8AF625" w14:textId="77777777" w:rsidTr="00601A36">
        <w:tc>
          <w:tcPr>
            <w:tcW w:w="9990" w:type="dxa"/>
            <w:gridSpan w:val="12"/>
            <w:tcBorders>
              <w:top w:val="single" w:sz="4" w:space="0" w:color="000000"/>
              <w:bottom w:val="nil"/>
            </w:tcBorders>
          </w:tcPr>
          <w:p w14:paraId="099810AB" w14:textId="77777777" w:rsidR="00A8340F" w:rsidRPr="00144009" w:rsidRDefault="00A8340F" w:rsidP="00144009">
            <w:pPr>
              <w:spacing w:after="0" w:line="240" w:lineRule="auto"/>
              <w:jc w:val="both"/>
              <w:rPr>
                <w:rFonts w:ascii="Times New Roman" w:eastAsia="Times New Roman" w:hAnsi="Times New Roman" w:cs="Times New Roman"/>
                <w:i/>
                <w:sz w:val="20"/>
                <w:szCs w:val="20"/>
              </w:rPr>
              <w:pPrChange w:id="828" w:author="DELL" w:date="2024-07-27T13:29:00Z">
                <w:pPr>
                  <w:jc w:val="both"/>
                </w:pPr>
              </w:pPrChange>
            </w:pPr>
          </w:p>
          <w:p w14:paraId="29C429AB" w14:textId="77777777" w:rsidR="00A8340F" w:rsidRPr="00144009" w:rsidRDefault="00A8340F" w:rsidP="0014400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Change w:id="829" w:author="DELL" w:date="2024-07-27T13:29:00Z">
                <w:pPr>
                  <w:numPr>
                    <w:numId w:val="1"/>
                  </w:numPr>
                  <w:pBdr>
                    <w:top w:val="nil"/>
                    <w:left w:val="nil"/>
                    <w:bottom w:val="nil"/>
                    <w:right w:val="nil"/>
                    <w:between w:val="nil"/>
                  </w:pBdr>
                  <w:spacing w:after="0" w:line="240" w:lineRule="auto"/>
                  <w:ind w:left="720" w:hanging="360"/>
                  <w:jc w:val="both"/>
                </w:pPr>
              </w:pPrChange>
            </w:pPr>
            <w:r w:rsidRPr="00144009">
              <w:rPr>
                <w:rFonts w:ascii="Times New Roman" w:eastAsia="Times New Roman" w:hAnsi="Times New Roman" w:cs="Times New Roman"/>
                <w:i/>
                <w:color w:val="000000"/>
                <w:sz w:val="20"/>
                <w:szCs w:val="20"/>
              </w:rPr>
              <w:t xml:space="preserve">Tension </w:t>
            </w:r>
            <w:r w:rsidR="00600D1F" w:rsidRPr="00144009">
              <w:rPr>
                <w:rFonts w:ascii="Times New Roman" w:eastAsia="Times New Roman" w:hAnsi="Times New Roman" w:cs="Times New Roman"/>
                <w:i/>
                <w:color w:val="000000"/>
                <w:sz w:val="20"/>
                <w:szCs w:val="20"/>
              </w:rPr>
              <w:t>–</w:t>
            </w:r>
            <w:r w:rsidRPr="00144009">
              <w:rPr>
                <w:rFonts w:ascii="Times New Roman" w:eastAsia="Times New Roman" w:hAnsi="Times New Roman" w:cs="Times New Roman"/>
                <w:i/>
                <w:color w:val="000000"/>
                <w:sz w:val="20"/>
                <w:szCs w:val="20"/>
              </w:rPr>
              <w:t xml:space="preserve"> Compression </w:t>
            </w:r>
            <w:r w:rsidR="00600D1F" w:rsidRPr="00144009">
              <w:rPr>
                <w:rFonts w:ascii="Times New Roman" w:eastAsia="Times New Roman" w:hAnsi="Times New Roman" w:cs="Times New Roman"/>
                <w:i/>
                <w:color w:val="000000"/>
                <w:sz w:val="20"/>
                <w:szCs w:val="20"/>
              </w:rPr>
              <w:t>–</w:t>
            </w:r>
            <w:r w:rsidRPr="00144009">
              <w:rPr>
                <w:rFonts w:ascii="Times New Roman" w:eastAsia="Times New Roman" w:hAnsi="Times New Roman" w:cs="Times New Roman"/>
                <w:i/>
                <w:color w:val="000000"/>
                <w:sz w:val="20"/>
                <w:szCs w:val="20"/>
              </w:rPr>
              <w:t xml:space="preserve"> Fatigue Testing Machines with </w:t>
            </w:r>
            <m:oMath>
              <m:sSub>
                <m:sSubPr>
                  <m:ctrlPr>
                    <w:rPr>
                      <w:rFonts w:ascii="Cambria Math" w:eastAsia="Cambria Math" w:hAnsi="Cambria Math" w:cs="Times New Roman"/>
                      <w:color w:val="000000"/>
                      <w:sz w:val="20"/>
                      <w:szCs w:val="20"/>
                    </w:rPr>
                  </m:ctrlPr>
                </m:sSubPr>
                <m:e>
                  <m:r>
                    <w:rPr>
                      <w:rFonts w:ascii="Cambria Math" w:eastAsia="Cambria Math" w:hAnsi="Cambria Math" w:cs="Times New Roman"/>
                      <w:color w:val="000000"/>
                      <w:sz w:val="20"/>
                      <w:szCs w:val="20"/>
                    </w:rPr>
                    <m:t>F</m:t>
                  </m:r>
                </m:e>
                <m:sub>
                  <m:r>
                    <w:rPr>
                      <w:rFonts w:ascii="Cambria Math" w:eastAsia="Cambria Math" w:hAnsi="Cambria Math" w:cs="Times New Roman"/>
                      <w:color w:val="000000"/>
                      <w:sz w:val="20"/>
                      <w:szCs w:val="20"/>
                    </w:rPr>
                    <m:t>a max</m:t>
                  </m:r>
                </m:sub>
              </m:sSub>
            </m:oMath>
            <w:r w:rsidRPr="00144009">
              <w:rPr>
                <w:rFonts w:ascii="Times New Roman" w:eastAsia="Times New Roman" w:hAnsi="Times New Roman" w:cs="Times New Roman"/>
                <w:i/>
                <w:color w:val="000000"/>
                <w:sz w:val="20"/>
                <w:szCs w:val="20"/>
              </w:rPr>
              <w:t xml:space="preserve"> </w:t>
            </w:r>
            <w:r w:rsidRPr="00144009">
              <w:rPr>
                <w:rFonts w:ascii="Times New Roman" w:eastAsia="Times New Roman" w:hAnsi="Times New Roman" w:cs="Times New Roman"/>
                <w:color w:val="000000"/>
                <w:sz w:val="20"/>
                <w:szCs w:val="20"/>
              </w:rPr>
              <w:t xml:space="preserve">= </w:t>
            </w:r>
            <m:oMath>
              <m:sSub>
                <m:sSubPr>
                  <m:ctrlPr>
                    <w:rPr>
                      <w:rFonts w:ascii="Cambria Math" w:eastAsia="Cambria Math" w:hAnsi="Cambria Math" w:cs="Times New Roman"/>
                      <w:color w:val="000000"/>
                      <w:sz w:val="20"/>
                      <w:szCs w:val="20"/>
                    </w:rPr>
                  </m:ctrlPr>
                </m:sSubPr>
                <m:e>
                  <m:r>
                    <w:rPr>
                      <w:rFonts w:ascii="Cambria Math" w:eastAsia="Cambria Math" w:hAnsi="Cambria Math" w:cs="Times New Roman"/>
                      <w:color w:val="000000"/>
                      <w:sz w:val="20"/>
                      <w:szCs w:val="20"/>
                    </w:rPr>
                    <m:t xml:space="preserve"> F</m:t>
                  </m:r>
                </m:e>
                <m:sub>
                  <m:r>
                    <w:rPr>
                      <w:rFonts w:ascii="Cambria Math" w:eastAsia="Cambria Math" w:hAnsi="Cambria Math" w:cs="Times New Roman"/>
                      <w:color w:val="000000"/>
                      <w:sz w:val="20"/>
                      <w:szCs w:val="20"/>
                    </w:rPr>
                    <m:t>max</m:t>
                  </m:r>
                </m:sub>
              </m:sSub>
            </m:oMath>
          </w:p>
          <w:p w14:paraId="657F4BC7" w14:textId="77777777" w:rsidR="00A8340F" w:rsidRPr="00144009" w:rsidRDefault="00A8340F" w:rsidP="00144009">
            <w:pPr>
              <w:spacing w:after="0" w:line="240" w:lineRule="auto"/>
              <w:rPr>
                <w:rFonts w:ascii="Times New Roman" w:hAnsi="Times New Roman" w:cs="Times New Roman"/>
                <w:sz w:val="20"/>
                <w:szCs w:val="20"/>
              </w:rPr>
              <w:pPrChange w:id="830" w:author="DELL" w:date="2024-07-27T13:29:00Z">
                <w:pPr/>
              </w:pPrChange>
            </w:pPr>
          </w:p>
        </w:tc>
      </w:tr>
      <w:tr w:rsidR="00A8340F" w:rsidRPr="00144009" w14:paraId="71080E5D" w14:textId="77777777" w:rsidTr="00601A36">
        <w:trPr>
          <w:trHeight w:val="708"/>
        </w:trPr>
        <w:tc>
          <w:tcPr>
            <w:tcW w:w="1128" w:type="dxa"/>
            <w:tcBorders>
              <w:top w:val="nil"/>
            </w:tcBorders>
          </w:tcPr>
          <w:p w14:paraId="7111D603" w14:textId="77777777" w:rsidR="00A8340F" w:rsidRPr="00144009" w:rsidRDefault="00144009" w:rsidP="00144009">
            <w:pPr>
              <w:spacing w:after="0" w:line="240" w:lineRule="auto"/>
              <w:jc w:val="center"/>
              <w:rPr>
                <w:rFonts w:ascii="Times New Roman" w:eastAsia="Cambria Math" w:hAnsi="Times New Roman" w:cs="Times New Roman"/>
                <w:sz w:val="20"/>
                <w:szCs w:val="20"/>
              </w:rPr>
              <w:pPrChange w:id="831" w:author="DELL" w:date="2024-07-27T13:29:00Z">
                <w:pPr>
                  <w:jc w:val="center"/>
                </w:pPr>
              </w:pPrChange>
            </w:pPr>
            <m:oMathPara>
              <m:oMath>
                <m:f>
                  <m:fPr>
                    <m:ctrlPr>
                      <w:rPr>
                        <w:rFonts w:ascii="Cambria Math" w:hAnsi="Cambria Math" w:cs="Times New Roman"/>
                        <w:sz w:val="20"/>
                        <w:szCs w:val="20"/>
                      </w:rPr>
                    </m:ctrlPr>
                  </m:fPr>
                  <m:num>
                    <m:sSub>
                      <m:sSubPr>
                        <m:ctrlPr>
                          <w:rPr>
                            <w:rFonts w:ascii="Cambria Math" w:eastAsia="Cambria Math" w:hAnsi="Cambria Math" w:cs="Times New Roman"/>
                            <w:sz w:val="20"/>
                            <w:szCs w:val="20"/>
                          </w:rPr>
                        </m:ctrlPr>
                      </m:sSubPr>
                      <m:e>
                        <m:r>
                          <w:rPr>
                            <w:rFonts w:ascii="Cambria Math" w:eastAsia="Cambria Math" w:hAnsi="Cambria Math" w:cs="Times New Roman"/>
                            <w:sz w:val="20"/>
                            <w:szCs w:val="20"/>
                          </w:rPr>
                          <m:t>F</m:t>
                        </m:r>
                      </m:e>
                      <m:sub>
                        <m:r>
                          <w:rPr>
                            <w:rFonts w:ascii="Cambria Math" w:eastAsia="Cambria Math" w:hAnsi="Cambria Math" w:cs="Times New Roman"/>
                            <w:sz w:val="20"/>
                            <w:szCs w:val="20"/>
                          </w:rPr>
                          <m:t>m</m:t>
                        </m:r>
                      </m:sub>
                    </m:sSub>
                  </m:num>
                  <m:den>
                    <m:sSub>
                      <m:sSubPr>
                        <m:ctrlPr>
                          <w:rPr>
                            <w:rFonts w:ascii="Cambria Math" w:eastAsia="Cambria Math" w:hAnsi="Cambria Math" w:cs="Times New Roman"/>
                            <w:sz w:val="20"/>
                            <w:szCs w:val="20"/>
                          </w:rPr>
                        </m:ctrlPr>
                      </m:sSubPr>
                      <m:e>
                        <m:r>
                          <w:rPr>
                            <w:rFonts w:ascii="Cambria Math" w:eastAsia="Cambria Math" w:hAnsi="Cambria Math" w:cs="Times New Roman"/>
                            <w:sz w:val="20"/>
                            <w:szCs w:val="20"/>
                          </w:rPr>
                          <m:t>F</m:t>
                        </m:r>
                      </m:e>
                      <m:sub>
                        <m:r>
                          <w:rPr>
                            <w:rFonts w:ascii="Cambria Math" w:eastAsia="Cambria Math" w:hAnsi="Cambria Math" w:cs="Times New Roman"/>
                            <w:sz w:val="20"/>
                            <w:szCs w:val="20"/>
                          </w:rPr>
                          <m:t>max</m:t>
                        </m:r>
                      </m:sub>
                    </m:sSub>
                  </m:den>
                </m:f>
              </m:oMath>
            </m:oMathPara>
          </w:p>
        </w:tc>
        <w:tc>
          <w:tcPr>
            <w:tcW w:w="1126" w:type="dxa"/>
            <w:tcBorders>
              <w:top w:val="nil"/>
            </w:tcBorders>
          </w:tcPr>
          <w:p w14:paraId="544C127F"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32" w:author="DELL" w:date="2024-07-27T13:29:00Z">
                <w:pPr>
                  <w:jc w:val="center"/>
                </w:pPr>
              </w:pPrChange>
            </w:pPr>
            <w:r w:rsidRPr="00144009">
              <w:rPr>
                <w:rFonts w:ascii="Times New Roman" w:eastAsia="Times New Roman" w:hAnsi="Times New Roman" w:cs="Times New Roman"/>
                <w:sz w:val="20"/>
                <w:szCs w:val="20"/>
              </w:rPr>
              <w:t>-</w:t>
            </w:r>
            <w:r w:rsidR="00600D1F" w:rsidRPr="00144009">
              <w:rPr>
                <w:rFonts w:ascii="Times New Roman" w:eastAsia="Times New Roman" w:hAnsi="Times New Roman" w:cs="Times New Roman"/>
                <w:sz w:val="20"/>
                <w:szCs w:val="20"/>
              </w:rPr>
              <w:t xml:space="preserve"> </w:t>
            </w:r>
            <w:r w:rsidRPr="00144009">
              <w:rPr>
                <w:rFonts w:ascii="Times New Roman" w:eastAsia="Times New Roman" w:hAnsi="Times New Roman" w:cs="Times New Roman"/>
                <w:sz w:val="20"/>
                <w:szCs w:val="20"/>
              </w:rPr>
              <w:t>0.6</w:t>
            </w:r>
          </w:p>
        </w:tc>
        <w:tc>
          <w:tcPr>
            <w:tcW w:w="1127" w:type="dxa"/>
            <w:gridSpan w:val="2"/>
            <w:tcBorders>
              <w:top w:val="nil"/>
            </w:tcBorders>
          </w:tcPr>
          <w:p w14:paraId="056E7113"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33" w:author="DELL" w:date="2024-07-27T13:29:00Z">
                <w:pPr>
                  <w:jc w:val="center"/>
                </w:pPr>
              </w:pPrChange>
            </w:pPr>
            <w:r w:rsidRPr="00144009">
              <w:rPr>
                <w:rFonts w:ascii="Times New Roman" w:eastAsia="Times New Roman" w:hAnsi="Times New Roman" w:cs="Times New Roman"/>
                <w:sz w:val="20"/>
                <w:szCs w:val="20"/>
              </w:rPr>
              <w:t>-</w:t>
            </w:r>
            <w:r w:rsidR="00600D1F" w:rsidRPr="00144009">
              <w:rPr>
                <w:rFonts w:ascii="Times New Roman" w:eastAsia="Times New Roman" w:hAnsi="Times New Roman" w:cs="Times New Roman"/>
                <w:sz w:val="20"/>
                <w:szCs w:val="20"/>
              </w:rPr>
              <w:t xml:space="preserve"> </w:t>
            </w:r>
            <w:r w:rsidRPr="00144009">
              <w:rPr>
                <w:rFonts w:ascii="Times New Roman" w:eastAsia="Times New Roman" w:hAnsi="Times New Roman" w:cs="Times New Roman"/>
                <w:sz w:val="20"/>
                <w:szCs w:val="20"/>
              </w:rPr>
              <w:t>0.4</w:t>
            </w:r>
          </w:p>
        </w:tc>
        <w:tc>
          <w:tcPr>
            <w:tcW w:w="1127" w:type="dxa"/>
            <w:gridSpan w:val="2"/>
            <w:tcBorders>
              <w:top w:val="nil"/>
            </w:tcBorders>
          </w:tcPr>
          <w:p w14:paraId="78F49EB2"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34" w:author="DELL" w:date="2024-07-27T13:29:00Z">
                <w:pPr>
                  <w:jc w:val="center"/>
                </w:pPr>
              </w:pPrChange>
            </w:pPr>
            <w:r w:rsidRPr="00144009">
              <w:rPr>
                <w:rFonts w:ascii="Times New Roman" w:eastAsia="Times New Roman" w:hAnsi="Times New Roman" w:cs="Times New Roman"/>
                <w:sz w:val="20"/>
                <w:szCs w:val="20"/>
              </w:rPr>
              <w:t>-</w:t>
            </w:r>
            <w:r w:rsidR="00600D1F" w:rsidRPr="00144009">
              <w:rPr>
                <w:rFonts w:ascii="Times New Roman" w:eastAsia="Times New Roman" w:hAnsi="Times New Roman" w:cs="Times New Roman"/>
                <w:sz w:val="20"/>
                <w:szCs w:val="20"/>
              </w:rPr>
              <w:t xml:space="preserve"> </w:t>
            </w:r>
            <w:r w:rsidRPr="00144009">
              <w:rPr>
                <w:rFonts w:ascii="Times New Roman" w:eastAsia="Times New Roman" w:hAnsi="Times New Roman" w:cs="Times New Roman"/>
                <w:sz w:val="20"/>
                <w:szCs w:val="20"/>
              </w:rPr>
              <w:t>0.2</w:t>
            </w:r>
          </w:p>
        </w:tc>
        <w:tc>
          <w:tcPr>
            <w:tcW w:w="1127" w:type="dxa"/>
            <w:tcBorders>
              <w:top w:val="nil"/>
            </w:tcBorders>
          </w:tcPr>
          <w:p w14:paraId="5B7906BA"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35" w:author="DELL" w:date="2024-07-27T13:29:00Z">
                <w:pPr>
                  <w:jc w:val="center"/>
                </w:pPr>
              </w:pPrChange>
            </w:pPr>
            <w:r w:rsidRPr="00144009">
              <w:rPr>
                <w:rFonts w:ascii="Times New Roman" w:eastAsia="Times New Roman" w:hAnsi="Times New Roman" w:cs="Times New Roman"/>
                <w:sz w:val="20"/>
                <w:szCs w:val="20"/>
              </w:rPr>
              <w:t>0</w:t>
            </w:r>
          </w:p>
        </w:tc>
        <w:tc>
          <w:tcPr>
            <w:tcW w:w="1127" w:type="dxa"/>
            <w:gridSpan w:val="2"/>
            <w:tcBorders>
              <w:top w:val="nil"/>
            </w:tcBorders>
          </w:tcPr>
          <w:p w14:paraId="4D03F558"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36" w:author="DELL" w:date="2024-07-27T13:29:00Z">
                <w:pPr>
                  <w:jc w:val="center"/>
                </w:pPr>
              </w:pPrChange>
            </w:pPr>
            <w:r w:rsidRPr="00144009">
              <w:rPr>
                <w:rFonts w:ascii="Times New Roman" w:eastAsia="Times New Roman" w:hAnsi="Times New Roman" w:cs="Times New Roman"/>
                <w:sz w:val="20"/>
                <w:szCs w:val="20"/>
              </w:rPr>
              <w:t>+</w:t>
            </w:r>
            <w:r w:rsidR="00600D1F" w:rsidRPr="00144009">
              <w:rPr>
                <w:rFonts w:ascii="Times New Roman" w:eastAsia="Times New Roman" w:hAnsi="Times New Roman" w:cs="Times New Roman"/>
                <w:sz w:val="20"/>
                <w:szCs w:val="20"/>
              </w:rPr>
              <w:t xml:space="preserve"> </w:t>
            </w:r>
            <w:r w:rsidRPr="00144009">
              <w:rPr>
                <w:rFonts w:ascii="Times New Roman" w:eastAsia="Times New Roman" w:hAnsi="Times New Roman" w:cs="Times New Roman"/>
                <w:sz w:val="20"/>
                <w:szCs w:val="20"/>
              </w:rPr>
              <w:t>0.2</w:t>
            </w:r>
          </w:p>
        </w:tc>
        <w:tc>
          <w:tcPr>
            <w:tcW w:w="1127" w:type="dxa"/>
            <w:gridSpan w:val="2"/>
            <w:tcBorders>
              <w:top w:val="nil"/>
            </w:tcBorders>
          </w:tcPr>
          <w:p w14:paraId="2BE820C3"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37" w:author="DELL" w:date="2024-07-27T13:29:00Z">
                <w:pPr>
                  <w:jc w:val="center"/>
                </w:pPr>
              </w:pPrChange>
            </w:pPr>
            <w:r w:rsidRPr="00144009">
              <w:rPr>
                <w:rFonts w:ascii="Times New Roman" w:eastAsia="Times New Roman" w:hAnsi="Times New Roman" w:cs="Times New Roman"/>
                <w:sz w:val="20"/>
                <w:szCs w:val="20"/>
              </w:rPr>
              <w:t>+</w:t>
            </w:r>
            <w:r w:rsidR="00600D1F" w:rsidRPr="00144009">
              <w:rPr>
                <w:rFonts w:ascii="Times New Roman" w:eastAsia="Times New Roman" w:hAnsi="Times New Roman" w:cs="Times New Roman"/>
                <w:sz w:val="20"/>
                <w:szCs w:val="20"/>
              </w:rPr>
              <w:t xml:space="preserve"> </w:t>
            </w:r>
            <w:r w:rsidRPr="00144009">
              <w:rPr>
                <w:rFonts w:ascii="Times New Roman" w:eastAsia="Times New Roman" w:hAnsi="Times New Roman" w:cs="Times New Roman"/>
                <w:sz w:val="20"/>
                <w:szCs w:val="20"/>
              </w:rPr>
              <w:t>0.4</w:t>
            </w:r>
          </w:p>
        </w:tc>
        <w:tc>
          <w:tcPr>
            <w:tcW w:w="2101" w:type="dxa"/>
            <w:tcBorders>
              <w:top w:val="nil"/>
            </w:tcBorders>
          </w:tcPr>
          <w:p w14:paraId="033DB2FC"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38" w:author="DELL" w:date="2024-07-27T13:29:00Z">
                <w:pPr>
                  <w:jc w:val="center"/>
                </w:pPr>
              </w:pPrChange>
            </w:pPr>
            <w:r w:rsidRPr="00144009">
              <w:rPr>
                <w:rFonts w:ascii="Times New Roman" w:eastAsia="Times New Roman" w:hAnsi="Times New Roman" w:cs="Times New Roman"/>
                <w:sz w:val="20"/>
                <w:szCs w:val="20"/>
              </w:rPr>
              <w:t>+</w:t>
            </w:r>
            <w:r w:rsidR="00600D1F" w:rsidRPr="00144009">
              <w:rPr>
                <w:rFonts w:ascii="Times New Roman" w:eastAsia="Times New Roman" w:hAnsi="Times New Roman" w:cs="Times New Roman"/>
                <w:sz w:val="20"/>
                <w:szCs w:val="20"/>
              </w:rPr>
              <w:t xml:space="preserve"> </w:t>
            </w:r>
            <w:r w:rsidRPr="00144009">
              <w:rPr>
                <w:rFonts w:ascii="Times New Roman" w:eastAsia="Times New Roman" w:hAnsi="Times New Roman" w:cs="Times New Roman"/>
                <w:sz w:val="20"/>
                <w:szCs w:val="20"/>
              </w:rPr>
              <w:t>0.6</w:t>
            </w:r>
          </w:p>
        </w:tc>
      </w:tr>
      <w:tr w:rsidR="00A8340F" w:rsidRPr="00144009" w14:paraId="49BFCB75" w14:textId="77777777" w:rsidTr="00601A36">
        <w:trPr>
          <w:trHeight w:val="390"/>
        </w:trPr>
        <w:tc>
          <w:tcPr>
            <w:tcW w:w="1128" w:type="dxa"/>
            <w:vAlign w:val="center"/>
          </w:tcPr>
          <w:p w14:paraId="5D1BF50E" w14:textId="77777777" w:rsidR="00A8340F" w:rsidRPr="00144009" w:rsidRDefault="00A8340F" w:rsidP="00144009">
            <w:pPr>
              <w:spacing w:after="0" w:line="240" w:lineRule="auto"/>
              <w:rPr>
                <w:rFonts w:ascii="Times New Roman" w:eastAsia="Cambria Math" w:hAnsi="Times New Roman" w:cs="Times New Roman"/>
                <w:sz w:val="20"/>
                <w:szCs w:val="20"/>
              </w:rPr>
              <w:pPrChange w:id="839" w:author="DELL" w:date="2024-07-27T13:29:00Z">
                <w:pPr/>
              </w:pPrChange>
            </w:pPr>
          </w:p>
        </w:tc>
        <w:tc>
          <w:tcPr>
            <w:tcW w:w="1126" w:type="dxa"/>
          </w:tcPr>
          <w:p w14:paraId="149500D1" w14:textId="77777777" w:rsidR="00A8340F" w:rsidRPr="00144009" w:rsidRDefault="00FB543F" w:rsidP="00144009">
            <w:pPr>
              <w:spacing w:after="0" w:line="240" w:lineRule="auto"/>
              <w:jc w:val="center"/>
              <w:rPr>
                <w:rFonts w:ascii="Times New Roman" w:eastAsia="Times New Roman" w:hAnsi="Times New Roman" w:cs="Times New Roman"/>
                <w:sz w:val="20"/>
                <w:szCs w:val="20"/>
                <w:highlight w:val="yellow"/>
              </w:rPr>
              <w:pPrChange w:id="840" w:author="DELL" w:date="2024-07-27T13:29:00Z">
                <w:pPr>
                  <w:jc w:val="center"/>
                </w:pPr>
              </w:pPrChange>
            </w:pPr>
            <w:r w:rsidRPr="00144009">
              <w:rPr>
                <w:rFonts w:ascii="Times New Roman" w:hAnsi="Times New Roman" w:cs="Times New Roman"/>
                <w:noProof/>
                <w:sz w:val="20"/>
                <w:szCs w:val="20"/>
                <w:lang w:val="en-US" w:eastAsia="en-US"/>
              </w:rPr>
              <mc:AlternateContent>
                <mc:Choice Requires="wps">
                  <w:drawing>
                    <wp:anchor distT="0" distB="0" distL="114300" distR="114300" simplePos="0" relativeHeight="251662336" behindDoc="0" locked="0" layoutInCell="1" hidden="0" allowOverlap="1" wp14:anchorId="2A7913CB" wp14:editId="01F92060">
                      <wp:simplePos x="0" y="0"/>
                      <wp:positionH relativeFrom="column">
                        <wp:posOffset>-56504</wp:posOffset>
                      </wp:positionH>
                      <wp:positionV relativeFrom="paragraph">
                        <wp:posOffset>-403201</wp:posOffset>
                      </wp:positionV>
                      <wp:extent cx="184150" cy="1363345"/>
                      <wp:effectExtent l="38100" t="0" r="25400" b="27305"/>
                      <wp:wrapNone/>
                      <wp:docPr id="36" name="Left Brace 36"/>
                      <wp:cNvGraphicFramePr/>
                      <a:graphic xmlns:a="http://schemas.openxmlformats.org/drawingml/2006/main">
                        <a:graphicData uri="http://schemas.microsoft.com/office/word/2010/wordprocessingShape">
                          <wps:wsp>
                            <wps:cNvSpPr/>
                            <wps:spPr>
                              <a:xfrm>
                                <a:off x="0" y="0"/>
                                <a:ext cx="184150" cy="1363345"/>
                              </a:xfrm>
                              <a:prstGeom prst="leftBrace">
                                <a:avLst>
                                  <a:gd name="adj1" fmla="val 59881"/>
                                  <a:gd name="adj2" fmla="val 50000"/>
                                </a:avLst>
                              </a:prstGeom>
                              <a:noFill/>
                              <a:ln w="3175" cap="flat" cmpd="sng">
                                <a:solidFill>
                                  <a:schemeClr val="dk1"/>
                                </a:solidFill>
                                <a:prstDash val="solid"/>
                                <a:miter lim="800000"/>
                                <a:headEnd type="none" w="sm" len="sm"/>
                                <a:tailEnd type="none" w="sm" len="sm"/>
                              </a:ln>
                            </wps:spPr>
                            <wps:txbx>
                              <w:txbxContent>
                                <w:p w14:paraId="05626C3B" w14:textId="77777777" w:rsidR="00A3375E" w:rsidRDefault="00A3375E" w:rsidP="00A8340F">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A7913CB" id="Left Brace 36" o:spid="_x0000_s1028" type="#_x0000_t87" style="position:absolute;left:0;text-align:left;margin-left:-4.45pt;margin-top:-31.75pt;width:14.5pt;height:10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" adj="1747" strokecolor="black [3200]" strokeweight=".25pt">
                      <v:stroke startarrowwidth="narrow" startarrowlength="short" endarrowwidth="narrow" endarrowlength="short" joinstyle="miter"/>
                      <v:textbox inset="2.53958mm,2.53958mm,2.53958mm,2.53958mm">
                        <w:txbxContent>
                          <w:p w14:paraId="05626C3B" w14:textId="77777777" w:rsidR="00A3375E" w:rsidRDefault="00A3375E" w:rsidP="00A8340F">
                            <w:pPr>
                              <w:spacing w:after="0" w:line="240" w:lineRule="auto"/>
                              <w:textDirection w:val="btLr"/>
                            </w:pPr>
                          </w:p>
                        </w:txbxContent>
                      </v:textbox>
                    </v:shape>
                  </w:pict>
                </mc:Fallback>
              </mc:AlternateContent>
            </w:r>
            <w:r w:rsidR="00A8340F" w:rsidRPr="00144009">
              <w:rPr>
                <w:rFonts w:ascii="Times New Roman" w:eastAsia="Times New Roman" w:hAnsi="Times New Roman" w:cs="Times New Roman"/>
                <w:sz w:val="20"/>
                <w:szCs w:val="20"/>
              </w:rPr>
              <w:t>0.4</w:t>
            </w:r>
          </w:p>
        </w:tc>
        <w:tc>
          <w:tcPr>
            <w:tcW w:w="1127" w:type="dxa"/>
            <w:gridSpan w:val="2"/>
          </w:tcPr>
          <w:p w14:paraId="334D0687"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41" w:author="DELL" w:date="2024-07-27T13:29:00Z">
                <w:pPr>
                  <w:jc w:val="center"/>
                </w:pPr>
              </w:pPrChange>
            </w:pPr>
            <w:r w:rsidRPr="00144009">
              <w:rPr>
                <w:rFonts w:ascii="Times New Roman" w:eastAsia="Times New Roman" w:hAnsi="Times New Roman" w:cs="Times New Roman"/>
                <w:sz w:val="20"/>
                <w:szCs w:val="20"/>
              </w:rPr>
              <w:t>0.4</w:t>
            </w:r>
          </w:p>
        </w:tc>
        <w:tc>
          <w:tcPr>
            <w:tcW w:w="1127" w:type="dxa"/>
            <w:gridSpan w:val="2"/>
          </w:tcPr>
          <w:p w14:paraId="2D003027"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42" w:author="DELL" w:date="2024-07-27T13:29:00Z">
                <w:pPr>
                  <w:jc w:val="center"/>
                </w:pPr>
              </w:pPrChange>
            </w:pPr>
            <w:r w:rsidRPr="00144009">
              <w:rPr>
                <w:rFonts w:ascii="Times New Roman" w:eastAsia="Times New Roman" w:hAnsi="Times New Roman" w:cs="Times New Roman"/>
                <w:sz w:val="20"/>
                <w:szCs w:val="20"/>
              </w:rPr>
              <w:t>0.4</w:t>
            </w:r>
          </w:p>
        </w:tc>
        <w:tc>
          <w:tcPr>
            <w:tcW w:w="1127" w:type="dxa"/>
          </w:tcPr>
          <w:p w14:paraId="7B440A1A"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43" w:author="DELL" w:date="2024-07-27T13:29:00Z">
                <w:pPr>
                  <w:jc w:val="center"/>
                </w:pPr>
              </w:pPrChange>
            </w:pPr>
            <w:r w:rsidRPr="00144009">
              <w:rPr>
                <w:rFonts w:ascii="Times New Roman" w:eastAsia="Times New Roman" w:hAnsi="Times New Roman" w:cs="Times New Roman"/>
                <w:sz w:val="20"/>
                <w:szCs w:val="20"/>
              </w:rPr>
              <w:t>0.4</w:t>
            </w:r>
          </w:p>
        </w:tc>
        <w:tc>
          <w:tcPr>
            <w:tcW w:w="1127" w:type="dxa"/>
            <w:gridSpan w:val="2"/>
          </w:tcPr>
          <w:p w14:paraId="7C4481A6"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44" w:author="DELL" w:date="2024-07-27T13:29:00Z">
                <w:pPr>
                  <w:jc w:val="center"/>
                </w:pPr>
              </w:pPrChange>
            </w:pPr>
            <w:r w:rsidRPr="00144009">
              <w:rPr>
                <w:rFonts w:ascii="Times New Roman" w:eastAsia="Times New Roman" w:hAnsi="Times New Roman" w:cs="Times New Roman"/>
                <w:sz w:val="20"/>
                <w:szCs w:val="20"/>
              </w:rPr>
              <w:t>0.4</w:t>
            </w:r>
          </w:p>
        </w:tc>
        <w:tc>
          <w:tcPr>
            <w:tcW w:w="1127" w:type="dxa"/>
            <w:gridSpan w:val="2"/>
          </w:tcPr>
          <w:p w14:paraId="6B2EC765"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45" w:author="DELL" w:date="2024-07-27T13:29:00Z">
                <w:pPr>
                  <w:jc w:val="center"/>
                </w:pPr>
              </w:pPrChange>
            </w:pPr>
            <w:r w:rsidRPr="00144009">
              <w:rPr>
                <w:rFonts w:ascii="Times New Roman" w:eastAsia="Times New Roman" w:hAnsi="Times New Roman" w:cs="Times New Roman"/>
                <w:sz w:val="20"/>
                <w:szCs w:val="20"/>
              </w:rPr>
              <w:t>0.4</w:t>
            </w:r>
          </w:p>
        </w:tc>
        <w:tc>
          <w:tcPr>
            <w:tcW w:w="2101" w:type="dxa"/>
          </w:tcPr>
          <w:p w14:paraId="7CA464E6"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46" w:author="DELL" w:date="2024-07-27T13:29:00Z">
                <w:pPr>
                  <w:jc w:val="center"/>
                </w:pPr>
              </w:pPrChange>
            </w:pPr>
            <w:r w:rsidRPr="00144009">
              <w:rPr>
                <w:rFonts w:ascii="Times New Roman" w:eastAsia="Times New Roman" w:hAnsi="Times New Roman" w:cs="Times New Roman"/>
                <w:sz w:val="20"/>
                <w:szCs w:val="20"/>
              </w:rPr>
              <w:t>0.4</w:t>
            </w:r>
          </w:p>
        </w:tc>
      </w:tr>
      <w:tr w:rsidR="00A8340F" w:rsidRPr="00144009" w14:paraId="27EFB8F3" w14:textId="77777777" w:rsidTr="00601A36">
        <w:tc>
          <w:tcPr>
            <w:tcW w:w="1128" w:type="dxa"/>
          </w:tcPr>
          <w:p w14:paraId="5DED23BD" w14:textId="77777777" w:rsidR="00A8340F" w:rsidRPr="00144009" w:rsidRDefault="00A8340F" w:rsidP="00144009">
            <w:pPr>
              <w:spacing w:after="0" w:line="240" w:lineRule="auto"/>
              <w:rPr>
                <w:rFonts w:ascii="Times New Roman" w:hAnsi="Times New Roman" w:cs="Times New Roman"/>
                <w:sz w:val="20"/>
                <w:szCs w:val="20"/>
              </w:rPr>
              <w:pPrChange w:id="847" w:author="DELL" w:date="2024-07-27T13:29:00Z">
                <w:pPr/>
              </w:pPrChange>
            </w:pPr>
          </w:p>
        </w:tc>
        <w:tc>
          <w:tcPr>
            <w:tcW w:w="1126" w:type="dxa"/>
          </w:tcPr>
          <w:p w14:paraId="6D80FA80"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48" w:author="DELL" w:date="2024-07-27T13:29:00Z">
                <w:pPr>
                  <w:jc w:val="center"/>
                </w:pPr>
              </w:pPrChange>
            </w:pPr>
            <w:r w:rsidRPr="00144009">
              <w:rPr>
                <w:rFonts w:ascii="Times New Roman" w:eastAsia="Times New Roman" w:hAnsi="Times New Roman" w:cs="Times New Roman"/>
                <w:sz w:val="20"/>
                <w:szCs w:val="20"/>
              </w:rPr>
              <w:t>0.8</w:t>
            </w:r>
          </w:p>
        </w:tc>
        <w:tc>
          <w:tcPr>
            <w:tcW w:w="1127" w:type="dxa"/>
            <w:gridSpan w:val="2"/>
          </w:tcPr>
          <w:p w14:paraId="0816EF79"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49" w:author="DELL" w:date="2024-07-27T13:29:00Z">
                <w:pPr>
                  <w:jc w:val="center"/>
                </w:pPr>
              </w:pPrChange>
            </w:pPr>
            <w:r w:rsidRPr="00144009">
              <w:rPr>
                <w:rFonts w:ascii="Times New Roman" w:eastAsia="Times New Roman" w:hAnsi="Times New Roman" w:cs="Times New Roman"/>
                <w:sz w:val="20"/>
                <w:szCs w:val="20"/>
              </w:rPr>
              <w:t>0.8</w:t>
            </w:r>
          </w:p>
        </w:tc>
        <w:tc>
          <w:tcPr>
            <w:tcW w:w="1127" w:type="dxa"/>
            <w:gridSpan w:val="2"/>
          </w:tcPr>
          <w:p w14:paraId="72EDA8E1"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50" w:author="DELL" w:date="2024-07-27T13:29:00Z">
                <w:pPr>
                  <w:jc w:val="center"/>
                </w:pPr>
              </w:pPrChange>
            </w:pPr>
            <w:r w:rsidRPr="00144009">
              <w:rPr>
                <w:rFonts w:ascii="Times New Roman" w:eastAsia="Times New Roman" w:hAnsi="Times New Roman" w:cs="Times New Roman"/>
                <w:sz w:val="20"/>
                <w:szCs w:val="20"/>
              </w:rPr>
              <w:t>0.8</w:t>
            </w:r>
          </w:p>
        </w:tc>
        <w:tc>
          <w:tcPr>
            <w:tcW w:w="1127" w:type="dxa"/>
          </w:tcPr>
          <w:p w14:paraId="2274BB39"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51" w:author="DELL" w:date="2024-07-27T13:29:00Z">
                <w:pPr>
                  <w:jc w:val="center"/>
                </w:pPr>
              </w:pPrChange>
            </w:pPr>
            <w:r w:rsidRPr="00144009">
              <w:rPr>
                <w:rFonts w:ascii="Times New Roman" w:eastAsia="Times New Roman" w:hAnsi="Times New Roman" w:cs="Times New Roman"/>
                <w:sz w:val="20"/>
                <w:szCs w:val="20"/>
              </w:rPr>
              <w:t>0.8</w:t>
            </w:r>
          </w:p>
        </w:tc>
        <w:tc>
          <w:tcPr>
            <w:tcW w:w="1127" w:type="dxa"/>
            <w:gridSpan w:val="2"/>
          </w:tcPr>
          <w:p w14:paraId="733F3A5E"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52" w:author="DELL" w:date="2024-07-27T13:29:00Z">
                <w:pPr>
                  <w:jc w:val="center"/>
                </w:pPr>
              </w:pPrChange>
            </w:pPr>
            <w:r w:rsidRPr="00144009">
              <w:rPr>
                <w:rFonts w:ascii="Times New Roman" w:eastAsia="Times New Roman" w:hAnsi="Times New Roman" w:cs="Times New Roman"/>
                <w:sz w:val="20"/>
                <w:szCs w:val="20"/>
              </w:rPr>
              <w:t>0.8</w:t>
            </w:r>
          </w:p>
        </w:tc>
        <w:tc>
          <w:tcPr>
            <w:tcW w:w="1127" w:type="dxa"/>
            <w:gridSpan w:val="2"/>
          </w:tcPr>
          <w:p w14:paraId="5BAF1EFC"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53" w:author="DELL" w:date="2024-07-27T13:29:00Z">
                <w:pPr>
                  <w:jc w:val="center"/>
                </w:pPr>
              </w:pPrChange>
            </w:pPr>
            <w:r w:rsidRPr="00144009">
              <w:rPr>
                <w:rFonts w:ascii="Times New Roman" w:eastAsia="Times New Roman" w:hAnsi="Times New Roman" w:cs="Times New Roman"/>
                <w:sz w:val="20"/>
                <w:szCs w:val="20"/>
              </w:rPr>
              <w:t>0.8</w:t>
            </w:r>
          </w:p>
        </w:tc>
        <w:tc>
          <w:tcPr>
            <w:tcW w:w="2101" w:type="dxa"/>
          </w:tcPr>
          <w:p w14:paraId="684486AE"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54" w:author="DELL" w:date="2024-07-27T13:29:00Z">
                <w:pPr>
                  <w:jc w:val="center"/>
                </w:pPr>
              </w:pPrChange>
            </w:pPr>
            <w:r w:rsidRPr="00144009">
              <w:rPr>
                <w:rFonts w:ascii="Times New Roman" w:eastAsia="Times New Roman" w:hAnsi="Times New Roman" w:cs="Times New Roman"/>
                <w:sz w:val="20"/>
                <w:szCs w:val="20"/>
              </w:rPr>
              <w:t>0.8</w:t>
            </w:r>
          </w:p>
        </w:tc>
      </w:tr>
      <w:tr w:rsidR="00A8340F" w:rsidRPr="00144009" w14:paraId="2E125396" w14:textId="77777777" w:rsidTr="00601A36">
        <w:tc>
          <w:tcPr>
            <w:tcW w:w="1128" w:type="dxa"/>
          </w:tcPr>
          <w:p w14:paraId="3296FFCB" w14:textId="77777777" w:rsidR="00A8340F" w:rsidRPr="00144009" w:rsidRDefault="00144009" w:rsidP="00144009">
            <w:pPr>
              <w:spacing w:after="0" w:line="240" w:lineRule="auto"/>
              <w:jc w:val="center"/>
              <w:rPr>
                <w:rFonts w:ascii="Times New Roman" w:eastAsia="Cambria Math" w:hAnsi="Times New Roman" w:cs="Times New Roman"/>
                <w:sz w:val="20"/>
                <w:szCs w:val="20"/>
              </w:rPr>
              <w:pPrChange w:id="855" w:author="DELL" w:date="2024-07-27T13:29:00Z">
                <w:pPr>
                  <w:jc w:val="center"/>
                </w:pPr>
              </w:pPrChange>
            </w:pPr>
            <m:oMathPara>
              <m:oMath>
                <m:f>
                  <m:fPr>
                    <m:ctrlPr>
                      <w:rPr>
                        <w:rFonts w:ascii="Cambria Math" w:eastAsia="Cambria Math" w:hAnsi="Cambria Math" w:cs="Times New Roman"/>
                        <w:sz w:val="20"/>
                        <w:szCs w:val="20"/>
                      </w:rPr>
                    </m:ctrlPr>
                  </m:fPr>
                  <m:num>
                    <m:sSub>
                      <m:sSubPr>
                        <m:ctrlPr>
                          <w:rPr>
                            <w:rFonts w:ascii="Cambria Math" w:eastAsia="Cambria Math" w:hAnsi="Cambria Math" w:cs="Times New Roman"/>
                            <w:sz w:val="20"/>
                            <w:szCs w:val="20"/>
                          </w:rPr>
                        </m:ctrlPr>
                      </m:sSubPr>
                      <m:e>
                        <m:r>
                          <w:rPr>
                            <w:rFonts w:ascii="Cambria Math" w:eastAsia="Cambria Math" w:hAnsi="Cambria Math" w:cs="Times New Roman"/>
                            <w:sz w:val="20"/>
                            <w:szCs w:val="20"/>
                          </w:rPr>
                          <m:t>F</m:t>
                        </m:r>
                      </m:e>
                      <m:sub>
                        <m:r>
                          <w:rPr>
                            <w:rFonts w:ascii="Cambria Math" w:eastAsia="Cambria Math" w:hAnsi="Cambria Math" w:cs="Times New Roman"/>
                            <w:sz w:val="20"/>
                            <w:szCs w:val="20"/>
                          </w:rPr>
                          <m:t>R</m:t>
                        </m:r>
                      </m:sub>
                    </m:sSub>
                    <m:r>
                      <w:rPr>
                        <w:rFonts w:ascii="Cambria Math" w:eastAsia="Cambria Math" w:hAnsi="Cambria Math" w:cs="Times New Roman"/>
                        <w:sz w:val="20"/>
                        <w:szCs w:val="20"/>
                      </w:rPr>
                      <m:t xml:space="preserve"> </m:t>
                    </m:r>
                  </m:num>
                  <m:den>
                    <m:sSub>
                      <m:sSubPr>
                        <m:ctrlPr>
                          <w:rPr>
                            <w:rFonts w:ascii="Cambria Math" w:eastAsia="Cambria Math" w:hAnsi="Cambria Math" w:cs="Times New Roman"/>
                            <w:sz w:val="20"/>
                            <w:szCs w:val="20"/>
                          </w:rPr>
                        </m:ctrlPr>
                      </m:sSubPr>
                      <m:e>
                        <m:r>
                          <w:rPr>
                            <w:rFonts w:ascii="Cambria Math" w:eastAsia="Cambria Math" w:hAnsi="Cambria Math" w:cs="Times New Roman"/>
                            <w:sz w:val="20"/>
                            <w:szCs w:val="20"/>
                          </w:rPr>
                          <m:t>F</m:t>
                        </m:r>
                      </m:e>
                      <m:sub>
                        <m:r>
                          <w:rPr>
                            <w:rFonts w:ascii="Cambria Math" w:eastAsia="Cambria Math" w:hAnsi="Cambria Math" w:cs="Times New Roman"/>
                            <w:sz w:val="20"/>
                            <w:szCs w:val="20"/>
                          </w:rPr>
                          <m:t>max</m:t>
                        </m:r>
                      </m:sub>
                    </m:sSub>
                  </m:den>
                </m:f>
              </m:oMath>
            </m:oMathPara>
          </w:p>
        </w:tc>
        <w:tc>
          <w:tcPr>
            <w:tcW w:w="1126" w:type="dxa"/>
          </w:tcPr>
          <w:p w14:paraId="65DFED74"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56" w:author="DELL" w:date="2024-07-27T13:29:00Z">
                <w:pPr>
                  <w:jc w:val="center"/>
                </w:pPr>
              </w:pPrChange>
            </w:pPr>
          </w:p>
        </w:tc>
        <w:tc>
          <w:tcPr>
            <w:tcW w:w="1127" w:type="dxa"/>
            <w:gridSpan w:val="2"/>
          </w:tcPr>
          <w:p w14:paraId="5AA56BC2"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57" w:author="DELL" w:date="2024-07-27T13:29:00Z">
                <w:pPr>
                  <w:jc w:val="center"/>
                </w:pPr>
              </w:pPrChange>
            </w:pPr>
            <w:r w:rsidRPr="00144009">
              <w:rPr>
                <w:rFonts w:ascii="Times New Roman" w:eastAsia="Times New Roman" w:hAnsi="Times New Roman" w:cs="Times New Roman"/>
                <w:sz w:val="20"/>
                <w:szCs w:val="20"/>
              </w:rPr>
              <w:t>0.12</w:t>
            </w:r>
          </w:p>
        </w:tc>
        <w:tc>
          <w:tcPr>
            <w:tcW w:w="1127" w:type="dxa"/>
            <w:gridSpan w:val="2"/>
          </w:tcPr>
          <w:p w14:paraId="1723CB8B"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58" w:author="DELL" w:date="2024-07-27T13:29:00Z">
                <w:pPr>
                  <w:jc w:val="center"/>
                </w:pPr>
              </w:pPrChange>
            </w:pPr>
            <w:r w:rsidRPr="00144009">
              <w:rPr>
                <w:rFonts w:ascii="Times New Roman" w:eastAsia="Times New Roman" w:hAnsi="Times New Roman" w:cs="Times New Roman"/>
                <w:sz w:val="20"/>
                <w:szCs w:val="20"/>
              </w:rPr>
              <w:t>1.2</w:t>
            </w:r>
          </w:p>
        </w:tc>
        <w:tc>
          <w:tcPr>
            <w:tcW w:w="1127" w:type="dxa"/>
          </w:tcPr>
          <w:p w14:paraId="534453B5"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59" w:author="DELL" w:date="2024-07-27T13:29:00Z">
                <w:pPr>
                  <w:jc w:val="center"/>
                </w:pPr>
              </w:pPrChange>
            </w:pPr>
            <w:r w:rsidRPr="00144009">
              <w:rPr>
                <w:rFonts w:ascii="Times New Roman" w:eastAsia="Times New Roman" w:hAnsi="Times New Roman" w:cs="Times New Roman"/>
                <w:sz w:val="20"/>
                <w:szCs w:val="20"/>
              </w:rPr>
              <w:t>1.2</w:t>
            </w:r>
          </w:p>
        </w:tc>
        <w:tc>
          <w:tcPr>
            <w:tcW w:w="1127" w:type="dxa"/>
            <w:gridSpan w:val="2"/>
          </w:tcPr>
          <w:p w14:paraId="7F4C3A24"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60" w:author="DELL" w:date="2024-07-27T13:29:00Z">
                <w:pPr>
                  <w:jc w:val="center"/>
                </w:pPr>
              </w:pPrChange>
            </w:pPr>
            <w:r w:rsidRPr="00144009">
              <w:rPr>
                <w:rFonts w:ascii="Times New Roman" w:eastAsia="Times New Roman" w:hAnsi="Times New Roman" w:cs="Times New Roman"/>
                <w:sz w:val="20"/>
                <w:szCs w:val="20"/>
              </w:rPr>
              <w:t>1.2</w:t>
            </w:r>
          </w:p>
        </w:tc>
        <w:tc>
          <w:tcPr>
            <w:tcW w:w="1127" w:type="dxa"/>
            <w:gridSpan w:val="2"/>
          </w:tcPr>
          <w:p w14:paraId="2A5F6CCB"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61" w:author="DELL" w:date="2024-07-27T13:29:00Z">
                <w:pPr>
                  <w:jc w:val="center"/>
                </w:pPr>
              </w:pPrChange>
            </w:pPr>
            <w:r w:rsidRPr="00144009">
              <w:rPr>
                <w:rFonts w:ascii="Times New Roman" w:eastAsia="Times New Roman" w:hAnsi="Times New Roman" w:cs="Times New Roman"/>
                <w:sz w:val="20"/>
                <w:szCs w:val="20"/>
              </w:rPr>
              <w:t>1.2</w:t>
            </w:r>
          </w:p>
        </w:tc>
        <w:tc>
          <w:tcPr>
            <w:tcW w:w="2101" w:type="dxa"/>
          </w:tcPr>
          <w:p w14:paraId="29DD6903"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62" w:author="DELL" w:date="2024-07-27T13:29:00Z">
                <w:pPr>
                  <w:jc w:val="center"/>
                </w:pPr>
              </w:pPrChange>
            </w:pPr>
          </w:p>
        </w:tc>
      </w:tr>
      <w:tr w:rsidR="00A8340F" w:rsidRPr="00144009" w14:paraId="49067815" w14:textId="77777777" w:rsidTr="00601A36">
        <w:tc>
          <w:tcPr>
            <w:tcW w:w="1128" w:type="dxa"/>
          </w:tcPr>
          <w:p w14:paraId="101D5D83" w14:textId="77777777" w:rsidR="00A8340F" w:rsidRPr="00144009" w:rsidRDefault="00A8340F" w:rsidP="00144009">
            <w:pPr>
              <w:spacing w:after="0" w:line="240" w:lineRule="auto"/>
              <w:rPr>
                <w:rFonts w:ascii="Times New Roman" w:hAnsi="Times New Roman" w:cs="Times New Roman"/>
                <w:sz w:val="20"/>
                <w:szCs w:val="20"/>
              </w:rPr>
              <w:pPrChange w:id="863" w:author="DELL" w:date="2024-07-27T13:29:00Z">
                <w:pPr/>
              </w:pPrChange>
            </w:pPr>
          </w:p>
        </w:tc>
        <w:tc>
          <w:tcPr>
            <w:tcW w:w="1126" w:type="dxa"/>
          </w:tcPr>
          <w:p w14:paraId="51993106"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64" w:author="DELL" w:date="2024-07-27T13:29:00Z">
                <w:pPr>
                  <w:jc w:val="center"/>
                </w:pPr>
              </w:pPrChange>
            </w:pPr>
          </w:p>
        </w:tc>
        <w:tc>
          <w:tcPr>
            <w:tcW w:w="1127" w:type="dxa"/>
            <w:gridSpan w:val="2"/>
          </w:tcPr>
          <w:p w14:paraId="7CFA8320"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65" w:author="DELL" w:date="2024-07-27T13:29:00Z">
                <w:pPr>
                  <w:jc w:val="center"/>
                </w:pPr>
              </w:pPrChange>
            </w:pPr>
          </w:p>
        </w:tc>
        <w:tc>
          <w:tcPr>
            <w:tcW w:w="1127" w:type="dxa"/>
            <w:gridSpan w:val="2"/>
          </w:tcPr>
          <w:p w14:paraId="31855B8F"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66" w:author="DELL" w:date="2024-07-27T13:29:00Z">
                <w:pPr>
                  <w:jc w:val="center"/>
                </w:pPr>
              </w:pPrChange>
            </w:pPr>
            <w:r w:rsidRPr="00144009">
              <w:rPr>
                <w:rFonts w:ascii="Times New Roman" w:eastAsia="Times New Roman" w:hAnsi="Times New Roman" w:cs="Times New Roman"/>
                <w:sz w:val="20"/>
                <w:szCs w:val="20"/>
              </w:rPr>
              <w:t>1.6</w:t>
            </w:r>
          </w:p>
        </w:tc>
        <w:tc>
          <w:tcPr>
            <w:tcW w:w="1127" w:type="dxa"/>
          </w:tcPr>
          <w:p w14:paraId="64165D61"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67" w:author="DELL" w:date="2024-07-27T13:29:00Z">
                <w:pPr>
                  <w:jc w:val="center"/>
                </w:pPr>
              </w:pPrChange>
            </w:pPr>
            <w:r w:rsidRPr="00144009">
              <w:rPr>
                <w:rFonts w:ascii="Times New Roman" w:eastAsia="Times New Roman" w:hAnsi="Times New Roman" w:cs="Times New Roman"/>
                <w:sz w:val="20"/>
                <w:szCs w:val="20"/>
              </w:rPr>
              <w:t>1.6</w:t>
            </w:r>
          </w:p>
        </w:tc>
        <w:tc>
          <w:tcPr>
            <w:tcW w:w="1127" w:type="dxa"/>
            <w:gridSpan w:val="2"/>
          </w:tcPr>
          <w:p w14:paraId="490949AC"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68" w:author="DELL" w:date="2024-07-27T13:29:00Z">
                <w:pPr>
                  <w:jc w:val="center"/>
                </w:pPr>
              </w:pPrChange>
            </w:pPr>
            <w:r w:rsidRPr="00144009">
              <w:rPr>
                <w:rFonts w:ascii="Times New Roman" w:eastAsia="Times New Roman" w:hAnsi="Times New Roman" w:cs="Times New Roman"/>
                <w:sz w:val="20"/>
                <w:szCs w:val="20"/>
              </w:rPr>
              <w:t>1.6</w:t>
            </w:r>
          </w:p>
        </w:tc>
        <w:tc>
          <w:tcPr>
            <w:tcW w:w="1127" w:type="dxa"/>
            <w:gridSpan w:val="2"/>
          </w:tcPr>
          <w:p w14:paraId="045C39DC"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69" w:author="DELL" w:date="2024-07-27T13:29:00Z">
                <w:pPr>
                  <w:jc w:val="center"/>
                </w:pPr>
              </w:pPrChange>
            </w:pPr>
          </w:p>
        </w:tc>
        <w:tc>
          <w:tcPr>
            <w:tcW w:w="2101" w:type="dxa"/>
          </w:tcPr>
          <w:p w14:paraId="61244F63"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70" w:author="DELL" w:date="2024-07-27T13:29:00Z">
                <w:pPr>
                  <w:jc w:val="center"/>
                </w:pPr>
              </w:pPrChange>
            </w:pPr>
          </w:p>
        </w:tc>
      </w:tr>
      <w:tr w:rsidR="00A8340F" w:rsidRPr="00144009" w14:paraId="75407D3B" w14:textId="77777777" w:rsidTr="00601A36">
        <w:trPr>
          <w:trHeight w:val="217"/>
        </w:trPr>
        <w:tc>
          <w:tcPr>
            <w:tcW w:w="1128" w:type="dxa"/>
            <w:tcBorders>
              <w:bottom w:val="single" w:sz="4" w:space="0" w:color="000000"/>
            </w:tcBorders>
          </w:tcPr>
          <w:p w14:paraId="1839A5C8" w14:textId="77777777" w:rsidR="00A8340F" w:rsidRPr="00144009" w:rsidRDefault="00A8340F" w:rsidP="00144009">
            <w:pPr>
              <w:spacing w:after="0" w:line="240" w:lineRule="auto"/>
              <w:rPr>
                <w:rFonts w:ascii="Times New Roman" w:hAnsi="Times New Roman" w:cs="Times New Roman"/>
                <w:sz w:val="20"/>
                <w:szCs w:val="20"/>
              </w:rPr>
              <w:pPrChange w:id="871" w:author="DELL" w:date="2024-07-27T13:29:00Z">
                <w:pPr/>
              </w:pPrChange>
            </w:pPr>
          </w:p>
        </w:tc>
        <w:tc>
          <w:tcPr>
            <w:tcW w:w="1126" w:type="dxa"/>
            <w:tcBorders>
              <w:bottom w:val="single" w:sz="4" w:space="0" w:color="000000"/>
            </w:tcBorders>
          </w:tcPr>
          <w:p w14:paraId="7699AF90"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72" w:author="DELL" w:date="2024-07-27T13:29:00Z">
                <w:pPr>
                  <w:jc w:val="center"/>
                </w:pPr>
              </w:pPrChange>
            </w:pPr>
          </w:p>
        </w:tc>
        <w:tc>
          <w:tcPr>
            <w:tcW w:w="1127" w:type="dxa"/>
            <w:gridSpan w:val="2"/>
            <w:tcBorders>
              <w:bottom w:val="single" w:sz="4" w:space="0" w:color="000000"/>
            </w:tcBorders>
          </w:tcPr>
          <w:p w14:paraId="00F11337"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73" w:author="DELL" w:date="2024-07-27T13:29:00Z">
                <w:pPr>
                  <w:jc w:val="center"/>
                </w:pPr>
              </w:pPrChange>
            </w:pPr>
          </w:p>
        </w:tc>
        <w:tc>
          <w:tcPr>
            <w:tcW w:w="1127" w:type="dxa"/>
            <w:gridSpan w:val="2"/>
            <w:tcBorders>
              <w:bottom w:val="single" w:sz="4" w:space="0" w:color="000000"/>
            </w:tcBorders>
          </w:tcPr>
          <w:p w14:paraId="3B7AC7AC"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74" w:author="DELL" w:date="2024-07-27T13:29:00Z">
                <w:pPr>
                  <w:jc w:val="center"/>
                </w:pPr>
              </w:pPrChange>
            </w:pPr>
          </w:p>
        </w:tc>
        <w:tc>
          <w:tcPr>
            <w:tcW w:w="1127" w:type="dxa"/>
            <w:tcBorders>
              <w:bottom w:val="single" w:sz="4" w:space="0" w:color="000000"/>
            </w:tcBorders>
          </w:tcPr>
          <w:p w14:paraId="704AEF25"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75" w:author="DELL" w:date="2024-07-27T13:29:00Z">
                <w:pPr>
                  <w:jc w:val="center"/>
                </w:pPr>
              </w:pPrChange>
            </w:pPr>
            <w:r w:rsidRPr="00144009">
              <w:rPr>
                <w:rFonts w:ascii="Times New Roman" w:eastAsia="Times New Roman" w:hAnsi="Times New Roman" w:cs="Times New Roman"/>
                <w:sz w:val="20"/>
                <w:szCs w:val="20"/>
              </w:rPr>
              <w:t>2.0</w:t>
            </w:r>
          </w:p>
        </w:tc>
        <w:tc>
          <w:tcPr>
            <w:tcW w:w="1127" w:type="dxa"/>
            <w:gridSpan w:val="2"/>
            <w:tcBorders>
              <w:bottom w:val="single" w:sz="4" w:space="0" w:color="000000"/>
            </w:tcBorders>
          </w:tcPr>
          <w:p w14:paraId="05C545B2"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76" w:author="DELL" w:date="2024-07-27T13:29:00Z">
                <w:pPr>
                  <w:jc w:val="center"/>
                </w:pPr>
              </w:pPrChange>
            </w:pPr>
          </w:p>
        </w:tc>
        <w:tc>
          <w:tcPr>
            <w:tcW w:w="1127" w:type="dxa"/>
            <w:gridSpan w:val="2"/>
            <w:tcBorders>
              <w:bottom w:val="single" w:sz="4" w:space="0" w:color="000000"/>
            </w:tcBorders>
          </w:tcPr>
          <w:p w14:paraId="7C0F7CD3"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77" w:author="DELL" w:date="2024-07-27T13:29:00Z">
                <w:pPr>
                  <w:jc w:val="center"/>
                </w:pPr>
              </w:pPrChange>
            </w:pPr>
          </w:p>
        </w:tc>
        <w:tc>
          <w:tcPr>
            <w:tcW w:w="2101" w:type="dxa"/>
            <w:tcBorders>
              <w:bottom w:val="single" w:sz="4" w:space="0" w:color="000000"/>
            </w:tcBorders>
          </w:tcPr>
          <w:p w14:paraId="7934AF92" w14:textId="77777777" w:rsidR="00A8340F" w:rsidRPr="00144009" w:rsidRDefault="00A8340F" w:rsidP="00144009">
            <w:pPr>
              <w:spacing w:after="0" w:line="240" w:lineRule="auto"/>
              <w:jc w:val="center"/>
              <w:rPr>
                <w:rFonts w:ascii="Times New Roman" w:eastAsia="Times New Roman" w:hAnsi="Times New Roman" w:cs="Times New Roman"/>
                <w:sz w:val="20"/>
                <w:szCs w:val="20"/>
              </w:rPr>
              <w:pPrChange w:id="878" w:author="DELL" w:date="2024-07-27T13:29:00Z">
                <w:pPr>
                  <w:jc w:val="center"/>
                </w:pPr>
              </w:pPrChange>
            </w:pPr>
          </w:p>
        </w:tc>
      </w:tr>
      <w:tr w:rsidR="00A8340F" w:rsidRPr="00144009" w14:paraId="1C881A62" w14:textId="77777777" w:rsidTr="00A41F5D">
        <w:trPr>
          <w:trHeight w:val="503"/>
        </w:trPr>
        <w:tc>
          <w:tcPr>
            <w:tcW w:w="9990" w:type="dxa"/>
            <w:gridSpan w:val="12"/>
            <w:tcBorders>
              <w:top w:val="single" w:sz="4" w:space="0" w:color="000000"/>
              <w:bottom w:val="single" w:sz="12" w:space="0" w:color="000000"/>
            </w:tcBorders>
          </w:tcPr>
          <w:p w14:paraId="461130C0" w14:textId="77777777" w:rsidR="00A8340F" w:rsidRPr="00FB543F" w:rsidRDefault="00A8340F" w:rsidP="00144009">
            <w:pPr>
              <w:spacing w:after="0" w:line="240" w:lineRule="auto"/>
              <w:ind w:left="360"/>
              <w:jc w:val="both"/>
              <w:rPr>
                <w:rFonts w:ascii="Times New Roman" w:eastAsia="Times New Roman" w:hAnsi="Times New Roman" w:cs="Times New Roman"/>
                <w:sz w:val="16"/>
                <w:szCs w:val="16"/>
                <w:rPrChange w:id="879" w:author="DELL" w:date="2024-07-27T13:53:00Z">
                  <w:rPr>
                    <w:rFonts w:ascii="Times New Roman" w:eastAsia="Times New Roman" w:hAnsi="Times New Roman" w:cs="Times New Roman"/>
                    <w:sz w:val="20"/>
                    <w:szCs w:val="20"/>
                  </w:rPr>
                </w:rPrChange>
              </w:rPr>
              <w:pPrChange w:id="880" w:author="DELL" w:date="2024-07-27T13:29:00Z">
                <w:pPr>
                  <w:spacing w:after="0"/>
                  <w:ind w:left="360"/>
                  <w:jc w:val="both"/>
                </w:pPr>
              </w:pPrChange>
            </w:pPr>
            <w:r w:rsidRPr="00FB543F">
              <w:rPr>
                <w:rFonts w:ascii="Times New Roman" w:eastAsia="Times New Roman" w:hAnsi="Times New Roman" w:cs="Times New Roman"/>
                <w:sz w:val="16"/>
                <w:szCs w:val="16"/>
                <w:rPrChange w:id="881" w:author="DELL" w:date="2024-07-27T13:53:00Z">
                  <w:rPr>
                    <w:rFonts w:ascii="Times New Roman" w:eastAsia="Times New Roman" w:hAnsi="Times New Roman" w:cs="Times New Roman"/>
                    <w:sz w:val="20"/>
                    <w:szCs w:val="20"/>
                  </w:rPr>
                </w:rPrChange>
              </w:rPr>
              <w:t>NOTE ― The values given in parentheses cannot be obtained in the majority of machines. In such cases, the last dynamic force range should equal the full range available at that mean force.</w:t>
            </w:r>
          </w:p>
        </w:tc>
      </w:tr>
    </w:tbl>
    <w:p w14:paraId="2C68D2E8" w14:textId="77777777" w:rsidR="00FB543F" w:rsidRDefault="00FB543F" w:rsidP="00144009">
      <w:pPr>
        <w:spacing w:after="0" w:line="240" w:lineRule="auto"/>
        <w:jc w:val="both"/>
        <w:rPr>
          <w:ins w:id="882" w:author="DELL" w:date="2024-07-27T13:53:00Z"/>
          <w:rFonts w:ascii="Times New Roman" w:eastAsia="Times New Roman" w:hAnsi="Times New Roman" w:cs="Times New Roman"/>
          <w:b/>
          <w:sz w:val="20"/>
          <w:szCs w:val="20"/>
        </w:rPr>
        <w:pPrChange w:id="883" w:author="DELL" w:date="2024-07-27T13:29:00Z">
          <w:pPr>
            <w:spacing w:before="240"/>
            <w:jc w:val="both"/>
          </w:pPr>
        </w:pPrChange>
      </w:pPr>
    </w:p>
    <w:p w14:paraId="4C6FD5B0" w14:textId="77777777" w:rsidR="00A8340F" w:rsidRDefault="00A8340F" w:rsidP="00144009">
      <w:pPr>
        <w:spacing w:after="0" w:line="240" w:lineRule="auto"/>
        <w:jc w:val="both"/>
        <w:rPr>
          <w:ins w:id="884" w:author="DELL" w:date="2024-07-27T13:53:00Z"/>
          <w:rFonts w:ascii="Times New Roman" w:eastAsia="Times New Roman" w:hAnsi="Times New Roman" w:cs="Times New Roman"/>
          <w:b/>
          <w:sz w:val="20"/>
          <w:szCs w:val="20"/>
        </w:rPr>
        <w:pPrChange w:id="885" w:author="DELL" w:date="2024-07-27T13:29:00Z">
          <w:pPr>
            <w:spacing w:before="240"/>
            <w:jc w:val="both"/>
          </w:pPr>
        </w:pPrChange>
      </w:pPr>
      <w:r w:rsidRPr="00144009">
        <w:rPr>
          <w:rFonts w:ascii="Times New Roman" w:eastAsia="Times New Roman" w:hAnsi="Times New Roman" w:cs="Times New Roman"/>
          <w:b/>
          <w:sz w:val="20"/>
          <w:szCs w:val="20"/>
        </w:rPr>
        <w:t xml:space="preserve">12.2 Presentation of Results </w:t>
      </w:r>
    </w:p>
    <w:p w14:paraId="79659EBF" w14:textId="77777777" w:rsidR="00FB543F" w:rsidRPr="00144009" w:rsidRDefault="00FB543F" w:rsidP="00144009">
      <w:pPr>
        <w:spacing w:after="0" w:line="240" w:lineRule="auto"/>
        <w:jc w:val="both"/>
        <w:rPr>
          <w:rFonts w:ascii="Times New Roman" w:eastAsia="Times New Roman" w:hAnsi="Times New Roman" w:cs="Times New Roman"/>
          <w:b/>
          <w:sz w:val="20"/>
          <w:szCs w:val="20"/>
        </w:rPr>
        <w:pPrChange w:id="886" w:author="DELL" w:date="2024-07-27T13:29:00Z">
          <w:pPr>
            <w:spacing w:before="240"/>
            <w:jc w:val="both"/>
          </w:pPr>
        </w:pPrChange>
      </w:pPr>
    </w:p>
    <w:p w14:paraId="4A87EF1C" w14:textId="77777777" w:rsidR="00A8340F" w:rsidRPr="00A3471B" w:rsidRDefault="00A8340F" w:rsidP="00A3471B">
      <w:pPr>
        <w:spacing w:after="120" w:line="240" w:lineRule="auto"/>
        <w:jc w:val="both"/>
        <w:rPr>
          <w:ins w:id="887" w:author="DELL" w:date="2024-07-27T13:53:00Z"/>
          <w:rFonts w:ascii="Times New Roman" w:eastAsia="Times New Roman" w:hAnsi="Times New Roman" w:cs="Times New Roman"/>
          <w:sz w:val="20"/>
          <w:szCs w:val="20"/>
          <w:rPrChange w:id="888" w:author="DELL" w:date="2024-07-27T14:19:00Z">
            <w:rPr>
              <w:ins w:id="889" w:author="DELL" w:date="2024-07-27T13:53:00Z"/>
              <w:rFonts w:ascii="Times New Roman" w:eastAsia="Times New Roman" w:hAnsi="Times New Roman" w:cs="Times New Roman"/>
              <w:sz w:val="20"/>
              <w:szCs w:val="20"/>
            </w:rPr>
          </w:rPrChange>
        </w:rPr>
        <w:pPrChange w:id="890" w:author="DELL" w:date="2024-07-27T14:19:00Z">
          <w:pPr>
            <w:jc w:val="both"/>
          </w:pPr>
        </w:pPrChange>
      </w:pPr>
      <w:r w:rsidRPr="00144009">
        <w:rPr>
          <w:rFonts w:ascii="Times New Roman" w:eastAsia="Times New Roman" w:hAnsi="Times New Roman" w:cs="Times New Roman"/>
          <w:sz w:val="20"/>
          <w:szCs w:val="20"/>
        </w:rPr>
        <w:t xml:space="preserve">Details of the calibration bar and its method of attachment in the machine should be stated on the calibration curves </w:t>
      </w:r>
      <w:r w:rsidRPr="00A3471B">
        <w:rPr>
          <w:rFonts w:ascii="Times New Roman" w:eastAsia="Times New Roman" w:hAnsi="Times New Roman" w:cs="Times New Roman"/>
          <w:sz w:val="20"/>
          <w:szCs w:val="20"/>
          <w:rPrChange w:id="891" w:author="DELL" w:date="2024-07-27T14:19:00Z">
            <w:rPr>
              <w:rFonts w:ascii="Times New Roman" w:eastAsia="Times New Roman" w:hAnsi="Times New Roman" w:cs="Times New Roman"/>
              <w:sz w:val="20"/>
              <w:szCs w:val="20"/>
            </w:rPr>
          </w:rPrChange>
        </w:rPr>
        <w:t>supplied with the machine. By interpolation, further curves may be derived to cover forces and operating frequencies other than those selected for calibration purposes.</w:t>
      </w:r>
    </w:p>
    <w:p w14:paraId="5BECEA66" w14:textId="5C0B3BFD" w:rsidR="00FB543F" w:rsidRPr="00A3471B" w:rsidDel="00A3471B" w:rsidRDefault="00FB543F" w:rsidP="00144009">
      <w:pPr>
        <w:spacing w:after="0" w:line="240" w:lineRule="auto"/>
        <w:jc w:val="both"/>
        <w:rPr>
          <w:del w:id="892" w:author="DELL" w:date="2024-07-27T14:19:00Z"/>
          <w:rFonts w:ascii="Times New Roman" w:eastAsia="Times New Roman" w:hAnsi="Times New Roman" w:cs="Times New Roman"/>
          <w:sz w:val="20"/>
          <w:szCs w:val="20"/>
          <w:rPrChange w:id="893" w:author="DELL" w:date="2024-07-27T14:19:00Z">
            <w:rPr>
              <w:del w:id="894" w:author="DELL" w:date="2024-07-27T14:19:00Z"/>
              <w:rFonts w:ascii="Times New Roman" w:eastAsia="Times New Roman" w:hAnsi="Times New Roman" w:cs="Times New Roman"/>
              <w:sz w:val="20"/>
              <w:szCs w:val="20"/>
            </w:rPr>
          </w:rPrChange>
        </w:rPr>
        <w:pPrChange w:id="895" w:author="DELL" w:date="2024-07-27T13:29:00Z">
          <w:pPr>
            <w:jc w:val="both"/>
          </w:pPr>
        </w:pPrChange>
      </w:pPr>
    </w:p>
    <w:p w14:paraId="2AE9341B" w14:textId="77777777" w:rsidR="00A8340F" w:rsidRPr="00FB543F" w:rsidRDefault="00A8340F" w:rsidP="00FB543F">
      <w:pPr>
        <w:spacing w:after="0" w:line="240" w:lineRule="auto"/>
        <w:ind w:left="360"/>
        <w:jc w:val="both"/>
        <w:rPr>
          <w:ins w:id="896" w:author="DELL" w:date="2024-07-27T13:53:00Z"/>
          <w:rFonts w:ascii="Times New Roman" w:eastAsia="Times New Roman" w:hAnsi="Times New Roman" w:cs="Times New Roman"/>
          <w:sz w:val="16"/>
          <w:szCs w:val="16"/>
          <w:rPrChange w:id="897" w:author="DELL" w:date="2024-07-27T13:53:00Z">
            <w:rPr>
              <w:ins w:id="898" w:author="DELL" w:date="2024-07-27T13:53:00Z"/>
              <w:rFonts w:ascii="Times New Roman" w:eastAsia="Times New Roman" w:hAnsi="Times New Roman" w:cs="Times New Roman"/>
              <w:sz w:val="20"/>
              <w:szCs w:val="20"/>
            </w:rPr>
          </w:rPrChange>
        </w:rPr>
        <w:pPrChange w:id="899" w:author="DELL" w:date="2024-07-27T13:53:00Z">
          <w:pPr>
            <w:ind w:left="450"/>
            <w:jc w:val="both"/>
          </w:pPr>
        </w:pPrChange>
      </w:pPr>
      <w:r w:rsidRPr="00A3471B">
        <w:rPr>
          <w:rFonts w:ascii="Times New Roman" w:eastAsia="Times New Roman" w:hAnsi="Times New Roman" w:cs="Times New Roman"/>
          <w:sz w:val="16"/>
          <w:szCs w:val="16"/>
          <w:rPrChange w:id="900" w:author="DELL" w:date="2024-07-27T14:19:00Z">
            <w:rPr>
              <w:rFonts w:ascii="Times New Roman" w:eastAsia="Times New Roman" w:hAnsi="Times New Roman" w:cs="Times New Roman"/>
              <w:sz w:val="20"/>
              <w:szCs w:val="20"/>
            </w:rPr>
          </w:rPrChange>
        </w:rPr>
        <w:t>NOTE</w:t>
      </w:r>
      <w:r w:rsidRPr="00A3471B">
        <w:rPr>
          <w:rFonts w:ascii="Times New Roman" w:eastAsia="Times New Roman" w:hAnsi="Times New Roman" w:cs="Times New Roman"/>
          <w:b/>
          <w:sz w:val="16"/>
          <w:szCs w:val="16"/>
          <w:rPrChange w:id="901" w:author="DELL" w:date="2024-07-27T14:19:00Z">
            <w:rPr>
              <w:rFonts w:ascii="Times New Roman" w:eastAsia="Times New Roman" w:hAnsi="Times New Roman" w:cs="Times New Roman"/>
              <w:b/>
              <w:sz w:val="20"/>
              <w:szCs w:val="20"/>
            </w:rPr>
          </w:rPrChange>
        </w:rPr>
        <w:t xml:space="preserve"> </w:t>
      </w:r>
      <w:r w:rsidRPr="00A3471B">
        <w:rPr>
          <w:rFonts w:ascii="Times New Roman" w:eastAsia="Times New Roman" w:hAnsi="Times New Roman" w:cs="Times New Roman"/>
          <w:sz w:val="16"/>
          <w:szCs w:val="16"/>
          <w:rPrChange w:id="902" w:author="DELL" w:date="2024-07-27T14:19:00Z">
            <w:rPr>
              <w:rFonts w:ascii="Times New Roman" w:eastAsia="Times New Roman" w:hAnsi="Times New Roman" w:cs="Times New Roman"/>
              <w:sz w:val="20"/>
              <w:szCs w:val="20"/>
            </w:rPr>
          </w:rPrChange>
        </w:rPr>
        <w:t>― The</w:t>
      </w:r>
      <w:r w:rsidRPr="00FB543F">
        <w:rPr>
          <w:rFonts w:ascii="Times New Roman" w:eastAsia="Times New Roman" w:hAnsi="Times New Roman" w:cs="Times New Roman"/>
          <w:sz w:val="16"/>
          <w:szCs w:val="16"/>
          <w:rPrChange w:id="903" w:author="DELL" w:date="2024-07-27T13:53:00Z">
            <w:rPr>
              <w:rFonts w:ascii="Times New Roman" w:eastAsia="Times New Roman" w:hAnsi="Times New Roman" w:cs="Times New Roman"/>
              <w:sz w:val="20"/>
              <w:szCs w:val="20"/>
            </w:rPr>
          </w:rPrChange>
        </w:rPr>
        <w:t xml:space="preserve"> calibration curves described above do not take account of differing mass/frequency relationships of the test piece and attachments. Where required, appropriate dynamic force correction factors [</w:t>
      </w:r>
      <w:r w:rsidRPr="00FB543F">
        <w:rPr>
          <w:rFonts w:ascii="Times New Roman" w:eastAsia="Times New Roman" w:hAnsi="Times New Roman" w:cs="Times New Roman"/>
          <w:i/>
          <w:sz w:val="16"/>
          <w:szCs w:val="16"/>
          <w:rPrChange w:id="904" w:author="DELL" w:date="2024-07-27T13:53:00Z">
            <w:rPr>
              <w:rFonts w:ascii="Times New Roman" w:eastAsia="Times New Roman" w:hAnsi="Times New Roman" w:cs="Times New Roman"/>
              <w:i/>
              <w:sz w:val="20"/>
              <w:szCs w:val="20"/>
            </w:rPr>
          </w:rPrChange>
        </w:rPr>
        <w:t>see</w:t>
      </w:r>
      <w:r w:rsidRPr="00FB543F">
        <w:rPr>
          <w:rFonts w:ascii="Times New Roman" w:eastAsia="Times New Roman" w:hAnsi="Times New Roman" w:cs="Times New Roman"/>
          <w:b/>
          <w:sz w:val="16"/>
          <w:szCs w:val="16"/>
          <w:rPrChange w:id="905" w:author="DELL" w:date="2024-07-27T13:53:00Z">
            <w:rPr>
              <w:rFonts w:ascii="Times New Roman" w:eastAsia="Times New Roman" w:hAnsi="Times New Roman" w:cs="Times New Roman"/>
              <w:b/>
              <w:sz w:val="20"/>
              <w:szCs w:val="20"/>
            </w:rPr>
          </w:rPrChange>
        </w:rPr>
        <w:t xml:space="preserve"> 9.2.2 </w:t>
      </w:r>
      <w:r w:rsidRPr="00FB543F">
        <w:rPr>
          <w:rFonts w:ascii="Times New Roman" w:eastAsia="Times New Roman" w:hAnsi="Times New Roman" w:cs="Times New Roman"/>
          <w:sz w:val="16"/>
          <w:szCs w:val="16"/>
          <w:rPrChange w:id="906" w:author="DELL" w:date="2024-07-27T13:53:00Z">
            <w:rPr>
              <w:rFonts w:ascii="Times New Roman" w:eastAsia="Times New Roman" w:hAnsi="Times New Roman" w:cs="Times New Roman"/>
              <w:sz w:val="20"/>
              <w:szCs w:val="20"/>
            </w:rPr>
          </w:rPrChange>
        </w:rPr>
        <w:t xml:space="preserve">(h)] should be provided </w:t>
      </w:r>
      <w:r w:rsidR="00EE6AD2" w:rsidRPr="00FB543F">
        <w:rPr>
          <w:rFonts w:ascii="Times New Roman" w:eastAsia="Times New Roman" w:hAnsi="Times New Roman" w:cs="Times New Roman"/>
          <w:sz w:val="16"/>
          <w:szCs w:val="16"/>
          <w:rPrChange w:id="907" w:author="DELL" w:date="2024-07-27T13:53:00Z">
            <w:rPr>
              <w:rFonts w:ascii="Times New Roman" w:eastAsia="Times New Roman" w:hAnsi="Times New Roman" w:cs="Times New Roman"/>
              <w:sz w:val="20"/>
              <w:szCs w:val="20"/>
            </w:rPr>
          </w:rPrChange>
        </w:rPr>
        <w:t>eit</w:t>
      </w:r>
      <w:r w:rsidRPr="00FB543F">
        <w:rPr>
          <w:rFonts w:ascii="Times New Roman" w:eastAsia="Times New Roman" w:hAnsi="Times New Roman" w:cs="Times New Roman"/>
          <w:sz w:val="16"/>
          <w:szCs w:val="16"/>
          <w:rPrChange w:id="908" w:author="DELL" w:date="2024-07-27T13:53:00Z">
            <w:rPr>
              <w:rFonts w:ascii="Times New Roman" w:eastAsia="Times New Roman" w:hAnsi="Times New Roman" w:cs="Times New Roman"/>
              <w:sz w:val="20"/>
              <w:szCs w:val="20"/>
            </w:rPr>
          </w:rPrChange>
        </w:rPr>
        <w:t>her in the form of a graph or by a formula.</w:t>
      </w:r>
    </w:p>
    <w:p w14:paraId="4F80BC9C" w14:textId="77777777" w:rsidR="00FB543F" w:rsidRPr="00FB543F" w:rsidRDefault="00FB543F" w:rsidP="00FB543F">
      <w:pPr>
        <w:spacing w:after="0" w:line="240" w:lineRule="auto"/>
        <w:ind w:left="360"/>
        <w:jc w:val="both"/>
        <w:rPr>
          <w:rFonts w:ascii="Times New Roman" w:eastAsia="Times New Roman" w:hAnsi="Times New Roman" w:cs="Times New Roman"/>
          <w:sz w:val="16"/>
          <w:szCs w:val="16"/>
          <w:rPrChange w:id="909" w:author="DELL" w:date="2024-07-27T13:53:00Z">
            <w:rPr>
              <w:rFonts w:ascii="Times New Roman" w:eastAsia="Times New Roman" w:hAnsi="Times New Roman" w:cs="Times New Roman"/>
              <w:sz w:val="20"/>
              <w:szCs w:val="20"/>
            </w:rPr>
          </w:rPrChange>
        </w:rPr>
        <w:pPrChange w:id="910" w:author="DELL" w:date="2024-07-27T13:53:00Z">
          <w:pPr>
            <w:ind w:left="450"/>
            <w:jc w:val="both"/>
          </w:pPr>
        </w:pPrChange>
      </w:pPr>
    </w:p>
    <w:p w14:paraId="18D08D7B" w14:textId="77777777" w:rsidR="00A8340F" w:rsidRDefault="00F51370" w:rsidP="00144009">
      <w:pPr>
        <w:spacing w:after="0" w:line="240" w:lineRule="auto"/>
        <w:jc w:val="both"/>
        <w:rPr>
          <w:ins w:id="911" w:author="DELL" w:date="2024-07-27T13:53:00Z"/>
          <w:rFonts w:ascii="Times New Roman" w:eastAsia="Times New Roman" w:hAnsi="Times New Roman" w:cs="Times New Roman"/>
          <w:b/>
          <w:sz w:val="20"/>
          <w:szCs w:val="20"/>
        </w:rPr>
        <w:pPrChange w:id="912" w:author="DELL" w:date="2024-07-27T13:29:00Z">
          <w:pPr>
            <w:jc w:val="both"/>
          </w:pPr>
        </w:pPrChange>
      </w:pPr>
      <w:r w:rsidRPr="00144009">
        <w:rPr>
          <w:rFonts w:ascii="Times New Roman" w:eastAsia="Times New Roman" w:hAnsi="Times New Roman" w:cs="Times New Roman"/>
          <w:b/>
          <w:sz w:val="20"/>
          <w:szCs w:val="20"/>
        </w:rPr>
        <w:t>13</w:t>
      </w:r>
      <w:r w:rsidR="00A8340F" w:rsidRPr="00144009">
        <w:rPr>
          <w:rFonts w:ascii="Times New Roman" w:eastAsia="Times New Roman" w:hAnsi="Times New Roman" w:cs="Times New Roman"/>
          <w:b/>
          <w:sz w:val="20"/>
          <w:szCs w:val="20"/>
        </w:rPr>
        <w:t xml:space="preserve"> RECALIBRATION </w:t>
      </w:r>
      <w:r w:rsidR="000D50F7" w:rsidRPr="00144009">
        <w:rPr>
          <w:rFonts w:ascii="Times New Roman" w:eastAsia="Times New Roman" w:hAnsi="Times New Roman" w:cs="Times New Roman"/>
          <w:b/>
          <w:sz w:val="20"/>
          <w:szCs w:val="20"/>
        </w:rPr>
        <w:t>O</w:t>
      </w:r>
      <w:r w:rsidR="00A8340F" w:rsidRPr="00144009">
        <w:rPr>
          <w:rFonts w:ascii="Times New Roman" w:eastAsia="Times New Roman" w:hAnsi="Times New Roman" w:cs="Times New Roman"/>
          <w:b/>
          <w:sz w:val="20"/>
          <w:szCs w:val="20"/>
        </w:rPr>
        <w:t>F MACHINE</w:t>
      </w:r>
    </w:p>
    <w:p w14:paraId="13D0753D" w14:textId="77777777" w:rsidR="00FB543F" w:rsidRPr="00144009" w:rsidRDefault="00FB543F" w:rsidP="00144009">
      <w:pPr>
        <w:spacing w:after="0" w:line="240" w:lineRule="auto"/>
        <w:jc w:val="both"/>
        <w:rPr>
          <w:rFonts w:ascii="Times New Roman" w:eastAsia="Times New Roman" w:hAnsi="Times New Roman" w:cs="Times New Roman"/>
          <w:b/>
          <w:sz w:val="20"/>
          <w:szCs w:val="20"/>
        </w:rPr>
        <w:pPrChange w:id="913" w:author="DELL" w:date="2024-07-27T13:29:00Z">
          <w:pPr>
            <w:jc w:val="both"/>
          </w:pPr>
        </w:pPrChange>
      </w:pPr>
    </w:p>
    <w:p w14:paraId="3F2E5890" w14:textId="77777777" w:rsidR="00A8340F" w:rsidRDefault="00A8340F" w:rsidP="00144009">
      <w:pPr>
        <w:spacing w:after="0" w:line="240" w:lineRule="auto"/>
        <w:jc w:val="both"/>
        <w:rPr>
          <w:ins w:id="914" w:author="DELL" w:date="2024-07-27T13:54:00Z"/>
          <w:rFonts w:ascii="Times New Roman" w:eastAsia="Times New Roman" w:hAnsi="Times New Roman" w:cs="Times New Roman"/>
          <w:sz w:val="20"/>
          <w:szCs w:val="20"/>
        </w:rPr>
        <w:pPrChange w:id="915" w:author="DELL" w:date="2024-07-27T13:29:00Z">
          <w:pPr>
            <w:jc w:val="both"/>
          </w:pPr>
        </w:pPrChange>
      </w:pPr>
      <w:r w:rsidRPr="00144009">
        <w:rPr>
          <w:rFonts w:ascii="Times New Roman" w:eastAsia="Times New Roman" w:hAnsi="Times New Roman" w:cs="Times New Roman"/>
          <w:sz w:val="20"/>
          <w:szCs w:val="20"/>
        </w:rPr>
        <w:t xml:space="preserve">For machines in service, it may be necessary to carry out a further calibration in which case the procedures described in </w:t>
      </w:r>
      <w:r w:rsidRPr="00144009">
        <w:rPr>
          <w:rFonts w:ascii="Times New Roman" w:eastAsia="Times New Roman" w:hAnsi="Times New Roman" w:cs="Times New Roman"/>
          <w:b/>
          <w:sz w:val="20"/>
          <w:szCs w:val="20"/>
        </w:rPr>
        <w:t xml:space="preserve">8 </w:t>
      </w:r>
      <w:r w:rsidRPr="00144009">
        <w:rPr>
          <w:rFonts w:ascii="Times New Roman" w:eastAsia="Times New Roman" w:hAnsi="Times New Roman" w:cs="Times New Roman"/>
          <w:sz w:val="20"/>
          <w:szCs w:val="20"/>
        </w:rPr>
        <w:t xml:space="preserve">and </w:t>
      </w:r>
      <w:r w:rsidRPr="00144009">
        <w:rPr>
          <w:rFonts w:ascii="Times New Roman" w:eastAsia="Times New Roman" w:hAnsi="Times New Roman" w:cs="Times New Roman"/>
          <w:b/>
          <w:sz w:val="20"/>
          <w:szCs w:val="20"/>
        </w:rPr>
        <w:t>9</w:t>
      </w:r>
      <w:r w:rsidRPr="00144009">
        <w:rPr>
          <w:rFonts w:ascii="Times New Roman" w:eastAsia="Times New Roman" w:hAnsi="Times New Roman" w:cs="Times New Roman"/>
          <w:sz w:val="20"/>
          <w:szCs w:val="20"/>
        </w:rPr>
        <w:t xml:space="preserve"> shall be followed. </w:t>
      </w:r>
      <w:r w:rsidR="00EE6AD2" w:rsidRPr="00144009">
        <w:rPr>
          <w:rFonts w:ascii="Times New Roman" w:eastAsia="Times New Roman" w:hAnsi="Times New Roman" w:cs="Times New Roman"/>
          <w:sz w:val="20"/>
          <w:szCs w:val="20"/>
        </w:rPr>
        <w:t>T</w:t>
      </w:r>
      <w:r w:rsidRPr="00144009">
        <w:rPr>
          <w:rFonts w:ascii="Times New Roman" w:eastAsia="Times New Roman" w:hAnsi="Times New Roman" w:cs="Times New Roman"/>
          <w:sz w:val="20"/>
          <w:szCs w:val="20"/>
        </w:rPr>
        <w:t>he machine shall comply with the requirements for repeat</w:t>
      </w:r>
      <w:r w:rsidR="00EE6AD2" w:rsidRPr="00144009">
        <w:rPr>
          <w:rFonts w:ascii="Times New Roman" w:eastAsia="Times New Roman" w:hAnsi="Times New Roman" w:cs="Times New Roman"/>
          <w:sz w:val="20"/>
          <w:szCs w:val="20"/>
        </w:rPr>
        <w:t xml:space="preserve">ability and </w:t>
      </w:r>
      <w:r w:rsidRPr="00144009">
        <w:rPr>
          <w:rFonts w:ascii="Times New Roman" w:eastAsia="Times New Roman" w:hAnsi="Times New Roman" w:cs="Times New Roman"/>
          <w:sz w:val="20"/>
          <w:szCs w:val="20"/>
        </w:rPr>
        <w:lastRenderedPageBreak/>
        <w:t xml:space="preserve">accuracy given in </w:t>
      </w:r>
      <w:r w:rsidRPr="00144009">
        <w:rPr>
          <w:rFonts w:ascii="Times New Roman" w:eastAsia="Times New Roman" w:hAnsi="Times New Roman" w:cs="Times New Roman"/>
          <w:b/>
          <w:sz w:val="20"/>
          <w:szCs w:val="20"/>
        </w:rPr>
        <w:t>10.</w:t>
      </w:r>
      <w:r w:rsidRPr="00144009">
        <w:rPr>
          <w:rFonts w:ascii="Times New Roman" w:eastAsia="Times New Roman" w:hAnsi="Times New Roman" w:cs="Times New Roman"/>
          <w:sz w:val="20"/>
          <w:szCs w:val="20"/>
        </w:rPr>
        <w:t xml:space="preserve"> If the results obtained are not within these accuracy requirements, further calibration curves as described in </w:t>
      </w:r>
      <w:r w:rsidRPr="00144009">
        <w:rPr>
          <w:rFonts w:ascii="Times New Roman" w:eastAsia="Times New Roman" w:hAnsi="Times New Roman" w:cs="Times New Roman"/>
          <w:b/>
          <w:sz w:val="20"/>
          <w:szCs w:val="20"/>
        </w:rPr>
        <w:t>12</w:t>
      </w:r>
      <w:r w:rsidRPr="00144009">
        <w:rPr>
          <w:rFonts w:ascii="Times New Roman" w:eastAsia="Times New Roman" w:hAnsi="Times New Roman" w:cs="Times New Roman"/>
          <w:sz w:val="20"/>
          <w:szCs w:val="20"/>
        </w:rPr>
        <w:t xml:space="preserve"> should be prepared.</w:t>
      </w:r>
    </w:p>
    <w:p w14:paraId="70085703" w14:textId="77777777" w:rsidR="00AC79E4" w:rsidRPr="00144009" w:rsidRDefault="00AC79E4" w:rsidP="00144009">
      <w:pPr>
        <w:spacing w:after="0" w:line="240" w:lineRule="auto"/>
        <w:jc w:val="both"/>
        <w:rPr>
          <w:rFonts w:ascii="Times New Roman" w:eastAsia="Times New Roman" w:hAnsi="Times New Roman" w:cs="Times New Roman"/>
          <w:sz w:val="20"/>
          <w:szCs w:val="20"/>
        </w:rPr>
        <w:pPrChange w:id="916" w:author="DELL" w:date="2024-07-27T13:29:00Z">
          <w:pPr>
            <w:jc w:val="both"/>
          </w:pPr>
        </w:pPrChange>
      </w:pPr>
    </w:p>
    <w:p w14:paraId="0AFF11F8" w14:textId="77777777" w:rsidR="00A8340F" w:rsidRDefault="00F51370" w:rsidP="00144009">
      <w:pPr>
        <w:spacing w:after="0" w:line="240" w:lineRule="auto"/>
        <w:jc w:val="both"/>
        <w:rPr>
          <w:ins w:id="917" w:author="DELL" w:date="2024-07-27T13:54:00Z"/>
          <w:rFonts w:ascii="Times New Roman" w:eastAsia="Times New Roman" w:hAnsi="Times New Roman" w:cs="Times New Roman"/>
          <w:b/>
          <w:sz w:val="20"/>
          <w:szCs w:val="20"/>
        </w:rPr>
        <w:pPrChange w:id="918" w:author="DELL" w:date="2024-07-27T13:29:00Z">
          <w:pPr>
            <w:jc w:val="both"/>
          </w:pPr>
        </w:pPrChange>
      </w:pPr>
      <w:r w:rsidRPr="00144009">
        <w:rPr>
          <w:rFonts w:ascii="Times New Roman" w:eastAsia="Times New Roman" w:hAnsi="Times New Roman" w:cs="Times New Roman"/>
          <w:b/>
          <w:sz w:val="20"/>
          <w:szCs w:val="20"/>
        </w:rPr>
        <w:t>14</w:t>
      </w:r>
      <w:r w:rsidR="00A8340F" w:rsidRPr="00144009">
        <w:rPr>
          <w:rFonts w:ascii="Times New Roman" w:eastAsia="Times New Roman" w:hAnsi="Times New Roman" w:cs="Times New Roman"/>
          <w:b/>
          <w:sz w:val="20"/>
          <w:szCs w:val="20"/>
        </w:rPr>
        <w:t xml:space="preserve"> VERIFICATION OF MACHINE</w:t>
      </w:r>
    </w:p>
    <w:p w14:paraId="7660FE94" w14:textId="77777777" w:rsidR="00AC79E4" w:rsidRPr="00144009" w:rsidRDefault="00AC79E4" w:rsidP="00144009">
      <w:pPr>
        <w:spacing w:after="0" w:line="240" w:lineRule="auto"/>
        <w:jc w:val="both"/>
        <w:rPr>
          <w:rFonts w:ascii="Times New Roman" w:eastAsia="Times New Roman" w:hAnsi="Times New Roman" w:cs="Times New Roman"/>
          <w:b/>
          <w:sz w:val="20"/>
          <w:szCs w:val="20"/>
        </w:rPr>
        <w:pPrChange w:id="919" w:author="DELL" w:date="2024-07-27T13:29:00Z">
          <w:pPr>
            <w:jc w:val="both"/>
          </w:pPr>
        </w:pPrChange>
      </w:pPr>
    </w:p>
    <w:p w14:paraId="02136968" w14:textId="77777777" w:rsidR="00A8340F" w:rsidRDefault="00A8340F" w:rsidP="00144009">
      <w:pPr>
        <w:spacing w:after="0" w:line="240" w:lineRule="auto"/>
        <w:jc w:val="both"/>
        <w:rPr>
          <w:ins w:id="920" w:author="DELL" w:date="2024-07-27T13:54:00Z"/>
          <w:rFonts w:ascii="Times New Roman" w:eastAsia="Times New Roman" w:hAnsi="Times New Roman" w:cs="Times New Roman"/>
          <w:sz w:val="20"/>
          <w:szCs w:val="20"/>
        </w:rPr>
        <w:pPrChange w:id="921" w:author="DELL" w:date="2024-07-27T13:29:00Z">
          <w:pPr>
            <w:jc w:val="both"/>
          </w:pPr>
        </w:pPrChange>
      </w:pPr>
      <w:r w:rsidRPr="00144009">
        <w:rPr>
          <w:rFonts w:ascii="Times New Roman" w:eastAsia="Times New Roman" w:hAnsi="Times New Roman" w:cs="Times New Roman"/>
          <w:b/>
          <w:sz w:val="20"/>
          <w:szCs w:val="20"/>
        </w:rPr>
        <w:t>14.1 Procedure</w:t>
      </w:r>
      <w:r w:rsidRPr="00144009">
        <w:rPr>
          <w:rFonts w:ascii="Times New Roman" w:eastAsia="Times New Roman" w:hAnsi="Times New Roman" w:cs="Times New Roman"/>
          <w:sz w:val="20"/>
          <w:szCs w:val="20"/>
        </w:rPr>
        <w:t xml:space="preserve"> </w:t>
      </w:r>
    </w:p>
    <w:p w14:paraId="3DBF7527" w14:textId="77777777" w:rsidR="00AC79E4" w:rsidRPr="00144009" w:rsidRDefault="00AC79E4" w:rsidP="00144009">
      <w:pPr>
        <w:spacing w:after="0" w:line="240" w:lineRule="auto"/>
        <w:jc w:val="both"/>
        <w:rPr>
          <w:rFonts w:ascii="Times New Roman" w:eastAsia="Times New Roman" w:hAnsi="Times New Roman" w:cs="Times New Roman"/>
          <w:sz w:val="20"/>
          <w:szCs w:val="20"/>
        </w:rPr>
        <w:pPrChange w:id="922" w:author="DELL" w:date="2024-07-27T13:29:00Z">
          <w:pPr>
            <w:jc w:val="both"/>
          </w:pPr>
        </w:pPrChange>
      </w:pPr>
    </w:p>
    <w:p w14:paraId="74FE1FC0" w14:textId="77777777" w:rsidR="00A8340F" w:rsidRDefault="00A8340F" w:rsidP="00144009">
      <w:pPr>
        <w:spacing w:after="0" w:line="240" w:lineRule="auto"/>
        <w:jc w:val="both"/>
        <w:rPr>
          <w:ins w:id="923" w:author="DELL" w:date="2024-07-27T13:54:00Z"/>
          <w:rFonts w:ascii="Times New Roman" w:eastAsia="Times New Roman" w:hAnsi="Times New Roman" w:cs="Times New Roman"/>
          <w:sz w:val="20"/>
          <w:szCs w:val="20"/>
        </w:rPr>
        <w:pPrChange w:id="924" w:author="DELL" w:date="2024-07-27T13:29:00Z">
          <w:pPr>
            <w:jc w:val="both"/>
          </w:pPr>
        </w:pPrChange>
      </w:pPr>
      <w:r w:rsidRPr="00144009">
        <w:rPr>
          <w:rFonts w:ascii="Times New Roman" w:eastAsia="Times New Roman" w:hAnsi="Times New Roman" w:cs="Times New Roman"/>
          <w:sz w:val="20"/>
          <w:szCs w:val="20"/>
        </w:rPr>
        <w:t>It may only be necessary to verify the machine calibration at selected force levels and frequencies covering the range of operating conditions at which the machine is usually employed.</w:t>
      </w:r>
    </w:p>
    <w:p w14:paraId="5414FDA3" w14:textId="77777777" w:rsidR="00AC79E4" w:rsidRPr="00144009" w:rsidRDefault="00AC79E4" w:rsidP="00144009">
      <w:pPr>
        <w:spacing w:after="0" w:line="240" w:lineRule="auto"/>
        <w:jc w:val="both"/>
        <w:rPr>
          <w:rFonts w:ascii="Times New Roman" w:eastAsia="Times New Roman" w:hAnsi="Times New Roman" w:cs="Times New Roman"/>
          <w:sz w:val="20"/>
          <w:szCs w:val="20"/>
        </w:rPr>
        <w:pPrChange w:id="925" w:author="DELL" w:date="2024-07-27T13:29:00Z">
          <w:pPr>
            <w:jc w:val="both"/>
          </w:pPr>
        </w:pPrChange>
      </w:pPr>
    </w:p>
    <w:p w14:paraId="44533DD7" w14:textId="77777777" w:rsidR="00A8340F" w:rsidDel="00AC79E4" w:rsidRDefault="00A8340F" w:rsidP="00144009">
      <w:pPr>
        <w:spacing w:after="0" w:line="240" w:lineRule="auto"/>
        <w:jc w:val="both"/>
        <w:rPr>
          <w:del w:id="926" w:author="DELL" w:date="2024-07-27T13:54:00Z"/>
          <w:rFonts w:ascii="Times New Roman" w:eastAsia="Times New Roman" w:hAnsi="Times New Roman" w:cs="Times New Roman"/>
          <w:sz w:val="20"/>
          <w:szCs w:val="20"/>
        </w:rPr>
        <w:pPrChange w:id="927" w:author="DELL" w:date="2024-07-27T13:29:00Z">
          <w:pPr>
            <w:jc w:val="both"/>
          </w:pPr>
        </w:pPrChange>
      </w:pPr>
      <w:r w:rsidRPr="00144009">
        <w:rPr>
          <w:rFonts w:ascii="Times New Roman" w:eastAsia="Times New Roman" w:hAnsi="Times New Roman" w:cs="Times New Roman"/>
          <w:b/>
          <w:sz w:val="20"/>
          <w:szCs w:val="20"/>
        </w:rPr>
        <w:t>14.2 Accuracy of Verification</w:t>
      </w:r>
      <w:r w:rsidRPr="00144009">
        <w:rPr>
          <w:rFonts w:ascii="Times New Roman" w:eastAsia="Times New Roman" w:hAnsi="Times New Roman" w:cs="Times New Roman"/>
          <w:sz w:val="20"/>
          <w:szCs w:val="20"/>
        </w:rPr>
        <w:t xml:space="preserve"> </w:t>
      </w:r>
    </w:p>
    <w:p w14:paraId="487842F6" w14:textId="77777777" w:rsidR="00AC79E4" w:rsidRPr="00144009" w:rsidRDefault="00AC79E4" w:rsidP="00144009">
      <w:pPr>
        <w:spacing w:after="0" w:line="240" w:lineRule="auto"/>
        <w:jc w:val="both"/>
        <w:rPr>
          <w:ins w:id="928" w:author="DELL" w:date="2024-07-27T13:54:00Z"/>
          <w:rFonts w:ascii="Times New Roman" w:eastAsia="Times New Roman" w:hAnsi="Times New Roman" w:cs="Times New Roman"/>
          <w:sz w:val="20"/>
          <w:szCs w:val="20"/>
        </w:rPr>
        <w:pPrChange w:id="929" w:author="DELL" w:date="2024-07-27T13:29:00Z">
          <w:pPr>
            <w:jc w:val="both"/>
          </w:pPr>
        </w:pPrChange>
      </w:pPr>
    </w:p>
    <w:p w14:paraId="48ADB9BF" w14:textId="77777777" w:rsidR="00AC79E4" w:rsidRDefault="00AC79E4" w:rsidP="00144009">
      <w:pPr>
        <w:spacing w:after="0" w:line="240" w:lineRule="auto"/>
        <w:jc w:val="both"/>
        <w:rPr>
          <w:ins w:id="930" w:author="DELL" w:date="2024-07-27T13:54:00Z"/>
          <w:rFonts w:ascii="Times New Roman" w:eastAsia="Times New Roman" w:hAnsi="Times New Roman" w:cs="Times New Roman"/>
          <w:sz w:val="20"/>
          <w:szCs w:val="20"/>
        </w:rPr>
        <w:pPrChange w:id="931" w:author="DELL" w:date="2024-07-27T13:29:00Z">
          <w:pPr>
            <w:jc w:val="both"/>
          </w:pPr>
        </w:pPrChange>
      </w:pPr>
    </w:p>
    <w:p w14:paraId="4BBBC12F" w14:textId="2B2C42CB" w:rsidR="00A8340F" w:rsidRDefault="00A8340F" w:rsidP="00AC79E4">
      <w:pPr>
        <w:spacing w:after="120" w:line="240" w:lineRule="auto"/>
        <w:jc w:val="both"/>
        <w:rPr>
          <w:ins w:id="932" w:author="DELL" w:date="2024-07-27T13:54:00Z"/>
          <w:rFonts w:ascii="Times New Roman" w:eastAsia="Times New Roman" w:hAnsi="Times New Roman" w:cs="Times New Roman"/>
          <w:sz w:val="20"/>
          <w:szCs w:val="20"/>
        </w:rPr>
        <w:pPrChange w:id="933" w:author="DELL" w:date="2024-07-27T13:54:00Z">
          <w:pPr>
            <w:jc w:val="both"/>
          </w:pPr>
        </w:pPrChange>
      </w:pPr>
      <w:r w:rsidRPr="00144009">
        <w:rPr>
          <w:rFonts w:ascii="Times New Roman" w:eastAsia="Times New Roman" w:hAnsi="Times New Roman" w:cs="Times New Roman"/>
          <w:sz w:val="20"/>
          <w:szCs w:val="20"/>
        </w:rPr>
        <w:t xml:space="preserve">At the conditions selected for verification purposes and applying the calibration curves described in </w:t>
      </w:r>
      <w:r w:rsidRPr="00144009">
        <w:rPr>
          <w:rFonts w:ascii="Times New Roman" w:eastAsia="Times New Roman" w:hAnsi="Times New Roman" w:cs="Times New Roman"/>
          <w:b/>
          <w:sz w:val="20"/>
          <w:szCs w:val="20"/>
        </w:rPr>
        <w:t>12,</w:t>
      </w:r>
      <w:r w:rsidRPr="00144009">
        <w:rPr>
          <w:rFonts w:ascii="Times New Roman" w:eastAsia="Times New Roman" w:hAnsi="Times New Roman" w:cs="Times New Roman"/>
          <w:sz w:val="20"/>
          <w:szCs w:val="20"/>
        </w:rPr>
        <w:t xml:space="preserve"> as appropriate, the errors found shall not exceed the requirements stated in </w:t>
      </w:r>
      <w:r w:rsidRPr="006B4450">
        <w:rPr>
          <w:rFonts w:ascii="Times New Roman" w:eastAsia="Times New Roman" w:hAnsi="Times New Roman" w:cs="Times New Roman"/>
          <w:b/>
          <w:sz w:val="20"/>
          <w:szCs w:val="20"/>
          <w:highlight w:val="yellow"/>
          <w:rPrChange w:id="934" w:author="DELL" w:date="2024-07-27T14:11:00Z">
            <w:rPr>
              <w:rFonts w:ascii="Times New Roman" w:eastAsia="Times New Roman" w:hAnsi="Times New Roman" w:cs="Times New Roman"/>
              <w:b/>
              <w:sz w:val="20"/>
              <w:szCs w:val="20"/>
            </w:rPr>
          </w:rPrChange>
        </w:rPr>
        <w:t>10.</w:t>
      </w:r>
      <w:ins w:id="935" w:author="DELL" w:date="2024-07-27T14:19:00Z">
        <w:r w:rsidR="00A3471B">
          <w:rPr>
            <w:rFonts w:ascii="Times New Roman" w:eastAsia="Times New Roman" w:hAnsi="Times New Roman" w:cs="Times New Roman"/>
            <w:sz w:val="20"/>
            <w:szCs w:val="20"/>
            <w:highlight w:val="yellow"/>
          </w:rPr>
          <w:t xml:space="preserve"> </w:t>
        </w:r>
      </w:ins>
      <w:del w:id="936" w:author="DELL" w:date="2024-07-27T14:19:00Z">
        <w:r w:rsidRPr="006B4450" w:rsidDel="00A3471B">
          <w:rPr>
            <w:rFonts w:ascii="Times New Roman" w:eastAsia="Times New Roman" w:hAnsi="Times New Roman" w:cs="Times New Roman"/>
            <w:sz w:val="20"/>
            <w:szCs w:val="20"/>
            <w:highlight w:val="yellow"/>
            <w:rPrChange w:id="937" w:author="DELL" w:date="2024-07-27T14:11:00Z">
              <w:rPr>
                <w:rFonts w:ascii="Times New Roman" w:eastAsia="Times New Roman" w:hAnsi="Times New Roman" w:cs="Times New Roman"/>
                <w:sz w:val="20"/>
                <w:szCs w:val="20"/>
              </w:rPr>
            </w:rPrChange>
          </w:rPr>
          <w:delText xml:space="preserve"> </w:delText>
        </w:r>
      </w:del>
      <w:r w:rsidRPr="006B4450">
        <w:rPr>
          <w:rFonts w:ascii="Times New Roman" w:eastAsia="Times New Roman" w:hAnsi="Times New Roman" w:cs="Times New Roman"/>
          <w:sz w:val="20"/>
          <w:szCs w:val="20"/>
          <w:highlight w:val="yellow"/>
          <w:rPrChange w:id="938" w:author="DELL" w:date="2024-07-27T14:11:00Z">
            <w:rPr>
              <w:rFonts w:ascii="Times New Roman" w:eastAsia="Times New Roman" w:hAnsi="Times New Roman" w:cs="Times New Roman"/>
              <w:sz w:val="20"/>
              <w:szCs w:val="20"/>
            </w:rPr>
          </w:rPrChange>
        </w:rPr>
        <w:t>If</w:t>
      </w:r>
      <w:r w:rsidRPr="00144009">
        <w:rPr>
          <w:rFonts w:ascii="Times New Roman" w:eastAsia="Times New Roman" w:hAnsi="Times New Roman" w:cs="Times New Roman"/>
          <w:sz w:val="20"/>
          <w:szCs w:val="20"/>
        </w:rPr>
        <w:t xml:space="preserve"> errors greater than those stated </w:t>
      </w:r>
      <w:ins w:id="939" w:author="DELL" w:date="2024-07-27T13:55:00Z">
        <w:r w:rsidR="00921CA6">
          <w:rPr>
            <w:rFonts w:ascii="Times New Roman" w:eastAsia="Times New Roman" w:hAnsi="Times New Roman" w:cs="Times New Roman"/>
            <w:sz w:val="20"/>
            <w:szCs w:val="20"/>
          </w:rPr>
          <w:t xml:space="preserve">                </w:t>
        </w:r>
      </w:ins>
      <w:r w:rsidRPr="00144009">
        <w:rPr>
          <w:rFonts w:ascii="Times New Roman" w:eastAsia="Times New Roman" w:hAnsi="Times New Roman" w:cs="Times New Roman"/>
          <w:b/>
          <w:sz w:val="20"/>
          <w:szCs w:val="20"/>
        </w:rPr>
        <w:t xml:space="preserve">10 </w:t>
      </w:r>
      <w:r w:rsidRPr="00144009">
        <w:rPr>
          <w:rFonts w:ascii="Times New Roman" w:eastAsia="Times New Roman" w:hAnsi="Times New Roman" w:cs="Times New Roman"/>
          <w:sz w:val="20"/>
          <w:szCs w:val="20"/>
        </w:rPr>
        <w:t xml:space="preserve">are apparent, the testing machine shall be completely recalibrated as described in </w:t>
      </w:r>
      <w:r w:rsidRPr="00144009">
        <w:rPr>
          <w:rFonts w:ascii="Times New Roman" w:eastAsia="Times New Roman" w:hAnsi="Times New Roman" w:cs="Times New Roman"/>
          <w:b/>
          <w:sz w:val="20"/>
          <w:szCs w:val="20"/>
        </w:rPr>
        <w:t>13</w:t>
      </w:r>
      <w:r w:rsidRPr="00144009">
        <w:rPr>
          <w:rFonts w:ascii="Times New Roman" w:eastAsia="Times New Roman" w:hAnsi="Times New Roman" w:cs="Times New Roman"/>
          <w:sz w:val="20"/>
          <w:szCs w:val="20"/>
        </w:rPr>
        <w:t xml:space="preserve"> and new calibration curves prepared.</w:t>
      </w:r>
    </w:p>
    <w:p w14:paraId="7CEEF805" w14:textId="77777777" w:rsidR="00AC79E4" w:rsidRPr="00144009" w:rsidDel="00AC79E4" w:rsidRDefault="00AC79E4" w:rsidP="00144009">
      <w:pPr>
        <w:spacing w:after="0" w:line="240" w:lineRule="auto"/>
        <w:jc w:val="both"/>
        <w:rPr>
          <w:del w:id="940" w:author="DELL" w:date="2024-07-27T13:54:00Z"/>
          <w:rFonts w:ascii="Times New Roman" w:eastAsia="Times New Roman" w:hAnsi="Times New Roman" w:cs="Times New Roman"/>
          <w:sz w:val="20"/>
          <w:szCs w:val="20"/>
        </w:rPr>
        <w:pPrChange w:id="941" w:author="DELL" w:date="2024-07-27T13:29:00Z">
          <w:pPr>
            <w:jc w:val="both"/>
          </w:pPr>
        </w:pPrChange>
      </w:pPr>
    </w:p>
    <w:p w14:paraId="76ADD0BF" w14:textId="77777777" w:rsidR="00A8340F" w:rsidRDefault="00A8340F" w:rsidP="00144009">
      <w:pPr>
        <w:spacing w:after="0" w:line="240" w:lineRule="auto"/>
        <w:ind w:left="450"/>
        <w:jc w:val="both"/>
        <w:rPr>
          <w:ins w:id="942" w:author="DELL" w:date="2024-07-27T13:54:00Z"/>
          <w:rFonts w:ascii="Times New Roman" w:eastAsia="Times New Roman" w:hAnsi="Times New Roman" w:cs="Times New Roman"/>
          <w:sz w:val="20"/>
          <w:szCs w:val="20"/>
        </w:rPr>
        <w:pPrChange w:id="943" w:author="DELL" w:date="2024-07-27T13:29:00Z">
          <w:pPr>
            <w:ind w:left="450"/>
            <w:jc w:val="both"/>
          </w:pPr>
        </w:pPrChange>
      </w:pPr>
      <w:r w:rsidRPr="00144009">
        <w:rPr>
          <w:rFonts w:ascii="Times New Roman" w:eastAsia="Times New Roman" w:hAnsi="Times New Roman" w:cs="Times New Roman"/>
          <w:sz w:val="20"/>
          <w:szCs w:val="20"/>
        </w:rPr>
        <w:t>NOTE ―</w:t>
      </w:r>
      <w:ins w:id="944" w:author="DELL" w:date="2024-07-27T13:54:00Z">
        <w:r w:rsidR="00AC79E4">
          <w:rPr>
            <w:rFonts w:ascii="Times New Roman" w:eastAsia="Times New Roman" w:hAnsi="Times New Roman" w:cs="Times New Roman"/>
            <w:sz w:val="20"/>
            <w:szCs w:val="20"/>
          </w:rPr>
          <w:t xml:space="preserve"> </w:t>
        </w:r>
      </w:ins>
      <w:del w:id="945" w:author="DELL" w:date="2024-07-27T13:54:00Z">
        <w:r w:rsidRPr="00144009" w:rsidDel="00AC79E4">
          <w:rPr>
            <w:rFonts w:ascii="Times New Roman" w:eastAsia="Times New Roman" w:hAnsi="Times New Roman" w:cs="Times New Roman"/>
            <w:sz w:val="20"/>
            <w:szCs w:val="20"/>
          </w:rPr>
          <w:delText xml:space="preserve"> </w:delText>
        </w:r>
      </w:del>
      <w:r w:rsidRPr="00144009">
        <w:rPr>
          <w:rFonts w:ascii="Times New Roman" w:eastAsia="Times New Roman" w:hAnsi="Times New Roman" w:cs="Times New Roman"/>
          <w:sz w:val="20"/>
          <w:szCs w:val="20"/>
        </w:rPr>
        <w:t xml:space="preserve">Errors greater than those stated in </w:t>
      </w:r>
      <w:r w:rsidRPr="00144009">
        <w:rPr>
          <w:rFonts w:ascii="Times New Roman" w:eastAsia="Times New Roman" w:hAnsi="Times New Roman" w:cs="Times New Roman"/>
          <w:b/>
          <w:sz w:val="20"/>
          <w:szCs w:val="20"/>
        </w:rPr>
        <w:t xml:space="preserve">10 </w:t>
      </w:r>
      <w:r w:rsidRPr="00144009">
        <w:rPr>
          <w:rFonts w:ascii="Times New Roman" w:eastAsia="Times New Roman" w:hAnsi="Times New Roman" w:cs="Times New Roman"/>
          <w:sz w:val="20"/>
          <w:szCs w:val="20"/>
        </w:rPr>
        <w:t>may be due to wear in moving parts, misalignment of optical parts, slip of indicator needles, overstraining of springs, etc. It is accordingly recommended that the advice of the testing machine manufacturer be sought if significant errors are found during recalibration or verification.</w:t>
      </w:r>
    </w:p>
    <w:p w14:paraId="052E3630" w14:textId="77777777" w:rsidR="00AC79E4" w:rsidRPr="00144009" w:rsidRDefault="00AC79E4" w:rsidP="00144009">
      <w:pPr>
        <w:spacing w:after="0" w:line="240" w:lineRule="auto"/>
        <w:ind w:left="450"/>
        <w:jc w:val="both"/>
        <w:rPr>
          <w:rFonts w:ascii="Times New Roman" w:eastAsia="Times New Roman" w:hAnsi="Times New Roman" w:cs="Times New Roman"/>
          <w:sz w:val="20"/>
          <w:szCs w:val="20"/>
        </w:rPr>
        <w:pPrChange w:id="946" w:author="DELL" w:date="2024-07-27T13:29:00Z">
          <w:pPr>
            <w:ind w:left="450"/>
            <w:jc w:val="both"/>
          </w:pPr>
        </w:pPrChange>
      </w:pPr>
    </w:p>
    <w:p w14:paraId="58E17A38" w14:textId="77777777" w:rsidR="00A8340F" w:rsidRDefault="00A8340F" w:rsidP="00144009">
      <w:pPr>
        <w:spacing w:after="0" w:line="240" w:lineRule="auto"/>
        <w:jc w:val="both"/>
        <w:rPr>
          <w:ins w:id="947" w:author="DELL" w:date="2024-07-27T13:54:00Z"/>
          <w:rFonts w:ascii="Times New Roman" w:eastAsia="Times New Roman" w:hAnsi="Times New Roman" w:cs="Times New Roman"/>
          <w:b/>
          <w:sz w:val="20"/>
          <w:szCs w:val="20"/>
        </w:rPr>
        <w:pPrChange w:id="948" w:author="DELL" w:date="2024-07-27T13:29:00Z">
          <w:pPr>
            <w:jc w:val="both"/>
          </w:pPr>
        </w:pPrChange>
      </w:pPr>
      <w:r w:rsidRPr="00144009">
        <w:rPr>
          <w:rFonts w:ascii="Times New Roman" w:eastAsia="Times New Roman" w:hAnsi="Times New Roman" w:cs="Times New Roman"/>
          <w:b/>
          <w:sz w:val="20"/>
          <w:szCs w:val="20"/>
        </w:rPr>
        <w:t xml:space="preserve">14.3 Intervals Between Verification </w:t>
      </w:r>
    </w:p>
    <w:p w14:paraId="5D1AABAE" w14:textId="77777777" w:rsidR="00AC79E4" w:rsidRPr="00144009" w:rsidRDefault="00AC79E4" w:rsidP="00144009">
      <w:pPr>
        <w:spacing w:after="0" w:line="240" w:lineRule="auto"/>
        <w:jc w:val="both"/>
        <w:rPr>
          <w:rFonts w:ascii="Times New Roman" w:eastAsia="Times New Roman" w:hAnsi="Times New Roman" w:cs="Times New Roman"/>
          <w:b/>
          <w:sz w:val="20"/>
          <w:szCs w:val="20"/>
        </w:rPr>
        <w:pPrChange w:id="949" w:author="DELL" w:date="2024-07-27T13:29:00Z">
          <w:pPr>
            <w:jc w:val="both"/>
          </w:pPr>
        </w:pPrChange>
      </w:pPr>
    </w:p>
    <w:p w14:paraId="63391D48" w14:textId="77777777" w:rsidR="00A8340F" w:rsidRPr="00144009" w:rsidRDefault="00A8340F" w:rsidP="00144009">
      <w:pPr>
        <w:spacing w:after="0" w:line="240" w:lineRule="auto"/>
        <w:jc w:val="both"/>
        <w:rPr>
          <w:rFonts w:ascii="Times New Roman" w:eastAsia="Times New Roman" w:hAnsi="Times New Roman" w:cs="Times New Roman"/>
          <w:sz w:val="20"/>
          <w:szCs w:val="20"/>
        </w:rPr>
        <w:pPrChange w:id="950" w:author="DELL" w:date="2024-07-27T13:29:00Z">
          <w:pPr>
            <w:jc w:val="both"/>
          </w:pPr>
        </w:pPrChange>
      </w:pPr>
      <w:r w:rsidRPr="00144009">
        <w:rPr>
          <w:rFonts w:ascii="Times New Roman" w:eastAsia="Times New Roman" w:hAnsi="Times New Roman" w:cs="Times New Roman"/>
          <w:sz w:val="20"/>
          <w:szCs w:val="20"/>
        </w:rPr>
        <w:t>The time between verifications will depend on the type of testing machine, the standard of maintenance and the amount of usage. Under normal circumstances, it is recommended that verification be carried out at intervals not exceeding 12 months. A machine shall in any case be verified if it is moved to a new location necessitating dismantling or is subject to major repairs or adjustments.</w:t>
      </w:r>
    </w:p>
    <w:p w14:paraId="212542A7" w14:textId="77777777" w:rsidR="00A8340F" w:rsidRPr="00144009" w:rsidRDefault="00A8340F" w:rsidP="00144009">
      <w:pPr>
        <w:spacing w:after="0" w:line="240" w:lineRule="auto"/>
        <w:rPr>
          <w:rFonts w:ascii="Times New Roman" w:hAnsi="Times New Roman" w:cs="Times New Roman"/>
          <w:sz w:val="20"/>
          <w:szCs w:val="20"/>
        </w:rPr>
        <w:pPrChange w:id="951" w:author="DELL" w:date="2024-07-27T13:29:00Z">
          <w:pPr/>
        </w:pPrChange>
      </w:pPr>
    </w:p>
    <w:p w14:paraId="2D7ABEEF" w14:textId="77777777" w:rsidR="0014593B" w:rsidRPr="00144009" w:rsidRDefault="0014593B" w:rsidP="00144009">
      <w:pPr>
        <w:spacing w:after="0" w:line="240" w:lineRule="auto"/>
        <w:rPr>
          <w:rFonts w:ascii="Times New Roman" w:hAnsi="Times New Roman" w:cs="Times New Roman"/>
          <w:sz w:val="20"/>
          <w:szCs w:val="20"/>
        </w:rPr>
        <w:pPrChange w:id="952" w:author="DELL" w:date="2024-07-27T13:29:00Z">
          <w:pPr/>
        </w:pPrChange>
      </w:pPr>
      <w:r w:rsidRPr="00144009">
        <w:rPr>
          <w:rFonts w:ascii="Times New Roman" w:hAnsi="Times New Roman" w:cs="Times New Roman"/>
          <w:sz w:val="20"/>
          <w:szCs w:val="20"/>
        </w:rPr>
        <w:br w:type="page"/>
      </w:r>
    </w:p>
    <w:p w14:paraId="58FBAE7D" w14:textId="77777777" w:rsidR="0014593B" w:rsidRPr="00144009" w:rsidRDefault="0014593B" w:rsidP="00921CA6">
      <w:pPr>
        <w:spacing w:after="120" w:line="240" w:lineRule="auto"/>
        <w:jc w:val="center"/>
        <w:rPr>
          <w:rFonts w:ascii="Times New Roman" w:hAnsi="Times New Roman" w:cs="Times New Roman"/>
          <w:b/>
          <w:sz w:val="20"/>
          <w:szCs w:val="20"/>
        </w:rPr>
        <w:pPrChange w:id="953" w:author="DELL" w:date="2024-07-27T13:56:00Z">
          <w:pPr>
            <w:spacing w:after="0" w:line="240" w:lineRule="auto"/>
            <w:jc w:val="center"/>
          </w:pPr>
        </w:pPrChange>
      </w:pPr>
      <w:r w:rsidRPr="00144009">
        <w:rPr>
          <w:rFonts w:ascii="Times New Roman" w:hAnsi="Times New Roman" w:cs="Times New Roman"/>
          <w:b/>
          <w:sz w:val="20"/>
          <w:szCs w:val="20"/>
        </w:rPr>
        <w:lastRenderedPageBreak/>
        <w:t xml:space="preserve">ANNEX </w:t>
      </w:r>
      <w:del w:id="954" w:author="DELL" w:date="2024-07-27T14:12:00Z">
        <w:r w:rsidRPr="00144009" w:rsidDel="00522BB0">
          <w:rPr>
            <w:rFonts w:ascii="Times New Roman" w:hAnsi="Times New Roman" w:cs="Times New Roman"/>
            <w:b/>
            <w:sz w:val="20"/>
            <w:szCs w:val="20"/>
          </w:rPr>
          <w:delText xml:space="preserve"> </w:delText>
        </w:r>
      </w:del>
      <w:r w:rsidRPr="00144009">
        <w:rPr>
          <w:rFonts w:ascii="Times New Roman" w:hAnsi="Times New Roman" w:cs="Times New Roman"/>
          <w:b/>
          <w:sz w:val="20"/>
          <w:szCs w:val="20"/>
        </w:rPr>
        <w:t>A</w:t>
      </w:r>
    </w:p>
    <w:p w14:paraId="4A61DF2E" w14:textId="77777777" w:rsidR="0014593B" w:rsidRPr="00144009" w:rsidRDefault="0014593B" w:rsidP="00921CA6">
      <w:pPr>
        <w:spacing w:after="120" w:line="240" w:lineRule="auto"/>
        <w:jc w:val="center"/>
        <w:rPr>
          <w:rFonts w:ascii="Times New Roman" w:hAnsi="Times New Roman" w:cs="Times New Roman"/>
          <w:sz w:val="20"/>
          <w:szCs w:val="20"/>
        </w:rPr>
        <w:pPrChange w:id="955" w:author="DELL" w:date="2024-07-27T13:56:00Z">
          <w:pPr>
            <w:spacing w:line="240" w:lineRule="auto"/>
            <w:jc w:val="center"/>
          </w:pPr>
        </w:pPrChange>
      </w:pPr>
      <w:r w:rsidRPr="00144009">
        <w:rPr>
          <w:rFonts w:ascii="Times New Roman" w:hAnsi="Times New Roman" w:cs="Times New Roman"/>
          <w:sz w:val="20"/>
          <w:szCs w:val="20"/>
        </w:rPr>
        <w:t>(</w:t>
      </w:r>
      <w:r w:rsidRPr="007752F4">
        <w:rPr>
          <w:rFonts w:ascii="Times New Roman" w:hAnsi="Times New Roman" w:cs="Times New Roman"/>
          <w:i/>
          <w:iCs/>
          <w:sz w:val="20"/>
          <w:szCs w:val="20"/>
          <w:rPrChange w:id="956" w:author="DELL" w:date="2024-07-27T14:05:00Z">
            <w:rPr>
              <w:rFonts w:ascii="Times New Roman" w:hAnsi="Times New Roman" w:cs="Times New Roman"/>
              <w:sz w:val="20"/>
              <w:szCs w:val="20"/>
            </w:rPr>
          </w:rPrChange>
        </w:rPr>
        <w:t>Foreword</w:t>
      </w:r>
      <w:r w:rsidRPr="00144009">
        <w:rPr>
          <w:rFonts w:ascii="Times New Roman" w:hAnsi="Times New Roman" w:cs="Times New Roman"/>
          <w:sz w:val="20"/>
          <w:szCs w:val="20"/>
        </w:rPr>
        <w:t xml:space="preserve">) </w:t>
      </w:r>
    </w:p>
    <w:p w14:paraId="27BBC586" w14:textId="77777777" w:rsidR="0014593B" w:rsidRPr="00144009" w:rsidRDefault="0014593B" w:rsidP="00921CA6">
      <w:pPr>
        <w:spacing w:after="120" w:line="240" w:lineRule="auto"/>
        <w:jc w:val="center"/>
        <w:rPr>
          <w:rFonts w:ascii="Times New Roman" w:hAnsi="Times New Roman" w:cs="Times New Roman"/>
          <w:b/>
          <w:sz w:val="20"/>
          <w:szCs w:val="20"/>
        </w:rPr>
        <w:pPrChange w:id="957" w:author="DELL" w:date="2024-07-27T13:56:00Z">
          <w:pPr>
            <w:spacing w:line="240" w:lineRule="auto"/>
            <w:jc w:val="center"/>
          </w:pPr>
        </w:pPrChange>
      </w:pPr>
      <w:r w:rsidRPr="00144009">
        <w:rPr>
          <w:rFonts w:ascii="Times New Roman" w:hAnsi="Times New Roman" w:cs="Times New Roman"/>
          <w:b/>
          <w:sz w:val="20"/>
          <w:szCs w:val="20"/>
        </w:rPr>
        <w:t>COMMITTEE COMPOSITION</w:t>
      </w:r>
    </w:p>
    <w:p w14:paraId="6995690A" w14:textId="77777777" w:rsidR="0014593B" w:rsidRPr="00144009" w:rsidRDefault="0014593B" w:rsidP="00921CA6">
      <w:pPr>
        <w:spacing w:after="120" w:line="240" w:lineRule="auto"/>
        <w:jc w:val="center"/>
        <w:rPr>
          <w:rFonts w:ascii="Times New Roman" w:hAnsi="Times New Roman" w:cs="Times New Roman"/>
          <w:sz w:val="20"/>
          <w:szCs w:val="20"/>
        </w:rPr>
        <w:pPrChange w:id="958" w:author="DELL" w:date="2024-07-27T13:56:00Z">
          <w:pPr>
            <w:jc w:val="center"/>
          </w:pPr>
        </w:pPrChange>
      </w:pPr>
      <w:r w:rsidRPr="00144009">
        <w:rPr>
          <w:rFonts w:ascii="Times New Roman" w:hAnsi="Times New Roman" w:cs="Times New Roman"/>
          <w:sz w:val="20"/>
          <w:szCs w:val="20"/>
        </w:rPr>
        <w:t>Mechanical Testing of Metals Sectional Committee, MTD 03</w:t>
      </w:r>
    </w:p>
    <w:tbl>
      <w:tblPr>
        <w:tblW w:w="9265" w:type="dxa"/>
        <w:tblInd w:w="5" w:type="dxa"/>
        <w:tblLook w:val="04A0" w:firstRow="1" w:lastRow="0" w:firstColumn="1" w:lastColumn="0" w:noHBand="0" w:noVBand="1"/>
        <w:tblPrChange w:id="959" w:author="DELL" w:date="2024-07-27T13:58:00Z">
          <w:tblPr>
            <w:tblW w:w="9085" w:type="dxa"/>
            <w:tblInd w:w="5" w:type="dxa"/>
            <w:tblLook w:val="04A0" w:firstRow="1" w:lastRow="0" w:firstColumn="1" w:lastColumn="0" w:noHBand="0" w:noVBand="1"/>
          </w:tblPr>
        </w:tblPrChange>
      </w:tblPr>
      <w:tblGrid>
        <w:gridCol w:w="4495"/>
        <w:gridCol w:w="4770"/>
        <w:tblGridChange w:id="960">
          <w:tblGrid>
            <w:gridCol w:w="4225"/>
            <w:gridCol w:w="4860"/>
          </w:tblGrid>
        </w:tblGridChange>
      </w:tblGrid>
      <w:tr w:rsidR="00C60B5D" w:rsidRPr="00144009" w14:paraId="2AE9A45F" w14:textId="77777777" w:rsidTr="006B2AA9">
        <w:trPr>
          <w:trHeight w:val="289"/>
          <w:tblHeader/>
          <w:trPrChange w:id="961" w:author="DELL" w:date="2024-07-27T13:58:00Z">
            <w:trPr>
              <w:trHeight w:val="289"/>
              <w:tblHeader/>
            </w:trPr>
          </w:trPrChange>
        </w:trPr>
        <w:tc>
          <w:tcPr>
            <w:tcW w:w="4495" w:type="dxa"/>
            <w:tcPrChange w:id="962" w:author="DELL" w:date="2024-07-27T13:58:00Z">
              <w:tcPr>
                <w:tcW w:w="4225" w:type="dxa"/>
              </w:tcPr>
            </w:tcPrChange>
          </w:tcPr>
          <w:p w14:paraId="23EB89CA" w14:textId="77777777" w:rsidR="00C60B5D" w:rsidRPr="00144009" w:rsidRDefault="00C60B5D" w:rsidP="00144009">
            <w:pPr>
              <w:spacing w:after="0" w:line="240" w:lineRule="auto"/>
              <w:jc w:val="center"/>
              <w:rPr>
                <w:rFonts w:ascii="Times New Roman" w:eastAsia="Times New Roman" w:hAnsi="Times New Roman" w:cs="Times New Roman"/>
                <w:bCs/>
                <w:i/>
                <w:sz w:val="20"/>
                <w:szCs w:val="20"/>
              </w:rPr>
              <w:pPrChange w:id="963" w:author="DELL" w:date="2024-07-27T13:29:00Z">
                <w:pPr>
                  <w:spacing w:after="0" w:line="240" w:lineRule="auto"/>
                  <w:jc w:val="center"/>
                </w:pPr>
              </w:pPrChange>
            </w:pPr>
            <w:r w:rsidRPr="00144009">
              <w:rPr>
                <w:rFonts w:ascii="Times New Roman" w:eastAsia="Times New Roman" w:hAnsi="Times New Roman" w:cs="Times New Roman"/>
                <w:bCs/>
                <w:i/>
                <w:sz w:val="20"/>
                <w:szCs w:val="20"/>
              </w:rPr>
              <w:t>Organization</w:t>
            </w:r>
          </w:p>
        </w:tc>
        <w:tc>
          <w:tcPr>
            <w:tcW w:w="4770" w:type="dxa"/>
            <w:tcPrChange w:id="964" w:author="DELL" w:date="2024-07-27T13:58:00Z">
              <w:tcPr>
                <w:tcW w:w="4860" w:type="dxa"/>
              </w:tcPr>
            </w:tcPrChange>
          </w:tcPr>
          <w:p w14:paraId="1E11C61A" w14:textId="77777777" w:rsidR="00C60B5D" w:rsidRPr="00144009" w:rsidRDefault="00C60B5D" w:rsidP="00144009">
            <w:pPr>
              <w:spacing w:after="0" w:line="240" w:lineRule="auto"/>
              <w:jc w:val="center"/>
              <w:rPr>
                <w:rFonts w:ascii="Times New Roman" w:eastAsia="Times New Roman" w:hAnsi="Times New Roman" w:cs="Times New Roman"/>
                <w:bCs/>
                <w:i/>
                <w:sz w:val="20"/>
                <w:szCs w:val="20"/>
              </w:rPr>
              <w:pPrChange w:id="965" w:author="DELL" w:date="2024-07-27T13:29:00Z">
                <w:pPr>
                  <w:spacing w:line="240" w:lineRule="auto"/>
                  <w:jc w:val="center"/>
                </w:pPr>
              </w:pPrChange>
            </w:pPr>
            <w:r w:rsidRPr="00144009">
              <w:rPr>
                <w:rFonts w:ascii="Times New Roman" w:eastAsia="Times New Roman" w:hAnsi="Times New Roman" w:cs="Times New Roman"/>
                <w:bCs/>
                <w:i/>
                <w:sz w:val="20"/>
                <w:szCs w:val="20"/>
              </w:rPr>
              <w:t>Representative</w:t>
            </w:r>
            <w:ins w:id="966" w:author="DELL" w:date="2024-07-27T13:56:00Z">
              <w:r w:rsidR="00921CA6">
                <w:rPr>
                  <w:rFonts w:ascii="Times New Roman" w:eastAsia="Times New Roman" w:hAnsi="Times New Roman" w:cs="Times New Roman"/>
                  <w:bCs/>
                  <w:i/>
                  <w:sz w:val="20"/>
                  <w:szCs w:val="20"/>
                </w:rPr>
                <w:t xml:space="preserve"> </w:t>
              </w:r>
              <w:r w:rsidR="00921CA6" w:rsidRPr="00921CA6">
                <w:rPr>
                  <w:rFonts w:ascii="Times New Roman" w:eastAsia="Times New Roman" w:hAnsi="Times New Roman" w:cs="Times New Roman"/>
                  <w:bCs/>
                  <w:iCs/>
                  <w:sz w:val="20"/>
                  <w:szCs w:val="20"/>
                  <w:rPrChange w:id="967" w:author="DELL" w:date="2024-07-27T13:56:00Z">
                    <w:rPr>
                      <w:rFonts w:ascii="Times New Roman" w:eastAsia="Times New Roman" w:hAnsi="Times New Roman" w:cs="Times New Roman"/>
                      <w:bCs/>
                      <w:i/>
                      <w:sz w:val="20"/>
                      <w:szCs w:val="20"/>
                    </w:rPr>
                  </w:rPrChange>
                </w:rPr>
                <w:t>(</w:t>
              </w:r>
              <w:r w:rsidR="00921CA6">
                <w:rPr>
                  <w:rFonts w:ascii="Times New Roman" w:eastAsia="Times New Roman" w:hAnsi="Times New Roman" w:cs="Times New Roman"/>
                  <w:bCs/>
                  <w:i/>
                  <w:sz w:val="20"/>
                  <w:szCs w:val="20"/>
                </w:rPr>
                <w:t>s</w:t>
              </w:r>
              <w:r w:rsidR="00921CA6" w:rsidRPr="00921CA6">
                <w:rPr>
                  <w:rFonts w:ascii="Times New Roman" w:eastAsia="Times New Roman" w:hAnsi="Times New Roman" w:cs="Times New Roman"/>
                  <w:bCs/>
                  <w:iCs/>
                  <w:sz w:val="20"/>
                  <w:szCs w:val="20"/>
                  <w:rPrChange w:id="968" w:author="DELL" w:date="2024-07-27T13:56:00Z">
                    <w:rPr>
                      <w:rFonts w:ascii="Times New Roman" w:eastAsia="Times New Roman" w:hAnsi="Times New Roman" w:cs="Times New Roman"/>
                      <w:bCs/>
                      <w:i/>
                      <w:sz w:val="20"/>
                      <w:szCs w:val="20"/>
                    </w:rPr>
                  </w:rPrChange>
                </w:rPr>
                <w:t>)</w:t>
              </w:r>
            </w:ins>
          </w:p>
        </w:tc>
      </w:tr>
      <w:tr w:rsidR="00C60B5D" w:rsidRPr="00144009" w14:paraId="3EAF0976" w14:textId="77777777" w:rsidTr="006B2AA9">
        <w:trPr>
          <w:trHeight w:val="468"/>
          <w:trPrChange w:id="969" w:author="DELL" w:date="2024-07-27T13:58:00Z">
            <w:trPr>
              <w:trHeight w:val="569"/>
            </w:trPr>
          </w:trPrChange>
        </w:trPr>
        <w:tc>
          <w:tcPr>
            <w:tcW w:w="4495" w:type="dxa"/>
            <w:tcPrChange w:id="970" w:author="DELL" w:date="2024-07-27T13:58:00Z">
              <w:tcPr>
                <w:tcW w:w="4225" w:type="dxa"/>
              </w:tcPr>
            </w:tcPrChange>
          </w:tcPr>
          <w:p w14:paraId="60538A94" w14:textId="77777777" w:rsidR="00C60B5D" w:rsidRDefault="00C60B5D" w:rsidP="00144009">
            <w:pPr>
              <w:spacing w:after="0" w:line="240" w:lineRule="auto"/>
              <w:ind w:left="158" w:hanging="158"/>
              <w:rPr>
                <w:ins w:id="971" w:author="DELL" w:date="2024-07-27T13:58:00Z"/>
                <w:rFonts w:ascii="Times New Roman" w:eastAsia="Times New Roman" w:hAnsi="Times New Roman" w:cs="Times New Roman"/>
                <w:sz w:val="20"/>
                <w:szCs w:val="20"/>
              </w:rPr>
              <w:pPrChange w:id="972" w:author="DELL" w:date="2024-07-27T13:29:00Z">
                <w:pPr>
                  <w:spacing w:after="0" w:line="240" w:lineRule="auto"/>
                  <w:ind w:left="158" w:hanging="158"/>
                </w:pPr>
              </w:pPrChange>
            </w:pPr>
            <w:r w:rsidRPr="00144009">
              <w:rPr>
                <w:rFonts w:ascii="Times New Roman" w:eastAsia="Times New Roman" w:hAnsi="Times New Roman" w:cs="Times New Roman"/>
                <w:sz w:val="20"/>
                <w:szCs w:val="20"/>
              </w:rPr>
              <w:t>In Personal Capacity  (</w:t>
            </w:r>
            <w:r w:rsidRPr="00144009">
              <w:rPr>
                <w:rFonts w:ascii="Times New Roman" w:eastAsia="Times New Roman" w:hAnsi="Times New Roman" w:cs="Times New Roman"/>
                <w:i/>
                <w:sz w:val="20"/>
                <w:szCs w:val="20"/>
              </w:rPr>
              <w:t>Dhatu Nagar, Kanchanbagh, Hyderabad</w:t>
            </w:r>
            <w:r w:rsidRPr="00144009">
              <w:rPr>
                <w:rFonts w:ascii="Times New Roman" w:eastAsia="Times New Roman" w:hAnsi="Times New Roman" w:cs="Times New Roman"/>
                <w:sz w:val="20"/>
                <w:szCs w:val="20"/>
              </w:rPr>
              <w:t>)</w:t>
            </w:r>
          </w:p>
          <w:p w14:paraId="7FF84733" w14:textId="77777777" w:rsidR="006B2AA9" w:rsidRPr="00144009" w:rsidRDefault="006B2AA9" w:rsidP="00144009">
            <w:pPr>
              <w:spacing w:after="0" w:line="240" w:lineRule="auto"/>
              <w:ind w:left="158" w:hanging="158"/>
              <w:rPr>
                <w:rFonts w:ascii="Times New Roman" w:eastAsia="Times New Roman" w:hAnsi="Times New Roman" w:cs="Times New Roman"/>
                <w:sz w:val="20"/>
                <w:szCs w:val="20"/>
              </w:rPr>
              <w:pPrChange w:id="973" w:author="DELL" w:date="2024-07-27T13:29:00Z">
                <w:pPr>
                  <w:spacing w:after="0" w:line="240" w:lineRule="auto"/>
                  <w:ind w:left="158" w:hanging="158"/>
                </w:pPr>
              </w:pPrChange>
            </w:pPr>
          </w:p>
        </w:tc>
        <w:tc>
          <w:tcPr>
            <w:tcW w:w="4770" w:type="dxa"/>
            <w:tcPrChange w:id="974" w:author="DELL" w:date="2024-07-27T13:58:00Z">
              <w:tcPr>
                <w:tcW w:w="4860" w:type="dxa"/>
              </w:tcPr>
            </w:tcPrChange>
          </w:tcPr>
          <w:p w14:paraId="72D05DE5" w14:textId="77777777" w:rsidR="00C60B5D" w:rsidRPr="00921CA6" w:rsidRDefault="00921CA6" w:rsidP="00DB46CF">
            <w:pPr>
              <w:spacing w:after="0" w:line="240" w:lineRule="auto"/>
              <w:ind w:left="158" w:hanging="158"/>
              <w:rPr>
                <w:rStyle w:val="SubtleReference"/>
                <w:rFonts w:ascii="Times New Roman" w:hAnsi="Times New Roman" w:cs="Times New Roman"/>
                <w:color w:val="000000" w:themeColor="text1"/>
                <w:sz w:val="20"/>
                <w:szCs w:val="20"/>
                <w:rPrChange w:id="975" w:author="DELL" w:date="2024-07-27T13:56:00Z">
                  <w:rPr>
                    <w:rFonts w:ascii="Times New Roman" w:eastAsia="Times New Roman" w:hAnsi="Times New Roman" w:cs="Times New Roman"/>
                    <w:sz w:val="20"/>
                    <w:szCs w:val="20"/>
                  </w:rPr>
                </w:rPrChange>
              </w:rPr>
              <w:pPrChange w:id="976" w:author="DELL" w:date="2024-07-27T13:57:00Z">
                <w:pPr>
                  <w:spacing w:line="240" w:lineRule="auto"/>
                  <w:ind w:left="158" w:hanging="158"/>
                </w:pPr>
              </w:pPrChange>
            </w:pPr>
            <w:r w:rsidRPr="00921CA6">
              <w:rPr>
                <w:rStyle w:val="SubtleReference"/>
                <w:rFonts w:ascii="Times New Roman" w:hAnsi="Times New Roman" w:cs="Times New Roman"/>
                <w:color w:val="000000" w:themeColor="text1"/>
                <w:sz w:val="20"/>
                <w:szCs w:val="20"/>
                <w:rPrChange w:id="977" w:author="DELL" w:date="2024-07-27T13:56:00Z">
                  <w:rPr>
                    <w:rStyle w:val="SubtleReference"/>
                    <w:rFonts w:ascii="Times New Roman" w:hAnsi="Times New Roman" w:cs="Times New Roman"/>
                    <w:color w:val="000000" w:themeColor="text1"/>
                    <w:sz w:val="20"/>
                    <w:szCs w:val="20"/>
                  </w:rPr>
                </w:rPrChange>
              </w:rPr>
              <w:t xml:space="preserve">Dr Vikas Kumar </w:t>
            </w:r>
            <w:r w:rsidRPr="00DB46CF">
              <w:rPr>
                <w:rStyle w:val="SubtleReference"/>
                <w:rFonts w:ascii="Times New Roman" w:hAnsi="Times New Roman" w:cs="Times New Roman"/>
                <w:b/>
                <w:bCs/>
                <w:color w:val="000000" w:themeColor="text1"/>
                <w:sz w:val="20"/>
                <w:szCs w:val="20"/>
                <w:rPrChange w:id="978" w:author="DELL" w:date="2024-07-27T13:58:00Z">
                  <w:rPr>
                    <w:rStyle w:val="SubtleReference"/>
                    <w:rFonts w:ascii="Times New Roman" w:hAnsi="Times New Roman" w:cs="Times New Roman"/>
                    <w:color w:val="000000" w:themeColor="text1"/>
                    <w:sz w:val="20"/>
                    <w:szCs w:val="20"/>
                  </w:rPr>
                </w:rPrChange>
              </w:rPr>
              <w:t>(</w:t>
            </w:r>
            <w:r w:rsidRPr="00DB46CF">
              <w:rPr>
                <w:rFonts w:ascii="Times New Roman" w:hAnsi="Times New Roman" w:cs="Times New Roman"/>
                <w:b/>
                <w:bCs/>
                <w:i/>
                <w:iCs/>
                <w:sz w:val="20"/>
                <w:szCs w:val="20"/>
                <w:rPrChange w:id="979" w:author="DELL" w:date="2024-07-27T13:58:00Z">
                  <w:rPr>
                    <w:rStyle w:val="SubtleReference"/>
                    <w:rFonts w:ascii="Times New Roman" w:hAnsi="Times New Roman" w:cs="Times New Roman"/>
                    <w:color w:val="000000" w:themeColor="text1"/>
                    <w:sz w:val="20"/>
                    <w:szCs w:val="20"/>
                  </w:rPr>
                </w:rPrChange>
              </w:rPr>
              <w:t>Chairperson</w:t>
            </w:r>
            <w:r w:rsidRPr="00DB46CF">
              <w:rPr>
                <w:rStyle w:val="SubtleReference"/>
                <w:rFonts w:ascii="Times New Roman" w:hAnsi="Times New Roman" w:cs="Times New Roman"/>
                <w:b/>
                <w:bCs/>
                <w:color w:val="000000" w:themeColor="text1"/>
                <w:sz w:val="20"/>
                <w:szCs w:val="20"/>
                <w:rPrChange w:id="980" w:author="DELL" w:date="2024-07-27T13:58:00Z">
                  <w:rPr>
                    <w:rStyle w:val="SubtleReference"/>
                    <w:rFonts w:ascii="Times New Roman" w:hAnsi="Times New Roman" w:cs="Times New Roman"/>
                    <w:color w:val="000000" w:themeColor="text1"/>
                    <w:sz w:val="20"/>
                    <w:szCs w:val="20"/>
                  </w:rPr>
                </w:rPrChange>
              </w:rPr>
              <w:t>)</w:t>
            </w:r>
          </w:p>
        </w:tc>
      </w:tr>
      <w:tr w:rsidR="00C60B5D" w:rsidRPr="00144009" w14:paraId="5E5E43A3" w14:textId="77777777" w:rsidTr="006B2AA9">
        <w:trPr>
          <w:trHeight w:val="289"/>
          <w:trPrChange w:id="981" w:author="DELL" w:date="2024-07-27T13:58:00Z">
            <w:trPr>
              <w:trHeight w:val="289"/>
            </w:trPr>
          </w:trPrChange>
        </w:trPr>
        <w:tc>
          <w:tcPr>
            <w:tcW w:w="4495" w:type="dxa"/>
            <w:vMerge w:val="restart"/>
            <w:tcPrChange w:id="982" w:author="DELL" w:date="2024-07-27T13:58:00Z">
              <w:tcPr>
                <w:tcW w:w="4225" w:type="dxa"/>
                <w:vMerge w:val="restart"/>
              </w:tcPr>
            </w:tcPrChange>
          </w:tcPr>
          <w:p w14:paraId="5C0AC3AA" w14:textId="77777777" w:rsidR="00C60B5D" w:rsidRPr="00144009" w:rsidRDefault="00C60B5D" w:rsidP="00144009">
            <w:pPr>
              <w:spacing w:after="0" w:line="240" w:lineRule="auto"/>
              <w:rPr>
                <w:rFonts w:ascii="Times New Roman" w:eastAsia="Times New Roman" w:hAnsi="Times New Roman" w:cs="Times New Roman"/>
                <w:sz w:val="20"/>
                <w:szCs w:val="20"/>
              </w:rPr>
              <w:pPrChange w:id="983" w:author="DELL" w:date="2024-07-27T13:29:00Z">
                <w:pPr>
                  <w:spacing w:after="0" w:line="240" w:lineRule="auto"/>
                </w:pPr>
              </w:pPrChange>
            </w:pPr>
            <w:r w:rsidRPr="00144009">
              <w:rPr>
                <w:rFonts w:ascii="Times New Roman" w:eastAsia="Times New Roman" w:hAnsi="Times New Roman" w:cs="Times New Roman"/>
                <w:sz w:val="20"/>
                <w:szCs w:val="20"/>
              </w:rPr>
              <w:t>ABS Instruments Private Limited, Chennai</w:t>
            </w:r>
          </w:p>
        </w:tc>
        <w:tc>
          <w:tcPr>
            <w:tcW w:w="4770" w:type="dxa"/>
            <w:tcPrChange w:id="984" w:author="DELL" w:date="2024-07-27T13:58:00Z">
              <w:tcPr>
                <w:tcW w:w="4860" w:type="dxa"/>
              </w:tcPr>
            </w:tcPrChange>
          </w:tcPr>
          <w:p w14:paraId="24013BC2" w14:textId="77777777" w:rsidR="00C60B5D" w:rsidRPr="00921CA6" w:rsidRDefault="00921CA6" w:rsidP="00DB46CF">
            <w:pPr>
              <w:spacing w:after="0" w:line="240" w:lineRule="auto"/>
              <w:ind w:left="158" w:hanging="158"/>
              <w:rPr>
                <w:rStyle w:val="SubtleReference"/>
                <w:rFonts w:ascii="Times New Roman" w:hAnsi="Times New Roman" w:cs="Times New Roman"/>
                <w:color w:val="000000" w:themeColor="text1"/>
                <w:sz w:val="20"/>
                <w:szCs w:val="20"/>
                <w:rPrChange w:id="985" w:author="DELL" w:date="2024-07-27T13:56:00Z">
                  <w:rPr>
                    <w:rStyle w:val="SubtleReference"/>
                    <w:rFonts w:ascii="Times New Roman" w:hAnsi="Times New Roman" w:cs="Times New Roman"/>
                    <w:sz w:val="20"/>
                    <w:szCs w:val="20"/>
                  </w:rPr>
                </w:rPrChange>
              </w:rPr>
              <w:pPrChange w:id="986" w:author="DELL" w:date="2024-07-27T13:57:00Z">
                <w:pPr>
                  <w:spacing w:after="0" w:line="240" w:lineRule="auto"/>
                  <w:ind w:left="158" w:hanging="158"/>
                </w:pPr>
              </w:pPrChange>
            </w:pPr>
            <w:r w:rsidRPr="00921CA6">
              <w:rPr>
                <w:rStyle w:val="SubtleReference"/>
                <w:rFonts w:ascii="Times New Roman" w:hAnsi="Times New Roman" w:cs="Times New Roman"/>
                <w:color w:val="000000" w:themeColor="text1"/>
                <w:sz w:val="20"/>
                <w:szCs w:val="20"/>
                <w:rPrChange w:id="987" w:author="DELL" w:date="2024-07-27T13:56:00Z">
                  <w:rPr>
                    <w:rStyle w:val="SubtleReference"/>
                    <w:rFonts w:ascii="Times New Roman" w:hAnsi="Times New Roman" w:cs="Times New Roman"/>
                    <w:color w:val="000000" w:themeColor="text1"/>
                    <w:sz w:val="20"/>
                    <w:szCs w:val="20"/>
                  </w:rPr>
                </w:rPrChange>
              </w:rPr>
              <w:t xml:space="preserve">Shri Anand Sankar </w:t>
            </w:r>
          </w:p>
        </w:tc>
      </w:tr>
      <w:tr w:rsidR="00C60B5D" w:rsidRPr="00144009" w14:paraId="1E309A3A" w14:textId="77777777" w:rsidTr="006B2AA9">
        <w:trPr>
          <w:trHeight w:val="289"/>
          <w:trPrChange w:id="988" w:author="DELL" w:date="2024-07-27T13:58:00Z">
            <w:trPr>
              <w:trHeight w:val="289"/>
            </w:trPr>
          </w:trPrChange>
        </w:trPr>
        <w:tc>
          <w:tcPr>
            <w:tcW w:w="4495" w:type="dxa"/>
            <w:vMerge/>
            <w:tcPrChange w:id="989" w:author="DELL" w:date="2024-07-27T13:58:00Z">
              <w:tcPr>
                <w:tcW w:w="4225" w:type="dxa"/>
                <w:vMerge/>
              </w:tcPr>
            </w:tcPrChange>
          </w:tcPr>
          <w:p w14:paraId="6155ACF6" w14:textId="77777777" w:rsidR="00C60B5D" w:rsidRPr="00144009" w:rsidRDefault="00C60B5D" w:rsidP="00144009">
            <w:pPr>
              <w:spacing w:after="0" w:line="240" w:lineRule="auto"/>
              <w:rPr>
                <w:rFonts w:ascii="Times New Roman" w:eastAsia="Times New Roman" w:hAnsi="Times New Roman" w:cs="Times New Roman"/>
                <w:sz w:val="20"/>
                <w:szCs w:val="20"/>
              </w:rPr>
              <w:pPrChange w:id="990" w:author="DELL" w:date="2024-07-27T13:29:00Z">
                <w:pPr>
                  <w:spacing w:after="0" w:line="240" w:lineRule="auto"/>
                </w:pPr>
              </w:pPrChange>
            </w:pPr>
          </w:p>
        </w:tc>
        <w:tc>
          <w:tcPr>
            <w:tcW w:w="4770" w:type="dxa"/>
            <w:tcPrChange w:id="991" w:author="DELL" w:date="2024-07-27T13:58:00Z">
              <w:tcPr>
                <w:tcW w:w="4860" w:type="dxa"/>
              </w:tcPr>
            </w:tcPrChange>
          </w:tcPr>
          <w:p w14:paraId="2ED95706" w14:textId="77777777" w:rsidR="00C60B5D" w:rsidRDefault="00921CA6" w:rsidP="00BD4B8C">
            <w:pPr>
              <w:spacing w:after="0" w:line="240" w:lineRule="auto"/>
              <w:ind w:left="360" w:hanging="158"/>
              <w:rPr>
                <w:ins w:id="992" w:author="DELL" w:date="2024-07-27T13:58:00Z"/>
                <w:rStyle w:val="SubtleReference"/>
                <w:rFonts w:ascii="Times New Roman" w:hAnsi="Times New Roman" w:cs="Times New Roman"/>
                <w:color w:val="000000" w:themeColor="text1"/>
                <w:sz w:val="20"/>
                <w:szCs w:val="20"/>
              </w:rPr>
              <w:pPrChange w:id="993" w:author="DELL" w:date="2024-07-27T14:01:00Z">
                <w:pPr>
                  <w:spacing w:line="240" w:lineRule="auto"/>
                  <w:ind w:left="702" w:hanging="158"/>
                </w:pPr>
              </w:pPrChange>
            </w:pPr>
            <w:r w:rsidRPr="00921CA6">
              <w:rPr>
                <w:rStyle w:val="SubtleReference"/>
                <w:rFonts w:ascii="Times New Roman" w:hAnsi="Times New Roman" w:cs="Times New Roman"/>
                <w:color w:val="000000" w:themeColor="text1"/>
                <w:sz w:val="20"/>
                <w:szCs w:val="20"/>
                <w:rPrChange w:id="994" w:author="DELL" w:date="2024-07-27T13:56:00Z">
                  <w:rPr>
                    <w:rStyle w:val="SubtleReference"/>
                    <w:rFonts w:ascii="Times New Roman" w:hAnsi="Times New Roman" w:cs="Times New Roman"/>
                    <w:color w:val="000000" w:themeColor="text1"/>
                    <w:sz w:val="20"/>
                    <w:szCs w:val="20"/>
                  </w:rPr>
                </w:rPrChange>
              </w:rPr>
              <w:tab/>
              <w:t>Shri Bhagirath S. (</w:t>
            </w:r>
            <w:r w:rsidRPr="006B2AA9">
              <w:rPr>
                <w:rFonts w:ascii="Times New Roman" w:hAnsi="Times New Roman" w:cs="Times New Roman"/>
                <w:i/>
                <w:iCs/>
                <w:sz w:val="20"/>
                <w:szCs w:val="20"/>
                <w:rPrChange w:id="995" w:author="DELL" w:date="2024-07-27T13:58:00Z">
                  <w:rPr>
                    <w:rStyle w:val="SubtleReference"/>
                    <w:rFonts w:ascii="Times New Roman" w:hAnsi="Times New Roman" w:cs="Times New Roman"/>
                    <w:color w:val="000000" w:themeColor="text1"/>
                    <w:sz w:val="20"/>
                    <w:szCs w:val="20"/>
                  </w:rPr>
                </w:rPrChange>
              </w:rPr>
              <w:t>Alternate</w:t>
            </w:r>
            <w:r w:rsidRPr="00921CA6">
              <w:rPr>
                <w:rStyle w:val="SubtleReference"/>
                <w:rFonts w:ascii="Times New Roman" w:hAnsi="Times New Roman" w:cs="Times New Roman"/>
                <w:color w:val="000000" w:themeColor="text1"/>
                <w:sz w:val="20"/>
                <w:szCs w:val="20"/>
                <w:rPrChange w:id="996" w:author="DELL" w:date="2024-07-27T13:56:00Z">
                  <w:rPr>
                    <w:rStyle w:val="SubtleReference"/>
                    <w:rFonts w:ascii="Times New Roman" w:hAnsi="Times New Roman" w:cs="Times New Roman"/>
                    <w:color w:val="000000" w:themeColor="text1"/>
                    <w:sz w:val="20"/>
                    <w:szCs w:val="20"/>
                  </w:rPr>
                </w:rPrChange>
              </w:rPr>
              <w:t>)</w:t>
            </w:r>
          </w:p>
          <w:p w14:paraId="62EC4C1B" w14:textId="77777777" w:rsidR="006B2AA9" w:rsidRPr="00921CA6" w:rsidRDefault="006B2AA9" w:rsidP="00921CA6">
            <w:pPr>
              <w:spacing w:after="0" w:line="240" w:lineRule="auto"/>
              <w:ind w:hanging="158"/>
              <w:rPr>
                <w:rStyle w:val="SubtleReference"/>
                <w:rFonts w:ascii="Times New Roman" w:hAnsi="Times New Roman" w:cs="Times New Roman"/>
                <w:color w:val="000000" w:themeColor="text1"/>
                <w:sz w:val="20"/>
                <w:szCs w:val="20"/>
                <w:rPrChange w:id="997" w:author="DELL" w:date="2024-07-27T13:56:00Z">
                  <w:rPr>
                    <w:rFonts w:ascii="Times New Roman" w:eastAsia="Times New Roman" w:hAnsi="Times New Roman" w:cs="Times New Roman"/>
                    <w:sz w:val="20"/>
                    <w:szCs w:val="20"/>
                  </w:rPr>
                </w:rPrChange>
              </w:rPr>
              <w:pPrChange w:id="998" w:author="DELL" w:date="2024-07-27T13:56:00Z">
                <w:pPr>
                  <w:spacing w:line="240" w:lineRule="auto"/>
                  <w:ind w:left="702" w:hanging="158"/>
                </w:pPr>
              </w:pPrChange>
            </w:pPr>
          </w:p>
        </w:tc>
      </w:tr>
      <w:tr w:rsidR="00FA0E6B" w:rsidRPr="00144009" w14:paraId="3002365A" w14:textId="77777777" w:rsidTr="006B2AA9">
        <w:trPr>
          <w:trHeight w:val="289"/>
          <w:trPrChange w:id="999" w:author="DELL" w:date="2024-07-27T13:58:00Z">
            <w:trPr>
              <w:trHeight w:val="289"/>
            </w:trPr>
          </w:trPrChange>
        </w:trPr>
        <w:tc>
          <w:tcPr>
            <w:tcW w:w="4495" w:type="dxa"/>
            <w:vMerge w:val="restart"/>
            <w:tcPrChange w:id="1000" w:author="DELL" w:date="2024-07-27T13:58:00Z">
              <w:tcPr>
                <w:tcW w:w="4225" w:type="dxa"/>
                <w:vMerge w:val="restart"/>
              </w:tcPr>
            </w:tcPrChange>
          </w:tcPr>
          <w:p w14:paraId="4999648F" w14:textId="77777777" w:rsidR="00FA0E6B" w:rsidRPr="00144009" w:rsidRDefault="00FA0E6B" w:rsidP="00144009">
            <w:pPr>
              <w:spacing w:after="0" w:line="240" w:lineRule="auto"/>
              <w:ind w:left="158" w:hanging="158"/>
              <w:rPr>
                <w:rFonts w:ascii="Times New Roman" w:eastAsia="Times New Roman" w:hAnsi="Times New Roman" w:cs="Times New Roman"/>
                <w:sz w:val="20"/>
                <w:szCs w:val="20"/>
              </w:rPr>
              <w:pPrChange w:id="1001" w:author="DELL" w:date="2024-07-27T13:29:00Z">
                <w:pPr>
                  <w:spacing w:after="0" w:line="240" w:lineRule="auto"/>
                  <w:ind w:left="158" w:hanging="158"/>
                </w:pPr>
              </w:pPrChange>
            </w:pPr>
            <w:r w:rsidRPr="00144009">
              <w:rPr>
                <w:rFonts w:ascii="Times New Roman" w:eastAsia="Times New Roman" w:hAnsi="Times New Roman" w:cs="Times New Roman"/>
                <w:sz w:val="20"/>
                <w:szCs w:val="20"/>
              </w:rPr>
              <w:t>Bangalore Integrated System Solutions, Bengaluru</w:t>
            </w:r>
          </w:p>
        </w:tc>
        <w:tc>
          <w:tcPr>
            <w:tcW w:w="4770" w:type="dxa"/>
            <w:tcPrChange w:id="1002" w:author="DELL" w:date="2024-07-27T13:58:00Z">
              <w:tcPr>
                <w:tcW w:w="4860" w:type="dxa"/>
              </w:tcPr>
            </w:tcPrChange>
          </w:tcPr>
          <w:p w14:paraId="1CB3925A" w14:textId="77777777" w:rsidR="00FA0E6B" w:rsidRPr="00921CA6" w:rsidRDefault="00921CA6" w:rsidP="00921CA6">
            <w:pPr>
              <w:spacing w:after="0" w:line="240" w:lineRule="auto"/>
              <w:ind w:hanging="158"/>
              <w:rPr>
                <w:rStyle w:val="SubtleReference"/>
                <w:rFonts w:ascii="Times New Roman" w:hAnsi="Times New Roman" w:cs="Times New Roman"/>
                <w:color w:val="000000" w:themeColor="text1"/>
                <w:sz w:val="20"/>
                <w:szCs w:val="20"/>
                <w:rPrChange w:id="1003" w:author="DELL" w:date="2024-07-27T13:56:00Z">
                  <w:rPr>
                    <w:rFonts w:ascii="Times New Roman" w:eastAsia="Times New Roman" w:hAnsi="Times New Roman" w:cs="Times New Roman"/>
                    <w:sz w:val="20"/>
                    <w:szCs w:val="20"/>
                  </w:rPr>
                </w:rPrChange>
              </w:rPr>
              <w:pPrChange w:id="1004" w:author="DELL" w:date="2024-07-27T13:56:00Z">
                <w:pPr>
                  <w:spacing w:after="0" w:line="240" w:lineRule="auto"/>
                  <w:ind w:hanging="158"/>
                </w:pPr>
              </w:pPrChange>
            </w:pPr>
            <w:r w:rsidRPr="00921CA6">
              <w:rPr>
                <w:rStyle w:val="SubtleReference"/>
                <w:rFonts w:ascii="Times New Roman" w:hAnsi="Times New Roman" w:cs="Times New Roman"/>
                <w:color w:val="000000" w:themeColor="text1"/>
                <w:sz w:val="20"/>
                <w:szCs w:val="20"/>
                <w:rPrChange w:id="1005" w:author="DELL" w:date="2024-07-27T13:56:00Z">
                  <w:rPr>
                    <w:rStyle w:val="SubtleReference"/>
                    <w:rFonts w:ascii="Times New Roman" w:hAnsi="Times New Roman" w:cs="Times New Roman"/>
                    <w:color w:val="000000" w:themeColor="text1"/>
                    <w:sz w:val="20"/>
                    <w:szCs w:val="20"/>
                  </w:rPr>
                </w:rPrChange>
              </w:rPr>
              <w:tab/>
              <w:t xml:space="preserve">Shri Ramesh K. </w:t>
            </w:r>
          </w:p>
        </w:tc>
      </w:tr>
      <w:tr w:rsidR="00FA0E6B" w:rsidRPr="00144009" w14:paraId="610298E0" w14:textId="77777777" w:rsidTr="006B2AA9">
        <w:trPr>
          <w:trHeight w:val="289"/>
          <w:trPrChange w:id="1006" w:author="DELL" w:date="2024-07-27T13:58:00Z">
            <w:trPr>
              <w:trHeight w:val="289"/>
            </w:trPr>
          </w:trPrChange>
        </w:trPr>
        <w:tc>
          <w:tcPr>
            <w:tcW w:w="4495" w:type="dxa"/>
            <w:vMerge/>
            <w:tcPrChange w:id="1007" w:author="DELL" w:date="2024-07-27T13:58:00Z">
              <w:tcPr>
                <w:tcW w:w="4225" w:type="dxa"/>
                <w:vMerge/>
              </w:tcPr>
            </w:tcPrChange>
          </w:tcPr>
          <w:p w14:paraId="5FEBE240" w14:textId="77777777" w:rsidR="00FA0E6B" w:rsidRPr="00144009" w:rsidRDefault="00FA0E6B" w:rsidP="00144009">
            <w:pPr>
              <w:spacing w:after="0" w:line="240" w:lineRule="auto"/>
              <w:rPr>
                <w:rFonts w:ascii="Times New Roman" w:eastAsia="Times New Roman" w:hAnsi="Times New Roman" w:cs="Times New Roman"/>
                <w:sz w:val="20"/>
                <w:szCs w:val="20"/>
              </w:rPr>
              <w:pPrChange w:id="1008" w:author="DELL" w:date="2024-07-27T13:29:00Z">
                <w:pPr>
                  <w:spacing w:after="0" w:line="240" w:lineRule="auto"/>
                </w:pPr>
              </w:pPrChange>
            </w:pPr>
          </w:p>
        </w:tc>
        <w:tc>
          <w:tcPr>
            <w:tcW w:w="4770" w:type="dxa"/>
            <w:tcPrChange w:id="1009" w:author="DELL" w:date="2024-07-27T13:58:00Z">
              <w:tcPr>
                <w:tcW w:w="4860" w:type="dxa"/>
              </w:tcPr>
            </w:tcPrChange>
          </w:tcPr>
          <w:p w14:paraId="77539CFE" w14:textId="77777777" w:rsidR="00FA0E6B" w:rsidRDefault="00921CA6" w:rsidP="00BD4B8C">
            <w:pPr>
              <w:spacing w:after="0" w:line="240" w:lineRule="auto"/>
              <w:ind w:left="360"/>
              <w:rPr>
                <w:ins w:id="1010" w:author="DELL" w:date="2024-07-27T13:58:00Z"/>
                <w:rStyle w:val="SubtleReference"/>
                <w:rFonts w:ascii="Times New Roman" w:hAnsi="Times New Roman" w:cs="Times New Roman"/>
                <w:color w:val="000000" w:themeColor="text1"/>
                <w:sz w:val="20"/>
                <w:szCs w:val="20"/>
              </w:rPr>
              <w:pPrChange w:id="1011" w:author="DELL" w:date="2024-07-27T14:01:00Z">
                <w:pPr>
                  <w:spacing w:line="240" w:lineRule="auto"/>
                  <w:ind w:left="702"/>
                </w:pPr>
              </w:pPrChange>
            </w:pPr>
            <w:r w:rsidRPr="00921CA6">
              <w:rPr>
                <w:rStyle w:val="SubtleReference"/>
                <w:rFonts w:ascii="Times New Roman" w:hAnsi="Times New Roman" w:cs="Times New Roman"/>
                <w:color w:val="000000" w:themeColor="text1"/>
                <w:sz w:val="20"/>
                <w:szCs w:val="20"/>
                <w:rPrChange w:id="1012" w:author="DELL" w:date="2024-07-27T13:56:00Z">
                  <w:rPr>
                    <w:rStyle w:val="SubtleReference"/>
                    <w:rFonts w:ascii="Times New Roman" w:hAnsi="Times New Roman" w:cs="Times New Roman"/>
                    <w:color w:val="000000" w:themeColor="text1"/>
                    <w:sz w:val="20"/>
                    <w:szCs w:val="20"/>
                  </w:rPr>
                </w:rPrChange>
              </w:rPr>
              <w:t>Shri Vishwas C. (</w:t>
            </w:r>
            <w:ins w:id="1013" w:author="DELL" w:date="2024-07-27T13:58:00Z">
              <w:r w:rsidR="006B2AA9" w:rsidRPr="000E7239">
                <w:rPr>
                  <w:rFonts w:ascii="Times New Roman" w:hAnsi="Times New Roman" w:cs="Times New Roman"/>
                  <w:i/>
                  <w:iCs/>
                  <w:sz w:val="20"/>
                  <w:szCs w:val="20"/>
                </w:rPr>
                <w:t>Alternate</w:t>
              </w:r>
            </w:ins>
            <w:del w:id="1014" w:author="DELL" w:date="2024-07-27T13:58:00Z">
              <w:r w:rsidRPr="00921CA6" w:rsidDel="006B2AA9">
                <w:rPr>
                  <w:rStyle w:val="SubtleReference"/>
                  <w:rFonts w:ascii="Times New Roman" w:hAnsi="Times New Roman" w:cs="Times New Roman"/>
                  <w:color w:val="000000" w:themeColor="text1"/>
                  <w:sz w:val="20"/>
                  <w:szCs w:val="20"/>
                  <w:rPrChange w:id="1015" w:author="DELL" w:date="2024-07-27T13:56:00Z">
                    <w:rPr>
                      <w:rStyle w:val="SubtleReference"/>
                      <w:rFonts w:ascii="Times New Roman" w:hAnsi="Times New Roman" w:cs="Times New Roman"/>
                      <w:color w:val="000000" w:themeColor="text1"/>
                      <w:sz w:val="20"/>
                      <w:szCs w:val="20"/>
                    </w:rPr>
                  </w:rPrChange>
                </w:rPr>
                <w:delText>Alternate</w:delText>
              </w:r>
            </w:del>
            <w:r w:rsidRPr="00921CA6">
              <w:rPr>
                <w:rStyle w:val="SubtleReference"/>
                <w:rFonts w:ascii="Times New Roman" w:hAnsi="Times New Roman" w:cs="Times New Roman"/>
                <w:color w:val="000000" w:themeColor="text1"/>
                <w:sz w:val="20"/>
                <w:szCs w:val="20"/>
                <w:rPrChange w:id="1016" w:author="DELL" w:date="2024-07-27T13:56:00Z">
                  <w:rPr>
                    <w:rStyle w:val="SubtleReference"/>
                    <w:rFonts w:ascii="Times New Roman" w:hAnsi="Times New Roman" w:cs="Times New Roman"/>
                    <w:color w:val="000000" w:themeColor="text1"/>
                    <w:sz w:val="20"/>
                    <w:szCs w:val="20"/>
                  </w:rPr>
                </w:rPrChange>
              </w:rPr>
              <w:t>)</w:t>
            </w:r>
          </w:p>
          <w:p w14:paraId="5DBAC41E" w14:textId="77777777" w:rsidR="006B2AA9" w:rsidRPr="00921CA6" w:rsidRDefault="006B2AA9" w:rsidP="00921CA6">
            <w:pPr>
              <w:spacing w:after="0" w:line="240" w:lineRule="auto"/>
              <w:rPr>
                <w:rStyle w:val="SubtleReference"/>
                <w:rFonts w:ascii="Times New Roman" w:hAnsi="Times New Roman" w:cs="Times New Roman"/>
                <w:color w:val="000000" w:themeColor="text1"/>
                <w:sz w:val="20"/>
                <w:szCs w:val="20"/>
                <w:rPrChange w:id="1017" w:author="DELL" w:date="2024-07-27T13:56:00Z">
                  <w:rPr>
                    <w:rFonts w:ascii="Times New Roman" w:eastAsia="Times New Roman" w:hAnsi="Times New Roman" w:cs="Times New Roman"/>
                    <w:sz w:val="20"/>
                    <w:szCs w:val="20"/>
                  </w:rPr>
                </w:rPrChange>
              </w:rPr>
              <w:pPrChange w:id="1018" w:author="DELL" w:date="2024-07-27T13:56:00Z">
                <w:pPr>
                  <w:spacing w:line="240" w:lineRule="auto"/>
                  <w:ind w:left="702"/>
                </w:pPr>
              </w:pPrChange>
            </w:pPr>
          </w:p>
        </w:tc>
      </w:tr>
      <w:tr w:rsidR="00FA0E6B" w:rsidRPr="00144009" w14:paraId="2B3F6424" w14:textId="77777777" w:rsidTr="006B2AA9">
        <w:trPr>
          <w:trHeight w:val="289"/>
          <w:trPrChange w:id="1019" w:author="DELL" w:date="2024-07-27T13:58:00Z">
            <w:trPr>
              <w:trHeight w:val="289"/>
            </w:trPr>
          </w:trPrChange>
        </w:trPr>
        <w:tc>
          <w:tcPr>
            <w:tcW w:w="4495" w:type="dxa"/>
            <w:vMerge w:val="restart"/>
            <w:tcPrChange w:id="1020" w:author="DELL" w:date="2024-07-27T13:58:00Z">
              <w:tcPr>
                <w:tcW w:w="4225" w:type="dxa"/>
                <w:vMerge w:val="restart"/>
              </w:tcPr>
            </w:tcPrChange>
          </w:tcPr>
          <w:p w14:paraId="3BAFAB62" w14:textId="77777777" w:rsidR="00FA0E6B" w:rsidRPr="00144009" w:rsidRDefault="00FA0E6B" w:rsidP="00144009">
            <w:pPr>
              <w:spacing w:after="0" w:line="240" w:lineRule="auto"/>
              <w:rPr>
                <w:rFonts w:ascii="Times New Roman" w:eastAsia="Times New Roman" w:hAnsi="Times New Roman" w:cs="Times New Roman"/>
                <w:sz w:val="20"/>
                <w:szCs w:val="20"/>
              </w:rPr>
              <w:pPrChange w:id="1021" w:author="DELL" w:date="2024-07-27T13:29:00Z">
                <w:pPr>
                  <w:spacing w:after="0" w:line="240" w:lineRule="auto"/>
                </w:pPr>
              </w:pPrChange>
            </w:pPr>
            <w:r w:rsidRPr="00144009">
              <w:rPr>
                <w:rFonts w:ascii="Times New Roman" w:eastAsia="Times New Roman" w:hAnsi="Times New Roman" w:cs="Times New Roman"/>
                <w:sz w:val="20"/>
                <w:szCs w:val="20"/>
              </w:rPr>
              <w:t>Bharat Heavy Electrical Limited, New Delhi</w:t>
            </w:r>
          </w:p>
        </w:tc>
        <w:tc>
          <w:tcPr>
            <w:tcW w:w="4770" w:type="dxa"/>
            <w:tcPrChange w:id="1022" w:author="DELL" w:date="2024-07-27T13:58:00Z">
              <w:tcPr>
                <w:tcW w:w="4860" w:type="dxa"/>
              </w:tcPr>
            </w:tcPrChange>
          </w:tcPr>
          <w:p w14:paraId="5D4E988E" w14:textId="77777777" w:rsidR="00FA0E6B" w:rsidRPr="00921CA6" w:rsidRDefault="00921CA6" w:rsidP="00921CA6">
            <w:pPr>
              <w:spacing w:after="0" w:line="240" w:lineRule="auto"/>
              <w:rPr>
                <w:rStyle w:val="SubtleReference"/>
                <w:rFonts w:ascii="Times New Roman" w:hAnsi="Times New Roman" w:cs="Times New Roman"/>
                <w:color w:val="000000" w:themeColor="text1"/>
                <w:sz w:val="20"/>
                <w:szCs w:val="20"/>
                <w:rPrChange w:id="1023" w:author="DELL" w:date="2024-07-27T13:56:00Z">
                  <w:rPr>
                    <w:rStyle w:val="SubtleReference"/>
                    <w:rFonts w:ascii="Times New Roman" w:hAnsi="Times New Roman" w:cs="Times New Roman"/>
                    <w:sz w:val="20"/>
                    <w:szCs w:val="20"/>
                  </w:rPr>
                </w:rPrChange>
              </w:rPr>
              <w:pPrChange w:id="1024" w:author="DELL" w:date="2024-07-27T13:56:00Z">
                <w:pPr>
                  <w:spacing w:after="0" w:line="240" w:lineRule="auto"/>
                </w:pPr>
              </w:pPrChange>
            </w:pPr>
            <w:r w:rsidRPr="00921CA6">
              <w:rPr>
                <w:rStyle w:val="SubtleReference"/>
                <w:rFonts w:ascii="Times New Roman" w:hAnsi="Times New Roman" w:cs="Times New Roman"/>
                <w:color w:val="000000" w:themeColor="text1"/>
                <w:sz w:val="20"/>
                <w:szCs w:val="20"/>
                <w:rPrChange w:id="1025" w:author="DELL" w:date="2024-07-27T13:56:00Z">
                  <w:rPr>
                    <w:rStyle w:val="SubtleReference"/>
                    <w:rFonts w:ascii="Times New Roman" w:hAnsi="Times New Roman" w:cs="Times New Roman"/>
                    <w:color w:val="000000" w:themeColor="text1"/>
                    <w:sz w:val="20"/>
                    <w:szCs w:val="20"/>
                  </w:rPr>
                </w:rPrChange>
              </w:rPr>
              <w:t xml:space="preserve">Shri Gopal Singh </w:t>
            </w:r>
          </w:p>
        </w:tc>
      </w:tr>
      <w:tr w:rsidR="00FA0E6B" w:rsidRPr="00144009" w14:paraId="3BFF7975" w14:textId="77777777" w:rsidTr="006B2AA9">
        <w:trPr>
          <w:trHeight w:val="289"/>
          <w:trPrChange w:id="1026" w:author="DELL" w:date="2024-07-27T13:58:00Z">
            <w:trPr>
              <w:trHeight w:val="289"/>
            </w:trPr>
          </w:trPrChange>
        </w:trPr>
        <w:tc>
          <w:tcPr>
            <w:tcW w:w="4495" w:type="dxa"/>
            <w:vMerge/>
            <w:tcPrChange w:id="1027" w:author="DELL" w:date="2024-07-27T13:58:00Z">
              <w:tcPr>
                <w:tcW w:w="4225" w:type="dxa"/>
                <w:vMerge/>
              </w:tcPr>
            </w:tcPrChange>
          </w:tcPr>
          <w:p w14:paraId="39F189C7" w14:textId="77777777" w:rsidR="00FA0E6B" w:rsidRPr="00144009" w:rsidRDefault="00FA0E6B" w:rsidP="00144009">
            <w:pPr>
              <w:spacing w:after="0" w:line="240" w:lineRule="auto"/>
              <w:rPr>
                <w:rFonts w:ascii="Times New Roman" w:eastAsia="Times New Roman" w:hAnsi="Times New Roman" w:cs="Times New Roman"/>
                <w:sz w:val="20"/>
                <w:szCs w:val="20"/>
              </w:rPr>
              <w:pPrChange w:id="1028" w:author="DELL" w:date="2024-07-27T13:29:00Z">
                <w:pPr>
                  <w:spacing w:after="0" w:line="240" w:lineRule="auto"/>
                </w:pPr>
              </w:pPrChange>
            </w:pPr>
          </w:p>
        </w:tc>
        <w:tc>
          <w:tcPr>
            <w:tcW w:w="4770" w:type="dxa"/>
            <w:tcPrChange w:id="1029" w:author="DELL" w:date="2024-07-27T13:58:00Z">
              <w:tcPr>
                <w:tcW w:w="4860" w:type="dxa"/>
              </w:tcPr>
            </w:tcPrChange>
          </w:tcPr>
          <w:p w14:paraId="023F62D3" w14:textId="77777777" w:rsidR="00FA0E6B" w:rsidRDefault="00921CA6" w:rsidP="00BD4B8C">
            <w:pPr>
              <w:spacing w:after="0" w:line="240" w:lineRule="auto"/>
              <w:ind w:left="360"/>
              <w:rPr>
                <w:ins w:id="1030" w:author="DELL" w:date="2024-07-27T13:58:00Z"/>
                <w:rStyle w:val="SubtleReference"/>
                <w:rFonts w:ascii="Times New Roman" w:hAnsi="Times New Roman" w:cs="Times New Roman"/>
                <w:color w:val="000000" w:themeColor="text1"/>
                <w:sz w:val="20"/>
                <w:szCs w:val="20"/>
              </w:rPr>
              <w:pPrChange w:id="1031" w:author="DELL" w:date="2024-07-27T14:01:00Z">
                <w:pPr>
                  <w:spacing w:line="240" w:lineRule="auto"/>
                </w:pPr>
              </w:pPrChange>
            </w:pPr>
            <w:del w:id="1032" w:author="DELL" w:date="2024-07-27T13:59:00Z">
              <w:r w:rsidRPr="00921CA6" w:rsidDel="006B2AA9">
                <w:rPr>
                  <w:rStyle w:val="SubtleReference"/>
                  <w:rFonts w:ascii="Times New Roman" w:hAnsi="Times New Roman" w:cs="Times New Roman"/>
                  <w:color w:val="000000" w:themeColor="text1"/>
                  <w:sz w:val="20"/>
                  <w:szCs w:val="20"/>
                  <w:rPrChange w:id="1033" w:author="DELL" w:date="2024-07-27T13:56:00Z">
                    <w:rPr>
                      <w:rStyle w:val="SubtleReference"/>
                      <w:rFonts w:ascii="Times New Roman" w:hAnsi="Times New Roman" w:cs="Times New Roman"/>
                      <w:color w:val="000000" w:themeColor="text1"/>
                      <w:sz w:val="20"/>
                      <w:szCs w:val="20"/>
                    </w:rPr>
                  </w:rPrChange>
                </w:rPr>
                <w:tab/>
              </w:r>
            </w:del>
            <w:r w:rsidRPr="00921CA6">
              <w:rPr>
                <w:rStyle w:val="SubtleReference"/>
                <w:rFonts w:ascii="Times New Roman" w:hAnsi="Times New Roman" w:cs="Times New Roman"/>
                <w:color w:val="000000" w:themeColor="text1"/>
                <w:sz w:val="20"/>
                <w:szCs w:val="20"/>
                <w:rPrChange w:id="1034" w:author="DELL" w:date="2024-07-27T13:56:00Z">
                  <w:rPr>
                    <w:rStyle w:val="SubtleReference"/>
                    <w:rFonts w:ascii="Times New Roman" w:hAnsi="Times New Roman" w:cs="Times New Roman"/>
                    <w:color w:val="000000" w:themeColor="text1"/>
                    <w:sz w:val="20"/>
                    <w:szCs w:val="20"/>
                  </w:rPr>
                </w:rPrChange>
              </w:rPr>
              <w:t>Shri Varun Panwar (</w:t>
            </w:r>
            <w:ins w:id="1035" w:author="DELL" w:date="2024-07-27T13:58:00Z">
              <w:r w:rsidR="006B2AA9" w:rsidRPr="000E7239">
                <w:rPr>
                  <w:rFonts w:ascii="Times New Roman" w:hAnsi="Times New Roman" w:cs="Times New Roman"/>
                  <w:i/>
                  <w:iCs/>
                  <w:sz w:val="20"/>
                  <w:szCs w:val="20"/>
                </w:rPr>
                <w:t>Alternate</w:t>
              </w:r>
            </w:ins>
            <w:del w:id="1036" w:author="DELL" w:date="2024-07-27T13:58:00Z">
              <w:r w:rsidRPr="00921CA6" w:rsidDel="006B2AA9">
                <w:rPr>
                  <w:rStyle w:val="SubtleReference"/>
                  <w:rFonts w:ascii="Times New Roman" w:hAnsi="Times New Roman" w:cs="Times New Roman"/>
                  <w:color w:val="000000" w:themeColor="text1"/>
                  <w:sz w:val="20"/>
                  <w:szCs w:val="20"/>
                  <w:rPrChange w:id="1037" w:author="DELL" w:date="2024-07-27T13:56:00Z">
                    <w:rPr>
                      <w:rStyle w:val="SubtleReference"/>
                      <w:rFonts w:ascii="Times New Roman" w:hAnsi="Times New Roman" w:cs="Times New Roman"/>
                      <w:color w:val="000000" w:themeColor="text1"/>
                      <w:sz w:val="20"/>
                      <w:szCs w:val="20"/>
                    </w:rPr>
                  </w:rPrChange>
                </w:rPr>
                <w:delText>Alternate</w:delText>
              </w:r>
            </w:del>
            <w:r w:rsidRPr="00921CA6">
              <w:rPr>
                <w:rStyle w:val="SubtleReference"/>
                <w:rFonts w:ascii="Times New Roman" w:hAnsi="Times New Roman" w:cs="Times New Roman"/>
                <w:color w:val="000000" w:themeColor="text1"/>
                <w:sz w:val="20"/>
                <w:szCs w:val="20"/>
                <w:rPrChange w:id="1038" w:author="DELL" w:date="2024-07-27T13:56:00Z">
                  <w:rPr>
                    <w:rStyle w:val="SubtleReference"/>
                    <w:rFonts w:ascii="Times New Roman" w:hAnsi="Times New Roman" w:cs="Times New Roman"/>
                    <w:color w:val="000000" w:themeColor="text1"/>
                    <w:sz w:val="20"/>
                    <w:szCs w:val="20"/>
                  </w:rPr>
                </w:rPrChange>
              </w:rPr>
              <w:t>)</w:t>
            </w:r>
          </w:p>
          <w:p w14:paraId="54BEEFB9" w14:textId="77777777" w:rsidR="006B2AA9" w:rsidRPr="00921CA6" w:rsidRDefault="006B2AA9" w:rsidP="00921CA6">
            <w:pPr>
              <w:spacing w:after="0" w:line="240" w:lineRule="auto"/>
              <w:rPr>
                <w:rStyle w:val="SubtleReference"/>
                <w:rFonts w:ascii="Times New Roman" w:hAnsi="Times New Roman" w:cs="Times New Roman"/>
                <w:color w:val="000000" w:themeColor="text1"/>
                <w:sz w:val="20"/>
                <w:szCs w:val="20"/>
                <w:rPrChange w:id="1039" w:author="DELL" w:date="2024-07-27T13:56:00Z">
                  <w:rPr>
                    <w:rFonts w:ascii="Times New Roman" w:eastAsia="Times New Roman" w:hAnsi="Times New Roman" w:cs="Times New Roman"/>
                    <w:sz w:val="20"/>
                    <w:szCs w:val="20"/>
                  </w:rPr>
                </w:rPrChange>
              </w:rPr>
              <w:pPrChange w:id="1040" w:author="DELL" w:date="2024-07-27T13:56:00Z">
                <w:pPr>
                  <w:spacing w:line="240" w:lineRule="auto"/>
                </w:pPr>
              </w:pPrChange>
            </w:pPr>
          </w:p>
        </w:tc>
      </w:tr>
      <w:tr w:rsidR="00FA0E6B" w:rsidRPr="00144009" w14:paraId="1243F4E9" w14:textId="77777777" w:rsidTr="006B2AA9">
        <w:trPr>
          <w:trHeight w:val="487"/>
          <w:trPrChange w:id="1041" w:author="DELL" w:date="2024-07-27T13:58:00Z">
            <w:trPr>
              <w:trHeight w:val="487"/>
            </w:trPr>
          </w:trPrChange>
        </w:trPr>
        <w:tc>
          <w:tcPr>
            <w:tcW w:w="4495" w:type="dxa"/>
            <w:tcPrChange w:id="1042" w:author="DELL" w:date="2024-07-27T13:58:00Z">
              <w:tcPr>
                <w:tcW w:w="4225" w:type="dxa"/>
              </w:tcPr>
            </w:tcPrChange>
          </w:tcPr>
          <w:p w14:paraId="52E3418A" w14:textId="77777777" w:rsidR="00FA0E6B" w:rsidRPr="00144009" w:rsidRDefault="00FA0E6B" w:rsidP="00144009">
            <w:pPr>
              <w:spacing w:after="0" w:line="240" w:lineRule="auto"/>
              <w:ind w:left="158" w:hanging="158"/>
              <w:rPr>
                <w:rFonts w:ascii="Times New Roman" w:hAnsi="Times New Roman" w:cs="Times New Roman"/>
                <w:sz w:val="20"/>
                <w:szCs w:val="20"/>
              </w:rPr>
              <w:pPrChange w:id="1043" w:author="DELL" w:date="2024-07-27T13:29:00Z">
                <w:pPr>
                  <w:ind w:left="158" w:hanging="158"/>
                </w:pPr>
              </w:pPrChange>
            </w:pPr>
            <w:r w:rsidRPr="00144009">
              <w:rPr>
                <w:rFonts w:ascii="Times New Roman" w:eastAsia="Times New Roman" w:hAnsi="Times New Roman" w:cs="Times New Roman"/>
                <w:sz w:val="20"/>
                <w:szCs w:val="20"/>
              </w:rPr>
              <w:t>CSIR - Structural Engineering Research Centre, Chennai</w:t>
            </w:r>
          </w:p>
        </w:tc>
        <w:tc>
          <w:tcPr>
            <w:tcW w:w="4770" w:type="dxa"/>
            <w:tcPrChange w:id="1044" w:author="DELL" w:date="2024-07-27T13:58:00Z">
              <w:tcPr>
                <w:tcW w:w="4860" w:type="dxa"/>
              </w:tcPr>
            </w:tcPrChange>
          </w:tcPr>
          <w:p w14:paraId="73562246" w14:textId="77777777" w:rsidR="00FA0E6B" w:rsidRPr="00921CA6" w:rsidRDefault="00921CA6" w:rsidP="00921CA6">
            <w:pPr>
              <w:spacing w:after="0" w:line="240" w:lineRule="auto"/>
              <w:rPr>
                <w:rStyle w:val="SubtleReference"/>
                <w:rFonts w:ascii="Times New Roman" w:hAnsi="Times New Roman" w:cs="Times New Roman"/>
                <w:color w:val="000000" w:themeColor="text1"/>
                <w:sz w:val="20"/>
                <w:szCs w:val="20"/>
                <w:rPrChange w:id="1045" w:author="DELL" w:date="2024-07-27T13:56:00Z">
                  <w:rPr>
                    <w:rStyle w:val="SubtleReference"/>
                    <w:rFonts w:ascii="Times New Roman" w:hAnsi="Times New Roman" w:cs="Times New Roman"/>
                    <w:sz w:val="20"/>
                    <w:szCs w:val="20"/>
                  </w:rPr>
                </w:rPrChange>
              </w:rPr>
              <w:pPrChange w:id="1046" w:author="DELL" w:date="2024-07-27T13:56:00Z">
                <w:pPr>
                  <w:spacing w:after="0" w:line="276" w:lineRule="auto"/>
                </w:pPr>
              </w:pPrChange>
            </w:pPr>
            <w:r w:rsidRPr="00921CA6">
              <w:rPr>
                <w:rStyle w:val="SubtleReference"/>
                <w:rFonts w:ascii="Times New Roman" w:hAnsi="Times New Roman" w:cs="Times New Roman"/>
                <w:color w:val="000000" w:themeColor="text1"/>
                <w:sz w:val="20"/>
                <w:szCs w:val="20"/>
                <w:rPrChange w:id="1047" w:author="DELL" w:date="2024-07-27T13:56:00Z">
                  <w:rPr>
                    <w:rStyle w:val="SubtleReference"/>
                    <w:rFonts w:ascii="Times New Roman" w:hAnsi="Times New Roman" w:cs="Times New Roman"/>
                    <w:color w:val="000000" w:themeColor="text1"/>
                    <w:sz w:val="20"/>
                    <w:szCs w:val="20"/>
                  </w:rPr>
                </w:rPrChange>
              </w:rPr>
              <w:t xml:space="preserve">Dr A. Ramachandra Murthy </w:t>
            </w:r>
          </w:p>
          <w:p w14:paraId="4A6DBAC9" w14:textId="77777777" w:rsidR="00600D1F" w:rsidRDefault="00921CA6" w:rsidP="00BD4B8C">
            <w:pPr>
              <w:spacing w:after="0" w:line="240" w:lineRule="auto"/>
              <w:ind w:left="360"/>
              <w:rPr>
                <w:ins w:id="1048" w:author="DELL" w:date="2024-07-27T13:58:00Z"/>
                <w:rStyle w:val="SubtleReference"/>
                <w:rFonts w:ascii="Times New Roman" w:hAnsi="Times New Roman" w:cs="Times New Roman"/>
                <w:color w:val="000000" w:themeColor="text1"/>
                <w:sz w:val="20"/>
                <w:szCs w:val="20"/>
              </w:rPr>
              <w:pPrChange w:id="1049" w:author="DELL" w:date="2024-07-27T14:01:00Z">
                <w:pPr>
                  <w:spacing w:after="0" w:line="240" w:lineRule="auto"/>
                  <w:ind w:left="702"/>
                </w:pPr>
              </w:pPrChange>
            </w:pPr>
            <w:r w:rsidRPr="00921CA6">
              <w:rPr>
                <w:rStyle w:val="SubtleReference"/>
                <w:rFonts w:ascii="Times New Roman" w:hAnsi="Times New Roman" w:cs="Times New Roman"/>
                <w:color w:val="000000" w:themeColor="text1"/>
                <w:sz w:val="20"/>
                <w:szCs w:val="20"/>
                <w:rPrChange w:id="1050" w:author="DELL" w:date="2024-07-27T13:56:00Z">
                  <w:rPr>
                    <w:rStyle w:val="SubtleReference"/>
                    <w:rFonts w:ascii="Times New Roman" w:hAnsi="Times New Roman" w:cs="Times New Roman"/>
                    <w:color w:val="000000" w:themeColor="text1"/>
                    <w:sz w:val="20"/>
                    <w:szCs w:val="20"/>
                  </w:rPr>
                </w:rPrChange>
              </w:rPr>
              <w:t>Dr S. Vishnuvardhan (</w:t>
            </w:r>
            <w:ins w:id="1051" w:author="DELL" w:date="2024-07-27T14:00:00Z">
              <w:r w:rsidR="00BD4B8C" w:rsidRPr="000E7239">
                <w:rPr>
                  <w:rFonts w:ascii="Times New Roman" w:hAnsi="Times New Roman" w:cs="Times New Roman"/>
                  <w:i/>
                  <w:iCs/>
                  <w:sz w:val="20"/>
                  <w:szCs w:val="20"/>
                </w:rPr>
                <w:t>Alternate</w:t>
              </w:r>
            </w:ins>
            <w:del w:id="1052" w:author="DELL" w:date="2024-07-27T14:00:00Z">
              <w:r w:rsidRPr="00921CA6" w:rsidDel="00BD4B8C">
                <w:rPr>
                  <w:rStyle w:val="SubtleReference"/>
                  <w:rFonts w:ascii="Times New Roman" w:hAnsi="Times New Roman" w:cs="Times New Roman"/>
                  <w:color w:val="000000" w:themeColor="text1"/>
                  <w:sz w:val="20"/>
                  <w:szCs w:val="20"/>
                  <w:rPrChange w:id="1053" w:author="DELL" w:date="2024-07-27T13:56:00Z">
                    <w:rPr>
                      <w:rStyle w:val="SubtleReference"/>
                      <w:rFonts w:ascii="Times New Roman" w:hAnsi="Times New Roman" w:cs="Times New Roman"/>
                      <w:color w:val="000000" w:themeColor="text1"/>
                      <w:sz w:val="20"/>
                      <w:szCs w:val="20"/>
                    </w:rPr>
                  </w:rPrChange>
                </w:rPr>
                <w:delText>Alternate</w:delText>
              </w:r>
            </w:del>
            <w:r w:rsidRPr="00921CA6">
              <w:rPr>
                <w:rStyle w:val="SubtleReference"/>
                <w:rFonts w:ascii="Times New Roman" w:hAnsi="Times New Roman" w:cs="Times New Roman"/>
                <w:color w:val="000000" w:themeColor="text1"/>
                <w:sz w:val="20"/>
                <w:szCs w:val="20"/>
                <w:rPrChange w:id="1054" w:author="DELL" w:date="2024-07-27T13:56:00Z">
                  <w:rPr>
                    <w:rStyle w:val="SubtleReference"/>
                    <w:rFonts w:ascii="Times New Roman" w:hAnsi="Times New Roman" w:cs="Times New Roman"/>
                    <w:color w:val="000000" w:themeColor="text1"/>
                    <w:sz w:val="20"/>
                    <w:szCs w:val="20"/>
                  </w:rPr>
                </w:rPrChange>
              </w:rPr>
              <w:t>)</w:t>
            </w:r>
          </w:p>
          <w:p w14:paraId="6EA38576" w14:textId="77777777" w:rsidR="006B2AA9" w:rsidRPr="00921CA6" w:rsidRDefault="006B2AA9" w:rsidP="00921CA6">
            <w:pPr>
              <w:spacing w:after="0" w:line="240" w:lineRule="auto"/>
              <w:rPr>
                <w:rStyle w:val="SubtleReference"/>
                <w:rFonts w:ascii="Times New Roman" w:hAnsi="Times New Roman" w:cs="Times New Roman"/>
                <w:color w:val="000000" w:themeColor="text1"/>
                <w:sz w:val="20"/>
                <w:szCs w:val="20"/>
                <w:rPrChange w:id="1055" w:author="DELL" w:date="2024-07-27T13:56:00Z">
                  <w:rPr>
                    <w:rStyle w:val="SubtleReference"/>
                    <w:rFonts w:ascii="Times New Roman" w:hAnsi="Times New Roman" w:cs="Times New Roman"/>
                    <w:sz w:val="20"/>
                    <w:szCs w:val="20"/>
                  </w:rPr>
                </w:rPrChange>
              </w:rPr>
              <w:pPrChange w:id="1056" w:author="DELL" w:date="2024-07-27T13:56:00Z">
                <w:pPr>
                  <w:spacing w:after="0" w:line="240" w:lineRule="auto"/>
                  <w:ind w:left="702"/>
                </w:pPr>
              </w:pPrChange>
            </w:pPr>
          </w:p>
        </w:tc>
      </w:tr>
      <w:tr w:rsidR="00FA0E6B" w:rsidRPr="00144009" w14:paraId="29877186" w14:textId="77777777" w:rsidTr="006B2AA9">
        <w:trPr>
          <w:trHeight w:val="289"/>
          <w:trPrChange w:id="1057" w:author="DELL" w:date="2024-07-27T13:58:00Z">
            <w:trPr>
              <w:trHeight w:val="289"/>
            </w:trPr>
          </w:trPrChange>
        </w:trPr>
        <w:tc>
          <w:tcPr>
            <w:tcW w:w="4495" w:type="dxa"/>
            <w:vMerge w:val="restart"/>
            <w:tcPrChange w:id="1058" w:author="DELL" w:date="2024-07-27T13:58:00Z">
              <w:tcPr>
                <w:tcW w:w="4225" w:type="dxa"/>
                <w:vMerge w:val="restart"/>
              </w:tcPr>
            </w:tcPrChange>
          </w:tcPr>
          <w:p w14:paraId="541737A1" w14:textId="77777777" w:rsidR="00FA0E6B" w:rsidRPr="00144009" w:rsidRDefault="00FA0E6B" w:rsidP="00144009">
            <w:pPr>
              <w:spacing w:after="0" w:line="240" w:lineRule="auto"/>
              <w:ind w:left="158" w:hanging="158"/>
              <w:rPr>
                <w:rFonts w:ascii="Times New Roman" w:eastAsia="Times New Roman" w:hAnsi="Times New Roman" w:cs="Times New Roman"/>
                <w:sz w:val="20"/>
                <w:szCs w:val="20"/>
              </w:rPr>
              <w:pPrChange w:id="1059" w:author="DELL" w:date="2024-07-27T13:29:00Z">
                <w:pPr>
                  <w:ind w:left="158" w:hanging="158"/>
                </w:pPr>
              </w:pPrChange>
            </w:pPr>
            <w:r w:rsidRPr="00144009">
              <w:rPr>
                <w:rFonts w:ascii="Times New Roman" w:eastAsia="Times New Roman" w:hAnsi="Times New Roman" w:cs="Times New Roman"/>
                <w:sz w:val="20"/>
                <w:szCs w:val="20"/>
              </w:rPr>
              <w:t>Defence Metallurgical Research Laboratory, Hyderabad</w:t>
            </w:r>
          </w:p>
        </w:tc>
        <w:tc>
          <w:tcPr>
            <w:tcW w:w="4770" w:type="dxa"/>
            <w:tcPrChange w:id="1060" w:author="DELL" w:date="2024-07-27T13:58:00Z">
              <w:tcPr>
                <w:tcW w:w="4860" w:type="dxa"/>
              </w:tcPr>
            </w:tcPrChange>
          </w:tcPr>
          <w:p w14:paraId="19BE030B" w14:textId="77777777" w:rsidR="00FA0E6B" w:rsidRPr="00921CA6" w:rsidRDefault="00921CA6" w:rsidP="00921CA6">
            <w:pPr>
              <w:spacing w:after="0" w:line="240" w:lineRule="auto"/>
              <w:rPr>
                <w:rStyle w:val="SubtleReference"/>
                <w:rFonts w:ascii="Times New Roman" w:hAnsi="Times New Roman" w:cs="Times New Roman"/>
                <w:color w:val="000000" w:themeColor="text1"/>
                <w:sz w:val="20"/>
                <w:szCs w:val="20"/>
                <w:rPrChange w:id="1061" w:author="DELL" w:date="2024-07-27T13:56:00Z">
                  <w:rPr>
                    <w:rStyle w:val="SubtleReference"/>
                    <w:rFonts w:ascii="Times New Roman" w:hAnsi="Times New Roman" w:cs="Times New Roman"/>
                    <w:sz w:val="20"/>
                    <w:szCs w:val="20"/>
                  </w:rPr>
                </w:rPrChange>
              </w:rPr>
              <w:pPrChange w:id="1062" w:author="DELL" w:date="2024-07-27T13:56:00Z">
                <w:pPr>
                  <w:spacing w:after="0" w:line="240" w:lineRule="auto"/>
                </w:pPr>
              </w:pPrChange>
            </w:pPr>
            <w:r w:rsidRPr="00921CA6">
              <w:rPr>
                <w:rStyle w:val="SubtleReference"/>
                <w:rFonts w:ascii="Times New Roman" w:hAnsi="Times New Roman" w:cs="Times New Roman"/>
                <w:color w:val="000000" w:themeColor="text1"/>
                <w:sz w:val="20"/>
                <w:szCs w:val="20"/>
                <w:rPrChange w:id="1063" w:author="DELL" w:date="2024-07-27T13:56:00Z">
                  <w:rPr>
                    <w:rStyle w:val="SubtleReference"/>
                    <w:rFonts w:ascii="Times New Roman" w:hAnsi="Times New Roman" w:cs="Times New Roman"/>
                    <w:color w:val="000000" w:themeColor="text1"/>
                    <w:sz w:val="20"/>
                    <w:szCs w:val="20"/>
                  </w:rPr>
                </w:rPrChange>
              </w:rPr>
              <w:t xml:space="preserve">Dr Jalaj Kumar  </w:t>
            </w:r>
          </w:p>
        </w:tc>
      </w:tr>
      <w:tr w:rsidR="00FA0E6B" w:rsidRPr="00144009" w14:paraId="069397A7" w14:textId="77777777" w:rsidTr="006B2AA9">
        <w:trPr>
          <w:trHeight w:val="289"/>
          <w:trPrChange w:id="1064" w:author="DELL" w:date="2024-07-27T13:58:00Z">
            <w:trPr>
              <w:trHeight w:val="289"/>
            </w:trPr>
          </w:trPrChange>
        </w:trPr>
        <w:tc>
          <w:tcPr>
            <w:tcW w:w="4495" w:type="dxa"/>
            <w:vMerge/>
            <w:tcPrChange w:id="1065" w:author="DELL" w:date="2024-07-27T13:58:00Z">
              <w:tcPr>
                <w:tcW w:w="4225" w:type="dxa"/>
                <w:vMerge/>
              </w:tcPr>
            </w:tcPrChange>
          </w:tcPr>
          <w:p w14:paraId="4C1AE1D1" w14:textId="77777777" w:rsidR="00FA0E6B" w:rsidRPr="00144009" w:rsidRDefault="00FA0E6B" w:rsidP="00144009">
            <w:pPr>
              <w:spacing w:after="0" w:line="240" w:lineRule="auto"/>
              <w:rPr>
                <w:rFonts w:ascii="Times New Roman" w:eastAsia="Times New Roman" w:hAnsi="Times New Roman" w:cs="Times New Roman"/>
                <w:sz w:val="20"/>
                <w:szCs w:val="20"/>
              </w:rPr>
              <w:pPrChange w:id="1066" w:author="DELL" w:date="2024-07-27T13:29:00Z">
                <w:pPr>
                  <w:spacing w:after="0" w:line="240" w:lineRule="auto"/>
                </w:pPr>
              </w:pPrChange>
            </w:pPr>
          </w:p>
        </w:tc>
        <w:tc>
          <w:tcPr>
            <w:tcW w:w="4770" w:type="dxa"/>
            <w:tcPrChange w:id="1067" w:author="DELL" w:date="2024-07-27T13:58:00Z">
              <w:tcPr>
                <w:tcW w:w="4860" w:type="dxa"/>
              </w:tcPr>
            </w:tcPrChange>
          </w:tcPr>
          <w:p w14:paraId="3E55FB59" w14:textId="77777777" w:rsidR="00FA0E6B" w:rsidRDefault="00921CA6" w:rsidP="00BD4B8C">
            <w:pPr>
              <w:spacing w:after="0" w:line="240" w:lineRule="auto"/>
              <w:ind w:left="360"/>
              <w:rPr>
                <w:ins w:id="1068" w:author="DELL" w:date="2024-07-27T13:58:00Z"/>
                <w:rStyle w:val="SubtleReference"/>
                <w:rFonts w:ascii="Times New Roman" w:hAnsi="Times New Roman" w:cs="Times New Roman"/>
                <w:color w:val="000000" w:themeColor="text1"/>
                <w:sz w:val="20"/>
                <w:szCs w:val="20"/>
              </w:rPr>
              <w:pPrChange w:id="1069" w:author="DELL" w:date="2024-07-27T14:01:00Z">
                <w:pPr>
                  <w:spacing w:line="240" w:lineRule="auto"/>
                </w:pPr>
              </w:pPrChange>
            </w:pPr>
            <w:del w:id="1070" w:author="DELL" w:date="2024-07-27T13:59:00Z">
              <w:r w:rsidRPr="00921CA6" w:rsidDel="006B2AA9">
                <w:rPr>
                  <w:rStyle w:val="SubtleReference"/>
                  <w:rFonts w:ascii="Times New Roman" w:hAnsi="Times New Roman" w:cs="Times New Roman"/>
                  <w:color w:val="000000" w:themeColor="text1"/>
                  <w:sz w:val="20"/>
                  <w:szCs w:val="20"/>
                  <w:rPrChange w:id="1071" w:author="DELL" w:date="2024-07-27T13:56:00Z">
                    <w:rPr>
                      <w:rStyle w:val="SubtleReference"/>
                      <w:rFonts w:ascii="Times New Roman" w:hAnsi="Times New Roman" w:cs="Times New Roman"/>
                      <w:color w:val="000000" w:themeColor="text1"/>
                      <w:sz w:val="20"/>
                      <w:szCs w:val="20"/>
                    </w:rPr>
                  </w:rPrChange>
                </w:rPr>
                <w:tab/>
              </w:r>
            </w:del>
            <w:r w:rsidRPr="00921CA6">
              <w:rPr>
                <w:rStyle w:val="SubtleReference"/>
                <w:rFonts w:ascii="Times New Roman" w:hAnsi="Times New Roman" w:cs="Times New Roman"/>
                <w:color w:val="000000" w:themeColor="text1"/>
                <w:sz w:val="20"/>
                <w:szCs w:val="20"/>
                <w:rPrChange w:id="1072" w:author="DELL" w:date="2024-07-27T13:56:00Z">
                  <w:rPr>
                    <w:rStyle w:val="SubtleReference"/>
                    <w:rFonts w:ascii="Times New Roman" w:hAnsi="Times New Roman" w:cs="Times New Roman"/>
                    <w:color w:val="000000" w:themeColor="text1"/>
                    <w:sz w:val="20"/>
                    <w:szCs w:val="20"/>
                  </w:rPr>
                </w:rPrChange>
              </w:rPr>
              <w:t>Shrimati V. L. Niranjani (</w:t>
            </w:r>
            <w:ins w:id="1073" w:author="DELL" w:date="2024-07-27T14:00:00Z">
              <w:r w:rsidR="00BD4B8C" w:rsidRPr="000E7239">
                <w:rPr>
                  <w:rFonts w:ascii="Times New Roman" w:hAnsi="Times New Roman" w:cs="Times New Roman"/>
                  <w:i/>
                  <w:iCs/>
                  <w:sz w:val="20"/>
                  <w:szCs w:val="20"/>
                </w:rPr>
                <w:t>Alternate</w:t>
              </w:r>
            </w:ins>
            <w:del w:id="1074" w:author="DELL" w:date="2024-07-27T14:00:00Z">
              <w:r w:rsidRPr="00921CA6" w:rsidDel="00BD4B8C">
                <w:rPr>
                  <w:rStyle w:val="SubtleReference"/>
                  <w:rFonts w:ascii="Times New Roman" w:hAnsi="Times New Roman" w:cs="Times New Roman"/>
                  <w:color w:val="000000" w:themeColor="text1"/>
                  <w:sz w:val="20"/>
                  <w:szCs w:val="20"/>
                  <w:rPrChange w:id="1075" w:author="DELL" w:date="2024-07-27T13:56:00Z">
                    <w:rPr>
                      <w:rStyle w:val="SubtleReference"/>
                      <w:rFonts w:ascii="Times New Roman" w:hAnsi="Times New Roman" w:cs="Times New Roman"/>
                      <w:color w:val="000000" w:themeColor="text1"/>
                      <w:sz w:val="20"/>
                      <w:szCs w:val="20"/>
                    </w:rPr>
                  </w:rPrChange>
                </w:rPr>
                <w:delText>Alternate</w:delText>
              </w:r>
            </w:del>
            <w:r w:rsidRPr="00921CA6">
              <w:rPr>
                <w:rStyle w:val="SubtleReference"/>
                <w:rFonts w:ascii="Times New Roman" w:hAnsi="Times New Roman" w:cs="Times New Roman"/>
                <w:color w:val="000000" w:themeColor="text1"/>
                <w:sz w:val="20"/>
                <w:szCs w:val="20"/>
                <w:rPrChange w:id="1076" w:author="DELL" w:date="2024-07-27T13:56:00Z">
                  <w:rPr>
                    <w:rStyle w:val="SubtleReference"/>
                    <w:rFonts w:ascii="Times New Roman" w:hAnsi="Times New Roman" w:cs="Times New Roman"/>
                    <w:color w:val="000000" w:themeColor="text1"/>
                    <w:sz w:val="20"/>
                    <w:szCs w:val="20"/>
                  </w:rPr>
                </w:rPrChange>
              </w:rPr>
              <w:t>)</w:t>
            </w:r>
          </w:p>
          <w:p w14:paraId="039858CE" w14:textId="77777777" w:rsidR="006B2AA9" w:rsidRPr="00921CA6" w:rsidRDefault="006B2AA9" w:rsidP="00921CA6">
            <w:pPr>
              <w:spacing w:after="0" w:line="240" w:lineRule="auto"/>
              <w:rPr>
                <w:rStyle w:val="SubtleReference"/>
                <w:rFonts w:ascii="Times New Roman" w:hAnsi="Times New Roman" w:cs="Times New Roman"/>
                <w:color w:val="000000" w:themeColor="text1"/>
                <w:sz w:val="20"/>
                <w:szCs w:val="20"/>
                <w:rPrChange w:id="1077" w:author="DELL" w:date="2024-07-27T13:56:00Z">
                  <w:rPr>
                    <w:rFonts w:ascii="Times New Roman" w:eastAsia="Times New Roman" w:hAnsi="Times New Roman" w:cs="Times New Roman"/>
                    <w:sz w:val="20"/>
                    <w:szCs w:val="20"/>
                  </w:rPr>
                </w:rPrChange>
              </w:rPr>
              <w:pPrChange w:id="1078" w:author="DELL" w:date="2024-07-27T13:56:00Z">
                <w:pPr>
                  <w:spacing w:line="240" w:lineRule="auto"/>
                </w:pPr>
              </w:pPrChange>
            </w:pPr>
          </w:p>
        </w:tc>
      </w:tr>
      <w:tr w:rsidR="00FA0E6B" w:rsidRPr="00144009" w14:paraId="461D3341" w14:textId="77777777" w:rsidTr="006B2AA9">
        <w:trPr>
          <w:trHeight w:val="289"/>
          <w:trPrChange w:id="1079" w:author="DELL" w:date="2024-07-27T13:58:00Z">
            <w:trPr>
              <w:trHeight w:val="289"/>
            </w:trPr>
          </w:trPrChange>
        </w:trPr>
        <w:tc>
          <w:tcPr>
            <w:tcW w:w="4495" w:type="dxa"/>
            <w:vMerge w:val="restart"/>
            <w:tcPrChange w:id="1080" w:author="DELL" w:date="2024-07-27T13:58:00Z">
              <w:tcPr>
                <w:tcW w:w="4225" w:type="dxa"/>
                <w:vMerge w:val="restart"/>
              </w:tcPr>
            </w:tcPrChange>
          </w:tcPr>
          <w:p w14:paraId="672D99B6" w14:textId="77777777" w:rsidR="00FA0E6B" w:rsidRPr="00144009" w:rsidRDefault="00FA0E6B" w:rsidP="00144009">
            <w:pPr>
              <w:spacing w:after="0" w:line="240" w:lineRule="auto"/>
              <w:ind w:left="158" w:hanging="158"/>
              <w:rPr>
                <w:rFonts w:ascii="Times New Roman" w:eastAsia="Times New Roman" w:hAnsi="Times New Roman" w:cs="Times New Roman"/>
                <w:sz w:val="20"/>
                <w:szCs w:val="20"/>
              </w:rPr>
              <w:pPrChange w:id="1081" w:author="DELL" w:date="2024-07-27T13:29:00Z">
                <w:pPr>
                  <w:spacing w:after="0" w:line="240" w:lineRule="auto"/>
                  <w:ind w:left="158" w:hanging="158"/>
                </w:pPr>
              </w:pPrChange>
            </w:pPr>
            <w:r w:rsidRPr="00144009">
              <w:rPr>
                <w:rFonts w:ascii="Times New Roman" w:eastAsia="Times New Roman" w:hAnsi="Times New Roman" w:cs="Times New Roman"/>
                <w:sz w:val="20"/>
                <w:szCs w:val="20"/>
              </w:rPr>
              <w:t>Directorate General of Quality Assurance, Ichapur</w:t>
            </w:r>
          </w:p>
        </w:tc>
        <w:tc>
          <w:tcPr>
            <w:tcW w:w="4770" w:type="dxa"/>
            <w:tcPrChange w:id="1082" w:author="DELL" w:date="2024-07-27T13:58:00Z">
              <w:tcPr>
                <w:tcW w:w="4860" w:type="dxa"/>
              </w:tcPr>
            </w:tcPrChange>
          </w:tcPr>
          <w:p w14:paraId="5B6ED639" w14:textId="77777777" w:rsidR="00FA0E6B" w:rsidRPr="00921CA6" w:rsidRDefault="00FA0E6B" w:rsidP="00921CA6">
            <w:pPr>
              <w:spacing w:after="0" w:line="240" w:lineRule="auto"/>
              <w:rPr>
                <w:rStyle w:val="SubtleReference"/>
                <w:rFonts w:ascii="Times New Roman" w:hAnsi="Times New Roman" w:cs="Times New Roman"/>
                <w:color w:val="000000" w:themeColor="text1"/>
                <w:sz w:val="20"/>
                <w:szCs w:val="20"/>
                <w:rPrChange w:id="1083" w:author="DELL" w:date="2024-07-27T13:56:00Z">
                  <w:rPr>
                    <w:rFonts w:ascii="Times New Roman" w:eastAsia="Times New Roman" w:hAnsi="Times New Roman" w:cs="Times New Roman"/>
                    <w:sz w:val="20"/>
                    <w:szCs w:val="20"/>
                  </w:rPr>
                </w:rPrChange>
              </w:rPr>
              <w:pPrChange w:id="1084" w:author="DELL" w:date="2024-07-27T13:56:00Z">
                <w:pPr>
                  <w:spacing w:line="240" w:lineRule="auto"/>
                </w:pPr>
              </w:pPrChange>
            </w:pPr>
            <w:r w:rsidRPr="00921CA6">
              <w:rPr>
                <w:rStyle w:val="SubtleReference"/>
                <w:rFonts w:ascii="Times New Roman" w:hAnsi="Times New Roman" w:cs="Times New Roman"/>
                <w:color w:val="000000" w:themeColor="text1"/>
                <w:sz w:val="20"/>
                <w:szCs w:val="20"/>
                <w:rPrChange w:id="1085" w:author="DELL" w:date="2024-07-27T13:56:00Z">
                  <w:rPr>
                    <w:rStyle w:val="SubtleReference"/>
                    <w:rFonts w:ascii="Times New Roman" w:hAnsi="Times New Roman" w:cs="Times New Roman"/>
                    <w:sz w:val="20"/>
                    <w:szCs w:val="20"/>
                  </w:rPr>
                </w:rPrChange>
              </w:rPr>
              <w:t>Shri K</w:t>
            </w:r>
            <w:r w:rsidR="00921CA6" w:rsidRPr="00921CA6">
              <w:rPr>
                <w:rStyle w:val="SubtleReference"/>
                <w:rFonts w:ascii="Times New Roman" w:hAnsi="Times New Roman" w:cs="Times New Roman"/>
                <w:color w:val="000000" w:themeColor="text1"/>
                <w:sz w:val="20"/>
                <w:szCs w:val="20"/>
                <w:rPrChange w:id="1086" w:author="DELL" w:date="2024-07-27T13:56:00Z">
                  <w:rPr>
                    <w:rStyle w:val="SubtleReference"/>
                    <w:rFonts w:ascii="Times New Roman" w:hAnsi="Times New Roman" w:cs="Times New Roman"/>
                    <w:color w:val="000000" w:themeColor="text1"/>
                    <w:sz w:val="20"/>
                    <w:szCs w:val="20"/>
                  </w:rPr>
                </w:rPrChange>
              </w:rPr>
              <w:t xml:space="preserve">. </w:t>
            </w:r>
            <w:r w:rsidRPr="00921CA6">
              <w:rPr>
                <w:rStyle w:val="SubtleReference"/>
                <w:rFonts w:ascii="Times New Roman" w:hAnsi="Times New Roman" w:cs="Times New Roman"/>
                <w:color w:val="000000" w:themeColor="text1"/>
                <w:sz w:val="20"/>
                <w:szCs w:val="20"/>
                <w:rPrChange w:id="1087" w:author="DELL" w:date="2024-07-27T13:56:00Z">
                  <w:rPr>
                    <w:rStyle w:val="SubtleReference"/>
                    <w:rFonts w:ascii="Times New Roman" w:hAnsi="Times New Roman" w:cs="Times New Roman"/>
                    <w:sz w:val="20"/>
                    <w:szCs w:val="20"/>
                  </w:rPr>
                </w:rPrChange>
              </w:rPr>
              <w:t xml:space="preserve">Saha </w:t>
            </w:r>
          </w:p>
        </w:tc>
      </w:tr>
      <w:tr w:rsidR="00FA0E6B" w:rsidRPr="00144009" w14:paraId="149F725C" w14:textId="77777777" w:rsidTr="006B2AA9">
        <w:trPr>
          <w:trHeight w:val="289"/>
          <w:trPrChange w:id="1088" w:author="DELL" w:date="2024-07-27T13:58:00Z">
            <w:trPr>
              <w:trHeight w:val="289"/>
            </w:trPr>
          </w:trPrChange>
        </w:trPr>
        <w:tc>
          <w:tcPr>
            <w:tcW w:w="4495" w:type="dxa"/>
            <w:vMerge/>
            <w:tcPrChange w:id="1089" w:author="DELL" w:date="2024-07-27T13:58:00Z">
              <w:tcPr>
                <w:tcW w:w="4225" w:type="dxa"/>
                <w:vMerge/>
              </w:tcPr>
            </w:tcPrChange>
          </w:tcPr>
          <w:p w14:paraId="694429B0" w14:textId="77777777" w:rsidR="00FA0E6B" w:rsidRPr="00144009" w:rsidRDefault="00FA0E6B" w:rsidP="00144009">
            <w:pPr>
              <w:spacing w:after="0" w:line="240" w:lineRule="auto"/>
              <w:rPr>
                <w:rFonts w:ascii="Times New Roman" w:eastAsia="Times New Roman" w:hAnsi="Times New Roman" w:cs="Times New Roman"/>
                <w:sz w:val="20"/>
                <w:szCs w:val="20"/>
              </w:rPr>
              <w:pPrChange w:id="1090" w:author="DELL" w:date="2024-07-27T13:29:00Z">
                <w:pPr>
                  <w:spacing w:after="0" w:line="240" w:lineRule="auto"/>
                </w:pPr>
              </w:pPrChange>
            </w:pPr>
          </w:p>
        </w:tc>
        <w:tc>
          <w:tcPr>
            <w:tcW w:w="4770" w:type="dxa"/>
            <w:tcPrChange w:id="1091" w:author="DELL" w:date="2024-07-27T13:58:00Z">
              <w:tcPr>
                <w:tcW w:w="4860" w:type="dxa"/>
              </w:tcPr>
            </w:tcPrChange>
          </w:tcPr>
          <w:p w14:paraId="77004669" w14:textId="77777777" w:rsidR="00FA0E6B" w:rsidRDefault="00921CA6" w:rsidP="00BD4B8C">
            <w:pPr>
              <w:spacing w:after="0" w:line="240" w:lineRule="auto"/>
              <w:ind w:left="360"/>
              <w:rPr>
                <w:ins w:id="1092" w:author="DELL" w:date="2024-07-27T13:58:00Z"/>
                <w:rStyle w:val="SubtleReference"/>
                <w:rFonts w:ascii="Times New Roman" w:hAnsi="Times New Roman" w:cs="Times New Roman"/>
                <w:color w:val="000000" w:themeColor="text1"/>
                <w:sz w:val="20"/>
                <w:szCs w:val="20"/>
              </w:rPr>
              <w:pPrChange w:id="1093" w:author="DELL" w:date="2024-07-27T14:01:00Z">
                <w:pPr>
                  <w:spacing w:line="240" w:lineRule="auto"/>
                </w:pPr>
              </w:pPrChange>
            </w:pPr>
            <w:del w:id="1094" w:author="DELL" w:date="2024-07-27T13:59:00Z">
              <w:r w:rsidRPr="00921CA6" w:rsidDel="006B2AA9">
                <w:rPr>
                  <w:rStyle w:val="SubtleReference"/>
                  <w:rFonts w:ascii="Times New Roman" w:hAnsi="Times New Roman" w:cs="Times New Roman"/>
                  <w:color w:val="000000" w:themeColor="text1"/>
                  <w:sz w:val="20"/>
                  <w:szCs w:val="20"/>
                  <w:rPrChange w:id="1095" w:author="DELL" w:date="2024-07-27T13:56:00Z">
                    <w:rPr>
                      <w:rStyle w:val="SubtleReference"/>
                      <w:rFonts w:ascii="Times New Roman" w:hAnsi="Times New Roman" w:cs="Times New Roman"/>
                      <w:color w:val="000000" w:themeColor="text1"/>
                      <w:sz w:val="20"/>
                      <w:szCs w:val="20"/>
                    </w:rPr>
                  </w:rPrChange>
                </w:rPr>
                <w:tab/>
              </w:r>
            </w:del>
            <w:r w:rsidRPr="00921CA6">
              <w:rPr>
                <w:rStyle w:val="SubtleReference"/>
                <w:rFonts w:ascii="Times New Roman" w:hAnsi="Times New Roman" w:cs="Times New Roman"/>
                <w:color w:val="000000" w:themeColor="text1"/>
                <w:sz w:val="20"/>
                <w:szCs w:val="20"/>
                <w:rPrChange w:id="1096" w:author="DELL" w:date="2024-07-27T13:56:00Z">
                  <w:rPr>
                    <w:rStyle w:val="SubtleReference"/>
                    <w:rFonts w:ascii="Times New Roman" w:hAnsi="Times New Roman" w:cs="Times New Roman"/>
                    <w:color w:val="000000" w:themeColor="text1"/>
                    <w:sz w:val="20"/>
                    <w:szCs w:val="20"/>
                  </w:rPr>
                </w:rPrChange>
              </w:rPr>
              <w:t>Shri T. K. Prusty (</w:t>
            </w:r>
            <w:ins w:id="1097" w:author="DELL" w:date="2024-07-27T14:00:00Z">
              <w:r w:rsidR="00BD4B8C" w:rsidRPr="000E7239">
                <w:rPr>
                  <w:rFonts w:ascii="Times New Roman" w:hAnsi="Times New Roman" w:cs="Times New Roman"/>
                  <w:i/>
                  <w:iCs/>
                  <w:sz w:val="20"/>
                  <w:szCs w:val="20"/>
                </w:rPr>
                <w:t>Alternate</w:t>
              </w:r>
            </w:ins>
            <w:del w:id="1098" w:author="DELL" w:date="2024-07-27T14:00:00Z">
              <w:r w:rsidRPr="00921CA6" w:rsidDel="00BD4B8C">
                <w:rPr>
                  <w:rStyle w:val="SubtleReference"/>
                  <w:rFonts w:ascii="Times New Roman" w:hAnsi="Times New Roman" w:cs="Times New Roman"/>
                  <w:color w:val="000000" w:themeColor="text1"/>
                  <w:sz w:val="20"/>
                  <w:szCs w:val="20"/>
                  <w:rPrChange w:id="1099" w:author="DELL" w:date="2024-07-27T13:56:00Z">
                    <w:rPr>
                      <w:rStyle w:val="SubtleReference"/>
                      <w:rFonts w:ascii="Times New Roman" w:hAnsi="Times New Roman" w:cs="Times New Roman"/>
                      <w:color w:val="000000" w:themeColor="text1"/>
                      <w:sz w:val="20"/>
                      <w:szCs w:val="20"/>
                    </w:rPr>
                  </w:rPrChange>
                </w:rPr>
                <w:delText>Alternate</w:delText>
              </w:r>
            </w:del>
            <w:r w:rsidRPr="00921CA6">
              <w:rPr>
                <w:rStyle w:val="SubtleReference"/>
                <w:rFonts w:ascii="Times New Roman" w:hAnsi="Times New Roman" w:cs="Times New Roman"/>
                <w:color w:val="000000" w:themeColor="text1"/>
                <w:sz w:val="20"/>
                <w:szCs w:val="20"/>
                <w:rPrChange w:id="1100" w:author="DELL" w:date="2024-07-27T13:56:00Z">
                  <w:rPr>
                    <w:rStyle w:val="SubtleReference"/>
                    <w:rFonts w:ascii="Times New Roman" w:hAnsi="Times New Roman" w:cs="Times New Roman"/>
                    <w:color w:val="000000" w:themeColor="text1"/>
                    <w:sz w:val="20"/>
                    <w:szCs w:val="20"/>
                  </w:rPr>
                </w:rPrChange>
              </w:rPr>
              <w:t>)</w:t>
            </w:r>
          </w:p>
          <w:p w14:paraId="609A258D" w14:textId="77777777" w:rsidR="006B2AA9" w:rsidRPr="00921CA6" w:rsidRDefault="006B2AA9" w:rsidP="00921CA6">
            <w:pPr>
              <w:spacing w:after="0" w:line="240" w:lineRule="auto"/>
              <w:rPr>
                <w:rStyle w:val="SubtleReference"/>
                <w:rFonts w:ascii="Times New Roman" w:hAnsi="Times New Roman" w:cs="Times New Roman"/>
                <w:color w:val="000000" w:themeColor="text1"/>
                <w:sz w:val="20"/>
                <w:szCs w:val="20"/>
                <w:rPrChange w:id="1101" w:author="DELL" w:date="2024-07-27T13:56:00Z">
                  <w:rPr>
                    <w:rFonts w:ascii="Times New Roman" w:eastAsia="Times New Roman" w:hAnsi="Times New Roman" w:cs="Times New Roman"/>
                    <w:sz w:val="20"/>
                    <w:szCs w:val="20"/>
                  </w:rPr>
                </w:rPrChange>
              </w:rPr>
              <w:pPrChange w:id="1102" w:author="DELL" w:date="2024-07-27T13:56:00Z">
                <w:pPr>
                  <w:spacing w:line="240" w:lineRule="auto"/>
                </w:pPr>
              </w:pPrChange>
            </w:pPr>
          </w:p>
        </w:tc>
      </w:tr>
      <w:tr w:rsidR="00FA0E6B" w:rsidRPr="00144009" w14:paraId="2FF128F2" w14:textId="77777777" w:rsidTr="000442A5">
        <w:trPr>
          <w:trHeight w:val="289"/>
          <w:trPrChange w:id="1103" w:author="DELL" w:date="2024-07-27T14:04:00Z">
            <w:trPr>
              <w:trHeight w:val="289"/>
            </w:trPr>
          </w:trPrChange>
        </w:trPr>
        <w:tc>
          <w:tcPr>
            <w:tcW w:w="4495" w:type="dxa"/>
            <w:vMerge w:val="restart"/>
            <w:tcPrChange w:id="1104" w:author="DELL" w:date="2024-07-27T14:04:00Z">
              <w:tcPr>
                <w:tcW w:w="4225" w:type="dxa"/>
                <w:vMerge w:val="restart"/>
                <w:vAlign w:val="center"/>
              </w:tcPr>
            </w:tcPrChange>
          </w:tcPr>
          <w:p w14:paraId="43F2E89F" w14:textId="77777777" w:rsidR="00FA0E6B" w:rsidRPr="00144009" w:rsidRDefault="00FA0E6B" w:rsidP="00144009">
            <w:pPr>
              <w:spacing w:after="0" w:line="240" w:lineRule="auto"/>
              <w:ind w:left="158" w:hanging="158"/>
              <w:rPr>
                <w:rFonts w:ascii="Times New Roman" w:hAnsi="Times New Roman" w:cs="Times New Roman"/>
                <w:sz w:val="20"/>
                <w:szCs w:val="20"/>
              </w:rPr>
              <w:pPrChange w:id="1105" w:author="DELL" w:date="2024-07-27T13:29:00Z">
                <w:pPr>
                  <w:ind w:left="158" w:hanging="158"/>
                </w:pPr>
              </w:pPrChange>
            </w:pPr>
            <w:r w:rsidRPr="00144009">
              <w:rPr>
                <w:rFonts w:ascii="Times New Roman" w:hAnsi="Times New Roman" w:cs="Times New Roman"/>
                <w:sz w:val="20"/>
                <w:szCs w:val="20"/>
              </w:rPr>
              <w:t xml:space="preserve">Fuel Instrument &amp; Engineer </w:t>
            </w:r>
            <w:r w:rsidRPr="00144009">
              <w:rPr>
                <w:rFonts w:ascii="Times New Roman" w:eastAsia="Times New Roman" w:hAnsi="Times New Roman" w:cs="Times New Roman"/>
                <w:sz w:val="20"/>
                <w:szCs w:val="20"/>
              </w:rPr>
              <w:t>Private Limited, Ichalkaranji</w:t>
            </w:r>
          </w:p>
        </w:tc>
        <w:tc>
          <w:tcPr>
            <w:tcW w:w="4770" w:type="dxa"/>
            <w:tcPrChange w:id="1106" w:author="DELL" w:date="2024-07-27T14:04:00Z">
              <w:tcPr>
                <w:tcW w:w="4860" w:type="dxa"/>
              </w:tcPr>
            </w:tcPrChange>
          </w:tcPr>
          <w:p w14:paraId="58D2F440" w14:textId="77777777" w:rsidR="00FA0E6B" w:rsidRPr="00921CA6" w:rsidRDefault="00921CA6" w:rsidP="00921CA6">
            <w:pPr>
              <w:spacing w:after="0" w:line="240" w:lineRule="auto"/>
              <w:rPr>
                <w:rStyle w:val="SubtleReference"/>
                <w:rFonts w:ascii="Times New Roman" w:hAnsi="Times New Roman" w:cs="Times New Roman"/>
                <w:color w:val="000000" w:themeColor="text1"/>
                <w:sz w:val="20"/>
                <w:szCs w:val="20"/>
                <w:rPrChange w:id="1107" w:author="DELL" w:date="2024-07-27T13:56:00Z">
                  <w:rPr>
                    <w:rStyle w:val="SubtleReference"/>
                    <w:rFonts w:ascii="Times New Roman" w:hAnsi="Times New Roman" w:cs="Times New Roman"/>
                    <w:sz w:val="20"/>
                    <w:szCs w:val="20"/>
                  </w:rPr>
                </w:rPrChange>
              </w:rPr>
              <w:pPrChange w:id="1108" w:author="DELL" w:date="2024-07-27T13:56:00Z">
                <w:pPr>
                  <w:spacing w:after="0" w:line="240" w:lineRule="auto"/>
                </w:pPr>
              </w:pPrChange>
            </w:pPr>
            <w:r w:rsidRPr="00921CA6">
              <w:rPr>
                <w:rStyle w:val="SubtleReference"/>
                <w:rFonts w:ascii="Times New Roman" w:hAnsi="Times New Roman" w:cs="Times New Roman"/>
                <w:color w:val="000000" w:themeColor="text1"/>
                <w:sz w:val="20"/>
                <w:szCs w:val="20"/>
                <w:rPrChange w:id="1109" w:author="DELL" w:date="2024-07-27T13:56:00Z">
                  <w:rPr>
                    <w:rStyle w:val="SubtleReference"/>
                    <w:rFonts w:ascii="Times New Roman" w:hAnsi="Times New Roman" w:cs="Times New Roman"/>
                    <w:color w:val="000000" w:themeColor="text1"/>
                    <w:sz w:val="20"/>
                    <w:szCs w:val="20"/>
                  </w:rPr>
                </w:rPrChange>
              </w:rPr>
              <w:t xml:space="preserve">Shri Raju V. Tambad  </w:t>
            </w:r>
          </w:p>
        </w:tc>
      </w:tr>
      <w:tr w:rsidR="00FA0E6B" w:rsidRPr="00144009" w14:paraId="7681B842" w14:textId="77777777" w:rsidTr="000442A5">
        <w:trPr>
          <w:trHeight w:val="289"/>
          <w:trPrChange w:id="1110" w:author="DELL" w:date="2024-07-27T14:04:00Z">
            <w:trPr>
              <w:trHeight w:val="289"/>
            </w:trPr>
          </w:trPrChange>
        </w:trPr>
        <w:tc>
          <w:tcPr>
            <w:tcW w:w="4495" w:type="dxa"/>
            <w:vMerge/>
            <w:tcPrChange w:id="1111" w:author="DELL" w:date="2024-07-27T14:04:00Z">
              <w:tcPr>
                <w:tcW w:w="4225" w:type="dxa"/>
                <w:vMerge/>
              </w:tcPr>
            </w:tcPrChange>
          </w:tcPr>
          <w:p w14:paraId="51BCA2C1" w14:textId="77777777" w:rsidR="00FA0E6B" w:rsidRPr="00144009" w:rsidRDefault="00FA0E6B" w:rsidP="00144009">
            <w:pPr>
              <w:spacing w:after="0" w:line="240" w:lineRule="auto"/>
              <w:rPr>
                <w:rFonts w:ascii="Times New Roman" w:eastAsia="Times New Roman" w:hAnsi="Times New Roman" w:cs="Times New Roman"/>
                <w:sz w:val="20"/>
                <w:szCs w:val="20"/>
              </w:rPr>
              <w:pPrChange w:id="1112" w:author="DELL" w:date="2024-07-27T13:29:00Z">
                <w:pPr>
                  <w:spacing w:after="0" w:line="240" w:lineRule="auto"/>
                </w:pPr>
              </w:pPrChange>
            </w:pPr>
          </w:p>
        </w:tc>
        <w:tc>
          <w:tcPr>
            <w:tcW w:w="4770" w:type="dxa"/>
            <w:tcPrChange w:id="1113" w:author="DELL" w:date="2024-07-27T14:04:00Z">
              <w:tcPr>
                <w:tcW w:w="4860" w:type="dxa"/>
              </w:tcPr>
            </w:tcPrChange>
          </w:tcPr>
          <w:p w14:paraId="4CBCB3F5" w14:textId="77777777" w:rsidR="00FA0E6B" w:rsidRDefault="00921CA6" w:rsidP="00BD4B8C">
            <w:pPr>
              <w:spacing w:after="0" w:line="240" w:lineRule="auto"/>
              <w:ind w:left="360"/>
              <w:rPr>
                <w:ins w:id="1114" w:author="DELL" w:date="2024-07-27T13:58:00Z"/>
                <w:rStyle w:val="SubtleReference"/>
                <w:rFonts w:ascii="Times New Roman" w:hAnsi="Times New Roman" w:cs="Times New Roman"/>
                <w:color w:val="000000" w:themeColor="text1"/>
                <w:sz w:val="20"/>
                <w:szCs w:val="20"/>
              </w:rPr>
              <w:pPrChange w:id="1115" w:author="DELL" w:date="2024-07-27T14:01:00Z">
                <w:pPr>
                  <w:spacing w:after="0" w:line="240" w:lineRule="auto"/>
                </w:pPr>
              </w:pPrChange>
            </w:pPr>
            <w:del w:id="1116" w:author="DELL" w:date="2024-07-27T13:59:00Z">
              <w:r w:rsidRPr="00921CA6" w:rsidDel="006B2AA9">
                <w:rPr>
                  <w:rStyle w:val="SubtleReference"/>
                  <w:rFonts w:ascii="Times New Roman" w:hAnsi="Times New Roman" w:cs="Times New Roman"/>
                  <w:color w:val="000000" w:themeColor="text1"/>
                  <w:sz w:val="20"/>
                  <w:szCs w:val="20"/>
                  <w:rPrChange w:id="1117" w:author="DELL" w:date="2024-07-27T13:56:00Z">
                    <w:rPr>
                      <w:rStyle w:val="SubtleReference"/>
                      <w:rFonts w:ascii="Times New Roman" w:hAnsi="Times New Roman" w:cs="Times New Roman"/>
                      <w:color w:val="000000" w:themeColor="text1"/>
                      <w:sz w:val="20"/>
                      <w:szCs w:val="20"/>
                    </w:rPr>
                  </w:rPrChange>
                </w:rPr>
                <w:tab/>
              </w:r>
            </w:del>
            <w:r w:rsidRPr="00921CA6">
              <w:rPr>
                <w:rStyle w:val="SubtleReference"/>
                <w:rFonts w:ascii="Times New Roman" w:hAnsi="Times New Roman" w:cs="Times New Roman"/>
                <w:color w:val="000000" w:themeColor="text1"/>
                <w:sz w:val="20"/>
                <w:szCs w:val="20"/>
                <w:rPrChange w:id="1118" w:author="DELL" w:date="2024-07-27T13:56:00Z">
                  <w:rPr>
                    <w:rStyle w:val="SubtleReference"/>
                    <w:rFonts w:ascii="Times New Roman" w:hAnsi="Times New Roman" w:cs="Times New Roman"/>
                    <w:color w:val="000000" w:themeColor="text1"/>
                    <w:sz w:val="20"/>
                    <w:szCs w:val="20"/>
                  </w:rPr>
                </w:rPrChange>
              </w:rPr>
              <w:t>Shri Ajit Kumar Jaypal Koik (</w:t>
            </w:r>
            <w:ins w:id="1119" w:author="DELL" w:date="2024-07-27T14:00:00Z">
              <w:r w:rsidR="00BD4B8C" w:rsidRPr="000E7239">
                <w:rPr>
                  <w:rFonts w:ascii="Times New Roman" w:hAnsi="Times New Roman" w:cs="Times New Roman"/>
                  <w:i/>
                  <w:iCs/>
                  <w:sz w:val="20"/>
                  <w:szCs w:val="20"/>
                </w:rPr>
                <w:t>Alternate</w:t>
              </w:r>
            </w:ins>
            <w:del w:id="1120" w:author="DELL" w:date="2024-07-27T14:00:00Z">
              <w:r w:rsidRPr="00921CA6" w:rsidDel="00BD4B8C">
                <w:rPr>
                  <w:rStyle w:val="SubtleReference"/>
                  <w:rFonts w:ascii="Times New Roman" w:hAnsi="Times New Roman" w:cs="Times New Roman"/>
                  <w:color w:val="000000" w:themeColor="text1"/>
                  <w:sz w:val="20"/>
                  <w:szCs w:val="20"/>
                  <w:rPrChange w:id="1121" w:author="DELL" w:date="2024-07-27T13:56:00Z">
                    <w:rPr>
                      <w:rStyle w:val="SubtleReference"/>
                      <w:rFonts w:ascii="Times New Roman" w:hAnsi="Times New Roman" w:cs="Times New Roman"/>
                      <w:color w:val="000000" w:themeColor="text1"/>
                      <w:sz w:val="20"/>
                      <w:szCs w:val="20"/>
                    </w:rPr>
                  </w:rPrChange>
                </w:rPr>
                <w:delText>Alternate</w:delText>
              </w:r>
            </w:del>
            <w:r w:rsidRPr="00921CA6">
              <w:rPr>
                <w:rStyle w:val="SubtleReference"/>
                <w:rFonts w:ascii="Times New Roman" w:hAnsi="Times New Roman" w:cs="Times New Roman"/>
                <w:color w:val="000000" w:themeColor="text1"/>
                <w:sz w:val="20"/>
                <w:szCs w:val="20"/>
                <w:rPrChange w:id="1122" w:author="DELL" w:date="2024-07-27T13:56:00Z">
                  <w:rPr>
                    <w:rStyle w:val="SubtleReference"/>
                    <w:rFonts w:ascii="Times New Roman" w:hAnsi="Times New Roman" w:cs="Times New Roman"/>
                    <w:color w:val="000000" w:themeColor="text1"/>
                    <w:sz w:val="20"/>
                    <w:szCs w:val="20"/>
                  </w:rPr>
                </w:rPrChange>
              </w:rPr>
              <w:t>)</w:t>
            </w:r>
          </w:p>
          <w:p w14:paraId="7E50A2C7" w14:textId="77777777" w:rsidR="006B2AA9" w:rsidRPr="00921CA6" w:rsidRDefault="006B2AA9" w:rsidP="00921CA6">
            <w:pPr>
              <w:spacing w:after="0" w:line="240" w:lineRule="auto"/>
              <w:rPr>
                <w:rStyle w:val="SubtleReference"/>
                <w:rFonts w:ascii="Times New Roman" w:hAnsi="Times New Roman" w:cs="Times New Roman"/>
                <w:color w:val="000000" w:themeColor="text1"/>
                <w:sz w:val="20"/>
                <w:szCs w:val="20"/>
                <w:rPrChange w:id="1123" w:author="DELL" w:date="2024-07-27T13:56:00Z">
                  <w:rPr>
                    <w:rFonts w:ascii="Times New Roman" w:eastAsia="Times New Roman" w:hAnsi="Times New Roman" w:cs="Times New Roman"/>
                    <w:sz w:val="20"/>
                    <w:szCs w:val="20"/>
                  </w:rPr>
                </w:rPrChange>
              </w:rPr>
              <w:pPrChange w:id="1124" w:author="DELL" w:date="2024-07-27T13:56:00Z">
                <w:pPr>
                  <w:spacing w:after="0" w:line="240" w:lineRule="auto"/>
                </w:pPr>
              </w:pPrChange>
            </w:pPr>
          </w:p>
        </w:tc>
      </w:tr>
      <w:tr w:rsidR="00FA0E6B" w:rsidRPr="00144009" w14:paraId="1BF5E1CA" w14:textId="77777777" w:rsidTr="000442A5">
        <w:trPr>
          <w:trHeight w:val="289"/>
          <w:trPrChange w:id="1125" w:author="DELL" w:date="2024-07-27T14:04:00Z">
            <w:trPr>
              <w:trHeight w:val="289"/>
            </w:trPr>
          </w:trPrChange>
        </w:trPr>
        <w:tc>
          <w:tcPr>
            <w:tcW w:w="4495" w:type="dxa"/>
            <w:vMerge w:val="restart"/>
            <w:tcPrChange w:id="1126" w:author="DELL" w:date="2024-07-27T14:04:00Z">
              <w:tcPr>
                <w:tcW w:w="4225" w:type="dxa"/>
                <w:vMerge w:val="restart"/>
              </w:tcPr>
            </w:tcPrChange>
          </w:tcPr>
          <w:p w14:paraId="6986A181" w14:textId="77777777" w:rsidR="00FA0E6B" w:rsidRPr="00144009" w:rsidRDefault="00FA0E6B" w:rsidP="00144009">
            <w:pPr>
              <w:spacing w:after="0" w:line="240" w:lineRule="auto"/>
              <w:rPr>
                <w:rFonts w:ascii="Times New Roman" w:eastAsia="Times New Roman" w:hAnsi="Times New Roman" w:cs="Times New Roman"/>
                <w:sz w:val="20"/>
                <w:szCs w:val="20"/>
              </w:rPr>
              <w:pPrChange w:id="1127" w:author="DELL" w:date="2024-07-27T13:29:00Z">
                <w:pPr>
                  <w:spacing w:after="0" w:line="240" w:lineRule="auto"/>
                </w:pPr>
              </w:pPrChange>
            </w:pPr>
            <w:r w:rsidRPr="00144009">
              <w:rPr>
                <w:rFonts w:ascii="Times New Roman" w:eastAsia="Times New Roman" w:hAnsi="Times New Roman" w:cs="Times New Roman"/>
                <w:sz w:val="20"/>
                <w:szCs w:val="20"/>
              </w:rPr>
              <w:t>Hindalco Industries Limited, Mumbai</w:t>
            </w:r>
          </w:p>
        </w:tc>
        <w:tc>
          <w:tcPr>
            <w:tcW w:w="4770" w:type="dxa"/>
            <w:tcPrChange w:id="1128" w:author="DELL" w:date="2024-07-27T14:04:00Z">
              <w:tcPr>
                <w:tcW w:w="4860" w:type="dxa"/>
              </w:tcPr>
            </w:tcPrChange>
          </w:tcPr>
          <w:p w14:paraId="6CEEB07F" w14:textId="77777777" w:rsidR="00FA0E6B" w:rsidRPr="00921CA6" w:rsidRDefault="00921CA6" w:rsidP="00921CA6">
            <w:pPr>
              <w:spacing w:after="0" w:line="240" w:lineRule="auto"/>
              <w:rPr>
                <w:rStyle w:val="SubtleReference"/>
                <w:rFonts w:ascii="Times New Roman" w:hAnsi="Times New Roman" w:cs="Times New Roman"/>
                <w:color w:val="000000" w:themeColor="text1"/>
                <w:sz w:val="20"/>
                <w:szCs w:val="20"/>
                <w:rPrChange w:id="1129" w:author="DELL" w:date="2024-07-27T13:56:00Z">
                  <w:rPr>
                    <w:rStyle w:val="SubtleReference"/>
                    <w:rFonts w:ascii="Times New Roman" w:hAnsi="Times New Roman" w:cs="Times New Roman"/>
                    <w:sz w:val="20"/>
                    <w:szCs w:val="20"/>
                  </w:rPr>
                </w:rPrChange>
              </w:rPr>
              <w:pPrChange w:id="1130" w:author="DELL" w:date="2024-07-27T13:56:00Z">
                <w:pPr>
                  <w:spacing w:after="0" w:line="240" w:lineRule="auto"/>
                </w:pPr>
              </w:pPrChange>
            </w:pPr>
            <w:r w:rsidRPr="00921CA6">
              <w:rPr>
                <w:rStyle w:val="SubtleReference"/>
                <w:rFonts w:ascii="Times New Roman" w:hAnsi="Times New Roman" w:cs="Times New Roman"/>
                <w:color w:val="000000" w:themeColor="text1"/>
                <w:sz w:val="20"/>
                <w:szCs w:val="20"/>
                <w:rPrChange w:id="1131" w:author="DELL" w:date="2024-07-27T13:56:00Z">
                  <w:rPr>
                    <w:rStyle w:val="SubtleReference"/>
                    <w:rFonts w:ascii="Times New Roman" w:hAnsi="Times New Roman" w:cs="Times New Roman"/>
                    <w:color w:val="000000" w:themeColor="text1"/>
                    <w:sz w:val="20"/>
                    <w:szCs w:val="20"/>
                  </w:rPr>
                </w:rPrChange>
              </w:rPr>
              <w:t xml:space="preserve">Shri Amar Ghatak </w:t>
            </w:r>
          </w:p>
        </w:tc>
      </w:tr>
      <w:tr w:rsidR="00FA0E6B" w:rsidRPr="00144009" w14:paraId="4B86940C" w14:textId="77777777" w:rsidTr="006B2AA9">
        <w:trPr>
          <w:trHeight w:val="289"/>
          <w:trPrChange w:id="1132" w:author="DELL" w:date="2024-07-27T13:58:00Z">
            <w:trPr>
              <w:trHeight w:val="289"/>
            </w:trPr>
          </w:trPrChange>
        </w:trPr>
        <w:tc>
          <w:tcPr>
            <w:tcW w:w="4495" w:type="dxa"/>
            <w:vMerge/>
            <w:tcPrChange w:id="1133" w:author="DELL" w:date="2024-07-27T13:58:00Z">
              <w:tcPr>
                <w:tcW w:w="4225" w:type="dxa"/>
                <w:vMerge/>
              </w:tcPr>
            </w:tcPrChange>
          </w:tcPr>
          <w:p w14:paraId="42E3BA5B" w14:textId="77777777" w:rsidR="00FA0E6B" w:rsidRPr="00144009" w:rsidRDefault="00FA0E6B" w:rsidP="00144009">
            <w:pPr>
              <w:spacing w:after="0" w:line="240" w:lineRule="auto"/>
              <w:rPr>
                <w:rFonts w:ascii="Times New Roman" w:eastAsia="Times New Roman" w:hAnsi="Times New Roman" w:cs="Times New Roman"/>
                <w:sz w:val="20"/>
                <w:szCs w:val="20"/>
              </w:rPr>
              <w:pPrChange w:id="1134" w:author="DELL" w:date="2024-07-27T13:29:00Z">
                <w:pPr>
                  <w:spacing w:after="0" w:line="240" w:lineRule="auto"/>
                </w:pPr>
              </w:pPrChange>
            </w:pPr>
          </w:p>
        </w:tc>
        <w:tc>
          <w:tcPr>
            <w:tcW w:w="4770" w:type="dxa"/>
            <w:tcPrChange w:id="1135" w:author="DELL" w:date="2024-07-27T13:58:00Z">
              <w:tcPr>
                <w:tcW w:w="4860" w:type="dxa"/>
              </w:tcPr>
            </w:tcPrChange>
          </w:tcPr>
          <w:p w14:paraId="357102D6" w14:textId="77777777" w:rsidR="00FA0E6B" w:rsidRPr="00921CA6" w:rsidRDefault="00921CA6" w:rsidP="00BD4B8C">
            <w:pPr>
              <w:spacing w:after="0" w:line="240" w:lineRule="auto"/>
              <w:ind w:left="360"/>
              <w:rPr>
                <w:rStyle w:val="SubtleReference"/>
                <w:rFonts w:ascii="Times New Roman" w:hAnsi="Times New Roman" w:cs="Times New Roman"/>
                <w:color w:val="000000" w:themeColor="text1"/>
                <w:sz w:val="20"/>
                <w:szCs w:val="20"/>
                <w:rPrChange w:id="1136" w:author="DELL" w:date="2024-07-27T13:56:00Z">
                  <w:rPr>
                    <w:rFonts w:ascii="Times New Roman" w:eastAsia="Times New Roman" w:hAnsi="Times New Roman" w:cs="Times New Roman"/>
                    <w:sz w:val="20"/>
                    <w:szCs w:val="20"/>
                  </w:rPr>
                </w:rPrChange>
              </w:rPr>
              <w:pPrChange w:id="1137" w:author="DELL" w:date="2024-07-27T14:01:00Z">
                <w:pPr>
                  <w:spacing w:after="0" w:line="240" w:lineRule="auto"/>
                </w:pPr>
              </w:pPrChange>
            </w:pPr>
            <w:del w:id="1138" w:author="DELL" w:date="2024-07-27T13:59:00Z">
              <w:r w:rsidRPr="00921CA6" w:rsidDel="006B2AA9">
                <w:rPr>
                  <w:rStyle w:val="SubtleReference"/>
                  <w:rFonts w:ascii="Times New Roman" w:hAnsi="Times New Roman" w:cs="Times New Roman"/>
                  <w:color w:val="000000" w:themeColor="text1"/>
                  <w:sz w:val="20"/>
                  <w:szCs w:val="20"/>
                  <w:rPrChange w:id="1139" w:author="DELL" w:date="2024-07-27T13:56:00Z">
                    <w:rPr>
                      <w:rStyle w:val="SubtleReference"/>
                      <w:rFonts w:ascii="Times New Roman" w:hAnsi="Times New Roman" w:cs="Times New Roman"/>
                      <w:color w:val="000000" w:themeColor="text1"/>
                      <w:sz w:val="20"/>
                      <w:szCs w:val="20"/>
                    </w:rPr>
                  </w:rPrChange>
                </w:rPr>
                <w:tab/>
              </w:r>
            </w:del>
            <w:r w:rsidRPr="00921CA6">
              <w:rPr>
                <w:rStyle w:val="SubtleReference"/>
                <w:rFonts w:ascii="Times New Roman" w:hAnsi="Times New Roman" w:cs="Times New Roman"/>
                <w:color w:val="000000" w:themeColor="text1"/>
                <w:sz w:val="20"/>
                <w:szCs w:val="20"/>
                <w:rPrChange w:id="1140" w:author="DELL" w:date="2024-07-27T13:56:00Z">
                  <w:rPr>
                    <w:rStyle w:val="SubtleReference"/>
                    <w:rFonts w:ascii="Times New Roman" w:hAnsi="Times New Roman" w:cs="Times New Roman"/>
                    <w:color w:val="000000" w:themeColor="text1"/>
                    <w:sz w:val="20"/>
                    <w:szCs w:val="20"/>
                  </w:rPr>
                </w:rPrChange>
              </w:rPr>
              <w:t>Shri Atul Gupta (</w:t>
            </w:r>
            <w:ins w:id="1141" w:author="DELL" w:date="2024-07-27T14:00:00Z">
              <w:r w:rsidR="00BD4B8C" w:rsidRPr="000E7239">
                <w:rPr>
                  <w:rFonts w:ascii="Times New Roman" w:hAnsi="Times New Roman" w:cs="Times New Roman"/>
                  <w:i/>
                  <w:iCs/>
                  <w:sz w:val="20"/>
                  <w:szCs w:val="20"/>
                </w:rPr>
                <w:t>Alternate</w:t>
              </w:r>
              <w:r w:rsidR="00BD4B8C" w:rsidRPr="00921CA6" w:rsidDel="00BD4B8C">
                <w:rPr>
                  <w:rStyle w:val="SubtleReference"/>
                  <w:rFonts w:ascii="Times New Roman" w:hAnsi="Times New Roman" w:cs="Times New Roman"/>
                  <w:color w:val="000000" w:themeColor="text1"/>
                  <w:sz w:val="20"/>
                  <w:szCs w:val="20"/>
                  <w:rPrChange w:id="1142" w:author="DELL" w:date="2024-07-27T13:56:00Z">
                    <w:rPr>
                      <w:rStyle w:val="SubtleReference"/>
                      <w:rFonts w:ascii="Times New Roman" w:hAnsi="Times New Roman" w:cs="Times New Roman"/>
                      <w:color w:val="000000" w:themeColor="text1"/>
                      <w:sz w:val="20"/>
                      <w:szCs w:val="20"/>
                    </w:rPr>
                  </w:rPrChange>
                </w:rPr>
                <w:t xml:space="preserve"> </w:t>
              </w:r>
            </w:ins>
            <w:del w:id="1143" w:author="DELL" w:date="2024-07-27T14:00:00Z">
              <w:r w:rsidRPr="00921CA6" w:rsidDel="00BD4B8C">
                <w:rPr>
                  <w:rStyle w:val="SubtleReference"/>
                  <w:rFonts w:ascii="Times New Roman" w:hAnsi="Times New Roman" w:cs="Times New Roman"/>
                  <w:color w:val="000000" w:themeColor="text1"/>
                  <w:sz w:val="20"/>
                  <w:szCs w:val="20"/>
                  <w:rPrChange w:id="1144" w:author="DELL" w:date="2024-07-27T13:56:00Z">
                    <w:rPr>
                      <w:rStyle w:val="SubtleReference"/>
                      <w:rFonts w:ascii="Times New Roman" w:hAnsi="Times New Roman" w:cs="Times New Roman"/>
                      <w:color w:val="000000" w:themeColor="text1"/>
                      <w:sz w:val="20"/>
                      <w:szCs w:val="20"/>
                    </w:rPr>
                  </w:rPrChange>
                </w:rPr>
                <w:delText xml:space="preserve">Alternate </w:delText>
              </w:r>
            </w:del>
            <w:r w:rsidRPr="00921CA6">
              <w:rPr>
                <w:rStyle w:val="SubtleReference"/>
                <w:rFonts w:ascii="Times New Roman" w:hAnsi="Times New Roman" w:cs="Times New Roman"/>
                <w:color w:val="000000" w:themeColor="text1"/>
                <w:sz w:val="20"/>
                <w:szCs w:val="20"/>
                <w:rPrChange w:id="1145" w:author="DELL" w:date="2024-07-27T13:56:00Z">
                  <w:rPr>
                    <w:rStyle w:val="SubtleReference"/>
                    <w:rFonts w:ascii="Times New Roman" w:hAnsi="Times New Roman" w:cs="Times New Roman"/>
                    <w:color w:val="000000" w:themeColor="text1"/>
                    <w:sz w:val="20"/>
                    <w:szCs w:val="20"/>
                  </w:rPr>
                </w:rPrChange>
              </w:rPr>
              <w:t>I)</w:t>
            </w:r>
          </w:p>
        </w:tc>
      </w:tr>
      <w:tr w:rsidR="00FA0E6B" w:rsidRPr="00144009" w14:paraId="5BFB93FF" w14:textId="77777777" w:rsidTr="006B2AA9">
        <w:trPr>
          <w:trHeight w:val="289"/>
          <w:trPrChange w:id="1146" w:author="DELL" w:date="2024-07-27T13:58:00Z">
            <w:trPr>
              <w:trHeight w:val="289"/>
            </w:trPr>
          </w:trPrChange>
        </w:trPr>
        <w:tc>
          <w:tcPr>
            <w:tcW w:w="4495" w:type="dxa"/>
            <w:vMerge/>
            <w:tcPrChange w:id="1147" w:author="DELL" w:date="2024-07-27T13:58:00Z">
              <w:tcPr>
                <w:tcW w:w="4225" w:type="dxa"/>
                <w:vMerge/>
              </w:tcPr>
            </w:tcPrChange>
          </w:tcPr>
          <w:p w14:paraId="04EA7511" w14:textId="77777777" w:rsidR="00FA0E6B" w:rsidRPr="00144009" w:rsidRDefault="00FA0E6B" w:rsidP="00144009">
            <w:pPr>
              <w:spacing w:after="0" w:line="240" w:lineRule="auto"/>
              <w:rPr>
                <w:rFonts w:ascii="Times New Roman" w:eastAsia="Times New Roman" w:hAnsi="Times New Roman" w:cs="Times New Roman"/>
                <w:sz w:val="20"/>
                <w:szCs w:val="20"/>
              </w:rPr>
              <w:pPrChange w:id="1148" w:author="DELL" w:date="2024-07-27T13:29:00Z">
                <w:pPr>
                  <w:spacing w:after="0" w:line="240" w:lineRule="auto"/>
                </w:pPr>
              </w:pPrChange>
            </w:pPr>
          </w:p>
        </w:tc>
        <w:tc>
          <w:tcPr>
            <w:tcW w:w="4770" w:type="dxa"/>
            <w:tcPrChange w:id="1149" w:author="DELL" w:date="2024-07-27T13:58:00Z">
              <w:tcPr>
                <w:tcW w:w="4860" w:type="dxa"/>
              </w:tcPr>
            </w:tcPrChange>
          </w:tcPr>
          <w:p w14:paraId="3199C573" w14:textId="77777777" w:rsidR="00FA0E6B" w:rsidRDefault="00921CA6" w:rsidP="00BD4B8C">
            <w:pPr>
              <w:spacing w:after="0" w:line="240" w:lineRule="auto"/>
              <w:ind w:left="360"/>
              <w:rPr>
                <w:ins w:id="1150" w:author="DELL" w:date="2024-07-27T13:58:00Z"/>
                <w:rStyle w:val="SubtleReference"/>
                <w:rFonts w:ascii="Times New Roman" w:hAnsi="Times New Roman" w:cs="Times New Roman"/>
                <w:color w:val="000000" w:themeColor="text1"/>
                <w:sz w:val="20"/>
                <w:szCs w:val="20"/>
              </w:rPr>
              <w:pPrChange w:id="1151" w:author="DELL" w:date="2024-07-27T14:01:00Z">
                <w:pPr>
                  <w:spacing w:line="240" w:lineRule="auto"/>
                </w:pPr>
              </w:pPrChange>
            </w:pPr>
            <w:del w:id="1152" w:author="DELL" w:date="2024-07-27T13:59:00Z">
              <w:r w:rsidRPr="00921CA6" w:rsidDel="006B2AA9">
                <w:rPr>
                  <w:rStyle w:val="SubtleReference"/>
                  <w:rFonts w:ascii="Times New Roman" w:hAnsi="Times New Roman" w:cs="Times New Roman"/>
                  <w:color w:val="000000" w:themeColor="text1"/>
                  <w:sz w:val="20"/>
                  <w:szCs w:val="20"/>
                  <w:rPrChange w:id="1153" w:author="DELL" w:date="2024-07-27T13:56:00Z">
                    <w:rPr>
                      <w:rStyle w:val="SubtleReference"/>
                      <w:rFonts w:ascii="Times New Roman" w:hAnsi="Times New Roman" w:cs="Times New Roman"/>
                      <w:color w:val="000000" w:themeColor="text1"/>
                      <w:sz w:val="20"/>
                      <w:szCs w:val="20"/>
                    </w:rPr>
                  </w:rPrChange>
                </w:rPr>
                <w:tab/>
              </w:r>
            </w:del>
            <w:r w:rsidRPr="00921CA6">
              <w:rPr>
                <w:rStyle w:val="SubtleReference"/>
                <w:rFonts w:ascii="Times New Roman" w:hAnsi="Times New Roman" w:cs="Times New Roman"/>
                <w:color w:val="000000" w:themeColor="text1"/>
                <w:sz w:val="20"/>
                <w:szCs w:val="20"/>
                <w:rPrChange w:id="1154" w:author="DELL" w:date="2024-07-27T13:56:00Z">
                  <w:rPr>
                    <w:rStyle w:val="SubtleReference"/>
                    <w:rFonts w:ascii="Times New Roman" w:hAnsi="Times New Roman" w:cs="Times New Roman"/>
                    <w:color w:val="000000" w:themeColor="text1"/>
                    <w:sz w:val="20"/>
                    <w:szCs w:val="20"/>
                  </w:rPr>
                </w:rPrChange>
              </w:rPr>
              <w:t>Shri Sumit Gahlyan (</w:t>
            </w:r>
            <w:ins w:id="1155" w:author="DELL" w:date="2024-07-27T14:00:00Z">
              <w:r w:rsidR="00BD4B8C" w:rsidRPr="000E7239">
                <w:rPr>
                  <w:rFonts w:ascii="Times New Roman" w:hAnsi="Times New Roman" w:cs="Times New Roman"/>
                  <w:i/>
                  <w:iCs/>
                  <w:sz w:val="20"/>
                  <w:szCs w:val="20"/>
                </w:rPr>
                <w:t>Alternate</w:t>
              </w:r>
              <w:r w:rsidR="00BD4B8C" w:rsidRPr="00921CA6" w:rsidDel="00BD4B8C">
                <w:rPr>
                  <w:rStyle w:val="SubtleReference"/>
                  <w:rFonts w:ascii="Times New Roman" w:hAnsi="Times New Roman" w:cs="Times New Roman"/>
                  <w:color w:val="000000" w:themeColor="text1"/>
                  <w:sz w:val="20"/>
                  <w:szCs w:val="20"/>
                  <w:rPrChange w:id="1156" w:author="DELL" w:date="2024-07-27T13:56:00Z">
                    <w:rPr>
                      <w:rStyle w:val="SubtleReference"/>
                      <w:rFonts w:ascii="Times New Roman" w:hAnsi="Times New Roman" w:cs="Times New Roman"/>
                      <w:color w:val="000000" w:themeColor="text1"/>
                      <w:sz w:val="20"/>
                      <w:szCs w:val="20"/>
                    </w:rPr>
                  </w:rPrChange>
                </w:rPr>
                <w:t xml:space="preserve"> </w:t>
              </w:r>
            </w:ins>
            <w:del w:id="1157" w:author="DELL" w:date="2024-07-27T14:00:00Z">
              <w:r w:rsidRPr="00921CA6" w:rsidDel="00BD4B8C">
                <w:rPr>
                  <w:rStyle w:val="SubtleReference"/>
                  <w:rFonts w:ascii="Times New Roman" w:hAnsi="Times New Roman" w:cs="Times New Roman"/>
                  <w:color w:val="000000" w:themeColor="text1"/>
                  <w:sz w:val="20"/>
                  <w:szCs w:val="20"/>
                  <w:rPrChange w:id="1158" w:author="DELL" w:date="2024-07-27T13:56:00Z">
                    <w:rPr>
                      <w:rStyle w:val="SubtleReference"/>
                      <w:rFonts w:ascii="Times New Roman" w:hAnsi="Times New Roman" w:cs="Times New Roman"/>
                      <w:color w:val="000000" w:themeColor="text1"/>
                      <w:sz w:val="20"/>
                      <w:szCs w:val="20"/>
                    </w:rPr>
                  </w:rPrChange>
                </w:rPr>
                <w:delText xml:space="preserve">Alternate </w:delText>
              </w:r>
            </w:del>
            <w:r w:rsidRPr="00921CA6">
              <w:rPr>
                <w:rStyle w:val="SubtleReference"/>
                <w:rFonts w:ascii="Times New Roman" w:hAnsi="Times New Roman" w:cs="Times New Roman"/>
                <w:color w:val="000000" w:themeColor="text1"/>
                <w:sz w:val="20"/>
                <w:szCs w:val="20"/>
                <w:rPrChange w:id="1159" w:author="DELL" w:date="2024-07-27T13:56:00Z">
                  <w:rPr>
                    <w:rStyle w:val="SubtleReference"/>
                    <w:rFonts w:ascii="Times New Roman" w:hAnsi="Times New Roman" w:cs="Times New Roman"/>
                    <w:color w:val="000000" w:themeColor="text1"/>
                    <w:sz w:val="20"/>
                    <w:szCs w:val="20"/>
                  </w:rPr>
                </w:rPrChange>
              </w:rPr>
              <w:t>I</w:t>
            </w:r>
            <w:ins w:id="1160" w:author="DELL" w:date="2024-07-27T14:00:00Z">
              <w:r w:rsidR="00BD4B8C">
                <w:rPr>
                  <w:rStyle w:val="SubtleReference"/>
                  <w:rFonts w:ascii="Times New Roman" w:hAnsi="Times New Roman" w:cs="Times New Roman"/>
                  <w:color w:val="000000" w:themeColor="text1"/>
                  <w:sz w:val="20"/>
                  <w:szCs w:val="20"/>
                </w:rPr>
                <w:t>I</w:t>
              </w:r>
            </w:ins>
            <w:del w:id="1161" w:author="DELL" w:date="2024-07-27T14:00:00Z">
              <w:r w:rsidRPr="00921CA6" w:rsidDel="00BD4B8C">
                <w:rPr>
                  <w:rStyle w:val="SubtleReference"/>
                  <w:rFonts w:ascii="Times New Roman" w:hAnsi="Times New Roman" w:cs="Times New Roman"/>
                  <w:color w:val="000000" w:themeColor="text1"/>
                  <w:sz w:val="20"/>
                  <w:szCs w:val="20"/>
                  <w:rPrChange w:id="1162" w:author="DELL" w:date="2024-07-27T13:56:00Z">
                    <w:rPr>
                      <w:rStyle w:val="SubtleReference"/>
                      <w:rFonts w:ascii="Times New Roman" w:hAnsi="Times New Roman" w:cs="Times New Roman"/>
                      <w:color w:val="000000" w:themeColor="text1"/>
                      <w:sz w:val="20"/>
                      <w:szCs w:val="20"/>
                    </w:rPr>
                  </w:rPrChange>
                </w:rPr>
                <w:delText>i</w:delText>
              </w:r>
            </w:del>
            <w:r w:rsidRPr="00921CA6">
              <w:rPr>
                <w:rStyle w:val="SubtleReference"/>
                <w:rFonts w:ascii="Times New Roman" w:hAnsi="Times New Roman" w:cs="Times New Roman"/>
                <w:color w:val="000000" w:themeColor="text1"/>
                <w:sz w:val="20"/>
                <w:szCs w:val="20"/>
                <w:rPrChange w:id="1163" w:author="DELL" w:date="2024-07-27T13:56:00Z">
                  <w:rPr>
                    <w:rStyle w:val="SubtleReference"/>
                    <w:rFonts w:ascii="Times New Roman" w:hAnsi="Times New Roman" w:cs="Times New Roman"/>
                    <w:color w:val="000000" w:themeColor="text1"/>
                    <w:sz w:val="20"/>
                    <w:szCs w:val="20"/>
                  </w:rPr>
                </w:rPrChange>
              </w:rPr>
              <w:t>)</w:t>
            </w:r>
          </w:p>
          <w:p w14:paraId="7338900F" w14:textId="77777777" w:rsidR="006B2AA9" w:rsidRPr="00921CA6" w:rsidRDefault="006B2AA9" w:rsidP="00BD4B8C">
            <w:pPr>
              <w:spacing w:after="0" w:line="240" w:lineRule="auto"/>
              <w:ind w:left="360"/>
              <w:rPr>
                <w:rStyle w:val="SubtleReference"/>
                <w:rFonts w:ascii="Times New Roman" w:hAnsi="Times New Roman" w:cs="Times New Roman"/>
                <w:color w:val="000000" w:themeColor="text1"/>
                <w:sz w:val="20"/>
                <w:szCs w:val="20"/>
                <w:rPrChange w:id="1164" w:author="DELL" w:date="2024-07-27T13:56:00Z">
                  <w:rPr>
                    <w:rFonts w:ascii="Times New Roman" w:eastAsia="Times New Roman" w:hAnsi="Times New Roman" w:cs="Times New Roman"/>
                    <w:sz w:val="20"/>
                    <w:szCs w:val="20"/>
                  </w:rPr>
                </w:rPrChange>
              </w:rPr>
              <w:pPrChange w:id="1165" w:author="DELL" w:date="2024-07-27T14:01:00Z">
                <w:pPr>
                  <w:spacing w:line="240" w:lineRule="auto"/>
                </w:pPr>
              </w:pPrChange>
            </w:pPr>
          </w:p>
        </w:tc>
      </w:tr>
      <w:tr w:rsidR="00FA0E6B" w:rsidRPr="00144009" w14:paraId="12871784" w14:textId="77777777" w:rsidTr="006B2AA9">
        <w:trPr>
          <w:trHeight w:val="289"/>
          <w:trPrChange w:id="1166" w:author="DELL" w:date="2024-07-27T13:58:00Z">
            <w:trPr>
              <w:trHeight w:val="289"/>
            </w:trPr>
          </w:trPrChange>
        </w:trPr>
        <w:tc>
          <w:tcPr>
            <w:tcW w:w="4495" w:type="dxa"/>
            <w:vMerge w:val="restart"/>
            <w:tcPrChange w:id="1167" w:author="DELL" w:date="2024-07-27T13:58:00Z">
              <w:tcPr>
                <w:tcW w:w="4225" w:type="dxa"/>
                <w:vMerge w:val="restart"/>
              </w:tcPr>
            </w:tcPrChange>
          </w:tcPr>
          <w:p w14:paraId="5D6983EA" w14:textId="77777777" w:rsidR="00FA0E6B" w:rsidRPr="00144009" w:rsidRDefault="00FA0E6B" w:rsidP="00144009">
            <w:pPr>
              <w:spacing w:after="0" w:line="240" w:lineRule="auto"/>
              <w:ind w:left="158" w:hanging="158"/>
              <w:rPr>
                <w:rFonts w:ascii="Times New Roman" w:eastAsia="Times New Roman" w:hAnsi="Times New Roman" w:cs="Times New Roman"/>
                <w:sz w:val="20"/>
                <w:szCs w:val="20"/>
              </w:rPr>
              <w:pPrChange w:id="1168" w:author="DELL" w:date="2024-07-27T13:29:00Z">
                <w:pPr>
                  <w:spacing w:after="0" w:line="240" w:lineRule="auto"/>
                  <w:ind w:left="158" w:hanging="158"/>
                </w:pPr>
              </w:pPrChange>
            </w:pPr>
            <w:r w:rsidRPr="00144009">
              <w:rPr>
                <w:rFonts w:ascii="Times New Roman" w:eastAsia="Times New Roman" w:hAnsi="Times New Roman" w:cs="Times New Roman"/>
                <w:sz w:val="20"/>
                <w:szCs w:val="20"/>
              </w:rPr>
              <w:t>Indira Gandhi Centre for Atomic Research, Kalpakkam</w:t>
            </w:r>
          </w:p>
        </w:tc>
        <w:tc>
          <w:tcPr>
            <w:tcW w:w="4770" w:type="dxa"/>
            <w:tcPrChange w:id="1169" w:author="DELL" w:date="2024-07-27T13:58:00Z">
              <w:tcPr>
                <w:tcW w:w="4860" w:type="dxa"/>
              </w:tcPr>
            </w:tcPrChange>
          </w:tcPr>
          <w:p w14:paraId="33F67F86" w14:textId="77777777" w:rsidR="00FA0E6B" w:rsidRPr="00921CA6" w:rsidRDefault="00FA0E6B" w:rsidP="00921CA6">
            <w:pPr>
              <w:spacing w:after="0" w:line="240" w:lineRule="auto"/>
              <w:rPr>
                <w:rStyle w:val="SubtleReference"/>
                <w:rFonts w:ascii="Times New Roman" w:hAnsi="Times New Roman" w:cs="Times New Roman"/>
                <w:color w:val="000000" w:themeColor="text1"/>
                <w:sz w:val="20"/>
                <w:szCs w:val="20"/>
                <w:rPrChange w:id="1170" w:author="DELL" w:date="2024-07-27T13:56:00Z">
                  <w:rPr>
                    <w:rStyle w:val="SubtleReference"/>
                    <w:rFonts w:ascii="Times New Roman" w:hAnsi="Times New Roman" w:cs="Times New Roman"/>
                    <w:sz w:val="20"/>
                    <w:szCs w:val="20"/>
                  </w:rPr>
                </w:rPrChange>
              </w:rPr>
              <w:pPrChange w:id="1171" w:author="DELL" w:date="2024-07-27T13:56:00Z">
                <w:pPr>
                  <w:spacing w:after="0" w:line="240" w:lineRule="auto"/>
                </w:pPr>
              </w:pPrChange>
            </w:pPr>
            <w:r w:rsidRPr="00921CA6">
              <w:rPr>
                <w:rStyle w:val="SubtleReference"/>
                <w:rFonts w:ascii="Times New Roman" w:hAnsi="Times New Roman" w:cs="Times New Roman"/>
                <w:color w:val="000000" w:themeColor="text1"/>
                <w:sz w:val="20"/>
                <w:szCs w:val="20"/>
                <w:rPrChange w:id="1172" w:author="DELL" w:date="2024-07-27T13:56:00Z">
                  <w:rPr>
                    <w:rStyle w:val="SubtleReference"/>
                    <w:rFonts w:ascii="Times New Roman" w:hAnsi="Times New Roman" w:cs="Times New Roman"/>
                    <w:sz w:val="20"/>
                    <w:szCs w:val="20"/>
                  </w:rPr>
                </w:rPrChange>
              </w:rPr>
              <w:t>Dr V</w:t>
            </w:r>
            <w:r w:rsidR="00921CA6" w:rsidRPr="00921CA6">
              <w:rPr>
                <w:rStyle w:val="SubtleReference"/>
                <w:rFonts w:ascii="Times New Roman" w:hAnsi="Times New Roman" w:cs="Times New Roman"/>
                <w:color w:val="000000" w:themeColor="text1"/>
                <w:sz w:val="20"/>
                <w:szCs w:val="20"/>
                <w:rPrChange w:id="1173" w:author="DELL" w:date="2024-07-27T13:56:00Z">
                  <w:rPr>
                    <w:rStyle w:val="SubtleReference"/>
                    <w:rFonts w:ascii="Times New Roman" w:hAnsi="Times New Roman" w:cs="Times New Roman"/>
                    <w:color w:val="000000" w:themeColor="text1"/>
                    <w:sz w:val="20"/>
                    <w:szCs w:val="20"/>
                  </w:rPr>
                </w:rPrChange>
              </w:rPr>
              <w:t xml:space="preserve">. </w:t>
            </w:r>
            <w:r w:rsidRPr="00921CA6">
              <w:rPr>
                <w:rStyle w:val="SubtleReference"/>
                <w:rFonts w:ascii="Times New Roman" w:hAnsi="Times New Roman" w:cs="Times New Roman"/>
                <w:color w:val="000000" w:themeColor="text1"/>
                <w:sz w:val="20"/>
                <w:szCs w:val="20"/>
                <w:rPrChange w:id="1174" w:author="DELL" w:date="2024-07-27T13:56:00Z">
                  <w:rPr>
                    <w:rStyle w:val="SubtleReference"/>
                    <w:rFonts w:ascii="Times New Roman" w:hAnsi="Times New Roman" w:cs="Times New Roman"/>
                    <w:sz w:val="20"/>
                    <w:szCs w:val="20"/>
                  </w:rPr>
                </w:rPrChange>
              </w:rPr>
              <w:t xml:space="preserve">Karthik </w:t>
            </w:r>
          </w:p>
        </w:tc>
      </w:tr>
      <w:tr w:rsidR="00FA0E6B" w:rsidRPr="00144009" w14:paraId="6CF88B6B" w14:textId="77777777" w:rsidTr="006B2AA9">
        <w:trPr>
          <w:trHeight w:val="289"/>
          <w:trPrChange w:id="1175" w:author="DELL" w:date="2024-07-27T13:58:00Z">
            <w:trPr>
              <w:trHeight w:val="289"/>
            </w:trPr>
          </w:trPrChange>
        </w:trPr>
        <w:tc>
          <w:tcPr>
            <w:tcW w:w="4495" w:type="dxa"/>
            <w:vMerge/>
            <w:tcPrChange w:id="1176" w:author="DELL" w:date="2024-07-27T13:58:00Z">
              <w:tcPr>
                <w:tcW w:w="4225" w:type="dxa"/>
                <w:vMerge/>
              </w:tcPr>
            </w:tcPrChange>
          </w:tcPr>
          <w:p w14:paraId="639DE2A4" w14:textId="77777777" w:rsidR="00FA0E6B" w:rsidRPr="00144009" w:rsidRDefault="00FA0E6B" w:rsidP="00144009">
            <w:pPr>
              <w:spacing w:after="0" w:line="240" w:lineRule="auto"/>
              <w:rPr>
                <w:rFonts w:ascii="Times New Roman" w:eastAsia="Times New Roman" w:hAnsi="Times New Roman" w:cs="Times New Roman"/>
                <w:sz w:val="20"/>
                <w:szCs w:val="20"/>
              </w:rPr>
              <w:pPrChange w:id="1177" w:author="DELL" w:date="2024-07-27T13:29:00Z">
                <w:pPr>
                  <w:spacing w:after="0" w:line="240" w:lineRule="auto"/>
                </w:pPr>
              </w:pPrChange>
            </w:pPr>
          </w:p>
        </w:tc>
        <w:tc>
          <w:tcPr>
            <w:tcW w:w="4770" w:type="dxa"/>
            <w:tcPrChange w:id="1178" w:author="DELL" w:date="2024-07-27T13:58:00Z">
              <w:tcPr>
                <w:tcW w:w="4860" w:type="dxa"/>
              </w:tcPr>
            </w:tcPrChange>
          </w:tcPr>
          <w:p w14:paraId="3B0C968E" w14:textId="77777777" w:rsidR="00FA0E6B" w:rsidRPr="00921CA6" w:rsidRDefault="00921CA6" w:rsidP="00BD4B8C">
            <w:pPr>
              <w:spacing w:after="0" w:line="240" w:lineRule="auto"/>
              <w:ind w:left="360"/>
              <w:rPr>
                <w:rStyle w:val="SubtleReference"/>
                <w:rFonts w:ascii="Times New Roman" w:hAnsi="Times New Roman" w:cs="Times New Roman"/>
                <w:color w:val="000000" w:themeColor="text1"/>
                <w:sz w:val="20"/>
                <w:szCs w:val="20"/>
                <w:rPrChange w:id="1179" w:author="DELL" w:date="2024-07-27T13:56:00Z">
                  <w:rPr>
                    <w:rStyle w:val="SubtleReference"/>
                    <w:rFonts w:ascii="Times New Roman" w:hAnsi="Times New Roman" w:cs="Times New Roman"/>
                    <w:sz w:val="20"/>
                    <w:szCs w:val="20"/>
                  </w:rPr>
                </w:rPrChange>
              </w:rPr>
              <w:pPrChange w:id="1180" w:author="DELL" w:date="2024-07-27T14:01:00Z">
                <w:pPr>
                  <w:spacing w:after="0" w:line="240" w:lineRule="auto"/>
                </w:pPr>
              </w:pPrChange>
            </w:pPr>
            <w:del w:id="1181" w:author="DELL" w:date="2024-07-27T13:59:00Z">
              <w:r w:rsidRPr="00921CA6" w:rsidDel="006B2AA9">
                <w:rPr>
                  <w:rStyle w:val="SubtleReference"/>
                  <w:rFonts w:ascii="Times New Roman" w:hAnsi="Times New Roman" w:cs="Times New Roman"/>
                  <w:color w:val="000000" w:themeColor="text1"/>
                  <w:sz w:val="20"/>
                  <w:szCs w:val="20"/>
                  <w:rPrChange w:id="1182" w:author="DELL" w:date="2024-07-27T13:56:00Z">
                    <w:rPr>
                      <w:rStyle w:val="SubtleReference"/>
                      <w:rFonts w:ascii="Times New Roman" w:hAnsi="Times New Roman" w:cs="Times New Roman"/>
                      <w:color w:val="000000" w:themeColor="text1"/>
                      <w:sz w:val="20"/>
                      <w:szCs w:val="20"/>
                    </w:rPr>
                  </w:rPrChange>
                </w:rPr>
                <w:tab/>
              </w:r>
            </w:del>
            <w:r w:rsidRPr="00921CA6">
              <w:rPr>
                <w:rStyle w:val="SubtleReference"/>
                <w:rFonts w:ascii="Times New Roman" w:hAnsi="Times New Roman" w:cs="Times New Roman"/>
                <w:color w:val="000000" w:themeColor="text1"/>
                <w:sz w:val="20"/>
                <w:szCs w:val="20"/>
                <w:rPrChange w:id="1183" w:author="DELL" w:date="2024-07-27T13:56:00Z">
                  <w:rPr>
                    <w:rStyle w:val="SubtleReference"/>
                    <w:rFonts w:ascii="Times New Roman" w:hAnsi="Times New Roman" w:cs="Times New Roman"/>
                    <w:color w:val="000000" w:themeColor="text1"/>
                    <w:sz w:val="20"/>
                    <w:szCs w:val="20"/>
                  </w:rPr>
                </w:rPrChange>
              </w:rPr>
              <w:t>Dr A. Nagesha (</w:t>
            </w:r>
            <w:ins w:id="1184" w:author="DELL" w:date="2024-07-27T14:00:00Z">
              <w:r w:rsidR="00BD4B8C" w:rsidRPr="000E7239">
                <w:rPr>
                  <w:rFonts w:ascii="Times New Roman" w:hAnsi="Times New Roman" w:cs="Times New Roman"/>
                  <w:i/>
                  <w:iCs/>
                  <w:sz w:val="20"/>
                  <w:szCs w:val="20"/>
                </w:rPr>
                <w:t>Alternate</w:t>
              </w:r>
              <w:r w:rsidR="00BD4B8C" w:rsidRPr="00921CA6" w:rsidDel="00BD4B8C">
                <w:rPr>
                  <w:rStyle w:val="SubtleReference"/>
                  <w:rFonts w:ascii="Times New Roman" w:hAnsi="Times New Roman" w:cs="Times New Roman"/>
                  <w:color w:val="000000" w:themeColor="text1"/>
                  <w:sz w:val="20"/>
                  <w:szCs w:val="20"/>
                  <w:rPrChange w:id="1185" w:author="DELL" w:date="2024-07-27T13:56:00Z">
                    <w:rPr>
                      <w:rStyle w:val="SubtleReference"/>
                      <w:rFonts w:ascii="Times New Roman" w:hAnsi="Times New Roman" w:cs="Times New Roman"/>
                      <w:color w:val="000000" w:themeColor="text1"/>
                      <w:sz w:val="20"/>
                      <w:szCs w:val="20"/>
                    </w:rPr>
                  </w:rPrChange>
                </w:rPr>
                <w:t xml:space="preserve"> </w:t>
              </w:r>
            </w:ins>
            <w:del w:id="1186" w:author="DELL" w:date="2024-07-27T14:00:00Z">
              <w:r w:rsidRPr="00921CA6" w:rsidDel="00BD4B8C">
                <w:rPr>
                  <w:rStyle w:val="SubtleReference"/>
                  <w:rFonts w:ascii="Times New Roman" w:hAnsi="Times New Roman" w:cs="Times New Roman"/>
                  <w:color w:val="000000" w:themeColor="text1"/>
                  <w:sz w:val="20"/>
                  <w:szCs w:val="20"/>
                  <w:rPrChange w:id="1187" w:author="DELL" w:date="2024-07-27T13:56:00Z">
                    <w:rPr>
                      <w:rStyle w:val="SubtleReference"/>
                      <w:rFonts w:ascii="Times New Roman" w:hAnsi="Times New Roman" w:cs="Times New Roman"/>
                      <w:color w:val="000000" w:themeColor="text1"/>
                      <w:sz w:val="20"/>
                      <w:szCs w:val="20"/>
                    </w:rPr>
                  </w:rPrChange>
                </w:rPr>
                <w:delText xml:space="preserve">Alternate </w:delText>
              </w:r>
            </w:del>
            <w:r w:rsidRPr="00921CA6">
              <w:rPr>
                <w:rStyle w:val="SubtleReference"/>
                <w:rFonts w:ascii="Times New Roman" w:hAnsi="Times New Roman" w:cs="Times New Roman"/>
                <w:color w:val="000000" w:themeColor="text1"/>
                <w:sz w:val="20"/>
                <w:szCs w:val="20"/>
                <w:rPrChange w:id="1188" w:author="DELL" w:date="2024-07-27T13:56:00Z">
                  <w:rPr>
                    <w:rStyle w:val="SubtleReference"/>
                    <w:rFonts w:ascii="Times New Roman" w:hAnsi="Times New Roman" w:cs="Times New Roman"/>
                    <w:color w:val="000000" w:themeColor="text1"/>
                    <w:sz w:val="20"/>
                    <w:szCs w:val="20"/>
                  </w:rPr>
                </w:rPrChange>
              </w:rPr>
              <w:t>I)</w:t>
            </w:r>
          </w:p>
        </w:tc>
      </w:tr>
      <w:tr w:rsidR="00FA0E6B" w:rsidRPr="00144009" w14:paraId="00191C10" w14:textId="77777777" w:rsidTr="006B2AA9">
        <w:trPr>
          <w:trHeight w:val="289"/>
          <w:trPrChange w:id="1189" w:author="DELL" w:date="2024-07-27T13:58:00Z">
            <w:trPr>
              <w:trHeight w:val="289"/>
            </w:trPr>
          </w:trPrChange>
        </w:trPr>
        <w:tc>
          <w:tcPr>
            <w:tcW w:w="4495" w:type="dxa"/>
            <w:vMerge/>
            <w:tcPrChange w:id="1190" w:author="DELL" w:date="2024-07-27T13:58:00Z">
              <w:tcPr>
                <w:tcW w:w="4225" w:type="dxa"/>
                <w:vMerge/>
              </w:tcPr>
            </w:tcPrChange>
          </w:tcPr>
          <w:p w14:paraId="16096CCD" w14:textId="77777777" w:rsidR="00FA0E6B" w:rsidRPr="00144009" w:rsidRDefault="00FA0E6B" w:rsidP="00144009">
            <w:pPr>
              <w:spacing w:after="0" w:line="240" w:lineRule="auto"/>
              <w:rPr>
                <w:rFonts w:ascii="Times New Roman" w:eastAsia="Times New Roman" w:hAnsi="Times New Roman" w:cs="Times New Roman"/>
                <w:sz w:val="20"/>
                <w:szCs w:val="20"/>
              </w:rPr>
              <w:pPrChange w:id="1191" w:author="DELL" w:date="2024-07-27T13:29:00Z">
                <w:pPr>
                  <w:spacing w:after="0" w:line="240" w:lineRule="auto"/>
                </w:pPr>
              </w:pPrChange>
            </w:pPr>
          </w:p>
        </w:tc>
        <w:tc>
          <w:tcPr>
            <w:tcW w:w="4770" w:type="dxa"/>
            <w:tcPrChange w:id="1192" w:author="DELL" w:date="2024-07-27T13:58:00Z">
              <w:tcPr>
                <w:tcW w:w="4860" w:type="dxa"/>
              </w:tcPr>
            </w:tcPrChange>
          </w:tcPr>
          <w:p w14:paraId="029FC1BA" w14:textId="77777777" w:rsidR="00FA0E6B" w:rsidRDefault="00921CA6" w:rsidP="00BD4B8C">
            <w:pPr>
              <w:spacing w:after="0" w:line="240" w:lineRule="auto"/>
              <w:ind w:left="360"/>
              <w:rPr>
                <w:ins w:id="1193" w:author="DELL" w:date="2024-07-27T13:59:00Z"/>
                <w:rStyle w:val="SubtleReference"/>
                <w:rFonts w:ascii="Times New Roman" w:hAnsi="Times New Roman" w:cs="Times New Roman"/>
                <w:color w:val="000000" w:themeColor="text1"/>
                <w:sz w:val="20"/>
                <w:szCs w:val="20"/>
              </w:rPr>
              <w:pPrChange w:id="1194" w:author="DELL" w:date="2024-07-27T14:01:00Z">
                <w:pPr>
                  <w:spacing w:after="120" w:line="240" w:lineRule="auto"/>
                  <w:ind w:left="702"/>
                </w:pPr>
              </w:pPrChange>
            </w:pPr>
            <w:r w:rsidRPr="00921CA6">
              <w:rPr>
                <w:rStyle w:val="SubtleReference"/>
                <w:rFonts w:ascii="Times New Roman" w:hAnsi="Times New Roman" w:cs="Times New Roman"/>
                <w:color w:val="000000" w:themeColor="text1"/>
                <w:sz w:val="20"/>
                <w:szCs w:val="20"/>
                <w:rPrChange w:id="1195" w:author="DELL" w:date="2024-07-27T13:56:00Z">
                  <w:rPr>
                    <w:rStyle w:val="SubtleReference"/>
                    <w:rFonts w:ascii="Times New Roman" w:hAnsi="Times New Roman" w:cs="Times New Roman"/>
                    <w:color w:val="000000" w:themeColor="text1"/>
                    <w:sz w:val="20"/>
                    <w:szCs w:val="20"/>
                  </w:rPr>
                </w:rPrChange>
              </w:rPr>
              <w:t>Dr V. David Vijayanand (</w:t>
            </w:r>
            <w:ins w:id="1196" w:author="DELL" w:date="2024-07-27T14:00:00Z">
              <w:r w:rsidR="00BD4B8C" w:rsidRPr="000E7239">
                <w:rPr>
                  <w:rFonts w:ascii="Times New Roman" w:hAnsi="Times New Roman" w:cs="Times New Roman"/>
                  <w:i/>
                  <w:iCs/>
                  <w:sz w:val="20"/>
                  <w:szCs w:val="20"/>
                </w:rPr>
                <w:t>Alternate</w:t>
              </w:r>
              <w:r w:rsidR="00BD4B8C" w:rsidRPr="00921CA6" w:rsidDel="00BD4B8C">
                <w:rPr>
                  <w:rStyle w:val="SubtleReference"/>
                  <w:rFonts w:ascii="Times New Roman" w:hAnsi="Times New Roman" w:cs="Times New Roman"/>
                  <w:color w:val="000000" w:themeColor="text1"/>
                  <w:sz w:val="20"/>
                  <w:szCs w:val="20"/>
                  <w:rPrChange w:id="1197" w:author="DELL" w:date="2024-07-27T13:56:00Z">
                    <w:rPr>
                      <w:rStyle w:val="SubtleReference"/>
                      <w:rFonts w:ascii="Times New Roman" w:hAnsi="Times New Roman" w:cs="Times New Roman"/>
                      <w:color w:val="000000" w:themeColor="text1"/>
                      <w:sz w:val="20"/>
                      <w:szCs w:val="20"/>
                    </w:rPr>
                  </w:rPrChange>
                </w:rPr>
                <w:t xml:space="preserve"> </w:t>
              </w:r>
            </w:ins>
            <w:del w:id="1198" w:author="DELL" w:date="2024-07-27T14:00:00Z">
              <w:r w:rsidRPr="00921CA6" w:rsidDel="00BD4B8C">
                <w:rPr>
                  <w:rStyle w:val="SubtleReference"/>
                  <w:rFonts w:ascii="Times New Roman" w:hAnsi="Times New Roman" w:cs="Times New Roman"/>
                  <w:color w:val="000000" w:themeColor="text1"/>
                  <w:sz w:val="20"/>
                  <w:szCs w:val="20"/>
                  <w:rPrChange w:id="1199" w:author="DELL" w:date="2024-07-27T13:56:00Z">
                    <w:rPr>
                      <w:rStyle w:val="SubtleReference"/>
                      <w:rFonts w:ascii="Times New Roman" w:hAnsi="Times New Roman" w:cs="Times New Roman"/>
                      <w:color w:val="000000" w:themeColor="text1"/>
                      <w:sz w:val="20"/>
                      <w:szCs w:val="20"/>
                    </w:rPr>
                  </w:rPrChange>
                </w:rPr>
                <w:delText xml:space="preserve">Alternate </w:delText>
              </w:r>
            </w:del>
            <w:r w:rsidRPr="00921CA6">
              <w:rPr>
                <w:rStyle w:val="SubtleReference"/>
                <w:rFonts w:ascii="Times New Roman" w:hAnsi="Times New Roman" w:cs="Times New Roman"/>
                <w:color w:val="000000" w:themeColor="text1"/>
                <w:sz w:val="20"/>
                <w:szCs w:val="20"/>
                <w:rPrChange w:id="1200" w:author="DELL" w:date="2024-07-27T13:56:00Z">
                  <w:rPr>
                    <w:rStyle w:val="SubtleReference"/>
                    <w:rFonts w:ascii="Times New Roman" w:hAnsi="Times New Roman" w:cs="Times New Roman"/>
                    <w:color w:val="000000" w:themeColor="text1"/>
                    <w:sz w:val="20"/>
                    <w:szCs w:val="20"/>
                  </w:rPr>
                </w:rPrChange>
              </w:rPr>
              <w:t>I</w:t>
            </w:r>
            <w:ins w:id="1201" w:author="DELL" w:date="2024-07-27T14:00:00Z">
              <w:r w:rsidR="00BD4B8C">
                <w:rPr>
                  <w:rStyle w:val="SubtleReference"/>
                  <w:rFonts w:ascii="Times New Roman" w:hAnsi="Times New Roman" w:cs="Times New Roman"/>
                  <w:color w:val="000000" w:themeColor="text1"/>
                  <w:sz w:val="20"/>
                  <w:szCs w:val="20"/>
                </w:rPr>
                <w:t>I</w:t>
              </w:r>
            </w:ins>
            <w:del w:id="1202" w:author="DELL" w:date="2024-07-27T14:00:00Z">
              <w:r w:rsidRPr="00921CA6" w:rsidDel="00BD4B8C">
                <w:rPr>
                  <w:rStyle w:val="SubtleReference"/>
                  <w:rFonts w:ascii="Times New Roman" w:hAnsi="Times New Roman" w:cs="Times New Roman"/>
                  <w:color w:val="000000" w:themeColor="text1"/>
                  <w:sz w:val="20"/>
                  <w:szCs w:val="20"/>
                  <w:rPrChange w:id="1203" w:author="DELL" w:date="2024-07-27T13:56:00Z">
                    <w:rPr>
                      <w:rStyle w:val="SubtleReference"/>
                      <w:rFonts w:ascii="Times New Roman" w:hAnsi="Times New Roman" w:cs="Times New Roman"/>
                      <w:color w:val="000000" w:themeColor="text1"/>
                      <w:sz w:val="20"/>
                      <w:szCs w:val="20"/>
                    </w:rPr>
                  </w:rPrChange>
                </w:rPr>
                <w:delText>i</w:delText>
              </w:r>
            </w:del>
            <w:r w:rsidRPr="00921CA6">
              <w:rPr>
                <w:rStyle w:val="SubtleReference"/>
                <w:rFonts w:ascii="Times New Roman" w:hAnsi="Times New Roman" w:cs="Times New Roman"/>
                <w:color w:val="000000" w:themeColor="text1"/>
                <w:sz w:val="20"/>
                <w:szCs w:val="20"/>
                <w:rPrChange w:id="1204" w:author="DELL" w:date="2024-07-27T13:56:00Z">
                  <w:rPr>
                    <w:rStyle w:val="SubtleReference"/>
                    <w:rFonts w:ascii="Times New Roman" w:hAnsi="Times New Roman" w:cs="Times New Roman"/>
                    <w:color w:val="000000" w:themeColor="text1"/>
                    <w:sz w:val="20"/>
                    <w:szCs w:val="20"/>
                  </w:rPr>
                </w:rPrChange>
              </w:rPr>
              <w:t>)</w:t>
            </w:r>
          </w:p>
          <w:p w14:paraId="45D7BA76" w14:textId="77777777" w:rsidR="006B2AA9" w:rsidRPr="00921CA6" w:rsidRDefault="006B2AA9" w:rsidP="00921CA6">
            <w:pPr>
              <w:spacing w:after="0" w:line="240" w:lineRule="auto"/>
              <w:rPr>
                <w:rStyle w:val="SubtleReference"/>
                <w:rFonts w:ascii="Times New Roman" w:hAnsi="Times New Roman" w:cs="Times New Roman"/>
                <w:color w:val="000000" w:themeColor="text1"/>
                <w:sz w:val="20"/>
                <w:szCs w:val="20"/>
                <w:rPrChange w:id="1205" w:author="DELL" w:date="2024-07-27T13:56:00Z">
                  <w:rPr>
                    <w:rFonts w:ascii="Times New Roman" w:eastAsia="Times New Roman" w:hAnsi="Times New Roman" w:cs="Times New Roman"/>
                    <w:sz w:val="20"/>
                    <w:szCs w:val="20"/>
                  </w:rPr>
                </w:rPrChange>
              </w:rPr>
              <w:pPrChange w:id="1206" w:author="DELL" w:date="2024-07-27T13:56:00Z">
                <w:pPr>
                  <w:spacing w:after="120" w:line="240" w:lineRule="auto"/>
                  <w:ind w:left="702"/>
                </w:pPr>
              </w:pPrChange>
            </w:pPr>
          </w:p>
        </w:tc>
      </w:tr>
      <w:tr w:rsidR="00FA0E6B" w:rsidRPr="00144009" w14:paraId="6C85D6DA" w14:textId="77777777" w:rsidTr="006B2AA9">
        <w:trPr>
          <w:trHeight w:val="289"/>
          <w:trPrChange w:id="1207" w:author="DELL" w:date="2024-07-27T13:58:00Z">
            <w:trPr>
              <w:trHeight w:val="289"/>
            </w:trPr>
          </w:trPrChange>
        </w:trPr>
        <w:tc>
          <w:tcPr>
            <w:tcW w:w="4495" w:type="dxa"/>
            <w:vMerge w:val="restart"/>
            <w:tcPrChange w:id="1208" w:author="DELL" w:date="2024-07-27T13:58:00Z">
              <w:tcPr>
                <w:tcW w:w="4225" w:type="dxa"/>
                <w:vMerge w:val="restart"/>
              </w:tcPr>
            </w:tcPrChange>
          </w:tcPr>
          <w:p w14:paraId="5E563819" w14:textId="77777777" w:rsidR="00FA0E6B" w:rsidRPr="00144009" w:rsidRDefault="00FA0E6B" w:rsidP="00144009">
            <w:pPr>
              <w:spacing w:after="0" w:line="240" w:lineRule="auto"/>
              <w:rPr>
                <w:rFonts w:ascii="Times New Roman" w:eastAsia="Times New Roman" w:hAnsi="Times New Roman" w:cs="Times New Roman"/>
                <w:sz w:val="20"/>
                <w:szCs w:val="20"/>
              </w:rPr>
              <w:pPrChange w:id="1209" w:author="DELL" w:date="2024-07-27T13:29:00Z">
                <w:pPr>
                  <w:spacing w:after="0" w:line="240" w:lineRule="auto"/>
                </w:pPr>
              </w:pPrChange>
            </w:pPr>
            <w:r w:rsidRPr="00144009">
              <w:rPr>
                <w:rFonts w:ascii="Times New Roman" w:eastAsia="Times New Roman" w:hAnsi="Times New Roman" w:cs="Times New Roman"/>
                <w:sz w:val="20"/>
                <w:szCs w:val="20"/>
              </w:rPr>
              <w:t>Instron India Limited, Bengaluru</w:t>
            </w:r>
          </w:p>
        </w:tc>
        <w:tc>
          <w:tcPr>
            <w:tcW w:w="4770" w:type="dxa"/>
            <w:tcPrChange w:id="1210" w:author="DELL" w:date="2024-07-27T13:58:00Z">
              <w:tcPr>
                <w:tcW w:w="4860" w:type="dxa"/>
              </w:tcPr>
            </w:tcPrChange>
          </w:tcPr>
          <w:p w14:paraId="2CB31052" w14:textId="77777777" w:rsidR="00FA0E6B" w:rsidRPr="00921CA6" w:rsidRDefault="00921CA6" w:rsidP="00921CA6">
            <w:pPr>
              <w:spacing w:after="0" w:line="240" w:lineRule="auto"/>
              <w:rPr>
                <w:rStyle w:val="SubtleReference"/>
                <w:rFonts w:ascii="Times New Roman" w:hAnsi="Times New Roman" w:cs="Times New Roman"/>
                <w:color w:val="000000" w:themeColor="text1"/>
                <w:sz w:val="20"/>
                <w:szCs w:val="20"/>
                <w:rPrChange w:id="1211" w:author="DELL" w:date="2024-07-27T13:56:00Z">
                  <w:rPr>
                    <w:rStyle w:val="SubtleReference"/>
                    <w:rFonts w:ascii="Times New Roman" w:hAnsi="Times New Roman" w:cs="Times New Roman"/>
                    <w:sz w:val="20"/>
                    <w:szCs w:val="20"/>
                  </w:rPr>
                </w:rPrChange>
              </w:rPr>
              <w:pPrChange w:id="1212" w:author="DELL" w:date="2024-07-27T13:56:00Z">
                <w:pPr>
                  <w:spacing w:after="0" w:line="240" w:lineRule="auto"/>
                </w:pPr>
              </w:pPrChange>
            </w:pPr>
            <w:r w:rsidRPr="00921CA6">
              <w:rPr>
                <w:rStyle w:val="SubtleReference"/>
                <w:rFonts w:ascii="Times New Roman" w:hAnsi="Times New Roman" w:cs="Times New Roman"/>
                <w:color w:val="000000" w:themeColor="text1"/>
                <w:sz w:val="20"/>
                <w:szCs w:val="20"/>
                <w:rPrChange w:id="1213" w:author="DELL" w:date="2024-07-27T13:56:00Z">
                  <w:rPr>
                    <w:rStyle w:val="SubtleReference"/>
                    <w:rFonts w:ascii="Times New Roman" w:hAnsi="Times New Roman" w:cs="Times New Roman"/>
                    <w:color w:val="000000" w:themeColor="text1"/>
                    <w:sz w:val="20"/>
                    <w:szCs w:val="20"/>
                  </w:rPr>
                </w:rPrChange>
              </w:rPr>
              <w:t xml:space="preserve">Shri Ramakrishna Hebbar </w:t>
            </w:r>
          </w:p>
        </w:tc>
      </w:tr>
      <w:tr w:rsidR="00FA0E6B" w:rsidRPr="00144009" w14:paraId="669FC260" w14:textId="77777777" w:rsidTr="006B2AA9">
        <w:trPr>
          <w:trHeight w:val="216"/>
          <w:trPrChange w:id="1214" w:author="DELL" w:date="2024-07-27T13:58:00Z">
            <w:trPr>
              <w:trHeight w:val="216"/>
            </w:trPr>
          </w:trPrChange>
        </w:trPr>
        <w:tc>
          <w:tcPr>
            <w:tcW w:w="4495" w:type="dxa"/>
            <w:vMerge/>
            <w:tcPrChange w:id="1215" w:author="DELL" w:date="2024-07-27T13:58:00Z">
              <w:tcPr>
                <w:tcW w:w="4225" w:type="dxa"/>
                <w:vMerge/>
              </w:tcPr>
            </w:tcPrChange>
          </w:tcPr>
          <w:p w14:paraId="65906AD2" w14:textId="77777777" w:rsidR="00FA0E6B" w:rsidRPr="00144009" w:rsidRDefault="00FA0E6B" w:rsidP="00144009">
            <w:pPr>
              <w:spacing w:after="0" w:line="240" w:lineRule="auto"/>
              <w:rPr>
                <w:rFonts w:ascii="Times New Roman" w:eastAsia="Times New Roman" w:hAnsi="Times New Roman" w:cs="Times New Roman"/>
                <w:sz w:val="20"/>
                <w:szCs w:val="20"/>
              </w:rPr>
              <w:pPrChange w:id="1216" w:author="DELL" w:date="2024-07-27T13:29:00Z">
                <w:pPr>
                  <w:spacing w:after="0" w:line="240" w:lineRule="auto"/>
                </w:pPr>
              </w:pPrChange>
            </w:pPr>
          </w:p>
        </w:tc>
        <w:tc>
          <w:tcPr>
            <w:tcW w:w="4770" w:type="dxa"/>
            <w:tcPrChange w:id="1217" w:author="DELL" w:date="2024-07-27T13:58:00Z">
              <w:tcPr>
                <w:tcW w:w="4860" w:type="dxa"/>
              </w:tcPr>
            </w:tcPrChange>
          </w:tcPr>
          <w:p w14:paraId="705EDD6B" w14:textId="77777777" w:rsidR="00FA0E6B" w:rsidRDefault="00921CA6" w:rsidP="00BD4B8C">
            <w:pPr>
              <w:spacing w:after="0" w:line="240" w:lineRule="auto"/>
              <w:ind w:left="360"/>
              <w:rPr>
                <w:ins w:id="1218" w:author="DELL" w:date="2024-07-27T13:59:00Z"/>
                <w:rStyle w:val="SubtleReference"/>
                <w:rFonts w:ascii="Times New Roman" w:hAnsi="Times New Roman" w:cs="Times New Roman"/>
                <w:color w:val="000000" w:themeColor="text1"/>
                <w:sz w:val="20"/>
                <w:szCs w:val="20"/>
              </w:rPr>
              <w:pPrChange w:id="1219" w:author="DELL" w:date="2024-07-27T14:01:00Z">
                <w:pPr>
                  <w:spacing w:line="240" w:lineRule="auto"/>
                </w:pPr>
              </w:pPrChange>
            </w:pPr>
            <w:del w:id="1220" w:author="DELL" w:date="2024-07-27T14:01:00Z">
              <w:r w:rsidRPr="00921CA6" w:rsidDel="00AE71CF">
                <w:rPr>
                  <w:rStyle w:val="SubtleReference"/>
                  <w:rFonts w:ascii="Times New Roman" w:hAnsi="Times New Roman" w:cs="Times New Roman"/>
                  <w:color w:val="000000" w:themeColor="text1"/>
                  <w:sz w:val="20"/>
                  <w:szCs w:val="20"/>
                  <w:rPrChange w:id="1221" w:author="DELL" w:date="2024-07-27T13:56:00Z">
                    <w:rPr>
                      <w:rStyle w:val="SubtleReference"/>
                      <w:rFonts w:ascii="Times New Roman" w:hAnsi="Times New Roman" w:cs="Times New Roman"/>
                      <w:color w:val="000000" w:themeColor="text1"/>
                      <w:sz w:val="20"/>
                      <w:szCs w:val="20"/>
                    </w:rPr>
                  </w:rPrChange>
                </w:rPr>
                <w:tab/>
              </w:r>
            </w:del>
            <w:r w:rsidRPr="00921CA6">
              <w:rPr>
                <w:rStyle w:val="SubtleReference"/>
                <w:rFonts w:ascii="Times New Roman" w:hAnsi="Times New Roman" w:cs="Times New Roman"/>
                <w:color w:val="000000" w:themeColor="text1"/>
                <w:sz w:val="20"/>
                <w:szCs w:val="20"/>
                <w:rPrChange w:id="1222" w:author="DELL" w:date="2024-07-27T13:56:00Z">
                  <w:rPr>
                    <w:rStyle w:val="SubtleReference"/>
                    <w:rFonts w:ascii="Times New Roman" w:hAnsi="Times New Roman" w:cs="Times New Roman"/>
                    <w:color w:val="000000" w:themeColor="text1"/>
                    <w:sz w:val="20"/>
                    <w:szCs w:val="20"/>
                  </w:rPr>
                </w:rPrChange>
              </w:rPr>
              <w:t>Shri Rohit Dash (</w:t>
            </w:r>
            <w:ins w:id="1223" w:author="DELL" w:date="2024-07-27T14:00:00Z">
              <w:r w:rsidR="00BD4B8C" w:rsidRPr="000E7239">
                <w:rPr>
                  <w:rFonts w:ascii="Times New Roman" w:hAnsi="Times New Roman" w:cs="Times New Roman"/>
                  <w:i/>
                  <w:iCs/>
                  <w:sz w:val="20"/>
                  <w:szCs w:val="20"/>
                </w:rPr>
                <w:t>Alternate</w:t>
              </w:r>
            </w:ins>
            <w:del w:id="1224" w:author="DELL" w:date="2024-07-27T14:00:00Z">
              <w:r w:rsidRPr="00921CA6" w:rsidDel="00BD4B8C">
                <w:rPr>
                  <w:rStyle w:val="SubtleReference"/>
                  <w:rFonts w:ascii="Times New Roman" w:hAnsi="Times New Roman" w:cs="Times New Roman"/>
                  <w:color w:val="000000" w:themeColor="text1"/>
                  <w:sz w:val="20"/>
                  <w:szCs w:val="20"/>
                  <w:rPrChange w:id="1225" w:author="DELL" w:date="2024-07-27T13:56:00Z">
                    <w:rPr>
                      <w:rStyle w:val="SubtleReference"/>
                      <w:rFonts w:ascii="Times New Roman" w:hAnsi="Times New Roman" w:cs="Times New Roman"/>
                      <w:color w:val="000000" w:themeColor="text1"/>
                      <w:sz w:val="20"/>
                      <w:szCs w:val="20"/>
                    </w:rPr>
                  </w:rPrChange>
                </w:rPr>
                <w:delText>Alternate</w:delText>
              </w:r>
            </w:del>
            <w:r w:rsidRPr="00921CA6">
              <w:rPr>
                <w:rStyle w:val="SubtleReference"/>
                <w:rFonts w:ascii="Times New Roman" w:hAnsi="Times New Roman" w:cs="Times New Roman"/>
                <w:color w:val="000000" w:themeColor="text1"/>
                <w:sz w:val="20"/>
                <w:szCs w:val="20"/>
                <w:rPrChange w:id="1226" w:author="DELL" w:date="2024-07-27T13:56:00Z">
                  <w:rPr>
                    <w:rStyle w:val="SubtleReference"/>
                    <w:rFonts w:ascii="Times New Roman" w:hAnsi="Times New Roman" w:cs="Times New Roman"/>
                    <w:color w:val="000000" w:themeColor="text1"/>
                    <w:sz w:val="20"/>
                    <w:szCs w:val="20"/>
                  </w:rPr>
                </w:rPrChange>
              </w:rPr>
              <w:t>)</w:t>
            </w:r>
          </w:p>
          <w:p w14:paraId="026137A1" w14:textId="77777777" w:rsidR="006B2AA9" w:rsidRPr="00921CA6" w:rsidRDefault="006B2AA9" w:rsidP="00921CA6">
            <w:pPr>
              <w:spacing w:after="0" w:line="240" w:lineRule="auto"/>
              <w:rPr>
                <w:rStyle w:val="SubtleReference"/>
                <w:rFonts w:ascii="Times New Roman" w:hAnsi="Times New Roman" w:cs="Times New Roman"/>
                <w:color w:val="000000" w:themeColor="text1"/>
                <w:sz w:val="20"/>
                <w:szCs w:val="20"/>
                <w:rPrChange w:id="1227" w:author="DELL" w:date="2024-07-27T13:56:00Z">
                  <w:rPr>
                    <w:rFonts w:ascii="Times New Roman" w:eastAsia="Times New Roman" w:hAnsi="Times New Roman" w:cs="Times New Roman"/>
                    <w:sz w:val="20"/>
                    <w:szCs w:val="20"/>
                  </w:rPr>
                </w:rPrChange>
              </w:rPr>
              <w:pPrChange w:id="1228" w:author="DELL" w:date="2024-07-27T13:56:00Z">
                <w:pPr>
                  <w:spacing w:line="240" w:lineRule="auto"/>
                </w:pPr>
              </w:pPrChange>
            </w:pPr>
          </w:p>
        </w:tc>
      </w:tr>
      <w:tr w:rsidR="00FA0E6B" w:rsidRPr="00144009" w14:paraId="33F014A8" w14:textId="77777777" w:rsidTr="006B2AA9">
        <w:trPr>
          <w:trHeight w:val="289"/>
          <w:trPrChange w:id="1229" w:author="DELL" w:date="2024-07-27T13:58:00Z">
            <w:trPr>
              <w:trHeight w:val="289"/>
            </w:trPr>
          </w:trPrChange>
        </w:trPr>
        <w:tc>
          <w:tcPr>
            <w:tcW w:w="4495" w:type="dxa"/>
            <w:vMerge w:val="restart"/>
            <w:tcPrChange w:id="1230" w:author="DELL" w:date="2024-07-27T13:58:00Z">
              <w:tcPr>
                <w:tcW w:w="4225" w:type="dxa"/>
                <w:vMerge w:val="restart"/>
              </w:tcPr>
            </w:tcPrChange>
          </w:tcPr>
          <w:p w14:paraId="19F0C122" w14:textId="77777777" w:rsidR="00FA0E6B" w:rsidRPr="00144009" w:rsidRDefault="00FA0E6B" w:rsidP="00144009">
            <w:pPr>
              <w:spacing w:after="0" w:line="240" w:lineRule="auto"/>
              <w:rPr>
                <w:rFonts w:ascii="Times New Roman" w:eastAsia="Times New Roman" w:hAnsi="Times New Roman" w:cs="Times New Roman"/>
                <w:sz w:val="20"/>
                <w:szCs w:val="20"/>
              </w:rPr>
              <w:pPrChange w:id="1231" w:author="DELL" w:date="2024-07-27T13:29:00Z">
                <w:pPr>
                  <w:spacing w:after="0" w:line="240" w:lineRule="auto"/>
                </w:pPr>
              </w:pPrChange>
            </w:pPr>
            <w:r w:rsidRPr="00144009">
              <w:rPr>
                <w:rFonts w:ascii="Times New Roman" w:eastAsia="Times New Roman" w:hAnsi="Times New Roman" w:cs="Times New Roman"/>
                <w:sz w:val="20"/>
                <w:szCs w:val="20"/>
              </w:rPr>
              <w:t>JSW Steel Limited, Salem</w:t>
            </w:r>
          </w:p>
        </w:tc>
        <w:tc>
          <w:tcPr>
            <w:tcW w:w="4770" w:type="dxa"/>
            <w:tcPrChange w:id="1232" w:author="DELL" w:date="2024-07-27T13:58:00Z">
              <w:tcPr>
                <w:tcW w:w="4860" w:type="dxa"/>
              </w:tcPr>
            </w:tcPrChange>
          </w:tcPr>
          <w:p w14:paraId="442E012E" w14:textId="77777777" w:rsidR="00FA0E6B" w:rsidRPr="00921CA6" w:rsidRDefault="00FA0E6B" w:rsidP="00921CA6">
            <w:pPr>
              <w:spacing w:after="0" w:line="240" w:lineRule="auto"/>
              <w:rPr>
                <w:rStyle w:val="SubtleReference"/>
                <w:rFonts w:ascii="Times New Roman" w:hAnsi="Times New Roman" w:cs="Times New Roman"/>
                <w:color w:val="000000" w:themeColor="text1"/>
                <w:sz w:val="20"/>
                <w:szCs w:val="20"/>
                <w:rPrChange w:id="1233" w:author="DELL" w:date="2024-07-27T13:56:00Z">
                  <w:rPr>
                    <w:rStyle w:val="SubtleReference"/>
                    <w:rFonts w:ascii="Times New Roman" w:hAnsi="Times New Roman" w:cs="Times New Roman"/>
                    <w:sz w:val="20"/>
                    <w:szCs w:val="20"/>
                  </w:rPr>
                </w:rPrChange>
              </w:rPr>
              <w:pPrChange w:id="1234" w:author="DELL" w:date="2024-07-27T13:56:00Z">
                <w:pPr>
                  <w:spacing w:after="0" w:line="240" w:lineRule="auto"/>
                </w:pPr>
              </w:pPrChange>
            </w:pPr>
            <w:r w:rsidRPr="00921CA6">
              <w:rPr>
                <w:rStyle w:val="SubtleReference"/>
                <w:rFonts w:ascii="Times New Roman" w:hAnsi="Times New Roman" w:cs="Times New Roman"/>
                <w:color w:val="000000" w:themeColor="text1"/>
                <w:sz w:val="20"/>
                <w:szCs w:val="20"/>
                <w:rPrChange w:id="1235" w:author="DELL" w:date="2024-07-27T13:56:00Z">
                  <w:rPr>
                    <w:rStyle w:val="SubtleReference"/>
                    <w:rFonts w:ascii="Times New Roman" w:hAnsi="Times New Roman" w:cs="Times New Roman"/>
                    <w:sz w:val="20"/>
                    <w:szCs w:val="20"/>
                  </w:rPr>
                </w:rPrChange>
              </w:rPr>
              <w:t>Dr S</w:t>
            </w:r>
            <w:r w:rsidR="00921CA6" w:rsidRPr="00921CA6">
              <w:rPr>
                <w:rStyle w:val="SubtleReference"/>
                <w:rFonts w:ascii="Times New Roman" w:hAnsi="Times New Roman" w:cs="Times New Roman"/>
                <w:color w:val="000000" w:themeColor="text1"/>
                <w:sz w:val="20"/>
                <w:szCs w:val="20"/>
                <w:rPrChange w:id="1236" w:author="DELL" w:date="2024-07-27T13:56:00Z">
                  <w:rPr>
                    <w:rStyle w:val="SubtleReference"/>
                    <w:rFonts w:ascii="Times New Roman" w:hAnsi="Times New Roman" w:cs="Times New Roman"/>
                    <w:color w:val="000000" w:themeColor="text1"/>
                    <w:sz w:val="20"/>
                    <w:szCs w:val="20"/>
                  </w:rPr>
                </w:rPrChange>
              </w:rPr>
              <w:t xml:space="preserve">. </w:t>
            </w:r>
            <w:r w:rsidRPr="00921CA6">
              <w:rPr>
                <w:rStyle w:val="SubtleReference"/>
                <w:rFonts w:ascii="Times New Roman" w:hAnsi="Times New Roman" w:cs="Times New Roman"/>
                <w:color w:val="000000" w:themeColor="text1"/>
                <w:sz w:val="20"/>
                <w:szCs w:val="20"/>
                <w:rPrChange w:id="1237" w:author="DELL" w:date="2024-07-27T13:56:00Z">
                  <w:rPr>
                    <w:rStyle w:val="SubtleReference"/>
                    <w:rFonts w:ascii="Times New Roman" w:hAnsi="Times New Roman" w:cs="Times New Roman"/>
                    <w:sz w:val="20"/>
                    <w:szCs w:val="20"/>
                  </w:rPr>
                </w:rPrChange>
              </w:rPr>
              <w:t xml:space="preserve">Manjini </w:t>
            </w:r>
          </w:p>
        </w:tc>
      </w:tr>
      <w:tr w:rsidR="00FA0E6B" w:rsidRPr="00144009" w14:paraId="112E1AB4" w14:textId="77777777" w:rsidTr="006B2AA9">
        <w:trPr>
          <w:trHeight w:val="289"/>
          <w:trPrChange w:id="1238" w:author="DELL" w:date="2024-07-27T13:58:00Z">
            <w:trPr>
              <w:trHeight w:val="289"/>
            </w:trPr>
          </w:trPrChange>
        </w:trPr>
        <w:tc>
          <w:tcPr>
            <w:tcW w:w="4495" w:type="dxa"/>
            <w:vMerge/>
            <w:tcPrChange w:id="1239" w:author="DELL" w:date="2024-07-27T13:58:00Z">
              <w:tcPr>
                <w:tcW w:w="4225" w:type="dxa"/>
                <w:vMerge/>
              </w:tcPr>
            </w:tcPrChange>
          </w:tcPr>
          <w:p w14:paraId="1C554DCC" w14:textId="77777777" w:rsidR="00FA0E6B" w:rsidRPr="00144009" w:rsidRDefault="00FA0E6B" w:rsidP="00144009">
            <w:pPr>
              <w:spacing w:after="0" w:line="240" w:lineRule="auto"/>
              <w:rPr>
                <w:rFonts w:ascii="Times New Roman" w:eastAsia="Times New Roman" w:hAnsi="Times New Roman" w:cs="Times New Roman"/>
                <w:sz w:val="20"/>
                <w:szCs w:val="20"/>
              </w:rPr>
              <w:pPrChange w:id="1240" w:author="DELL" w:date="2024-07-27T13:29:00Z">
                <w:pPr>
                  <w:spacing w:after="0" w:line="240" w:lineRule="auto"/>
                </w:pPr>
              </w:pPrChange>
            </w:pPr>
          </w:p>
        </w:tc>
        <w:tc>
          <w:tcPr>
            <w:tcW w:w="4770" w:type="dxa"/>
            <w:tcPrChange w:id="1241" w:author="DELL" w:date="2024-07-27T13:58:00Z">
              <w:tcPr>
                <w:tcW w:w="4860" w:type="dxa"/>
              </w:tcPr>
            </w:tcPrChange>
          </w:tcPr>
          <w:p w14:paraId="0F9639A5" w14:textId="77777777" w:rsidR="00FA0E6B" w:rsidRPr="00921CA6" w:rsidRDefault="00921CA6" w:rsidP="00BD4B8C">
            <w:pPr>
              <w:spacing w:after="0" w:line="240" w:lineRule="auto"/>
              <w:ind w:left="360"/>
              <w:rPr>
                <w:rStyle w:val="SubtleReference"/>
                <w:rFonts w:ascii="Times New Roman" w:hAnsi="Times New Roman" w:cs="Times New Roman"/>
                <w:color w:val="000000" w:themeColor="text1"/>
                <w:sz w:val="20"/>
                <w:szCs w:val="20"/>
                <w:rPrChange w:id="1242" w:author="DELL" w:date="2024-07-27T13:56:00Z">
                  <w:rPr>
                    <w:rFonts w:ascii="Times New Roman" w:eastAsia="Times New Roman" w:hAnsi="Times New Roman" w:cs="Times New Roman"/>
                    <w:sz w:val="20"/>
                    <w:szCs w:val="20"/>
                  </w:rPr>
                </w:rPrChange>
              </w:rPr>
              <w:pPrChange w:id="1243" w:author="DELL" w:date="2024-07-27T14:01:00Z">
                <w:pPr>
                  <w:spacing w:after="0" w:line="240" w:lineRule="auto"/>
                </w:pPr>
              </w:pPrChange>
            </w:pPr>
            <w:del w:id="1244" w:author="DELL" w:date="2024-07-27T14:01:00Z">
              <w:r w:rsidRPr="00921CA6" w:rsidDel="00AE71CF">
                <w:rPr>
                  <w:rStyle w:val="SubtleReference"/>
                  <w:rFonts w:ascii="Times New Roman" w:hAnsi="Times New Roman" w:cs="Times New Roman"/>
                  <w:color w:val="000000" w:themeColor="text1"/>
                  <w:sz w:val="20"/>
                  <w:szCs w:val="20"/>
                  <w:rPrChange w:id="1245" w:author="DELL" w:date="2024-07-27T13:56:00Z">
                    <w:rPr>
                      <w:rStyle w:val="SubtleReference"/>
                      <w:rFonts w:ascii="Times New Roman" w:hAnsi="Times New Roman" w:cs="Times New Roman"/>
                      <w:color w:val="000000" w:themeColor="text1"/>
                      <w:sz w:val="20"/>
                      <w:szCs w:val="20"/>
                    </w:rPr>
                  </w:rPrChange>
                </w:rPr>
                <w:tab/>
              </w:r>
            </w:del>
            <w:r w:rsidR="00FA0E6B" w:rsidRPr="00921CA6">
              <w:rPr>
                <w:rStyle w:val="SubtleReference"/>
                <w:rFonts w:ascii="Times New Roman" w:hAnsi="Times New Roman" w:cs="Times New Roman"/>
                <w:color w:val="000000" w:themeColor="text1"/>
                <w:sz w:val="20"/>
                <w:szCs w:val="20"/>
                <w:rPrChange w:id="1246" w:author="DELL" w:date="2024-07-27T13:56:00Z">
                  <w:rPr>
                    <w:rStyle w:val="SubtleReference"/>
                    <w:rFonts w:ascii="Times New Roman" w:hAnsi="Times New Roman" w:cs="Times New Roman"/>
                    <w:sz w:val="20"/>
                    <w:szCs w:val="20"/>
                  </w:rPr>
                </w:rPrChange>
              </w:rPr>
              <w:t xml:space="preserve">Shri </w:t>
            </w:r>
            <w:r w:rsidRPr="00921CA6">
              <w:rPr>
                <w:rStyle w:val="SubtleReference"/>
                <w:rFonts w:ascii="Times New Roman" w:hAnsi="Times New Roman" w:cs="Times New Roman"/>
                <w:color w:val="000000" w:themeColor="text1"/>
                <w:sz w:val="20"/>
                <w:szCs w:val="20"/>
                <w:rPrChange w:id="1247" w:author="DELL" w:date="2024-07-27T13:56:00Z">
                  <w:rPr>
                    <w:rStyle w:val="SubtleReference"/>
                    <w:rFonts w:ascii="Times New Roman" w:hAnsi="Times New Roman" w:cs="Times New Roman"/>
                    <w:color w:val="000000" w:themeColor="text1"/>
                    <w:sz w:val="20"/>
                    <w:szCs w:val="20"/>
                  </w:rPr>
                </w:rPrChange>
              </w:rPr>
              <w:t xml:space="preserve">S. </w:t>
            </w:r>
            <w:r w:rsidR="00FA0E6B" w:rsidRPr="00921CA6">
              <w:rPr>
                <w:rStyle w:val="SubtleReference"/>
                <w:rFonts w:ascii="Times New Roman" w:hAnsi="Times New Roman" w:cs="Times New Roman"/>
                <w:color w:val="000000" w:themeColor="text1"/>
                <w:sz w:val="20"/>
                <w:szCs w:val="20"/>
                <w:rPrChange w:id="1248" w:author="DELL" w:date="2024-07-27T13:56:00Z">
                  <w:rPr>
                    <w:rStyle w:val="SubtleReference"/>
                    <w:rFonts w:ascii="Times New Roman" w:hAnsi="Times New Roman" w:cs="Times New Roman"/>
                    <w:sz w:val="20"/>
                    <w:szCs w:val="20"/>
                  </w:rPr>
                </w:rPrChange>
              </w:rPr>
              <w:t xml:space="preserve">Sivakumar </w:t>
            </w:r>
            <w:r w:rsidRPr="00921CA6">
              <w:rPr>
                <w:rStyle w:val="SubtleReference"/>
                <w:rFonts w:ascii="Times New Roman" w:hAnsi="Times New Roman" w:cs="Times New Roman"/>
                <w:color w:val="000000" w:themeColor="text1"/>
                <w:sz w:val="20"/>
                <w:szCs w:val="20"/>
                <w:rPrChange w:id="1249" w:author="DELL" w:date="2024-07-27T13:56:00Z">
                  <w:rPr>
                    <w:rStyle w:val="SubtleReference"/>
                    <w:rFonts w:ascii="Times New Roman" w:hAnsi="Times New Roman" w:cs="Times New Roman"/>
                    <w:color w:val="000000" w:themeColor="text1"/>
                    <w:sz w:val="20"/>
                    <w:szCs w:val="20"/>
                  </w:rPr>
                </w:rPrChange>
              </w:rPr>
              <w:t>(</w:t>
            </w:r>
            <w:ins w:id="1250" w:author="DELL" w:date="2024-07-27T14:00:00Z">
              <w:r w:rsidR="00BD4B8C" w:rsidRPr="000E7239">
                <w:rPr>
                  <w:rFonts w:ascii="Times New Roman" w:hAnsi="Times New Roman" w:cs="Times New Roman"/>
                  <w:i/>
                  <w:iCs/>
                  <w:sz w:val="20"/>
                  <w:szCs w:val="20"/>
                </w:rPr>
                <w:t>Alternate</w:t>
              </w:r>
              <w:r w:rsidR="00BD4B8C" w:rsidRPr="00921CA6" w:rsidDel="00BD4B8C">
                <w:rPr>
                  <w:rStyle w:val="SubtleReference"/>
                  <w:rFonts w:ascii="Times New Roman" w:hAnsi="Times New Roman" w:cs="Times New Roman"/>
                  <w:color w:val="000000" w:themeColor="text1"/>
                  <w:sz w:val="20"/>
                  <w:szCs w:val="20"/>
                  <w:rPrChange w:id="1251" w:author="DELL" w:date="2024-07-27T13:56:00Z">
                    <w:rPr>
                      <w:rStyle w:val="SubtleReference"/>
                      <w:rFonts w:ascii="Times New Roman" w:hAnsi="Times New Roman" w:cs="Times New Roman"/>
                      <w:color w:val="000000" w:themeColor="text1"/>
                      <w:sz w:val="20"/>
                      <w:szCs w:val="20"/>
                    </w:rPr>
                  </w:rPrChange>
                </w:rPr>
                <w:t xml:space="preserve"> </w:t>
              </w:r>
            </w:ins>
            <w:del w:id="1252" w:author="DELL" w:date="2024-07-27T14:00:00Z">
              <w:r w:rsidR="00FA0E6B" w:rsidRPr="00921CA6" w:rsidDel="00BD4B8C">
                <w:rPr>
                  <w:rStyle w:val="SubtleReference"/>
                  <w:rFonts w:ascii="Times New Roman" w:hAnsi="Times New Roman" w:cs="Times New Roman"/>
                  <w:color w:val="000000" w:themeColor="text1"/>
                  <w:sz w:val="20"/>
                  <w:szCs w:val="20"/>
                  <w:rPrChange w:id="1253" w:author="DELL" w:date="2024-07-27T13:56:00Z">
                    <w:rPr>
                      <w:rFonts w:ascii="Times New Roman" w:eastAsia="Times New Roman" w:hAnsi="Times New Roman" w:cs="Times New Roman"/>
                      <w:i/>
                      <w:sz w:val="20"/>
                      <w:szCs w:val="20"/>
                    </w:rPr>
                  </w:rPrChange>
                </w:rPr>
                <w:delText xml:space="preserve">Alternate </w:delText>
              </w:r>
            </w:del>
            <w:r w:rsidR="00FA0E6B" w:rsidRPr="00921CA6">
              <w:rPr>
                <w:rStyle w:val="SubtleReference"/>
                <w:rFonts w:ascii="Times New Roman" w:hAnsi="Times New Roman" w:cs="Times New Roman"/>
                <w:color w:val="000000" w:themeColor="text1"/>
                <w:sz w:val="20"/>
                <w:szCs w:val="20"/>
                <w:rPrChange w:id="1254" w:author="DELL" w:date="2024-07-27T13:56:00Z">
                  <w:rPr>
                    <w:rFonts w:ascii="Times New Roman" w:eastAsia="Times New Roman" w:hAnsi="Times New Roman" w:cs="Times New Roman"/>
                    <w:iCs/>
                    <w:sz w:val="20"/>
                    <w:szCs w:val="20"/>
                  </w:rPr>
                </w:rPrChange>
              </w:rPr>
              <w:t>I</w:t>
            </w:r>
            <w:r w:rsidRPr="00921CA6">
              <w:rPr>
                <w:rStyle w:val="SubtleReference"/>
                <w:rFonts w:ascii="Times New Roman" w:hAnsi="Times New Roman" w:cs="Times New Roman"/>
                <w:color w:val="000000" w:themeColor="text1"/>
                <w:sz w:val="20"/>
                <w:szCs w:val="20"/>
                <w:rPrChange w:id="1255" w:author="DELL" w:date="2024-07-27T13:56:00Z">
                  <w:rPr>
                    <w:rStyle w:val="SubtleReference"/>
                    <w:rFonts w:ascii="Times New Roman" w:hAnsi="Times New Roman" w:cs="Times New Roman"/>
                    <w:color w:val="000000" w:themeColor="text1"/>
                    <w:sz w:val="20"/>
                    <w:szCs w:val="20"/>
                  </w:rPr>
                </w:rPrChange>
              </w:rPr>
              <w:t>)</w:t>
            </w:r>
          </w:p>
        </w:tc>
      </w:tr>
      <w:tr w:rsidR="00FA0E6B" w:rsidRPr="00144009" w14:paraId="1700CE0D" w14:textId="77777777" w:rsidTr="006B2AA9">
        <w:trPr>
          <w:trHeight w:val="270"/>
          <w:trPrChange w:id="1256" w:author="DELL" w:date="2024-07-27T13:58:00Z">
            <w:trPr>
              <w:trHeight w:val="270"/>
            </w:trPr>
          </w:trPrChange>
        </w:trPr>
        <w:tc>
          <w:tcPr>
            <w:tcW w:w="4495" w:type="dxa"/>
            <w:vMerge/>
            <w:tcPrChange w:id="1257" w:author="DELL" w:date="2024-07-27T13:58:00Z">
              <w:tcPr>
                <w:tcW w:w="4225" w:type="dxa"/>
                <w:vMerge/>
              </w:tcPr>
            </w:tcPrChange>
          </w:tcPr>
          <w:p w14:paraId="30C321DD" w14:textId="77777777" w:rsidR="00FA0E6B" w:rsidRPr="00144009" w:rsidRDefault="00FA0E6B" w:rsidP="00144009">
            <w:pPr>
              <w:spacing w:after="0" w:line="240" w:lineRule="auto"/>
              <w:rPr>
                <w:rFonts w:ascii="Times New Roman" w:eastAsia="Times New Roman" w:hAnsi="Times New Roman" w:cs="Times New Roman"/>
                <w:sz w:val="20"/>
                <w:szCs w:val="20"/>
              </w:rPr>
              <w:pPrChange w:id="1258" w:author="DELL" w:date="2024-07-27T13:29:00Z">
                <w:pPr>
                  <w:spacing w:after="0" w:line="240" w:lineRule="auto"/>
                </w:pPr>
              </w:pPrChange>
            </w:pPr>
          </w:p>
        </w:tc>
        <w:tc>
          <w:tcPr>
            <w:tcW w:w="4770" w:type="dxa"/>
            <w:tcPrChange w:id="1259" w:author="DELL" w:date="2024-07-27T13:58:00Z">
              <w:tcPr>
                <w:tcW w:w="4860" w:type="dxa"/>
              </w:tcPr>
            </w:tcPrChange>
          </w:tcPr>
          <w:p w14:paraId="48F6F726" w14:textId="77777777" w:rsidR="00FA0E6B" w:rsidRDefault="00921CA6" w:rsidP="00BD4B8C">
            <w:pPr>
              <w:spacing w:after="0" w:line="240" w:lineRule="auto"/>
              <w:ind w:left="360"/>
              <w:rPr>
                <w:ins w:id="1260" w:author="DELL" w:date="2024-07-27T13:59:00Z"/>
                <w:rStyle w:val="SubtleReference"/>
                <w:rFonts w:ascii="Times New Roman" w:hAnsi="Times New Roman" w:cs="Times New Roman"/>
                <w:color w:val="000000" w:themeColor="text1"/>
                <w:sz w:val="20"/>
                <w:szCs w:val="20"/>
              </w:rPr>
              <w:pPrChange w:id="1261" w:author="DELL" w:date="2024-07-27T14:01:00Z">
                <w:pPr>
                  <w:spacing w:line="240" w:lineRule="auto"/>
                </w:pPr>
              </w:pPrChange>
            </w:pPr>
            <w:del w:id="1262" w:author="DELL" w:date="2024-07-27T14:01:00Z">
              <w:r w:rsidRPr="00921CA6" w:rsidDel="00AE71CF">
                <w:rPr>
                  <w:rStyle w:val="SubtleReference"/>
                  <w:rFonts w:ascii="Times New Roman" w:hAnsi="Times New Roman" w:cs="Times New Roman"/>
                  <w:color w:val="000000" w:themeColor="text1"/>
                  <w:sz w:val="20"/>
                  <w:szCs w:val="20"/>
                  <w:rPrChange w:id="1263" w:author="DELL" w:date="2024-07-27T13:56:00Z">
                    <w:rPr>
                      <w:rStyle w:val="SubtleReference"/>
                      <w:rFonts w:ascii="Times New Roman" w:hAnsi="Times New Roman" w:cs="Times New Roman"/>
                      <w:color w:val="000000" w:themeColor="text1"/>
                      <w:sz w:val="20"/>
                      <w:szCs w:val="20"/>
                    </w:rPr>
                  </w:rPrChange>
                </w:rPr>
                <w:tab/>
              </w:r>
            </w:del>
            <w:r w:rsidRPr="00921CA6">
              <w:rPr>
                <w:rStyle w:val="SubtleReference"/>
                <w:rFonts w:ascii="Times New Roman" w:hAnsi="Times New Roman" w:cs="Times New Roman"/>
                <w:color w:val="000000" w:themeColor="text1"/>
                <w:sz w:val="20"/>
                <w:szCs w:val="20"/>
                <w:rPrChange w:id="1264" w:author="DELL" w:date="2024-07-27T13:56:00Z">
                  <w:rPr>
                    <w:rStyle w:val="SubtleReference"/>
                    <w:rFonts w:ascii="Times New Roman" w:hAnsi="Times New Roman" w:cs="Times New Roman"/>
                    <w:color w:val="000000" w:themeColor="text1"/>
                    <w:sz w:val="20"/>
                    <w:szCs w:val="20"/>
                  </w:rPr>
                </w:rPrChange>
              </w:rPr>
              <w:t>Shri R. Madhusudan (</w:t>
            </w:r>
            <w:ins w:id="1265" w:author="DELL" w:date="2024-07-27T14:00:00Z">
              <w:r w:rsidR="00BD4B8C" w:rsidRPr="000E7239">
                <w:rPr>
                  <w:rFonts w:ascii="Times New Roman" w:hAnsi="Times New Roman" w:cs="Times New Roman"/>
                  <w:i/>
                  <w:iCs/>
                  <w:sz w:val="20"/>
                  <w:szCs w:val="20"/>
                </w:rPr>
                <w:t>Alternate</w:t>
              </w:r>
              <w:r w:rsidR="00BD4B8C" w:rsidRPr="00921CA6" w:rsidDel="00BD4B8C">
                <w:rPr>
                  <w:rStyle w:val="SubtleReference"/>
                  <w:rFonts w:ascii="Times New Roman" w:hAnsi="Times New Roman" w:cs="Times New Roman"/>
                  <w:color w:val="000000" w:themeColor="text1"/>
                  <w:sz w:val="20"/>
                  <w:szCs w:val="20"/>
                  <w:rPrChange w:id="1266" w:author="DELL" w:date="2024-07-27T13:56:00Z">
                    <w:rPr>
                      <w:rStyle w:val="SubtleReference"/>
                      <w:rFonts w:ascii="Times New Roman" w:hAnsi="Times New Roman" w:cs="Times New Roman"/>
                      <w:color w:val="000000" w:themeColor="text1"/>
                      <w:sz w:val="20"/>
                      <w:szCs w:val="20"/>
                    </w:rPr>
                  </w:rPrChange>
                </w:rPr>
                <w:t xml:space="preserve"> </w:t>
              </w:r>
            </w:ins>
            <w:del w:id="1267" w:author="DELL" w:date="2024-07-27T14:00:00Z">
              <w:r w:rsidRPr="00921CA6" w:rsidDel="00BD4B8C">
                <w:rPr>
                  <w:rStyle w:val="SubtleReference"/>
                  <w:rFonts w:ascii="Times New Roman" w:hAnsi="Times New Roman" w:cs="Times New Roman"/>
                  <w:color w:val="000000" w:themeColor="text1"/>
                  <w:sz w:val="20"/>
                  <w:szCs w:val="20"/>
                  <w:rPrChange w:id="1268" w:author="DELL" w:date="2024-07-27T13:56:00Z">
                    <w:rPr>
                      <w:rStyle w:val="SubtleReference"/>
                      <w:rFonts w:ascii="Times New Roman" w:hAnsi="Times New Roman" w:cs="Times New Roman"/>
                      <w:color w:val="000000" w:themeColor="text1"/>
                      <w:sz w:val="20"/>
                      <w:szCs w:val="20"/>
                    </w:rPr>
                  </w:rPrChange>
                </w:rPr>
                <w:delText xml:space="preserve">Alternate </w:delText>
              </w:r>
            </w:del>
            <w:r w:rsidRPr="00921CA6">
              <w:rPr>
                <w:rStyle w:val="SubtleReference"/>
                <w:rFonts w:ascii="Times New Roman" w:hAnsi="Times New Roman" w:cs="Times New Roman"/>
                <w:color w:val="000000" w:themeColor="text1"/>
                <w:sz w:val="20"/>
                <w:szCs w:val="20"/>
                <w:rPrChange w:id="1269" w:author="DELL" w:date="2024-07-27T13:56:00Z">
                  <w:rPr>
                    <w:rStyle w:val="SubtleReference"/>
                    <w:rFonts w:ascii="Times New Roman" w:hAnsi="Times New Roman" w:cs="Times New Roman"/>
                    <w:color w:val="000000" w:themeColor="text1"/>
                    <w:sz w:val="20"/>
                    <w:szCs w:val="20"/>
                  </w:rPr>
                </w:rPrChange>
              </w:rPr>
              <w:t>I</w:t>
            </w:r>
            <w:ins w:id="1270" w:author="DELL" w:date="2024-07-27T14:00:00Z">
              <w:r w:rsidR="00BD4B8C">
                <w:rPr>
                  <w:rStyle w:val="SubtleReference"/>
                  <w:rFonts w:ascii="Times New Roman" w:hAnsi="Times New Roman" w:cs="Times New Roman"/>
                  <w:color w:val="000000" w:themeColor="text1"/>
                  <w:sz w:val="20"/>
                  <w:szCs w:val="20"/>
                </w:rPr>
                <w:t>I</w:t>
              </w:r>
            </w:ins>
            <w:del w:id="1271" w:author="DELL" w:date="2024-07-27T14:00:00Z">
              <w:r w:rsidRPr="00921CA6" w:rsidDel="00BD4B8C">
                <w:rPr>
                  <w:rStyle w:val="SubtleReference"/>
                  <w:rFonts w:ascii="Times New Roman" w:hAnsi="Times New Roman" w:cs="Times New Roman"/>
                  <w:color w:val="000000" w:themeColor="text1"/>
                  <w:sz w:val="20"/>
                  <w:szCs w:val="20"/>
                  <w:rPrChange w:id="1272" w:author="DELL" w:date="2024-07-27T13:56:00Z">
                    <w:rPr>
                      <w:rStyle w:val="SubtleReference"/>
                      <w:rFonts w:ascii="Times New Roman" w:hAnsi="Times New Roman" w:cs="Times New Roman"/>
                      <w:color w:val="000000" w:themeColor="text1"/>
                      <w:sz w:val="20"/>
                      <w:szCs w:val="20"/>
                    </w:rPr>
                  </w:rPrChange>
                </w:rPr>
                <w:delText>i</w:delText>
              </w:r>
            </w:del>
            <w:r w:rsidRPr="00921CA6">
              <w:rPr>
                <w:rStyle w:val="SubtleReference"/>
                <w:rFonts w:ascii="Times New Roman" w:hAnsi="Times New Roman" w:cs="Times New Roman"/>
                <w:color w:val="000000" w:themeColor="text1"/>
                <w:sz w:val="20"/>
                <w:szCs w:val="20"/>
                <w:rPrChange w:id="1273" w:author="DELL" w:date="2024-07-27T13:56:00Z">
                  <w:rPr>
                    <w:rStyle w:val="SubtleReference"/>
                    <w:rFonts w:ascii="Times New Roman" w:hAnsi="Times New Roman" w:cs="Times New Roman"/>
                    <w:color w:val="000000" w:themeColor="text1"/>
                    <w:sz w:val="20"/>
                    <w:szCs w:val="20"/>
                  </w:rPr>
                </w:rPrChange>
              </w:rPr>
              <w:t>)</w:t>
            </w:r>
          </w:p>
          <w:p w14:paraId="45743ACE" w14:textId="77777777" w:rsidR="006B2AA9" w:rsidRPr="00921CA6" w:rsidRDefault="006B2AA9" w:rsidP="00BD4B8C">
            <w:pPr>
              <w:spacing w:after="0" w:line="240" w:lineRule="auto"/>
              <w:ind w:left="360"/>
              <w:rPr>
                <w:rStyle w:val="SubtleReference"/>
                <w:rFonts w:ascii="Times New Roman" w:hAnsi="Times New Roman" w:cs="Times New Roman"/>
                <w:color w:val="000000" w:themeColor="text1"/>
                <w:sz w:val="20"/>
                <w:szCs w:val="20"/>
                <w:rPrChange w:id="1274" w:author="DELL" w:date="2024-07-27T13:56:00Z">
                  <w:rPr>
                    <w:rFonts w:ascii="Times New Roman" w:eastAsia="Times New Roman" w:hAnsi="Times New Roman" w:cs="Times New Roman"/>
                    <w:sz w:val="20"/>
                    <w:szCs w:val="20"/>
                  </w:rPr>
                </w:rPrChange>
              </w:rPr>
              <w:pPrChange w:id="1275" w:author="DELL" w:date="2024-07-27T14:01:00Z">
                <w:pPr>
                  <w:spacing w:line="240" w:lineRule="auto"/>
                </w:pPr>
              </w:pPrChange>
            </w:pPr>
          </w:p>
        </w:tc>
      </w:tr>
      <w:tr w:rsidR="00FA0E6B" w:rsidRPr="00144009" w14:paraId="2489721B" w14:textId="77777777" w:rsidTr="006B2AA9">
        <w:trPr>
          <w:trHeight w:val="233"/>
          <w:trPrChange w:id="1276" w:author="DELL" w:date="2024-07-27T13:58:00Z">
            <w:trPr>
              <w:trHeight w:val="233"/>
            </w:trPr>
          </w:trPrChange>
        </w:trPr>
        <w:tc>
          <w:tcPr>
            <w:tcW w:w="4495" w:type="dxa"/>
            <w:vMerge w:val="restart"/>
            <w:tcPrChange w:id="1277" w:author="DELL" w:date="2024-07-27T13:58:00Z">
              <w:tcPr>
                <w:tcW w:w="4225" w:type="dxa"/>
                <w:vMerge w:val="restart"/>
              </w:tcPr>
            </w:tcPrChange>
          </w:tcPr>
          <w:p w14:paraId="14ED7AB4" w14:textId="77777777" w:rsidR="00FA0E6B" w:rsidRPr="00144009" w:rsidRDefault="00FA0E6B" w:rsidP="00144009">
            <w:pPr>
              <w:spacing w:after="0" w:line="240" w:lineRule="auto"/>
              <w:ind w:left="158" w:hanging="158"/>
              <w:rPr>
                <w:rFonts w:ascii="Times New Roman" w:hAnsi="Times New Roman" w:cs="Times New Roman"/>
                <w:sz w:val="20"/>
                <w:szCs w:val="20"/>
              </w:rPr>
              <w:pPrChange w:id="1278" w:author="DELL" w:date="2024-07-27T13:29:00Z">
                <w:pPr>
                  <w:spacing w:after="0"/>
                  <w:ind w:left="158" w:hanging="158"/>
                </w:pPr>
              </w:pPrChange>
            </w:pPr>
            <w:r w:rsidRPr="00144009">
              <w:rPr>
                <w:rFonts w:ascii="Times New Roman" w:eastAsia="Times New Roman" w:hAnsi="Times New Roman" w:cs="Times New Roman"/>
                <w:sz w:val="20"/>
                <w:szCs w:val="20"/>
              </w:rPr>
              <w:t>National Accreditation Board for Testing and Calibration Laboratories, Gurugram</w:t>
            </w:r>
          </w:p>
        </w:tc>
        <w:tc>
          <w:tcPr>
            <w:tcW w:w="4770" w:type="dxa"/>
            <w:tcPrChange w:id="1279" w:author="DELL" w:date="2024-07-27T13:58:00Z">
              <w:tcPr>
                <w:tcW w:w="4860" w:type="dxa"/>
              </w:tcPr>
            </w:tcPrChange>
          </w:tcPr>
          <w:p w14:paraId="758904C8" w14:textId="77777777" w:rsidR="00FA0E6B" w:rsidRPr="00921CA6" w:rsidRDefault="00FA0E6B" w:rsidP="00921CA6">
            <w:pPr>
              <w:spacing w:after="0" w:line="240" w:lineRule="auto"/>
              <w:rPr>
                <w:rStyle w:val="SubtleReference"/>
                <w:rFonts w:ascii="Times New Roman" w:hAnsi="Times New Roman" w:cs="Times New Roman"/>
                <w:color w:val="000000" w:themeColor="text1"/>
                <w:sz w:val="20"/>
                <w:szCs w:val="20"/>
                <w:rPrChange w:id="1280" w:author="DELL" w:date="2024-07-27T13:56:00Z">
                  <w:rPr>
                    <w:rStyle w:val="SubtleReference"/>
                    <w:rFonts w:ascii="Times New Roman" w:hAnsi="Times New Roman" w:cs="Times New Roman"/>
                    <w:sz w:val="20"/>
                    <w:szCs w:val="20"/>
                  </w:rPr>
                </w:rPrChange>
              </w:rPr>
              <w:pPrChange w:id="1281" w:author="DELL" w:date="2024-07-27T13:56:00Z">
                <w:pPr>
                  <w:spacing w:after="0"/>
                </w:pPr>
              </w:pPrChange>
            </w:pPr>
            <w:r w:rsidRPr="00921CA6">
              <w:rPr>
                <w:rStyle w:val="SubtleReference"/>
                <w:rFonts w:ascii="Times New Roman" w:hAnsi="Times New Roman" w:cs="Times New Roman"/>
                <w:color w:val="000000" w:themeColor="text1"/>
                <w:sz w:val="20"/>
                <w:szCs w:val="20"/>
                <w:rPrChange w:id="1282" w:author="DELL" w:date="2024-07-27T13:56:00Z">
                  <w:rPr>
                    <w:rStyle w:val="SubtleReference"/>
                    <w:rFonts w:ascii="Times New Roman" w:hAnsi="Times New Roman" w:cs="Times New Roman"/>
                    <w:sz w:val="20"/>
                    <w:szCs w:val="20"/>
                  </w:rPr>
                </w:rPrChange>
              </w:rPr>
              <w:t>Shri N</w:t>
            </w:r>
            <w:r w:rsidR="00921CA6" w:rsidRPr="00921CA6">
              <w:rPr>
                <w:rStyle w:val="SubtleReference"/>
                <w:rFonts w:ascii="Times New Roman" w:hAnsi="Times New Roman" w:cs="Times New Roman"/>
                <w:color w:val="000000" w:themeColor="text1"/>
                <w:sz w:val="20"/>
                <w:szCs w:val="20"/>
                <w:rPrChange w:id="1283" w:author="DELL" w:date="2024-07-27T13:56:00Z">
                  <w:rPr>
                    <w:rStyle w:val="SubtleReference"/>
                    <w:rFonts w:ascii="Times New Roman" w:hAnsi="Times New Roman" w:cs="Times New Roman"/>
                    <w:color w:val="000000" w:themeColor="text1"/>
                    <w:sz w:val="20"/>
                    <w:szCs w:val="20"/>
                  </w:rPr>
                </w:rPrChange>
              </w:rPr>
              <w:t xml:space="preserve">. </w:t>
            </w:r>
            <w:r w:rsidRPr="00921CA6">
              <w:rPr>
                <w:rStyle w:val="SubtleReference"/>
                <w:rFonts w:ascii="Times New Roman" w:hAnsi="Times New Roman" w:cs="Times New Roman"/>
                <w:color w:val="000000" w:themeColor="text1"/>
                <w:sz w:val="20"/>
                <w:szCs w:val="20"/>
                <w:rPrChange w:id="1284" w:author="DELL" w:date="2024-07-27T13:56:00Z">
                  <w:rPr>
                    <w:rStyle w:val="SubtleReference"/>
                    <w:rFonts w:ascii="Times New Roman" w:hAnsi="Times New Roman" w:cs="Times New Roman"/>
                    <w:sz w:val="20"/>
                    <w:szCs w:val="20"/>
                  </w:rPr>
                </w:rPrChange>
              </w:rPr>
              <w:t xml:space="preserve">Venkateswaran </w:t>
            </w:r>
          </w:p>
        </w:tc>
      </w:tr>
      <w:tr w:rsidR="00FA0E6B" w:rsidRPr="00144009" w14:paraId="486093FB" w14:textId="77777777" w:rsidTr="006B2AA9">
        <w:trPr>
          <w:trHeight w:val="233"/>
          <w:trPrChange w:id="1285" w:author="DELL" w:date="2024-07-27T13:58:00Z">
            <w:trPr>
              <w:trHeight w:val="233"/>
            </w:trPr>
          </w:trPrChange>
        </w:trPr>
        <w:tc>
          <w:tcPr>
            <w:tcW w:w="4495" w:type="dxa"/>
            <w:vMerge/>
            <w:tcPrChange w:id="1286" w:author="DELL" w:date="2024-07-27T13:58:00Z">
              <w:tcPr>
                <w:tcW w:w="4225" w:type="dxa"/>
                <w:vMerge/>
              </w:tcPr>
            </w:tcPrChange>
          </w:tcPr>
          <w:p w14:paraId="47EB3C9E" w14:textId="77777777" w:rsidR="00FA0E6B" w:rsidRPr="00144009" w:rsidRDefault="00FA0E6B" w:rsidP="00144009">
            <w:pPr>
              <w:spacing w:after="0" w:line="240" w:lineRule="auto"/>
              <w:rPr>
                <w:rFonts w:ascii="Times New Roman" w:eastAsia="Times New Roman" w:hAnsi="Times New Roman" w:cs="Times New Roman"/>
                <w:sz w:val="20"/>
                <w:szCs w:val="20"/>
              </w:rPr>
              <w:pPrChange w:id="1287" w:author="DELL" w:date="2024-07-27T13:29:00Z">
                <w:pPr>
                  <w:spacing w:after="0"/>
                </w:pPr>
              </w:pPrChange>
            </w:pPr>
          </w:p>
        </w:tc>
        <w:tc>
          <w:tcPr>
            <w:tcW w:w="4770" w:type="dxa"/>
            <w:tcPrChange w:id="1288" w:author="DELL" w:date="2024-07-27T13:58:00Z">
              <w:tcPr>
                <w:tcW w:w="4860" w:type="dxa"/>
              </w:tcPr>
            </w:tcPrChange>
          </w:tcPr>
          <w:p w14:paraId="268145D4" w14:textId="77777777" w:rsidR="00FA0E6B" w:rsidRPr="00921CA6" w:rsidRDefault="00921CA6" w:rsidP="00BD4B8C">
            <w:pPr>
              <w:spacing w:after="0" w:line="240" w:lineRule="auto"/>
              <w:ind w:left="360"/>
              <w:rPr>
                <w:rStyle w:val="SubtleReference"/>
                <w:rFonts w:ascii="Times New Roman" w:hAnsi="Times New Roman" w:cs="Times New Roman"/>
                <w:color w:val="000000" w:themeColor="text1"/>
                <w:sz w:val="20"/>
                <w:szCs w:val="20"/>
                <w:rPrChange w:id="1289" w:author="DELL" w:date="2024-07-27T13:56:00Z">
                  <w:rPr>
                    <w:rStyle w:val="SubtleReference"/>
                    <w:rFonts w:ascii="Times New Roman" w:hAnsi="Times New Roman" w:cs="Times New Roman"/>
                    <w:sz w:val="20"/>
                    <w:szCs w:val="20"/>
                  </w:rPr>
                </w:rPrChange>
              </w:rPr>
              <w:pPrChange w:id="1290" w:author="DELL" w:date="2024-07-27T14:01:00Z">
                <w:pPr>
                  <w:spacing w:after="0"/>
                  <w:ind w:left="702"/>
                </w:pPr>
              </w:pPrChange>
            </w:pPr>
            <w:r w:rsidRPr="00921CA6">
              <w:rPr>
                <w:rStyle w:val="SubtleReference"/>
                <w:rFonts w:ascii="Times New Roman" w:hAnsi="Times New Roman" w:cs="Times New Roman"/>
                <w:color w:val="000000" w:themeColor="text1"/>
                <w:sz w:val="20"/>
                <w:szCs w:val="20"/>
                <w:rPrChange w:id="1291" w:author="DELL" w:date="2024-07-27T13:56:00Z">
                  <w:rPr>
                    <w:rStyle w:val="SubtleReference"/>
                    <w:rFonts w:ascii="Times New Roman" w:hAnsi="Times New Roman" w:cs="Times New Roman"/>
                    <w:color w:val="000000" w:themeColor="text1"/>
                    <w:sz w:val="20"/>
                    <w:szCs w:val="20"/>
                  </w:rPr>
                </w:rPrChange>
              </w:rPr>
              <w:t>Shri Naveen Jangra (</w:t>
            </w:r>
            <w:ins w:id="1292" w:author="DELL" w:date="2024-07-27T14:00:00Z">
              <w:r w:rsidR="00BD4B8C" w:rsidRPr="000E7239">
                <w:rPr>
                  <w:rFonts w:ascii="Times New Roman" w:hAnsi="Times New Roman" w:cs="Times New Roman"/>
                  <w:i/>
                  <w:iCs/>
                  <w:sz w:val="20"/>
                  <w:szCs w:val="20"/>
                </w:rPr>
                <w:t>Alternate</w:t>
              </w:r>
              <w:r w:rsidR="00BD4B8C" w:rsidRPr="00921CA6" w:rsidDel="00BD4B8C">
                <w:rPr>
                  <w:rStyle w:val="SubtleReference"/>
                  <w:rFonts w:ascii="Times New Roman" w:hAnsi="Times New Roman" w:cs="Times New Roman"/>
                  <w:color w:val="000000" w:themeColor="text1"/>
                  <w:sz w:val="20"/>
                  <w:szCs w:val="20"/>
                  <w:rPrChange w:id="1293" w:author="DELL" w:date="2024-07-27T13:56:00Z">
                    <w:rPr>
                      <w:rStyle w:val="SubtleReference"/>
                      <w:rFonts w:ascii="Times New Roman" w:hAnsi="Times New Roman" w:cs="Times New Roman"/>
                      <w:color w:val="000000" w:themeColor="text1"/>
                      <w:sz w:val="20"/>
                      <w:szCs w:val="20"/>
                    </w:rPr>
                  </w:rPrChange>
                </w:rPr>
                <w:t xml:space="preserve"> </w:t>
              </w:r>
            </w:ins>
            <w:del w:id="1294" w:author="DELL" w:date="2024-07-27T14:00:00Z">
              <w:r w:rsidRPr="00921CA6" w:rsidDel="00BD4B8C">
                <w:rPr>
                  <w:rStyle w:val="SubtleReference"/>
                  <w:rFonts w:ascii="Times New Roman" w:hAnsi="Times New Roman" w:cs="Times New Roman"/>
                  <w:color w:val="000000" w:themeColor="text1"/>
                  <w:sz w:val="20"/>
                  <w:szCs w:val="20"/>
                  <w:rPrChange w:id="1295" w:author="DELL" w:date="2024-07-27T13:56:00Z">
                    <w:rPr>
                      <w:rStyle w:val="SubtleReference"/>
                      <w:rFonts w:ascii="Times New Roman" w:hAnsi="Times New Roman" w:cs="Times New Roman"/>
                      <w:color w:val="000000" w:themeColor="text1"/>
                      <w:sz w:val="20"/>
                      <w:szCs w:val="20"/>
                    </w:rPr>
                  </w:rPrChange>
                </w:rPr>
                <w:delText xml:space="preserve">Alternate </w:delText>
              </w:r>
            </w:del>
            <w:r w:rsidRPr="00921CA6">
              <w:rPr>
                <w:rStyle w:val="SubtleReference"/>
                <w:rFonts w:ascii="Times New Roman" w:hAnsi="Times New Roman" w:cs="Times New Roman"/>
                <w:color w:val="000000" w:themeColor="text1"/>
                <w:sz w:val="20"/>
                <w:szCs w:val="20"/>
                <w:rPrChange w:id="1296" w:author="DELL" w:date="2024-07-27T13:56:00Z">
                  <w:rPr>
                    <w:rStyle w:val="SubtleReference"/>
                    <w:rFonts w:ascii="Times New Roman" w:hAnsi="Times New Roman" w:cs="Times New Roman"/>
                    <w:color w:val="000000" w:themeColor="text1"/>
                    <w:sz w:val="20"/>
                    <w:szCs w:val="20"/>
                  </w:rPr>
                </w:rPrChange>
              </w:rPr>
              <w:t>I)</w:t>
            </w:r>
          </w:p>
        </w:tc>
      </w:tr>
      <w:tr w:rsidR="00FA0E6B" w:rsidRPr="00144009" w14:paraId="6D2C0839" w14:textId="77777777" w:rsidTr="006B2AA9">
        <w:trPr>
          <w:trHeight w:val="351"/>
          <w:trPrChange w:id="1297" w:author="DELL" w:date="2024-07-27T13:58:00Z">
            <w:trPr>
              <w:trHeight w:val="351"/>
            </w:trPr>
          </w:trPrChange>
        </w:trPr>
        <w:tc>
          <w:tcPr>
            <w:tcW w:w="4495" w:type="dxa"/>
            <w:vMerge/>
            <w:tcPrChange w:id="1298" w:author="DELL" w:date="2024-07-27T13:58:00Z">
              <w:tcPr>
                <w:tcW w:w="4225" w:type="dxa"/>
                <w:vMerge/>
              </w:tcPr>
            </w:tcPrChange>
          </w:tcPr>
          <w:p w14:paraId="3C19E657" w14:textId="77777777" w:rsidR="00FA0E6B" w:rsidRPr="00144009" w:rsidRDefault="00FA0E6B" w:rsidP="00144009">
            <w:pPr>
              <w:spacing w:after="0" w:line="240" w:lineRule="auto"/>
              <w:rPr>
                <w:rFonts w:ascii="Times New Roman" w:eastAsia="Times New Roman" w:hAnsi="Times New Roman" w:cs="Times New Roman"/>
                <w:sz w:val="20"/>
                <w:szCs w:val="20"/>
              </w:rPr>
              <w:pPrChange w:id="1299" w:author="DELL" w:date="2024-07-27T13:29:00Z">
                <w:pPr>
                  <w:spacing w:after="0"/>
                </w:pPr>
              </w:pPrChange>
            </w:pPr>
          </w:p>
        </w:tc>
        <w:tc>
          <w:tcPr>
            <w:tcW w:w="4770" w:type="dxa"/>
            <w:tcPrChange w:id="1300" w:author="DELL" w:date="2024-07-27T13:58:00Z">
              <w:tcPr>
                <w:tcW w:w="4860" w:type="dxa"/>
              </w:tcPr>
            </w:tcPrChange>
          </w:tcPr>
          <w:p w14:paraId="48A66F7F" w14:textId="77777777" w:rsidR="00FA0E6B" w:rsidRDefault="00921CA6" w:rsidP="00BD4B8C">
            <w:pPr>
              <w:spacing w:after="0" w:line="240" w:lineRule="auto"/>
              <w:ind w:left="360"/>
              <w:rPr>
                <w:ins w:id="1301" w:author="DELL" w:date="2024-07-27T13:59:00Z"/>
                <w:rStyle w:val="SubtleReference"/>
                <w:rFonts w:ascii="Times New Roman" w:hAnsi="Times New Roman" w:cs="Times New Roman"/>
                <w:color w:val="000000" w:themeColor="text1"/>
                <w:sz w:val="20"/>
                <w:szCs w:val="20"/>
              </w:rPr>
              <w:pPrChange w:id="1302" w:author="DELL" w:date="2024-07-27T14:01:00Z">
                <w:pPr>
                  <w:spacing w:after="0"/>
                  <w:ind w:left="702"/>
                </w:pPr>
              </w:pPrChange>
            </w:pPr>
            <w:r w:rsidRPr="00921CA6">
              <w:rPr>
                <w:rStyle w:val="SubtleReference"/>
                <w:rFonts w:ascii="Times New Roman" w:hAnsi="Times New Roman" w:cs="Times New Roman"/>
                <w:color w:val="000000" w:themeColor="text1"/>
                <w:sz w:val="20"/>
                <w:szCs w:val="20"/>
                <w:rPrChange w:id="1303" w:author="DELL" w:date="2024-07-27T13:56:00Z">
                  <w:rPr>
                    <w:rStyle w:val="SubtleReference"/>
                    <w:rFonts w:ascii="Times New Roman" w:hAnsi="Times New Roman" w:cs="Times New Roman"/>
                    <w:color w:val="000000" w:themeColor="text1"/>
                    <w:sz w:val="20"/>
                    <w:szCs w:val="20"/>
                  </w:rPr>
                </w:rPrChange>
              </w:rPr>
              <w:t>Shri Siribabu K. (</w:t>
            </w:r>
            <w:ins w:id="1304" w:author="DELL" w:date="2024-07-27T14:00:00Z">
              <w:r w:rsidR="00BD4B8C" w:rsidRPr="000E7239">
                <w:rPr>
                  <w:rFonts w:ascii="Times New Roman" w:hAnsi="Times New Roman" w:cs="Times New Roman"/>
                  <w:i/>
                  <w:iCs/>
                  <w:sz w:val="20"/>
                  <w:szCs w:val="20"/>
                </w:rPr>
                <w:t>Alternate</w:t>
              </w:r>
              <w:r w:rsidR="00BD4B8C" w:rsidRPr="00921CA6" w:rsidDel="00BD4B8C">
                <w:rPr>
                  <w:rStyle w:val="SubtleReference"/>
                  <w:rFonts w:ascii="Times New Roman" w:hAnsi="Times New Roman" w:cs="Times New Roman"/>
                  <w:color w:val="000000" w:themeColor="text1"/>
                  <w:sz w:val="20"/>
                  <w:szCs w:val="20"/>
                  <w:rPrChange w:id="1305" w:author="DELL" w:date="2024-07-27T13:56:00Z">
                    <w:rPr>
                      <w:rStyle w:val="SubtleReference"/>
                      <w:rFonts w:ascii="Times New Roman" w:hAnsi="Times New Roman" w:cs="Times New Roman"/>
                      <w:color w:val="000000" w:themeColor="text1"/>
                      <w:sz w:val="20"/>
                      <w:szCs w:val="20"/>
                    </w:rPr>
                  </w:rPrChange>
                </w:rPr>
                <w:t xml:space="preserve"> </w:t>
              </w:r>
            </w:ins>
            <w:del w:id="1306" w:author="DELL" w:date="2024-07-27T14:00:00Z">
              <w:r w:rsidRPr="00921CA6" w:rsidDel="00BD4B8C">
                <w:rPr>
                  <w:rStyle w:val="SubtleReference"/>
                  <w:rFonts w:ascii="Times New Roman" w:hAnsi="Times New Roman" w:cs="Times New Roman"/>
                  <w:color w:val="000000" w:themeColor="text1"/>
                  <w:sz w:val="20"/>
                  <w:szCs w:val="20"/>
                  <w:rPrChange w:id="1307" w:author="DELL" w:date="2024-07-27T13:56:00Z">
                    <w:rPr>
                      <w:rStyle w:val="SubtleReference"/>
                      <w:rFonts w:ascii="Times New Roman" w:hAnsi="Times New Roman" w:cs="Times New Roman"/>
                      <w:color w:val="000000" w:themeColor="text1"/>
                      <w:sz w:val="20"/>
                      <w:szCs w:val="20"/>
                    </w:rPr>
                  </w:rPrChange>
                </w:rPr>
                <w:delText xml:space="preserve">Alternate </w:delText>
              </w:r>
            </w:del>
            <w:r w:rsidRPr="00921CA6">
              <w:rPr>
                <w:rStyle w:val="SubtleReference"/>
                <w:rFonts w:ascii="Times New Roman" w:hAnsi="Times New Roman" w:cs="Times New Roman"/>
                <w:color w:val="000000" w:themeColor="text1"/>
                <w:sz w:val="20"/>
                <w:szCs w:val="20"/>
                <w:rPrChange w:id="1308" w:author="DELL" w:date="2024-07-27T13:56:00Z">
                  <w:rPr>
                    <w:rStyle w:val="SubtleReference"/>
                    <w:rFonts w:ascii="Times New Roman" w:hAnsi="Times New Roman" w:cs="Times New Roman"/>
                    <w:color w:val="000000" w:themeColor="text1"/>
                    <w:sz w:val="20"/>
                    <w:szCs w:val="20"/>
                  </w:rPr>
                </w:rPrChange>
              </w:rPr>
              <w:t>I</w:t>
            </w:r>
            <w:ins w:id="1309" w:author="DELL" w:date="2024-07-27T14:00:00Z">
              <w:r w:rsidR="00BD4B8C">
                <w:rPr>
                  <w:rStyle w:val="SubtleReference"/>
                  <w:rFonts w:ascii="Times New Roman" w:hAnsi="Times New Roman" w:cs="Times New Roman"/>
                  <w:color w:val="000000" w:themeColor="text1"/>
                  <w:sz w:val="20"/>
                  <w:szCs w:val="20"/>
                </w:rPr>
                <w:t>I</w:t>
              </w:r>
            </w:ins>
            <w:del w:id="1310" w:author="DELL" w:date="2024-07-27T14:00:00Z">
              <w:r w:rsidRPr="00921CA6" w:rsidDel="00BD4B8C">
                <w:rPr>
                  <w:rStyle w:val="SubtleReference"/>
                  <w:rFonts w:ascii="Times New Roman" w:hAnsi="Times New Roman" w:cs="Times New Roman"/>
                  <w:color w:val="000000" w:themeColor="text1"/>
                  <w:sz w:val="20"/>
                  <w:szCs w:val="20"/>
                  <w:rPrChange w:id="1311" w:author="DELL" w:date="2024-07-27T13:56:00Z">
                    <w:rPr>
                      <w:rStyle w:val="SubtleReference"/>
                      <w:rFonts w:ascii="Times New Roman" w:hAnsi="Times New Roman" w:cs="Times New Roman"/>
                      <w:color w:val="000000" w:themeColor="text1"/>
                      <w:sz w:val="20"/>
                      <w:szCs w:val="20"/>
                    </w:rPr>
                  </w:rPrChange>
                </w:rPr>
                <w:delText>i</w:delText>
              </w:r>
            </w:del>
            <w:r w:rsidRPr="00921CA6">
              <w:rPr>
                <w:rStyle w:val="SubtleReference"/>
                <w:rFonts w:ascii="Times New Roman" w:hAnsi="Times New Roman" w:cs="Times New Roman"/>
                <w:color w:val="000000" w:themeColor="text1"/>
                <w:sz w:val="20"/>
                <w:szCs w:val="20"/>
                <w:rPrChange w:id="1312" w:author="DELL" w:date="2024-07-27T13:56:00Z">
                  <w:rPr>
                    <w:rStyle w:val="SubtleReference"/>
                    <w:rFonts w:ascii="Times New Roman" w:hAnsi="Times New Roman" w:cs="Times New Roman"/>
                    <w:color w:val="000000" w:themeColor="text1"/>
                    <w:sz w:val="20"/>
                    <w:szCs w:val="20"/>
                  </w:rPr>
                </w:rPrChange>
              </w:rPr>
              <w:t>)</w:t>
            </w:r>
          </w:p>
          <w:p w14:paraId="34103773" w14:textId="77777777" w:rsidR="006B2AA9" w:rsidRPr="00921CA6" w:rsidRDefault="006B2AA9" w:rsidP="00BD4B8C">
            <w:pPr>
              <w:spacing w:after="0" w:line="240" w:lineRule="auto"/>
              <w:ind w:left="360"/>
              <w:rPr>
                <w:rStyle w:val="SubtleReference"/>
                <w:rFonts w:ascii="Times New Roman" w:hAnsi="Times New Roman" w:cs="Times New Roman"/>
                <w:color w:val="000000" w:themeColor="text1"/>
                <w:sz w:val="20"/>
                <w:szCs w:val="20"/>
                <w:rPrChange w:id="1313" w:author="DELL" w:date="2024-07-27T13:56:00Z">
                  <w:rPr>
                    <w:rStyle w:val="SubtleReference"/>
                    <w:rFonts w:ascii="Times New Roman" w:hAnsi="Times New Roman" w:cs="Times New Roman"/>
                    <w:sz w:val="20"/>
                    <w:szCs w:val="20"/>
                  </w:rPr>
                </w:rPrChange>
              </w:rPr>
              <w:pPrChange w:id="1314" w:author="DELL" w:date="2024-07-27T14:01:00Z">
                <w:pPr>
                  <w:spacing w:after="0"/>
                  <w:ind w:left="702"/>
                </w:pPr>
              </w:pPrChange>
            </w:pPr>
          </w:p>
        </w:tc>
      </w:tr>
      <w:tr w:rsidR="00FA0E6B" w:rsidRPr="00144009" w14:paraId="0DE1A7B9" w14:textId="77777777" w:rsidTr="006B2AA9">
        <w:trPr>
          <w:trHeight w:val="233"/>
          <w:trPrChange w:id="1315" w:author="DELL" w:date="2024-07-27T13:58:00Z">
            <w:trPr>
              <w:trHeight w:val="233"/>
            </w:trPr>
          </w:trPrChange>
        </w:trPr>
        <w:tc>
          <w:tcPr>
            <w:tcW w:w="4495" w:type="dxa"/>
            <w:vMerge w:val="restart"/>
            <w:tcPrChange w:id="1316" w:author="DELL" w:date="2024-07-27T13:58:00Z">
              <w:tcPr>
                <w:tcW w:w="4225" w:type="dxa"/>
                <w:vMerge w:val="restart"/>
              </w:tcPr>
            </w:tcPrChange>
          </w:tcPr>
          <w:p w14:paraId="4D445D8E" w14:textId="77777777" w:rsidR="00FA0E6B" w:rsidRPr="00144009" w:rsidRDefault="00FA0E6B" w:rsidP="00144009">
            <w:pPr>
              <w:spacing w:after="0" w:line="240" w:lineRule="auto"/>
              <w:rPr>
                <w:rFonts w:ascii="Times New Roman" w:hAnsi="Times New Roman" w:cs="Times New Roman"/>
                <w:sz w:val="20"/>
                <w:szCs w:val="20"/>
              </w:rPr>
              <w:pPrChange w:id="1317" w:author="DELL" w:date="2024-07-27T13:29:00Z">
                <w:pPr>
                  <w:spacing w:after="0"/>
                </w:pPr>
              </w:pPrChange>
            </w:pPr>
            <w:r w:rsidRPr="00144009">
              <w:rPr>
                <w:rFonts w:ascii="Times New Roman" w:hAnsi="Times New Roman" w:cs="Times New Roman"/>
                <w:sz w:val="20"/>
                <w:szCs w:val="20"/>
              </w:rPr>
              <w:t>National Aerospace Lab, Bengaluru</w:t>
            </w:r>
          </w:p>
        </w:tc>
        <w:tc>
          <w:tcPr>
            <w:tcW w:w="4770" w:type="dxa"/>
            <w:tcPrChange w:id="1318" w:author="DELL" w:date="2024-07-27T13:58:00Z">
              <w:tcPr>
                <w:tcW w:w="4860" w:type="dxa"/>
              </w:tcPr>
            </w:tcPrChange>
          </w:tcPr>
          <w:p w14:paraId="52C5EB53" w14:textId="77777777" w:rsidR="00FA0E6B" w:rsidRPr="00921CA6" w:rsidRDefault="00FA0E6B" w:rsidP="00921CA6">
            <w:pPr>
              <w:spacing w:after="0" w:line="240" w:lineRule="auto"/>
              <w:rPr>
                <w:rStyle w:val="SubtleReference"/>
                <w:rFonts w:ascii="Times New Roman" w:hAnsi="Times New Roman" w:cs="Times New Roman"/>
                <w:color w:val="000000" w:themeColor="text1"/>
                <w:sz w:val="20"/>
                <w:szCs w:val="20"/>
                <w:rPrChange w:id="1319" w:author="DELL" w:date="2024-07-27T13:56:00Z">
                  <w:rPr>
                    <w:rStyle w:val="SubtleReference"/>
                    <w:rFonts w:ascii="Times New Roman" w:hAnsi="Times New Roman" w:cs="Times New Roman"/>
                    <w:sz w:val="20"/>
                    <w:szCs w:val="20"/>
                  </w:rPr>
                </w:rPrChange>
              </w:rPr>
              <w:pPrChange w:id="1320" w:author="DELL" w:date="2024-07-27T13:56:00Z">
                <w:pPr>
                  <w:spacing w:after="0"/>
                </w:pPr>
              </w:pPrChange>
            </w:pPr>
            <w:r w:rsidRPr="00921CA6">
              <w:rPr>
                <w:rStyle w:val="SubtleReference"/>
                <w:rFonts w:ascii="Times New Roman" w:hAnsi="Times New Roman" w:cs="Times New Roman"/>
                <w:color w:val="000000" w:themeColor="text1"/>
                <w:sz w:val="20"/>
                <w:szCs w:val="20"/>
                <w:rPrChange w:id="1321" w:author="DELL" w:date="2024-07-27T13:56:00Z">
                  <w:rPr>
                    <w:rStyle w:val="SubtleReference"/>
                    <w:rFonts w:ascii="Times New Roman" w:hAnsi="Times New Roman" w:cs="Times New Roman"/>
                    <w:sz w:val="20"/>
                    <w:szCs w:val="20"/>
                  </w:rPr>
                </w:rPrChange>
              </w:rPr>
              <w:t>Dr C</w:t>
            </w:r>
            <w:r w:rsidR="00921CA6" w:rsidRPr="00921CA6">
              <w:rPr>
                <w:rStyle w:val="SubtleReference"/>
                <w:rFonts w:ascii="Times New Roman" w:hAnsi="Times New Roman" w:cs="Times New Roman"/>
                <w:color w:val="000000" w:themeColor="text1"/>
                <w:sz w:val="20"/>
                <w:szCs w:val="20"/>
                <w:rPrChange w:id="1322" w:author="DELL" w:date="2024-07-27T13:56:00Z">
                  <w:rPr>
                    <w:rStyle w:val="SubtleReference"/>
                    <w:rFonts w:ascii="Times New Roman" w:hAnsi="Times New Roman" w:cs="Times New Roman"/>
                    <w:color w:val="000000" w:themeColor="text1"/>
                    <w:sz w:val="20"/>
                    <w:szCs w:val="20"/>
                  </w:rPr>
                </w:rPrChange>
              </w:rPr>
              <w:t xml:space="preserve">. </w:t>
            </w:r>
            <w:r w:rsidRPr="00921CA6">
              <w:rPr>
                <w:rStyle w:val="SubtleReference"/>
                <w:rFonts w:ascii="Times New Roman" w:hAnsi="Times New Roman" w:cs="Times New Roman"/>
                <w:color w:val="000000" w:themeColor="text1"/>
                <w:sz w:val="20"/>
                <w:szCs w:val="20"/>
                <w:rPrChange w:id="1323" w:author="DELL" w:date="2024-07-27T13:56:00Z">
                  <w:rPr>
                    <w:rStyle w:val="SubtleReference"/>
                    <w:rFonts w:ascii="Times New Roman" w:hAnsi="Times New Roman" w:cs="Times New Roman"/>
                    <w:sz w:val="20"/>
                    <w:szCs w:val="20"/>
                  </w:rPr>
                </w:rPrChange>
              </w:rPr>
              <w:t>M</w:t>
            </w:r>
            <w:r w:rsidR="00921CA6" w:rsidRPr="00921CA6">
              <w:rPr>
                <w:rStyle w:val="SubtleReference"/>
                <w:rFonts w:ascii="Times New Roman" w:hAnsi="Times New Roman" w:cs="Times New Roman"/>
                <w:color w:val="000000" w:themeColor="text1"/>
                <w:sz w:val="20"/>
                <w:szCs w:val="20"/>
                <w:rPrChange w:id="1324" w:author="DELL" w:date="2024-07-27T13:56:00Z">
                  <w:rPr>
                    <w:rStyle w:val="SubtleReference"/>
                    <w:rFonts w:ascii="Times New Roman" w:hAnsi="Times New Roman" w:cs="Times New Roman"/>
                    <w:color w:val="000000" w:themeColor="text1"/>
                    <w:sz w:val="20"/>
                    <w:szCs w:val="20"/>
                  </w:rPr>
                </w:rPrChange>
              </w:rPr>
              <w:t xml:space="preserve">. </w:t>
            </w:r>
            <w:r w:rsidRPr="00921CA6">
              <w:rPr>
                <w:rStyle w:val="SubtleReference"/>
                <w:rFonts w:ascii="Times New Roman" w:hAnsi="Times New Roman" w:cs="Times New Roman"/>
                <w:color w:val="000000" w:themeColor="text1"/>
                <w:sz w:val="20"/>
                <w:szCs w:val="20"/>
                <w:rPrChange w:id="1325" w:author="DELL" w:date="2024-07-27T13:56:00Z">
                  <w:rPr>
                    <w:rStyle w:val="SubtleReference"/>
                    <w:rFonts w:ascii="Times New Roman" w:hAnsi="Times New Roman" w:cs="Times New Roman"/>
                    <w:sz w:val="20"/>
                    <w:szCs w:val="20"/>
                  </w:rPr>
                </w:rPrChange>
              </w:rPr>
              <w:t>Manjunatha</w:t>
            </w:r>
          </w:p>
        </w:tc>
      </w:tr>
      <w:tr w:rsidR="00FA0E6B" w:rsidRPr="00144009" w14:paraId="3E9F2ACB" w14:textId="77777777" w:rsidTr="006B2AA9">
        <w:trPr>
          <w:trHeight w:val="289"/>
          <w:trPrChange w:id="1326" w:author="DELL" w:date="2024-07-27T13:58:00Z">
            <w:trPr>
              <w:trHeight w:val="289"/>
            </w:trPr>
          </w:trPrChange>
        </w:trPr>
        <w:tc>
          <w:tcPr>
            <w:tcW w:w="4495" w:type="dxa"/>
            <w:vMerge/>
            <w:tcPrChange w:id="1327" w:author="DELL" w:date="2024-07-27T13:58:00Z">
              <w:tcPr>
                <w:tcW w:w="4225" w:type="dxa"/>
                <w:vMerge/>
              </w:tcPr>
            </w:tcPrChange>
          </w:tcPr>
          <w:p w14:paraId="24EC0C25" w14:textId="77777777" w:rsidR="00FA0E6B" w:rsidRPr="00144009" w:rsidRDefault="00FA0E6B" w:rsidP="00144009">
            <w:pPr>
              <w:spacing w:after="0" w:line="240" w:lineRule="auto"/>
              <w:rPr>
                <w:rFonts w:ascii="Times New Roman" w:hAnsi="Times New Roman" w:cs="Times New Roman"/>
                <w:sz w:val="20"/>
                <w:szCs w:val="20"/>
              </w:rPr>
              <w:pPrChange w:id="1328" w:author="DELL" w:date="2024-07-27T13:29:00Z">
                <w:pPr>
                  <w:spacing w:after="0"/>
                </w:pPr>
              </w:pPrChange>
            </w:pPr>
          </w:p>
        </w:tc>
        <w:tc>
          <w:tcPr>
            <w:tcW w:w="4770" w:type="dxa"/>
            <w:tcPrChange w:id="1329" w:author="DELL" w:date="2024-07-27T13:58:00Z">
              <w:tcPr>
                <w:tcW w:w="4860" w:type="dxa"/>
              </w:tcPr>
            </w:tcPrChange>
          </w:tcPr>
          <w:p w14:paraId="0E9ABA2A" w14:textId="77777777" w:rsidR="00FA0E6B" w:rsidRDefault="00921CA6" w:rsidP="00BD4B8C">
            <w:pPr>
              <w:spacing w:after="0" w:line="240" w:lineRule="auto"/>
              <w:ind w:left="360"/>
              <w:rPr>
                <w:ins w:id="1330" w:author="DELL" w:date="2024-07-27T13:59:00Z"/>
                <w:rStyle w:val="SubtleReference"/>
                <w:rFonts w:ascii="Times New Roman" w:hAnsi="Times New Roman" w:cs="Times New Roman"/>
                <w:color w:val="000000" w:themeColor="text1"/>
                <w:sz w:val="20"/>
                <w:szCs w:val="20"/>
              </w:rPr>
              <w:pPrChange w:id="1331" w:author="DELL" w:date="2024-07-27T14:01:00Z">
                <w:pPr/>
              </w:pPrChange>
            </w:pPr>
            <w:del w:id="1332" w:author="DELL" w:date="2024-07-27T14:01:00Z">
              <w:r w:rsidRPr="00921CA6" w:rsidDel="00AE71CF">
                <w:rPr>
                  <w:rStyle w:val="SubtleReference"/>
                  <w:rFonts w:ascii="Times New Roman" w:hAnsi="Times New Roman" w:cs="Times New Roman"/>
                  <w:color w:val="000000" w:themeColor="text1"/>
                  <w:sz w:val="20"/>
                  <w:szCs w:val="20"/>
                  <w:rPrChange w:id="1333" w:author="DELL" w:date="2024-07-27T13:56:00Z">
                    <w:rPr>
                      <w:rStyle w:val="SubtleReference"/>
                      <w:rFonts w:ascii="Times New Roman" w:hAnsi="Times New Roman" w:cs="Times New Roman"/>
                      <w:color w:val="000000" w:themeColor="text1"/>
                      <w:sz w:val="20"/>
                      <w:szCs w:val="20"/>
                    </w:rPr>
                  </w:rPrChange>
                </w:rPr>
                <w:tab/>
              </w:r>
            </w:del>
            <w:r w:rsidRPr="00921CA6">
              <w:rPr>
                <w:rStyle w:val="SubtleReference"/>
                <w:rFonts w:ascii="Times New Roman" w:hAnsi="Times New Roman" w:cs="Times New Roman"/>
                <w:color w:val="000000" w:themeColor="text1"/>
                <w:sz w:val="20"/>
                <w:szCs w:val="20"/>
                <w:rPrChange w:id="1334" w:author="DELL" w:date="2024-07-27T13:56:00Z">
                  <w:rPr>
                    <w:rStyle w:val="SubtleReference"/>
                    <w:rFonts w:ascii="Times New Roman" w:hAnsi="Times New Roman" w:cs="Times New Roman"/>
                    <w:color w:val="000000" w:themeColor="text1"/>
                    <w:sz w:val="20"/>
                    <w:szCs w:val="20"/>
                  </w:rPr>
                </w:rPrChange>
              </w:rPr>
              <w:t>Dr N. Jagannathan (</w:t>
            </w:r>
            <w:ins w:id="1335" w:author="DELL" w:date="2024-07-27T14:00:00Z">
              <w:r w:rsidR="00BD4B8C" w:rsidRPr="000E7239">
                <w:rPr>
                  <w:rFonts w:ascii="Times New Roman" w:hAnsi="Times New Roman" w:cs="Times New Roman"/>
                  <w:i/>
                  <w:iCs/>
                  <w:sz w:val="20"/>
                  <w:szCs w:val="20"/>
                </w:rPr>
                <w:t>Alternate</w:t>
              </w:r>
            </w:ins>
            <w:del w:id="1336" w:author="DELL" w:date="2024-07-27T14:00:00Z">
              <w:r w:rsidRPr="00921CA6" w:rsidDel="00BD4B8C">
                <w:rPr>
                  <w:rStyle w:val="SubtleReference"/>
                  <w:rFonts w:ascii="Times New Roman" w:hAnsi="Times New Roman" w:cs="Times New Roman"/>
                  <w:color w:val="000000" w:themeColor="text1"/>
                  <w:sz w:val="20"/>
                  <w:szCs w:val="20"/>
                  <w:rPrChange w:id="1337" w:author="DELL" w:date="2024-07-27T13:56:00Z">
                    <w:rPr>
                      <w:rStyle w:val="SubtleReference"/>
                      <w:rFonts w:ascii="Times New Roman" w:hAnsi="Times New Roman" w:cs="Times New Roman"/>
                      <w:color w:val="000000" w:themeColor="text1"/>
                      <w:sz w:val="20"/>
                      <w:szCs w:val="20"/>
                    </w:rPr>
                  </w:rPrChange>
                </w:rPr>
                <w:delText>Alternate</w:delText>
              </w:r>
            </w:del>
            <w:r w:rsidRPr="00921CA6">
              <w:rPr>
                <w:rStyle w:val="SubtleReference"/>
                <w:rFonts w:ascii="Times New Roman" w:hAnsi="Times New Roman" w:cs="Times New Roman"/>
                <w:color w:val="000000" w:themeColor="text1"/>
                <w:sz w:val="20"/>
                <w:szCs w:val="20"/>
                <w:rPrChange w:id="1338" w:author="DELL" w:date="2024-07-27T13:56:00Z">
                  <w:rPr>
                    <w:rStyle w:val="SubtleReference"/>
                    <w:rFonts w:ascii="Times New Roman" w:hAnsi="Times New Roman" w:cs="Times New Roman"/>
                    <w:color w:val="000000" w:themeColor="text1"/>
                    <w:sz w:val="20"/>
                    <w:szCs w:val="20"/>
                  </w:rPr>
                </w:rPrChange>
              </w:rPr>
              <w:t>)</w:t>
            </w:r>
          </w:p>
          <w:p w14:paraId="60E4A51D" w14:textId="77777777" w:rsidR="006B2AA9" w:rsidRPr="00921CA6" w:rsidRDefault="006B2AA9" w:rsidP="00921CA6">
            <w:pPr>
              <w:spacing w:after="0" w:line="240" w:lineRule="auto"/>
              <w:rPr>
                <w:rStyle w:val="SubtleReference"/>
                <w:rFonts w:ascii="Times New Roman" w:hAnsi="Times New Roman" w:cs="Times New Roman"/>
                <w:color w:val="000000" w:themeColor="text1"/>
                <w:sz w:val="20"/>
                <w:szCs w:val="20"/>
                <w:rPrChange w:id="1339" w:author="DELL" w:date="2024-07-27T13:56:00Z">
                  <w:rPr>
                    <w:rFonts w:ascii="Times New Roman" w:hAnsi="Times New Roman" w:cs="Times New Roman"/>
                    <w:sz w:val="20"/>
                    <w:szCs w:val="20"/>
                  </w:rPr>
                </w:rPrChange>
              </w:rPr>
              <w:pPrChange w:id="1340" w:author="DELL" w:date="2024-07-27T13:56:00Z">
                <w:pPr/>
              </w:pPrChange>
            </w:pPr>
          </w:p>
        </w:tc>
      </w:tr>
      <w:tr w:rsidR="00FA0E6B" w:rsidRPr="00144009" w14:paraId="1F76149F" w14:textId="77777777" w:rsidTr="006B2AA9">
        <w:trPr>
          <w:trHeight w:val="423"/>
          <w:trPrChange w:id="1341" w:author="DELL" w:date="2024-07-27T13:58:00Z">
            <w:trPr>
              <w:trHeight w:val="423"/>
            </w:trPr>
          </w:trPrChange>
        </w:trPr>
        <w:tc>
          <w:tcPr>
            <w:tcW w:w="4495" w:type="dxa"/>
            <w:tcPrChange w:id="1342" w:author="DELL" w:date="2024-07-27T13:58:00Z">
              <w:tcPr>
                <w:tcW w:w="4225" w:type="dxa"/>
              </w:tcPr>
            </w:tcPrChange>
          </w:tcPr>
          <w:p w14:paraId="7B397EBE" w14:textId="77777777" w:rsidR="00FA0E6B" w:rsidRPr="00144009" w:rsidRDefault="00FA0E6B" w:rsidP="00144009">
            <w:pPr>
              <w:spacing w:after="0" w:line="240" w:lineRule="auto"/>
              <w:rPr>
                <w:rFonts w:ascii="Times New Roman" w:eastAsia="Times New Roman" w:hAnsi="Times New Roman" w:cs="Times New Roman"/>
                <w:sz w:val="20"/>
                <w:szCs w:val="20"/>
              </w:rPr>
              <w:pPrChange w:id="1343" w:author="DELL" w:date="2024-07-27T13:29:00Z">
                <w:pPr>
                  <w:spacing w:after="0" w:line="240" w:lineRule="auto"/>
                </w:pPr>
              </w:pPrChange>
            </w:pPr>
            <w:r w:rsidRPr="00144009">
              <w:rPr>
                <w:rFonts w:ascii="Times New Roman" w:eastAsia="Times New Roman" w:hAnsi="Times New Roman" w:cs="Times New Roman"/>
                <w:sz w:val="20"/>
                <w:szCs w:val="20"/>
              </w:rPr>
              <w:t>National Metallurgical Laboratory, Jamshedpur</w:t>
            </w:r>
          </w:p>
        </w:tc>
        <w:tc>
          <w:tcPr>
            <w:tcW w:w="4770" w:type="dxa"/>
            <w:tcPrChange w:id="1344" w:author="DELL" w:date="2024-07-27T13:58:00Z">
              <w:tcPr>
                <w:tcW w:w="4860" w:type="dxa"/>
              </w:tcPr>
            </w:tcPrChange>
          </w:tcPr>
          <w:p w14:paraId="67C0266C" w14:textId="77777777" w:rsidR="00FA0E6B" w:rsidRDefault="00FA0E6B" w:rsidP="00921CA6">
            <w:pPr>
              <w:spacing w:after="0" w:line="240" w:lineRule="auto"/>
              <w:rPr>
                <w:ins w:id="1345" w:author="DELL" w:date="2024-07-27T13:59:00Z"/>
                <w:rStyle w:val="SubtleReference"/>
                <w:rFonts w:ascii="Times New Roman" w:hAnsi="Times New Roman" w:cs="Times New Roman"/>
                <w:color w:val="000000" w:themeColor="text1"/>
                <w:sz w:val="20"/>
                <w:szCs w:val="20"/>
              </w:rPr>
              <w:pPrChange w:id="1346" w:author="DELL" w:date="2024-07-27T13:56:00Z">
                <w:pPr>
                  <w:spacing w:after="0" w:line="240" w:lineRule="auto"/>
                </w:pPr>
              </w:pPrChange>
            </w:pPr>
            <w:r w:rsidRPr="00921CA6">
              <w:rPr>
                <w:rStyle w:val="SubtleReference"/>
                <w:rFonts w:ascii="Times New Roman" w:hAnsi="Times New Roman" w:cs="Times New Roman"/>
                <w:color w:val="000000" w:themeColor="text1"/>
                <w:sz w:val="20"/>
                <w:szCs w:val="20"/>
                <w:rPrChange w:id="1347" w:author="DELL" w:date="2024-07-27T13:56:00Z">
                  <w:rPr>
                    <w:rStyle w:val="SubtleReference"/>
                    <w:rFonts w:ascii="Times New Roman" w:hAnsi="Times New Roman" w:cs="Times New Roman"/>
                    <w:sz w:val="20"/>
                    <w:szCs w:val="20"/>
                  </w:rPr>
                </w:rPrChange>
              </w:rPr>
              <w:t>Dr S</w:t>
            </w:r>
            <w:r w:rsidR="00921CA6" w:rsidRPr="00921CA6">
              <w:rPr>
                <w:rStyle w:val="SubtleReference"/>
                <w:rFonts w:ascii="Times New Roman" w:hAnsi="Times New Roman" w:cs="Times New Roman"/>
                <w:color w:val="000000" w:themeColor="text1"/>
                <w:sz w:val="20"/>
                <w:szCs w:val="20"/>
                <w:rPrChange w:id="1348" w:author="DELL" w:date="2024-07-27T13:56:00Z">
                  <w:rPr>
                    <w:rStyle w:val="SubtleReference"/>
                    <w:rFonts w:ascii="Times New Roman" w:hAnsi="Times New Roman" w:cs="Times New Roman"/>
                    <w:color w:val="000000" w:themeColor="text1"/>
                    <w:sz w:val="20"/>
                    <w:szCs w:val="20"/>
                  </w:rPr>
                </w:rPrChange>
              </w:rPr>
              <w:t xml:space="preserve">. </w:t>
            </w:r>
            <w:r w:rsidRPr="00921CA6">
              <w:rPr>
                <w:rStyle w:val="SubtleReference"/>
                <w:rFonts w:ascii="Times New Roman" w:hAnsi="Times New Roman" w:cs="Times New Roman"/>
                <w:color w:val="000000" w:themeColor="text1"/>
                <w:sz w:val="20"/>
                <w:szCs w:val="20"/>
                <w:rPrChange w:id="1349" w:author="DELL" w:date="2024-07-27T13:56:00Z">
                  <w:rPr>
                    <w:rStyle w:val="SubtleReference"/>
                    <w:rFonts w:ascii="Times New Roman" w:hAnsi="Times New Roman" w:cs="Times New Roman"/>
                    <w:sz w:val="20"/>
                    <w:szCs w:val="20"/>
                  </w:rPr>
                </w:rPrChange>
              </w:rPr>
              <w:t>Sivaprasad</w:t>
            </w:r>
          </w:p>
          <w:p w14:paraId="518EF08C" w14:textId="77777777" w:rsidR="00BD4B8C" w:rsidRDefault="00BD4B8C" w:rsidP="00921CA6">
            <w:pPr>
              <w:spacing w:after="0" w:line="240" w:lineRule="auto"/>
              <w:rPr>
                <w:ins w:id="1350" w:author="DELL" w:date="2024-07-27T13:59:00Z"/>
                <w:rStyle w:val="SubtleReference"/>
                <w:rFonts w:ascii="Times New Roman" w:hAnsi="Times New Roman" w:cs="Times New Roman"/>
                <w:color w:val="000000" w:themeColor="text1"/>
                <w:sz w:val="20"/>
                <w:szCs w:val="20"/>
              </w:rPr>
              <w:pPrChange w:id="1351" w:author="DELL" w:date="2024-07-27T13:56:00Z">
                <w:pPr>
                  <w:spacing w:after="0" w:line="240" w:lineRule="auto"/>
                </w:pPr>
              </w:pPrChange>
            </w:pPr>
          </w:p>
          <w:p w14:paraId="73AF199A" w14:textId="77777777" w:rsidR="00BD4B8C" w:rsidRPr="00921CA6" w:rsidRDefault="00BD4B8C" w:rsidP="00921CA6">
            <w:pPr>
              <w:spacing w:after="0" w:line="240" w:lineRule="auto"/>
              <w:rPr>
                <w:rStyle w:val="SubtleReference"/>
                <w:rFonts w:ascii="Times New Roman" w:hAnsi="Times New Roman" w:cs="Times New Roman"/>
                <w:color w:val="000000" w:themeColor="text1"/>
                <w:sz w:val="20"/>
                <w:szCs w:val="20"/>
                <w:rPrChange w:id="1352" w:author="DELL" w:date="2024-07-27T13:56:00Z">
                  <w:rPr>
                    <w:rStyle w:val="SubtleReference"/>
                    <w:rFonts w:ascii="Times New Roman" w:hAnsi="Times New Roman" w:cs="Times New Roman"/>
                    <w:sz w:val="20"/>
                    <w:szCs w:val="20"/>
                  </w:rPr>
                </w:rPrChange>
              </w:rPr>
              <w:pPrChange w:id="1353" w:author="DELL" w:date="2024-07-27T13:56:00Z">
                <w:pPr>
                  <w:spacing w:after="0" w:line="240" w:lineRule="auto"/>
                </w:pPr>
              </w:pPrChange>
            </w:pPr>
          </w:p>
        </w:tc>
      </w:tr>
      <w:tr w:rsidR="00FA0E6B" w:rsidRPr="00144009" w14:paraId="5C8C4BAC" w14:textId="77777777" w:rsidTr="006B2AA9">
        <w:trPr>
          <w:trHeight w:val="289"/>
          <w:trPrChange w:id="1354" w:author="DELL" w:date="2024-07-27T13:58:00Z">
            <w:trPr>
              <w:trHeight w:val="289"/>
            </w:trPr>
          </w:trPrChange>
        </w:trPr>
        <w:tc>
          <w:tcPr>
            <w:tcW w:w="4495" w:type="dxa"/>
            <w:vMerge w:val="restart"/>
            <w:tcPrChange w:id="1355" w:author="DELL" w:date="2024-07-27T13:58:00Z">
              <w:tcPr>
                <w:tcW w:w="4225" w:type="dxa"/>
                <w:vMerge w:val="restart"/>
              </w:tcPr>
            </w:tcPrChange>
          </w:tcPr>
          <w:p w14:paraId="1001CBFD" w14:textId="77777777" w:rsidR="00FA0E6B" w:rsidRPr="00144009" w:rsidRDefault="00FA0E6B" w:rsidP="00144009">
            <w:pPr>
              <w:spacing w:after="0" w:line="240" w:lineRule="auto"/>
              <w:ind w:left="158" w:hanging="158"/>
              <w:rPr>
                <w:rFonts w:ascii="Times New Roman" w:eastAsia="Times New Roman" w:hAnsi="Times New Roman" w:cs="Times New Roman"/>
                <w:sz w:val="20"/>
                <w:szCs w:val="20"/>
              </w:rPr>
              <w:pPrChange w:id="1356" w:author="DELL" w:date="2024-07-27T13:29:00Z">
                <w:pPr>
                  <w:spacing w:after="0" w:line="240" w:lineRule="auto"/>
                  <w:ind w:left="158" w:hanging="158"/>
                </w:pPr>
              </w:pPrChange>
            </w:pPr>
            <w:r w:rsidRPr="00144009">
              <w:rPr>
                <w:rFonts w:ascii="Times New Roman" w:eastAsia="Times New Roman" w:hAnsi="Times New Roman" w:cs="Times New Roman"/>
                <w:sz w:val="20"/>
                <w:szCs w:val="20"/>
              </w:rPr>
              <w:lastRenderedPageBreak/>
              <w:t>Research &amp; Development Centre for Iron &amp; Steel (RDCIS) SAIL, Ranchi</w:t>
            </w:r>
          </w:p>
        </w:tc>
        <w:tc>
          <w:tcPr>
            <w:tcW w:w="4770" w:type="dxa"/>
            <w:tcPrChange w:id="1357" w:author="DELL" w:date="2024-07-27T13:58:00Z">
              <w:tcPr>
                <w:tcW w:w="4860" w:type="dxa"/>
              </w:tcPr>
            </w:tcPrChange>
          </w:tcPr>
          <w:p w14:paraId="2FFB738A" w14:textId="77777777" w:rsidR="00FA0E6B" w:rsidRPr="00921CA6" w:rsidRDefault="00FA0E6B" w:rsidP="00921CA6">
            <w:pPr>
              <w:spacing w:after="0" w:line="240" w:lineRule="auto"/>
              <w:rPr>
                <w:rStyle w:val="SubtleReference"/>
                <w:rFonts w:ascii="Times New Roman" w:hAnsi="Times New Roman" w:cs="Times New Roman"/>
                <w:color w:val="000000" w:themeColor="text1"/>
                <w:sz w:val="20"/>
                <w:szCs w:val="20"/>
                <w:rPrChange w:id="1358" w:author="DELL" w:date="2024-07-27T13:56:00Z">
                  <w:rPr>
                    <w:rStyle w:val="SubtleReference"/>
                    <w:rFonts w:ascii="Times New Roman" w:hAnsi="Times New Roman" w:cs="Times New Roman"/>
                    <w:sz w:val="20"/>
                    <w:szCs w:val="20"/>
                  </w:rPr>
                </w:rPrChange>
              </w:rPr>
              <w:pPrChange w:id="1359" w:author="DELL" w:date="2024-07-27T13:56:00Z">
                <w:pPr>
                  <w:spacing w:after="0" w:line="240" w:lineRule="auto"/>
                </w:pPr>
              </w:pPrChange>
            </w:pPr>
            <w:r w:rsidRPr="00921CA6">
              <w:rPr>
                <w:rStyle w:val="SubtleReference"/>
                <w:rFonts w:ascii="Times New Roman" w:hAnsi="Times New Roman" w:cs="Times New Roman"/>
                <w:color w:val="000000" w:themeColor="text1"/>
                <w:sz w:val="20"/>
                <w:szCs w:val="20"/>
                <w:rPrChange w:id="1360" w:author="DELL" w:date="2024-07-27T13:56:00Z">
                  <w:rPr>
                    <w:rStyle w:val="SubtleReference"/>
                    <w:rFonts w:ascii="Times New Roman" w:hAnsi="Times New Roman" w:cs="Times New Roman"/>
                    <w:sz w:val="20"/>
                    <w:szCs w:val="20"/>
                  </w:rPr>
                </w:rPrChange>
              </w:rPr>
              <w:t>Dr P</w:t>
            </w:r>
            <w:r w:rsidR="00921CA6" w:rsidRPr="00921CA6">
              <w:rPr>
                <w:rStyle w:val="SubtleReference"/>
                <w:rFonts w:ascii="Times New Roman" w:hAnsi="Times New Roman" w:cs="Times New Roman"/>
                <w:color w:val="000000" w:themeColor="text1"/>
                <w:sz w:val="20"/>
                <w:szCs w:val="20"/>
                <w:rPrChange w:id="1361" w:author="DELL" w:date="2024-07-27T13:56:00Z">
                  <w:rPr>
                    <w:rStyle w:val="SubtleReference"/>
                    <w:rFonts w:ascii="Times New Roman" w:hAnsi="Times New Roman" w:cs="Times New Roman"/>
                    <w:color w:val="000000" w:themeColor="text1"/>
                    <w:sz w:val="20"/>
                    <w:szCs w:val="20"/>
                  </w:rPr>
                </w:rPrChange>
              </w:rPr>
              <w:t xml:space="preserve">. </w:t>
            </w:r>
            <w:r w:rsidRPr="00921CA6">
              <w:rPr>
                <w:rStyle w:val="SubtleReference"/>
                <w:rFonts w:ascii="Times New Roman" w:hAnsi="Times New Roman" w:cs="Times New Roman"/>
                <w:color w:val="000000" w:themeColor="text1"/>
                <w:sz w:val="20"/>
                <w:szCs w:val="20"/>
                <w:rPrChange w:id="1362" w:author="DELL" w:date="2024-07-27T13:56:00Z">
                  <w:rPr>
                    <w:rStyle w:val="SubtleReference"/>
                    <w:rFonts w:ascii="Times New Roman" w:hAnsi="Times New Roman" w:cs="Times New Roman"/>
                    <w:sz w:val="20"/>
                    <w:szCs w:val="20"/>
                  </w:rPr>
                </w:rPrChange>
              </w:rPr>
              <w:t>P</w:t>
            </w:r>
            <w:r w:rsidR="00921CA6" w:rsidRPr="00921CA6">
              <w:rPr>
                <w:rStyle w:val="SubtleReference"/>
                <w:rFonts w:ascii="Times New Roman" w:hAnsi="Times New Roman" w:cs="Times New Roman"/>
                <w:color w:val="000000" w:themeColor="text1"/>
                <w:sz w:val="20"/>
                <w:szCs w:val="20"/>
                <w:rPrChange w:id="1363" w:author="DELL" w:date="2024-07-27T13:56:00Z">
                  <w:rPr>
                    <w:rStyle w:val="SubtleReference"/>
                    <w:rFonts w:ascii="Times New Roman" w:hAnsi="Times New Roman" w:cs="Times New Roman"/>
                    <w:color w:val="000000" w:themeColor="text1"/>
                    <w:sz w:val="20"/>
                    <w:szCs w:val="20"/>
                  </w:rPr>
                </w:rPrChange>
              </w:rPr>
              <w:t xml:space="preserve">. </w:t>
            </w:r>
            <w:r w:rsidRPr="00921CA6">
              <w:rPr>
                <w:rStyle w:val="SubtleReference"/>
                <w:rFonts w:ascii="Times New Roman" w:hAnsi="Times New Roman" w:cs="Times New Roman"/>
                <w:color w:val="000000" w:themeColor="text1"/>
                <w:sz w:val="20"/>
                <w:szCs w:val="20"/>
                <w:rPrChange w:id="1364" w:author="DELL" w:date="2024-07-27T13:56:00Z">
                  <w:rPr>
                    <w:rStyle w:val="SubtleReference"/>
                    <w:rFonts w:ascii="Times New Roman" w:hAnsi="Times New Roman" w:cs="Times New Roman"/>
                    <w:sz w:val="20"/>
                    <w:szCs w:val="20"/>
                  </w:rPr>
                </w:rPrChange>
              </w:rPr>
              <w:t xml:space="preserve">Sarkar </w:t>
            </w:r>
          </w:p>
        </w:tc>
      </w:tr>
      <w:tr w:rsidR="00FA0E6B" w:rsidRPr="00144009" w14:paraId="32A1F2C0" w14:textId="77777777" w:rsidTr="006B2AA9">
        <w:trPr>
          <w:trHeight w:val="289"/>
          <w:trPrChange w:id="1365" w:author="DELL" w:date="2024-07-27T13:58:00Z">
            <w:trPr>
              <w:trHeight w:val="289"/>
            </w:trPr>
          </w:trPrChange>
        </w:trPr>
        <w:tc>
          <w:tcPr>
            <w:tcW w:w="4495" w:type="dxa"/>
            <w:vMerge/>
            <w:tcPrChange w:id="1366" w:author="DELL" w:date="2024-07-27T13:58:00Z">
              <w:tcPr>
                <w:tcW w:w="4225" w:type="dxa"/>
                <w:vMerge/>
              </w:tcPr>
            </w:tcPrChange>
          </w:tcPr>
          <w:p w14:paraId="0D3FFDD3" w14:textId="77777777" w:rsidR="00FA0E6B" w:rsidRPr="00144009" w:rsidRDefault="00FA0E6B" w:rsidP="00144009">
            <w:pPr>
              <w:spacing w:after="0" w:line="240" w:lineRule="auto"/>
              <w:rPr>
                <w:rFonts w:ascii="Times New Roman" w:eastAsia="Times New Roman" w:hAnsi="Times New Roman" w:cs="Times New Roman"/>
                <w:sz w:val="20"/>
                <w:szCs w:val="20"/>
              </w:rPr>
              <w:pPrChange w:id="1367" w:author="DELL" w:date="2024-07-27T13:29:00Z">
                <w:pPr>
                  <w:spacing w:after="0" w:line="240" w:lineRule="auto"/>
                </w:pPr>
              </w:pPrChange>
            </w:pPr>
          </w:p>
        </w:tc>
        <w:tc>
          <w:tcPr>
            <w:tcW w:w="4770" w:type="dxa"/>
            <w:tcPrChange w:id="1368" w:author="DELL" w:date="2024-07-27T13:58:00Z">
              <w:tcPr>
                <w:tcW w:w="4860" w:type="dxa"/>
              </w:tcPr>
            </w:tcPrChange>
          </w:tcPr>
          <w:p w14:paraId="6AF93030" w14:textId="77777777" w:rsidR="00FA0E6B" w:rsidRDefault="00921CA6" w:rsidP="00AE71CF">
            <w:pPr>
              <w:spacing w:after="0" w:line="240" w:lineRule="auto"/>
              <w:ind w:left="360"/>
              <w:rPr>
                <w:ins w:id="1369" w:author="DELL" w:date="2024-07-27T13:59:00Z"/>
                <w:rStyle w:val="SubtleReference"/>
                <w:rFonts w:ascii="Times New Roman" w:hAnsi="Times New Roman" w:cs="Times New Roman"/>
                <w:color w:val="000000" w:themeColor="text1"/>
                <w:sz w:val="20"/>
                <w:szCs w:val="20"/>
              </w:rPr>
              <w:pPrChange w:id="1370" w:author="DELL" w:date="2024-07-27T14:02:00Z">
                <w:pPr>
                  <w:spacing w:line="240" w:lineRule="auto"/>
                </w:pPr>
              </w:pPrChange>
            </w:pPr>
            <w:del w:id="1371" w:author="DELL" w:date="2024-07-27T13:59:00Z">
              <w:r w:rsidRPr="00921CA6" w:rsidDel="00BD4B8C">
                <w:rPr>
                  <w:rStyle w:val="SubtleReference"/>
                  <w:rFonts w:ascii="Times New Roman" w:hAnsi="Times New Roman" w:cs="Times New Roman"/>
                  <w:color w:val="000000" w:themeColor="text1"/>
                  <w:sz w:val="20"/>
                  <w:szCs w:val="20"/>
                  <w:rPrChange w:id="1372" w:author="DELL" w:date="2024-07-27T13:56:00Z">
                    <w:rPr>
                      <w:rStyle w:val="SubtleReference"/>
                      <w:rFonts w:ascii="Times New Roman" w:hAnsi="Times New Roman" w:cs="Times New Roman"/>
                      <w:color w:val="000000" w:themeColor="text1"/>
                      <w:sz w:val="20"/>
                      <w:szCs w:val="20"/>
                    </w:rPr>
                  </w:rPrChange>
                </w:rPr>
                <w:tab/>
                <w:delText xml:space="preserve"> </w:delText>
              </w:r>
            </w:del>
            <w:r w:rsidRPr="00921CA6">
              <w:rPr>
                <w:rStyle w:val="SubtleReference"/>
                <w:rFonts w:ascii="Times New Roman" w:hAnsi="Times New Roman" w:cs="Times New Roman"/>
                <w:color w:val="000000" w:themeColor="text1"/>
                <w:sz w:val="20"/>
                <w:szCs w:val="20"/>
                <w:rPrChange w:id="1373" w:author="DELL" w:date="2024-07-27T13:56:00Z">
                  <w:rPr>
                    <w:rStyle w:val="SubtleReference"/>
                    <w:rFonts w:ascii="Times New Roman" w:hAnsi="Times New Roman" w:cs="Times New Roman"/>
                    <w:color w:val="000000" w:themeColor="text1"/>
                    <w:sz w:val="20"/>
                    <w:szCs w:val="20"/>
                  </w:rPr>
                </w:rPrChange>
              </w:rPr>
              <w:t>Shri K. Nageswaran (</w:t>
            </w:r>
            <w:ins w:id="1374" w:author="DELL" w:date="2024-07-27T14:00:00Z">
              <w:r w:rsidR="00BD4B8C" w:rsidRPr="000E7239">
                <w:rPr>
                  <w:rFonts w:ascii="Times New Roman" w:hAnsi="Times New Roman" w:cs="Times New Roman"/>
                  <w:i/>
                  <w:iCs/>
                  <w:sz w:val="20"/>
                  <w:szCs w:val="20"/>
                </w:rPr>
                <w:t>Alternate</w:t>
              </w:r>
            </w:ins>
            <w:del w:id="1375" w:author="DELL" w:date="2024-07-27T14:00:00Z">
              <w:r w:rsidRPr="00921CA6" w:rsidDel="00BD4B8C">
                <w:rPr>
                  <w:rStyle w:val="SubtleReference"/>
                  <w:rFonts w:ascii="Times New Roman" w:hAnsi="Times New Roman" w:cs="Times New Roman"/>
                  <w:color w:val="000000" w:themeColor="text1"/>
                  <w:sz w:val="20"/>
                  <w:szCs w:val="20"/>
                  <w:rPrChange w:id="1376" w:author="DELL" w:date="2024-07-27T13:56:00Z">
                    <w:rPr>
                      <w:rStyle w:val="SubtleReference"/>
                      <w:rFonts w:ascii="Times New Roman" w:hAnsi="Times New Roman" w:cs="Times New Roman"/>
                      <w:color w:val="000000" w:themeColor="text1"/>
                      <w:sz w:val="20"/>
                      <w:szCs w:val="20"/>
                    </w:rPr>
                  </w:rPrChange>
                </w:rPr>
                <w:delText>Alternate</w:delText>
              </w:r>
            </w:del>
            <w:r w:rsidRPr="00921CA6">
              <w:rPr>
                <w:rStyle w:val="SubtleReference"/>
                <w:rFonts w:ascii="Times New Roman" w:hAnsi="Times New Roman" w:cs="Times New Roman"/>
                <w:color w:val="000000" w:themeColor="text1"/>
                <w:sz w:val="20"/>
                <w:szCs w:val="20"/>
                <w:rPrChange w:id="1377" w:author="DELL" w:date="2024-07-27T13:56:00Z">
                  <w:rPr>
                    <w:rStyle w:val="SubtleReference"/>
                    <w:rFonts w:ascii="Times New Roman" w:hAnsi="Times New Roman" w:cs="Times New Roman"/>
                    <w:color w:val="000000" w:themeColor="text1"/>
                    <w:sz w:val="20"/>
                    <w:szCs w:val="20"/>
                  </w:rPr>
                </w:rPrChange>
              </w:rPr>
              <w:t>)</w:t>
            </w:r>
          </w:p>
          <w:p w14:paraId="74BA858A" w14:textId="77777777" w:rsidR="00BD4B8C" w:rsidRPr="00921CA6" w:rsidRDefault="00BD4B8C" w:rsidP="00921CA6">
            <w:pPr>
              <w:spacing w:after="0" w:line="240" w:lineRule="auto"/>
              <w:rPr>
                <w:rStyle w:val="SubtleReference"/>
                <w:rFonts w:ascii="Times New Roman" w:hAnsi="Times New Roman" w:cs="Times New Roman"/>
                <w:color w:val="000000" w:themeColor="text1"/>
                <w:sz w:val="20"/>
                <w:szCs w:val="20"/>
                <w:rPrChange w:id="1378" w:author="DELL" w:date="2024-07-27T13:56:00Z">
                  <w:rPr>
                    <w:rFonts w:ascii="Times New Roman" w:eastAsia="Times New Roman" w:hAnsi="Times New Roman" w:cs="Times New Roman"/>
                    <w:sz w:val="20"/>
                    <w:szCs w:val="20"/>
                  </w:rPr>
                </w:rPrChange>
              </w:rPr>
              <w:pPrChange w:id="1379" w:author="DELL" w:date="2024-07-27T13:56:00Z">
                <w:pPr>
                  <w:spacing w:line="240" w:lineRule="auto"/>
                </w:pPr>
              </w:pPrChange>
            </w:pPr>
          </w:p>
        </w:tc>
      </w:tr>
      <w:tr w:rsidR="00FA0E6B" w:rsidRPr="00144009" w14:paraId="22E6301C" w14:textId="77777777" w:rsidTr="006B2AA9">
        <w:trPr>
          <w:trHeight w:val="289"/>
          <w:trPrChange w:id="1380" w:author="DELL" w:date="2024-07-27T13:58:00Z">
            <w:trPr>
              <w:trHeight w:val="289"/>
            </w:trPr>
          </w:trPrChange>
        </w:trPr>
        <w:tc>
          <w:tcPr>
            <w:tcW w:w="4495" w:type="dxa"/>
            <w:vMerge w:val="restart"/>
            <w:tcPrChange w:id="1381" w:author="DELL" w:date="2024-07-27T13:58:00Z">
              <w:tcPr>
                <w:tcW w:w="4225" w:type="dxa"/>
                <w:vMerge w:val="restart"/>
              </w:tcPr>
            </w:tcPrChange>
          </w:tcPr>
          <w:p w14:paraId="09EA6DB8" w14:textId="77777777" w:rsidR="00FA0E6B" w:rsidRPr="00144009" w:rsidRDefault="00FA0E6B" w:rsidP="00144009">
            <w:pPr>
              <w:spacing w:after="0" w:line="240" w:lineRule="auto"/>
              <w:rPr>
                <w:rFonts w:ascii="Times New Roman" w:eastAsia="Times New Roman" w:hAnsi="Times New Roman" w:cs="Times New Roman"/>
                <w:sz w:val="20"/>
                <w:szCs w:val="20"/>
              </w:rPr>
              <w:pPrChange w:id="1382" w:author="DELL" w:date="2024-07-27T13:29:00Z">
                <w:pPr>
                  <w:spacing w:after="0" w:line="240" w:lineRule="auto"/>
                </w:pPr>
              </w:pPrChange>
            </w:pPr>
            <w:r w:rsidRPr="00144009">
              <w:rPr>
                <w:rFonts w:ascii="Times New Roman" w:eastAsia="Times New Roman" w:hAnsi="Times New Roman" w:cs="Times New Roman"/>
                <w:sz w:val="20"/>
                <w:szCs w:val="20"/>
              </w:rPr>
              <w:t>Shriram Institute for Industrial Research, Delhi</w:t>
            </w:r>
          </w:p>
        </w:tc>
        <w:tc>
          <w:tcPr>
            <w:tcW w:w="4770" w:type="dxa"/>
            <w:tcPrChange w:id="1383" w:author="DELL" w:date="2024-07-27T13:58:00Z">
              <w:tcPr>
                <w:tcW w:w="4860" w:type="dxa"/>
              </w:tcPr>
            </w:tcPrChange>
          </w:tcPr>
          <w:p w14:paraId="017FE7A4" w14:textId="77777777" w:rsidR="00FA0E6B" w:rsidRPr="00921CA6" w:rsidRDefault="00921CA6" w:rsidP="00921CA6">
            <w:pPr>
              <w:spacing w:after="0" w:line="240" w:lineRule="auto"/>
              <w:rPr>
                <w:rStyle w:val="SubtleReference"/>
                <w:rFonts w:ascii="Times New Roman" w:hAnsi="Times New Roman" w:cs="Times New Roman"/>
                <w:color w:val="000000" w:themeColor="text1"/>
                <w:sz w:val="20"/>
                <w:szCs w:val="20"/>
                <w:rPrChange w:id="1384" w:author="DELL" w:date="2024-07-27T13:56:00Z">
                  <w:rPr>
                    <w:rStyle w:val="SubtleReference"/>
                    <w:rFonts w:ascii="Times New Roman" w:hAnsi="Times New Roman" w:cs="Times New Roman"/>
                    <w:sz w:val="20"/>
                    <w:szCs w:val="20"/>
                  </w:rPr>
                </w:rPrChange>
              </w:rPr>
              <w:pPrChange w:id="1385" w:author="DELL" w:date="2024-07-27T13:56:00Z">
                <w:pPr>
                  <w:spacing w:after="0" w:line="240" w:lineRule="auto"/>
                </w:pPr>
              </w:pPrChange>
            </w:pPr>
            <w:r w:rsidRPr="00921CA6">
              <w:rPr>
                <w:rStyle w:val="SubtleReference"/>
                <w:rFonts w:ascii="Times New Roman" w:hAnsi="Times New Roman" w:cs="Times New Roman"/>
                <w:color w:val="000000" w:themeColor="text1"/>
                <w:sz w:val="20"/>
                <w:szCs w:val="20"/>
                <w:rPrChange w:id="1386" w:author="DELL" w:date="2024-07-27T13:56:00Z">
                  <w:rPr>
                    <w:rStyle w:val="SubtleReference"/>
                    <w:rFonts w:ascii="Times New Roman" w:hAnsi="Times New Roman" w:cs="Times New Roman"/>
                    <w:color w:val="000000" w:themeColor="text1"/>
                    <w:sz w:val="20"/>
                    <w:szCs w:val="20"/>
                  </w:rPr>
                </w:rPrChange>
              </w:rPr>
              <w:t xml:space="preserve">Shri Alok Kumar  </w:t>
            </w:r>
          </w:p>
        </w:tc>
      </w:tr>
      <w:tr w:rsidR="00FA0E6B" w:rsidRPr="00144009" w14:paraId="714A3CDC" w14:textId="77777777" w:rsidTr="006B2AA9">
        <w:trPr>
          <w:trHeight w:val="289"/>
          <w:trPrChange w:id="1387" w:author="DELL" w:date="2024-07-27T13:58:00Z">
            <w:trPr>
              <w:trHeight w:val="289"/>
            </w:trPr>
          </w:trPrChange>
        </w:trPr>
        <w:tc>
          <w:tcPr>
            <w:tcW w:w="4495" w:type="dxa"/>
            <w:vMerge/>
            <w:tcPrChange w:id="1388" w:author="DELL" w:date="2024-07-27T13:58:00Z">
              <w:tcPr>
                <w:tcW w:w="4225" w:type="dxa"/>
                <w:vMerge/>
              </w:tcPr>
            </w:tcPrChange>
          </w:tcPr>
          <w:p w14:paraId="73D0581E" w14:textId="77777777" w:rsidR="00FA0E6B" w:rsidRPr="00144009" w:rsidRDefault="00FA0E6B" w:rsidP="00144009">
            <w:pPr>
              <w:spacing w:after="0" w:line="240" w:lineRule="auto"/>
              <w:rPr>
                <w:rFonts w:ascii="Times New Roman" w:eastAsia="Times New Roman" w:hAnsi="Times New Roman" w:cs="Times New Roman"/>
                <w:sz w:val="20"/>
                <w:szCs w:val="20"/>
              </w:rPr>
              <w:pPrChange w:id="1389" w:author="DELL" w:date="2024-07-27T13:29:00Z">
                <w:pPr>
                  <w:spacing w:after="0" w:line="240" w:lineRule="auto"/>
                </w:pPr>
              </w:pPrChange>
            </w:pPr>
          </w:p>
        </w:tc>
        <w:tc>
          <w:tcPr>
            <w:tcW w:w="4770" w:type="dxa"/>
            <w:tcPrChange w:id="1390" w:author="DELL" w:date="2024-07-27T13:58:00Z">
              <w:tcPr>
                <w:tcW w:w="4860" w:type="dxa"/>
              </w:tcPr>
            </w:tcPrChange>
          </w:tcPr>
          <w:p w14:paraId="1AD17A36" w14:textId="77777777" w:rsidR="00FA0E6B" w:rsidRPr="00921CA6" w:rsidRDefault="00921CA6" w:rsidP="00BD4B8C">
            <w:pPr>
              <w:spacing w:after="0" w:line="240" w:lineRule="auto"/>
              <w:ind w:left="360"/>
              <w:rPr>
                <w:rStyle w:val="SubtleReference"/>
                <w:rFonts w:ascii="Times New Roman" w:hAnsi="Times New Roman" w:cs="Times New Roman"/>
                <w:color w:val="000000" w:themeColor="text1"/>
                <w:sz w:val="20"/>
                <w:szCs w:val="20"/>
                <w:rPrChange w:id="1391" w:author="DELL" w:date="2024-07-27T13:56:00Z">
                  <w:rPr>
                    <w:rFonts w:ascii="Times New Roman" w:eastAsia="Times New Roman" w:hAnsi="Times New Roman" w:cs="Times New Roman"/>
                    <w:sz w:val="20"/>
                    <w:szCs w:val="20"/>
                  </w:rPr>
                </w:rPrChange>
              </w:rPr>
              <w:pPrChange w:id="1392" w:author="DELL" w:date="2024-07-27T14:01:00Z">
                <w:pPr>
                  <w:spacing w:after="0" w:line="240" w:lineRule="auto"/>
                </w:pPr>
              </w:pPrChange>
            </w:pPr>
            <w:del w:id="1393" w:author="DELL" w:date="2024-07-27T13:59:00Z">
              <w:r w:rsidRPr="00921CA6" w:rsidDel="00BD4B8C">
                <w:rPr>
                  <w:rStyle w:val="SubtleReference"/>
                  <w:rFonts w:ascii="Times New Roman" w:hAnsi="Times New Roman" w:cs="Times New Roman"/>
                  <w:color w:val="000000" w:themeColor="text1"/>
                  <w:sz w:val="20"/>
                  <w:szCs w:val="20"/>
                  <w:rPrChange w:id="1394" w:author="DELL" w:date="2024-07-27T13:56:00Z">
                    <w:rPr>
                      <w:rStyle w:val="SubtleReference"/>
                      <w:rFonts w:ascii="Times New Roman" w:hAnsi="Times New Roman" w:cs="Times New Roman"/>
                      <w:color w:val="000000" w:themeColor="text1"/>
                      <w:sz w:val="20"/>
                      <w:szCs w:val="20"/>
                    </w:rPr>
                  </w:rPrChange>
                </w:rPr>
                <w:tab/>
              </w:r>
            </w:del>
            <w:r w:rsidRPr="00921CA6">
              <w:rPr>
                <w:rStyle w:val="SubtleReference"/>
                <w:rFonts w:ascii="Times New Roman" w:hAnsi="Times New Roman" w:cs="Times New Roman"/>
                <w:color w:val="000000" w:themeColor="text1"/>
                <w:sz w:val="20"/>
                <w:szCs w:val="20"/>
                <w:rPrChange w:id="1395" w:author="DELL" w:date="2024-07-27T13:56:00Z">
                  <w:rPr>
                    <w:rStyle w:val="SubtleReference"/>
                    <w:rFonts w:ascii="Times New Roman" w:hAnsi="Times New Roman" w:cs="Times New Roman"/>
                    <w:color w:val="000000" w:themeColor="text1"/>
                    <w:sz w:val="20"/>
                    <w:szCs w:val="20"/>
                  </w:rPr>
                </w:rPrChange>
              </w:rPr>
              <w:t>Shri Aneesh Kumar (</w:t>
            </w:r>
            <w:ins w:id="1396" w:author="DELL" w:date="2024-07-27T14:00:00Z">
              <w:r w:rsidR="00BD4B8C" w:rsidRPr="000E7239">
                <w:rPr>
                  <w:rFonts w:ascii="Times New Roman" w:hAnsi="Times New Roman" w:cs="Times New Roman"/>
                  <w:i/>
                  <w:iCs/>
                  <w:sz w:val="20"/>
                  <w:szCs w:val="20"/>
                </w:rPr>
                <w:t>Alternate</w:t>
              </w:r>
              <w:r w:rsidR="00BD4B8C" w:rsidRPr="00921CA6" w:rsidDel="00BD4B8C">
                <w:rPr>
                  <w:rStyle w:val="SubtleReference"/>
                  <w:rFonts w:ascii="Times New Roman" w:hAnsi="Times New Roman" w:cs="Times New Roman"/>
                  <w:color w:val="000000" w:themeColor="text1"/>
                  <w:sz w:val="20"/>
                  <w:szCs w:val="20"/>
                  <w:rPrChange w:id="1397" w:author="DELL" w:date="2024-07-27T13:56:00Z">
                    <w:rPr>
                      <w:rStyle w:val="SubtleReference"/>
                      <w:rFonts w:ascii="Times New Roman" w:hAnsi="Times New Roman" w:cs="Times New Roman"/>
                      <w:color w:val="000000" w:themeColor="text1"/>
                      <w:sz w:val="20"/>
                      <w:szCs w:val="20"/>
                    </w:rPr>
                  </w:rPrChange>
                </w:rPr>
                <w:t xml:space="preserve"> </w:t>
              </w:r>
            </w:ins>
            <w:del w:id="1398" w:author="DELL" w:date="2024-07-27T14:00:00Z">
              <w:r w:rsidRPr="00921CA6" w:rsidDel="00BD4B8C">
                <w:rPr>
                  <w:rStyle w:val="SubtleReference"/>
                  <w:rFonts w:ascii="Times New Roman" w:hAnsi="Times New Roman" w:cs="Times New Roman"/>
                  <w:color w:val="000000" w:themeColor="text1"/>
                  <w:sz w:val="20"/>
                  <w:szCs w:val="20"/>
                  <w:rPrChange w:id="1399" w:author="DELL" w:date="2024-07-27T13:56:00Z">
                    <w:rPr>
                      <w:rStyle w:val="SubtleReference"/>
                      <w:rFonts w:ascii="Times New Roman" w:hAnsi="Times New Roman" w:cs="Times New Roman"/>
                      <w:color w:val="000000" w:themeColor="text1"/>
                      <w:sz w:val="20"/>
                      <w:szCs w:val="20"/>
                    </w:rPr>
                  </w:rPrChange>
                </w:rPr>
                <w:delText xml:space="preserve">Alternate </w:delText>
              </w:r>
            </w:del>
            <w:r w:rsidRPr="00921CA6">
              <w:rPr>
                <w:rStyle w:val="SubtleReference"/>
                <w:rFonts w:ascii="Times New Roman" w:hAnsi="Times New Roman" w:cs="Times New Roman"/>
                <w:color w:val="000000" w:themeColor="text1"/>
                <w:sz w:val="20"/>
                <w:szCs w:val="20"/>
                <w:rPrChange w:id="1400" w:author="DELL" w:date="2024-07-27T13:56:00Z">
                  <w:rPr>
                    <w:rStyle w:val="SubtleReference"/>
                    <w:rFonts w:ascii="Times New Roman" w:hAnsi="Times New Roman" w:cs="Times New Roman"/>
                    <w:color w:val="000000" w:themeColor="text1"/>
                    <w:sz w:val="20"/>
                    <w:szCs w:val="20"/>
                  </w:rPr>
                </w:rPrChange>
              </w:rPr>
              <w:t>I)</w:t>
            </w:r>
          </w:p>
        </w:tc>
      </w:tr>
      <w:tr w:rsidR="00FA0E6B" w:rsidRPr="00144009" w14:paraId="357C3F87" w14:textId="77777777" w:rsidTr="006B2AA9">
        <w:trPr>
          <w:trHeight w:val="289"/>
          <w:trPrChange w:id="1401" w:author="DELL" w:date="2024-07-27T13:58:00Z">
            <w:trPr>
              <w:trHeight w:val="289"/>
            </w:trPr>
          </w:trPrChange>
        </w:trPr>
        <w:tc>
          <w:tcPr>
            <w:tcW w:w="4495" w:type="dxa"/>
            <w:vMerge/>
            <w:tcPrChange w:id="1402" w:author="DELL" w:date="2024-07-27T13:58:00Z">
              <w:tcPr>
                <w:tcW w:w="4225" w:type="dxa"/>
                <w:vMerge/>
              </w:tcPr>
            </w:tcPrChange>
          </w:tcPr>
          <w:p w14:paraId="480DBC8E" w14:textId="77777777" w:rsidR="00FA0E6B" w:rsidRPr="00144009" w:rsidRDefault="00FA0E6B" w:rsidP="00144009">
            <w:pPr>
              <w:spacing w:after="0" w:line="240" w:lineRule="auto"/>
              <w:rPr>
                <w:rFonts w:ascii="Times New Roman" w:eastAsia="Times New Roman" w:hAnsi="Times New Roman" w:cs="Times New Roman"/>
                <w:sz w:val="20"/>
                <w:szCs w:val="20"/>
              </w:rPr>
              <w:pPrChange w:id="1403" w:author="DELL" w:date="2024-07-27T13:29:00Z">
                <w:pPr>
                  <w:spacing w:after="0" w:line="240" w:lineRule="auto"/>
                </w:pPr>
              </w:pPrChange>
            </w:pPr>
          </w:p>
        </w:tc>
        <w:tc>
          <w:tcPr>
            <w:tcW w:w="4770" w:type="dxa"/>
            <w:tcPrChange w:id="1404" w:author="DELL" w:date="2024-07-27T13:58:00Z">
              <w:tcPr>
                <w:tcW w:w="4860" w:type="dxa"/>
              </w:tcPr>
            </w:tcPrChange>
          </w:tcPr>
          <w:p w14:paraId="52077E82" w14:textId="77777777" w:rsidR="00FA0E6B" w:rsidRDefault="00921CA6" w:rsidP="00BD4B8C">
            <w:pPr>
              <w:spacing w:after="0" w:line="240" w:lineRule="auto"/>
              <w:ind w:left="360"/>
              <w:rPr>
                <w:ins w:id="1405" w:author="DELL" w:date="2024-07-27T13:59:00Z"/>
                <w:rStyle w:val="SubtleReference"/>
                <w:rFonts w:ascii="Times New Roman" w:hAnsi="Times New Roman" w:cs="Times New Roman"/>
                <w:color w:val="000000" w:themeColor="text1"/>
                <w:sz w:val="20"/>
                <w:szCs w:val="20"/>
              </w:rPr>
              <w:pPrChange w:id="1406" w:author="DELL" w:date="2024-07-27T14:01:00Z">
                <w:pPr>
                  <w:spacing w:line="240" w:lineRule="auto"/>
                </w:pPr>
              </w:pPrChange>
            </w:pPr>
            <w:del w:id="1407" w:author="DELL" w:date="2024-07-27T13:59:00Z">
              <w:r w:rsidRPr="00921CA6" w:rsidDel="00BD4B8C">
                <w:rPr>
                  <w:rStyle w:val="SubtleReference"/>
                  <w:rFonts w:ascii="Times New Roman" w:hAnsi="Times New Roman" w:cs="Times New Roman"/>
                  <w:color w:val="000000" w:themeColor="text1"/>
                  <w:sz w:val="20"/>
                  <w:szCs w:val="20"/>
                  <w:rPrChange w:id="1408" w:author="DELL" w:date="2024-07-27T13:56:00Z">
                    <w:rPr>
                      <w:rStyle w:val="SubtleReference"/>
                      <w:rFonts w:ascii="Times New Roman" w:hAnsi="Times New Roman" w:cs="Times New Roman"/>
                      <w:color w:val="000000" w:themeColor="text1"/>
                      <w:sz w:val="20"/>
                      <w:szCs w:val="20"/>
                    </w:rPr>
                  </w:rPrChange>
                </w:rPr>
                <w:tab/>
              </w:r>
            </w:del>
            <w:r w:rsidRPr="00921CA6">
              <w:rPr>
                <w:rStyle w:val="SubtleReference"/>
                <w:rFonts w:ascii="Times New Roman" w:hAnsi="Times New Roman" w:cs="Times New Roman"/>
                <w:color w:val="000000" w:themeColor="text1"/>
                <w:sz w:val="20"/>
                <w:szCs w:val="20"/>
                <w:rPrChange w:id="1409" w:author="DELL" w:date="2024-07-27T13:56:00Z">
                  <w:rPr>
                    <w:rStyle w:val="SubtleReference"/>
                    <w:rFonts w:ascii="Times New Roman" w:hAnsi="Times New Roman" w:cs="Times New Roman"/>
                    <w:color w:val="000000" w:themeColor="text1"/>
                    <w:sz w:val="20"/>
                    <w:szCs w:val="20"/>
                  </w:rPr>
                </w:rPrChange>
              </w:rPr>
              <w:t>Shri Abhinav Kumar (</w:t>
            </w:r>
            <w:ins w:id="1410" w:author="DELL" w:date="2024-07-27T14:00:00Z">
              <w:r w:rsidR="00BD4B8C" w:rsidRPr="000E7239">
                <w:rPr>
                  <w:rFonts w:ascii="Times New Roman" w:hAnsi="Times New Roman" w:cs="Times New Roman"/>
                  <w:i/>
                  <w:iCs/>
                  <w:sz w:val="20"/>
                  <w:szCs w:val="20"/>
                </w:rPr>
                <w:t>Alternate</w:t>
              </w:r>
              <w:r w:rsidR="00BD4B8C" w:rsidRPr="00921CA6" w:rsidDel="00BD4B8C">
                <w:rPr>
                  <w:rStyle w:val="SubtleReference"/>
                  <w:rFonts w:ascii="Times New Roman" w:hAnsi="Times New Roman" w:cs="Times New Roman"/>
                  <w:color w:val="000000" w:themeColor="text1"/>
                  <w:sz w:val="20"/>
                  <w:szCs w:val="20"/>
                  <w:rPrChange w:id="1411" w:author="DELL" w:date="2024-07-27T13:56:00Z">
                    <w:rPr>
                      <w:rStyle w:val="SubtleReference"/>
                      <w:rFonts w:ascii="Times New Roman" w:hAnsi="Times New Roman" w:cs="Times New Roman"/>
                      <w:color w:val="000000" w:themeColor="text1"/>
                      <w:sz w:val="20"/>
                      <w:szCs w:val="20"/>
                    </w:rPr>
                  </w:rPrChange>
                </w:rPr>
                <w:t xml:space="preserve"> </w:t>
              </w:r>
            </w:ins>
            <w:del w:id="1412" w:author="DELL" w:date="2024-07-27T14:00:00Z">
              <w:r w:rsidRPr="00921CA6" w:rsidDel="00BD4B8C">
                <w:rPr>
                  <w:rStyle w:val="SubtleReference"/>
                  <w:rFonts w:ascii="Times New Roman" w:hAnsi="Times New Roman" w:cs="Times New Roman"/>
                  <w:color w:val="000000" w:themeColor="text1"/>
                  <w:sz w:val="20"/>
                  <w:szCs w:val="20"/>
                  <w:rPrChange w:id="1413" w:author="DELL" w:date="2024-07-27T13:56:00Z">
                    <w:rPr>
                      <w:rStyle w:val="SubtleReference"/>
                      <w:rFonts w:ascii="Times New Roman" w:hAnsi="Times New Roman" w:cs="Times New Roman"/>
                      <w:color w:val="000000" w:themeColor="text1"/>
                      <w:sz w:val="20"/>
                      <w:szCs w:val="20"/>
                    </w:rPr>
                  </w:rPrChange>
                </w:rPr>
                <w:delText xml:space="preserve">Alternate </w:delText>
              </w:r>
            </w:del>
            <w:r w:rsidRPr="00921CA6">
              <w:rPr>
                <w:rStyle w:val="SubtleReference"/>
                <w:rFonts w:ascii="Times New Roman" w:hAnsi="Times New Roman" w:cs="Times New Roman"/>
                <w:color w:val="000000" w:themeColor="text1"/>
                <w:sz w:val="20"/>
                <w:szCs w:val="20"/>
                <w:rPrChange w:id="1414" w:author="DELL" w:date="2024-07-27T13:56:00Z">
                  <w:rPr>
                    <w:rStyle w:val="SubtleReference"/>
                    <w:rFonts w:ascii="Times New Roman" w:hAnsi="Times New Roman" w:cs="Times New Roman"/>
                    <w:color w:val="000000" w:themeColor="text1"/>
                    <w:sz w:val="20"/>
                    <w:szCs w:val="20"/>
                  </w:rPr>
                </w:rPrChange>
              </w:rPr>
              <w:t>I</w:t>
            </w:r>
            <w:del w:id="1415" w:author="DELL" w:date="2024-07-27T14:00:00Z">
              <w:r w:rsidRPr="00921CA6" w:rsidDel="00BD4B8C">
                <w:rPr>
                  <w:rStyle w:val="SubtleReference"/>
                  <w:rFonts w:ascii="Times New Roman" w:hAnsi="Times New Roman" w:cs="Times New Roman"/>
                  <w:color w:val="000000" w:themeColor="text1"/>
                  <w:sz w:val="20"/>
                  <w:szCs w:val="20"/>
                  <w:rPrChange w:id="1416" w:author="DELL" w:date="2024-07-27T13:56:00Z">
                    <w:rPr>
                      <w:rStyle w:val="SubtleReference"/>
                      <w:rFonts w:ascii="Times New Roman" w:hAnsi="Times New Roman" w:cs="Times New Roman"/>
                      <w:color w:val="000000" w:themeColor="text1"/>
                      <w:sz w:val="20"/>
                      <w:szCs w:val="20"/>
                    </w:rPr>
                  </w:rPrChange>
                </w:rPr>
                <w:delText>i</w:delText>
              </w:r>
            </w:del>
            <w:ins w:id="1417" w:author="DELL" w:date="2024-07-27T14:00:00Z">
              <w:r w:rsidR="00BD4B8C">
                <w:rPr>
                  <w:rStyle w:val="SubtleReference"/>
                  <w:rFonts w:ascii="Times New Roman" w:hAnsi="Times New Roman" w:cs="Times New Roman"/>
                  <w:color w:val="000000" w:themeColor="text1"/>
                  <w:sz w:val="20"/>
                  <w:szCs w:val="20"/>
                </w:rPr>
                <w:t>I</w:t>
              </w:r>
            </w:ins>
            <w:r w:rsidRPr="00921CA6">
              <w:rPr>
                <w:rStyle w:val="SubtleReference"/>
                <w:rFonts w:ascii="Times New Roman" w:hAnsi="Times New Roman" w:cs="Times New Roman"/>
                <w:color w:val="000000" w:themeColor="text1"/>
                <w:sz w:val="20"/>
                <w:szCs w:val="20"/>
                <w:rPrChange w:id="1418" w:author="DELL" w:date="2024-07-27T13:56:00Z">
                  <w:rPr>
                    <w:rStyle w:val="SubtleReference"/>
                    <w:rFonts w:ascii="Times New Roman" w:hAnsi="Times New Roman" w:cs="Times New Roman"/>
                    <w:color w:val="000000" w:themeColor="text1"/>
                    <w:sz w:val="20"/>
                    <w:szCs w:val="20"/>
                  </w:rPr>
                </w:rPrChange>
              </w:rPr>
              <w:t>)</w:t>
            </w:r>
          </w:p>
          <w:p w14:paraId="048D22CA" w14:textId="77777777" w:rsidR="00BD4B8C" w:rsidRPr="00921CA6" w:rsidRDefault="00BD4B8C" w:rsidP="00BD4B8C">
            <w:pPr>
              <w:spacing w:after="0" w:line="240" w:lineRule="auto"/>
              <w:ind w:left="360"/>
              <w:rPr>
                <w:rStyle w:val="SubtleReference"/>
                <w:rFonts w:ascii="Times New Roman" w:hAnsi="Times New Roman" w:cs="Times New Roman"/>
                <w:color w:val="000000" w:themeColor="text1"/>
                <w:sz w:val="20"/>
                <w:szCs w:val="20"/>
                <w:rPrChange w:id="1419" w:author="DELL" w:date="2024-07-27T13:56:00Z">
                  <w:rPr>
                    <w:rFonts w:ascii="Times New Roman" w:eastAsia="Times New Roman" w:hAnsi="Times New Roman" w:cs="Times New Roman"/>
                    <w:sz w:val="20"/>
                    <w:szCs w:val="20"/>
                  </w:rPr>
                </w:rPrChange>
              </w:rPr>
              <w:pPrChange w:id="1420" w:author="DELL" w:date="2024-07-27T14:01:00Z">
                <w:pPr>
                  <w:spacing w:line="240" w:lineRule="auto"/>
                </w:pPr>
              </w:pPrChange>
            </w:pPr>
          </w:p>
        </w:tc>
      </w:tr>
      <w:tr w:rsidR="00FA0E6B" w:rsidRPr="00144009" w14:paraId="4AC1E5A8" w14:textId="77777777" w:rsidTr="006B2AA9">
        <w:trPr>
          <w:trHeight w:val="289"/>
          <w:trPrChange w:id="1421" w:author="DELL" w:date="2024-07-27T13:58:00Z">
            <w:trPr>
              <w:trHeight w:val="289"/>
            </w:trPr>
          </w:trPrChange>
        </w:trPr>
        <w:tc>
          <w:tcPr>
            <w:tcW w:w="4495" w:type="dxa"/>
            <w:vMerge w:val="restart"/>
            <w:tcPrChange w:id="1422" w:author="DELL" w:date="2024-07-27T13:58:00Z">
              <w:tcPr>
                <w:tcW w:w="4225" w:type="dxa"/>
                <w:vMerge w:val="restart"/>
              </w:tcPr>
            </w:tcPrChange>
          </w:tcPr>
          <w:p w14:paraId="7A9DF4F5" w14:textId="77777777" w:rsidR="00FA0E6B" w:rsidRPr="00144009" w:rsidRDefault="00FA0E6B" w:rsidP="00144009">
            <w:pPr>
              <w:spacing w:after="0" w:line="240" w:lineRule="auto"/>
              <w:ind w:left="158" w:hanging="158"/>
              <w:rPr>
                <w:rFonts w:ascii="Times New Roman" w:eastAsia="Times New Roman" w:hAnsi="Times New Roman" w:cs="Times New Roman"/>
                <w:sz w:val="20"/>
                <w:szCs w:val="20"/>
              </w:rPr>
              <w:pPrChange w:id="1423" w:author="DELL" w:date="2024-07-27T13:29:00Z">
                <w:pPr>
                  <w:spacing w:after="0" w:line="240" w:lineRule="auto"/>
                  <w:ind w:left="158" w:hanging="158"/>
                </w:pPr>
              </w:pPrChange>
            </w:pPr>
            <w:r w:rsidRPr="00144009">
              <w:rPr>
                <w:rFonts w:ascii="Times New Roman" w:eastAsia="Times New Roman" w:hAnsi="Times New Roman" w:cs="Times New Roman"/>
                <w:sz w:val="20"/>
                <w:szCs w:val="20"/>
              </w:rPr>
              <w:t>Steel Authority of India Ltd, Salem Steel Plant, Salem</w:t>
            </w:r>
          </w:p>
        </w:tc>
        <w:tc>
          <w:tcPr>
            <w:tcW w:w="4770" w:type="dxa"/>
            <w:tcPrChange w:id="1424" w:author="DELL" w:date="2024-07-27T13:58:00Z">
              <w:tcPr>
                <w:tcW w:w="4860" w:type="dxa"/>
              </w:tcPr>
            </w:tcPrChange>
          </w:tcPr>
          <w:p w14:paraId="18CB4FD2" w14:textId="77777777" w:rsidR="00FA0E6B" w:rsidRPr="00921CA6" w:rsidRDefault="00FA0E6B" w:rsidP="00921CA6">
            <w:pPr>
              <w:spacing w:after="0" w:line="240" w:lineRule="auto"/>
              <w:rPr>
                <w:rStyle w:val="SubtleReference"/>
                <w:rFonts w:ascii="Times New Roman" w:hAnsi="Times New Roman" w:cs="Times New Roman"/>
                <w:color w:val="000000" w:themeColor="text1"/>
                <w:sz w:val="20"/>
                <w:szCs w:val="20"/>
                <w:rPrChange w:id="1425" w:author="DELL" w:date="2024-07-27T13:56:00Z">
                  <w:rPr>
                    <w:rFonts w:ascii="Times New Roman" w:eastAsia="Times New Roman" w:hAnsi="Times New Roman" w:cs="Times New Roman"/>
                    <w:sz w:val="20"/>
                    <w:szCs w:val="20"/>
                  </w:rPr>
                </w:rPrChange>
              </w:rPr>
              <w:pPrChange w:id="1426" w:author="DELL" w:date="2024-07-27T13:56:00Z">
                <w:pPr>
                  <w:spacing w:line="240" w:lineRule="auto"/>
                </w:pPr>
              </w:pPrChange>
            </w:pPr>
            <w:r w:rsidRPr="00921CA6">
              <w:rPr>
                <w:rStyle w:val="SubtleReference"/>
                <w:rFonts w:ascii="Times New Roman" w:hAnsi="Times New Roman" w:cs="Times New Roman"/>
                <w:color w:val="000000" w:themeColor="text1"/>
                <w:sz w:val="20"/>
                <w:szCs w:val="20"/>
                <w:rPrChange w:id="1427" w:author="DELL" w:date="2024-07-27T13:56:00Z">
                  <w:rPr>
                    <w:rStyle w:val="SubtleReference"/>
                    <w:rFonts w:ascii="Times New Roman" w:hAnsi="Times New Roman" w:cs="Times New Roman"/>
                    <w:sz w:val="20"/>
                    <w:szCs w:val="20"/>
                  </w:rPr>
                </w:rPrChange>
              </w:rPr>
              <w:t>Shrimati M</w:t>
            </w:r>
            <w:r w:rsidR="00921CA6" w:rsidRPr="00921CA6">
              <w:rPr>
                <w:rStyle w:val="SubtleReference"/>
                <w:rFonts w:ascii="Times New Roman" w:hAnsi="Times New Roman" w:cs="Times New Roman"/>
                <w:color w:val="000000" w:themeColor="text1"/>
                <w:sz w:val="20"/>
                <w:szCs w:val="20"/>
                <w:rPrChange w:id="1428" w:author="DELL" w:date="2024-07-27T13:56:00Z">
                  <w:rPr>
                    <w:rStyle w:val="SubtleReference"/>
                    <w:rFonts w:ascii="Times New Roman" w:hAnsi="Times New Roman" w:cs="Times New Roman"/>
                    <w:color w:val="000000" w:themeColor="text1"/>
                    <w:sz w:val="20"/>
                    <w:szCs w:val="20"/>
                  </w:rPr>
                </w:rPrChange>
              </w:rPr>
              <w:t xml:space="preserve">. </w:t>
            </w:r>
            <w:r w:rsidRPr="00921CA6">
              <w:rPr>
                <w:rStyle w:val="SubtleReference"/>
                <w:rFonts w:ascii="Times New Roman" w:hAnsi="Times New Roman" w:cs="Times New Roman"/>
                <w:color w:val="000000" w:themeColor="text1"/>
                <w:sz w:val="20"/>
                <w:szCs w:val="20"/>
                <w:rPrChange w:id="1429" w:author="DELL" w:date="2024-07-27T13:56:00Z">
                  <w:rPr>
                    <w:rStyle w:val="SubtleReference"/>
                    <w:rFonts w:ascii="Times New Roman" w:hAnsi="Times New Roman" w:cs="Times New Roman"/>
                    <w:sz w:val="20"/>
                    <w:szCs w:val="20"/>
                  </w:rPr>
                </w:rPrChange>
              </w:rPr>
              <w:t xml:space="preserve">Deepa </w:t>
            </w:r>
          </w:p>
        </w:tc>
      </w:tr>
      <w:tr w:rsidR="00FA0E6B" w:rsidRPr="00144009" w14:paraId="25896EAA" w14:textId="77777777" w:rsidTr="006B2AA9">
        <w:trPr>
          <w:trHeight w:val="306"/>
          <w:trPrChange w:id="1430" w:author="DELL" w:date="2024-07-27T13:58:00Z">
            <w:trPr>
              <w:trHeight w:val="306"/>
            </w:trPr>
          </w:trPrChange>
        </w:trPr>
        <w:tc>
          <w:tcPr>
            <w:tcW w:w="4495" w:type="dxa"/>
            <w:vMerge/>
            <w:tcPrChange w:id="1431" w:author="DELL" w:date="2024-07-27T13:58:00Z">
              <w:tcPr>
                <w:tcW w:w="4225" w:type="dxa"/>
                <w:vMerge/>
              </w:tcPr>
            </w:tcPrChange>
          </w:tcPr>
          <w:p w14:paraId="0B944AFB" w14:textId="77777777" w:rsidR="00FA0E6B" w:rsidRPr="00144009" w:rsidRDefault="00FA0E6B" w:rsidP="00144009">
            <w:pPr>
              <w:spacing w:after="0" w:line="240" w:lineRule="auto"/>
              <w:rPr>
                <w:rFonts w:ascii="Times New Roman" w:eastAsia="Times New Roman" w:hAnsi="Times New Roman" w:cs="Times New Roman"/>
                <w:sz w:val="20"/>
                <w:szCs w:val="20"/>
              </w:rPr>
              <w:pPrChange w:id="1432" w:author="DELL" w:date="2024-07-27T13:29:00Z">
                <w:pPr>
                  <w:spacing w:after="0" w:line="240" w:lineRule="auto"/>
                </w:pPr>
              </w:pPrChange>
            </w:pPr>
          </w:p>
        </w:tc>
        <w:tc>
          <w:tcPr>
            <w:tcW w:w="4770" w:type="dxa"/>
            <w:tcPrChange w:id="1433" w:author="DELL" w:date="2024-07-27T13:58:00Z">
              <w:tcPr>
                <w:tcW w:w="4860" w:type="dxa"/>
              </w:tcPr>
            </w:tcPrChange>
          </w:tcPr>
          <w:p w14:paraId="530D36B4" w14:textId="77777777" w:rsidR="00FA0E6B" w:rsidRDefault="00921CA6" w:rsidP="00BD4B8C">
            <w:pPr>
              <w:spacing w:after="0" w:line="240" w:lineRule="auto"/>
              <w:ind w:left="360"/>
              <w:rPr>
                <w:ins w:id="1434" w:author="DELL" w:date="2024-07-27T13:59:00Z"/>
                <w:rStyle w:val="SubtleReference"/>
                <w:rFonts w:ascii="Times New Roman" w:hAnsi="Times New Roman" w:cs="Times New Roman"/>
                <w:color w:val="000000" w:themeColor="text1"/>
                <w:sz w:val="20"/>
                <w:szCs w:val="20"/>
              </w:rPr>
              <w:pPrChange w:id="1435" w:author="DELL" w:date="2024-07-27T14:01:00Z">
                <w:pPr>
                  <w:spacing w:line="240" w:lineRule="auto"/>
                </w:pPr>
              </w:pPrChange>
            </w:pPr>
            <w:del w:id="1436" w:author="DELL" w:date="2024-07-27T13:59:00Z">
              <w:r w:rsidRPr="00921CA6" w:rsidDel="00BD4B8C">
                <w:rPr>
                  <w:rStyle w:val="SubtleReference"/>
                  <w:rFonts w:ascii="Times New Roman" w:hAnsi="Times New Roman" w:cs="Times New Roman"/>
                  <w:color w:val="000000" w:themeColor="text1"/>
                  <w:sz w:val="20"/>
                  <w:szCs w:val="20"/>
                  <w:rPrChange w:id="1437" w:author="DELL" w:date="2024-07-27T13:56:00Z">
                    <w:rPr>
                      <w:rStyle w:val="SubtleReference"/>
                      <w:rFonts w:ascii="Times New Roman" w:hAnsi="Times New Roman" w:cs="Times New Roman"/>
                      <w:color w:val="000000" w:themeColor="text1"/>
                      <w:sz w:val="20"/>
                      <w:szCs w:val="20"/>
                    </w:rPr>
                  </w:rPrChange>
                </w:rPr>
                <w:tab/>
              </w:r>
            </w:del>
            <w:r w:rsidRPr="00921CA6">
              <w:rPr>
                <w:rStyle w:val="SubtleReference"/>
                <w:rFonts w:ascii="Times New Roman" w:hAnsi="Times New Roman" w:cs="Times New Roman"/>
                <w:color w:val="000000" w:themeColor="text1"/>
                <w:sz w:val="20"/>
                <w:szCs w:val="20"/>
                <w:rPrChange w:id="1438" w:author="DELL" w:date="2024-07-27T13:56:00Z">
                  <w:rPr>
                    <w:rStyle w:val="SubtleReference"/>
                    <w:rFonts w:ascii="Times New Roman" w:hAnsi="Times New Roman" w:cs="Times New Roman"/>
                    <w:color w:val="000000" w:themeColor="text1"/>
                    <w:sz w:val="20"/>
                    <w:szCs w:val="20"/>
                  </w:rPr>
                </w:rPrChange>
              </w:rPr>
              <w:t>Shri Selwyn Nathaniel Pr (</w:t>
            </w:r>
            <w:ins w:id="1439" w:author="DELL" w:date="2024-07-27T14:00:00Z">
              <w:r w:rsidR="00BD4B8C" w:rsidRPr="000E7239">
                <w:rPr>
                  <w:rFonts w:ascii="Times New Roman" w:hAnsi="Times New Roman" w:cs="Times New Roman"/>
                  <w:i/>
                  <w:iCs/>
                  <w:sz w:val="20"/>
                  <w:szCs w:val="20"/>
                </w:rPr>
                <w:t>Alternate</w:t>
              </w:r>
            </w:ins>
            <w:del w:id="1440" w:author="DELL" w:date="2024-07-27T14:00:00Z">
              <w:r w:rsidRPr="00921CA6" w:rsidDel="00BD4B8C">
                <w:rPr>
                  <w:rStyle w:val="SubtleReference"/>
                  <w:rFonts w:ascii="Times New Roman" w:hAnsi="Times New Roman" w:cs="Times New Roman"/>
                  <w:color w:val="000000" w:themeColor="text1"/>
                  <w:sz w:val="20"/>
                  <w:szCs w:val="20"/>
                  <w:rPrChange w:id="1441" w:author="DELL" w:date="2024-07-27T13:56:00Z">
                    <w:rPr>
                      <w:rStyle w:val="SubtleReference"/>
                      <w:rFonts w:ascii="Times New Roman" w:hAnsi="Times New Roman" w:cs="Times New Roman"/>
                      <w:color w:val="000000" w:themeColor="text1"/>
                      <w:sz w:val="20"/>
                      <w:szCs w:val="20"/>
                    </w:rPr>
                  </w:rPrChange>
                </w:rPr>
                <w:delText>Alternate</w:delText>
              </w:r>
            </w:del>
            <w:r w:rsidRPr="00921CA6">
              <w:rPr>
                <w:rStyle w:val="SubtleReference"/>
                <w:rFonts w:ascii="Times New Roman" w:hAnsi="Times New Roman" w:cs="Times New Roman"/>
                <w:color w:val="000000" w:themeColor="text1"/>
                <w:sz w:val="20"/>
                <w:szCs w:val="20"/>
                <w:rPrChange w:id="1442" w:author="DELL" w:date="2024-07-27T13:56:00Z">
                  <w:rPr>
                    <w:rStyle w:val="SubtleReference"/>
                    <w:rFonts w:ascii="Times New Roman" w:hAnsi="Times New Roman" w:cs="Times New Roman"/>
                    <w:color w:val="000000" w:themeColor="text1"/>
                    <w:sz w:val="20"/>
                    <w:szCs w:val="20"/>
                  </w:rPr>
                </w:rPrChange>
              </w:rPr>
              <w:t>)</w:t>
            </w:r>
          </w:p>
          <w:p w14:paraId="3CF88815" w14:textId="77777777" w:rsidR="00BD4B8C" w:rsidRPr="00921CA6" w:rsidRDefault="00BD4B8C" w:rsidP="00921CA6">
            <w:pPr>
              <w:spacing w:after="0" w:line="240" w:lineRule="auto"/>
              <w:rPr>
                <w:rStyle w:val="SubtleReference"/>
                <w:rFonts w:ascii="Times New Roman" w:hAnsi="Times New Roman" w:cs="Times New Roman"/>
                <w:color w:val="000000" w:themeColor="text1"/>
                <w:sz w:val="20"/>
                <w:szCs w:val="20"/>
                <w:rPrChange w:id="1443" w:author="DELL" w:date="2024-07-27T13:56:00Z">
                  <w:rPr>
                    <w:rFonts w:ascii="Times New Roman" w:eastAsia="Times New Roman" w:hAnsi="Times New Roman" w:cs="Times New Roman"/>
                    <w:sz w:val="20"/>
                    <w:szCs w:val="20"/>
                  </w:rPr>
                </w:rPrChange>
              </w:rPr>
              <w:pPrChange w:id="1444" w:author="DELL" w:date="2024-07-27T13:56:00Z">
                <w:pPr>
                  <w:spacing w:line="240" w:lineRule="auto"/>
                </w:pPr>
              </w:pPrChange>
            </w:pPr>
          </w:p>
        </w:tc>
      </w:tr>
      <w:tr w:rsidR="00FA0E6B" w:rsidRPr="00144009" w14:paraId="0F38146A" w14:textId="77777777" w:rsidTr="006B2AA9">
        <w:trPr>
          <w:trHeight w:val="289"/>
          <w:trPrChange w:id="1445" w:author="DELL" w:date="2024-07-27T13:58:00Z">
            <w:trPr>
              <w:trHeight w:val="289"/>
            </w:trPr>
          </w:trPrChange>
        </w:trPr>
        <w:tc>
          <w:tcPr>
            <w:tcW w:w="4495" w:type="dxa"/>
            <w:vMerge w:val="restart"/>
            <w:tcPrChange w:id="1446" w:author="DELL" w:date="2024-07-27T13:58:00Z">
              <w:tcPr>
                <w:tcW w:w="4225" w:type="dxa"/>
                <w:vMerge w:val="restart"/>
              </w:tcPr>
            </w:tcPrChange>
          </w:tcPr>
          <w:p w14:paraId="24672BDA" w14:textId="77777777" w:rsidR="00FA0E6B" w:rsidRPr="00144009" w:rsidRDefault="00FA0E6B" w:rsidP="00144009">
            <w:pPr>
              <w:spacing w:after="0" w:line="240" w:lineRule="auto"/>
              <w:rPr>
                <w:rFonts w:ascii="Times New Roman" w:eastAsia="Times New Roman" w:hAnsi="Times New Roman" w:cs="Times New Roman"/>
                <w:sz w:val="20"/>
                <w:szCs w:val="20"/>
              </w:rPr>
              <w:pPrChange w:id="1447" w:author="DELL" w:date="2024-07-27T13:29:00Z">
                <w:pPr>
                  <w:spacing w:after="0" w:line="240" w:lineRule="auto"/>
                </w:pPr>
              </w:pPrChange>
            </w:pPr>
            <w:r w:rsidRPr="00144009">
              <w:rPr>
                <w:rFonts w:ascii="Times New Roman" w:eastAsia="Times New Roman" w:hAnsi="Times New Roman" w:cs="Times New Roman"/>
                <w:sz w:val="20"/>
                <w:szCs w:val="20"/>
              </w:rPr>
              <w:t>TATA Motors Limited, Pune</w:t>
            </w:r>
          </w:p>
        </w:tc>
        <w:tc>
          <w:tcPr>
            <w:tcW w:w="4770" w:type="dxa"/>
            <w:shd w:val="clear" w:color="auto" w:fill="auto"/>
            <w:tcPrChange w:id="1448" w:author="DELL" w:date="2024-07-27T13:58:00Z">
              <w:tcPr>
                <w:tcW w:w="4860" w:type="dxa"/>
                <w:shd w:val="clear" w:color="auto" w:fill="auto"/>
              </w:tcPr>
            </w:tcPrChange>
          </w:tcPr>
          <w:p w14:paraId="250A1799" w14:textId="77777777" w:rsidR="00FA0E6B" w:rsidRPr="00921CA6" w:rsidRDefault="00921CA6" w:rsidP="00921CA6">
            <w:pPr>
              <w:spacing w:after="0" w:line="240" w:lineRule="auto"/>
              <w:rPr>
                <w:rStyle w:val="SubtleReference"/>
                <w:rFonts w:ascii="Times New Roman" w:hAnsi="Times New Roman" w:cs="Times New Roman"/>
                <w:color w:val="000000" w:themeColor="text1"/>
                <w:sz w:val="20"/>
                <w:szCs w:val="20"/>
                <w:rPrChange w:id="1449" w:author="DELL" w:date="2024-07-27T13:56:00Z">
                  <w:rPr>
                    <w:rStyle w:val="SubtleReference"/>
                    <w:rFonts w:ascii="Times New Roman" w:hAnsi="Times New Roman" w:cs="Times New Roman"/>
                    <w:sz w:val="20"/>
                    <w:szCs w:val="20"/>
                  </w:rPr>
                </w:rPrChange>
              </w:rPr>
              <w:pPrChange w:id="1450" w:author="DELL" w:date="2024-07-27T13:56:00Z">
                <w:pPr>
                  <w:spacing w:after="0" w:line="240" w:lineRule="auto"/>
                </w:pPr>
              </w:pPrChange>
            </w:pPr>
            <w:r w:rsidRPr="00921CA6">
              <w:rPr>
                <w:rStyle w:val="SubtleReference"/>
                <w:rFonts w:ascii="Times New Roman" w:hAnsi="Times New Roman" w:cs="Times New Roman"/>
                <w:color w:val="000000" w:themeColor="text1"/>
                <w:sz w:val="20"/>
                <w:szCs w:val="20"/>
                <w:rPrChange w:id="1451" w:author="DELL" w:date="2024-07-27T13:56:00Z">
                  <w:rPr>
                    <w:rStyle w:val="SubtleReference"/>
                    <w:rFonts w:ascii="Times New Roman" w:hAnsi="Times New Roman" w:cs="Times New Roman"/>
                    <w:color w:val="000000" w:themeColor="text1"/>
                    <w:sz w:val="20"/>
                    <w:szCs w:val="20"/>
                  </w:rPr>
                </w:rPrChange>
              </w:rPr>
              <w:t>Shri Lokesh Paliwal</w:t>
            </w:r>
          </w:p>
        </w:tc>
      </w:tr>
      <w:tr w:rsidR="00FA0E6B" w:rsidRPr="00144009" w14:paraId="6F0A4AAE" w14:textId="77777777" w:rsidTr="006B2AA9">
        <w:trPr>
          <w:trHeight w:val="289"/>
          <w:trPrChange w:id="1452" w:author="DELL" w:date="2024-07-27T13:58:00Z">
            <w:trPr>
              <w:trHeight w:val="289"/>
            </w:trPr>
          </w:trPrChange>
        </w:trPr>
        <w:tc>
          <w:tcPr>
            <w:tcW w:w="4495" w:type="dxa"/>
            <w:vMerge/>
            <w:tcPrChange w:id="1453" w:author="DELL" w:date="2024-07-27T13:58:00Z">
              <w:tcPr>
                <w:tcW w:w="4225" w:type="dxa"/>
                <w:vMerge/>
              </w:tcPr>
            </w:tcPrChange>
          </w:tcPr>
          <w:p w14:paraId="7573D316" w14:textId="77777777" w:rsidR="00FA0E6B" w:rsidRPr="00144009" w:rsidRDefault="00FA0E6B" w:rsidP="00144009">
            <w:pPr>
              <w:spacing w:after="0" w:line="240" w:lineRule="auto"/>
              <w:rPr>
                <w:rFonts w:ascii="Times New Roman" w:eastAsia="Times New Roman" w:hAnsi="Times New Roman" w:cs="Times New Roman"/>
                <w:sz w:val="20"/>
                <w:szCs w:val="20"/>
                <w:highlight w:val="green"/>
              </w:rPr>
              <w:pPrChange w:id="1454" w:author="DELL" w:date="2024-07-27T13:29:00Z">
                <w:pPr>
                  <w:spacing w:after="0" w:line="240" w:lineRule="auto"/>
                </w:pPr>
              </w:pPrChange>
            </w:pPr>
          </w:p>
        </w:tc>
        <w:tc>
          <w:tcPr>
            <w:tcW w:w="4770" w:type="dxa"/>
            <w:shd w:val="clear" w:color="auto" w:fill="auto"/>
            <w:tcPrChange w:id="1455" w:author="DELL" w:date="2024-07-27T13:58:00Z">
              <w:tcPr>
                <w:tcW w:w="4860" w:type="dxa"/>
                <w:shd w:val="clear" w:color="auto" w:fill="auto"/>
              </w:tcPr>
            </w:tcPrChange>
          </w:tcPr>
          <w:p w14:paraId="7775F61D" w14:textId="77777777" w:rsidR="00FA0E6B" w:rsidRDefault="00921CA6" w:rsidP="00BD4B8C">
            <w:pPr>
              <w:spacing w:after="0" w:line="240" w:lineRule="auto"/>
              <w:ind w:left="360"/>
              <w:rPr>
                <w:ins w:id="1456" w:author="DELL" w:date="2024-07-27T13:59:00Z"/>
                <w:rStyle w:val="SubtleReference"/>
                <w:rFonts w:ascii="Times New Roman" w:hAnsi="Times New Roman" w:cs="Times New Roman"/>
                <w:color w:val="000000" w:themeColor="text1"/>
                <w:sz w:val="20"/>
                <w:szCs w:val="20"/>
              </w:rPr>
              <w:pPrChange w:id="1457" w:author="DELL" w:date="2024-07-27T14:01:00Z">
                <w:pPr>
                  <w:spacing w:line="240" w:lineRule="auto"/>
                </w:pPr>
              </w:pPrChange>
            </w:pPr>
            <w:del w:id="1458" w:author="DELL" w:date="2024-07-27T13:59:00Z">
              <w:r w:rsidRPr="00921CA6" w:rsidDel="00BD4B8C">
                <w:rPr>
                  <w:rStyle w:val="SubtleReference"/>
                  <w:rFonts w:ascii="Times New Roman" w:hAnsi="Times New Roman" w:cs="Times New Roman"/>
                  <w:color w:val="000000" w:themeColor="text1"/>
                  <w:sz w:val="20"/>
                  <w:szCs w:val="20"/>
                  <w:rPrChange w:id="1459" w:author="DELL" w:date="2024-07-27T13:56:00Z">
                    <w:rPr>
                      <w:rStyle w:val="SubtleReference"/>
                      <w:rFonts w:ascii="Times New Roman" w:hAnsi="Times New Roman" w:cs="Times New Roman"/>
                      <w:color w:val="000000" w:themeColor="text1"/>
                      <w:sz w:val="20"/>
                      <w:szCs w:val="20"/>
                    </w:rPr>
                  </w:rPrChange>
                </w:rPr>
                <w:tab/>
              </w:r>
            </w:del>
            <w:r w:rsidRPr="00921CA6">
              <w:rPr>
                <w:rStyle w:val="SubtleReference"/>
                <w:rFonts w:ascii="Times New Roman" w:hAnsi="Times New Roman" w:cs="Times New Roman"/>
                <w:color w:val="000000" w:themeColor="text1"/>
                <w:sz w:val="20"/>
                <w:szCs w:val="20"/>
                <w:rPrChange w:id="1460" w:author="DELL" w:date="2024-07-27T13:56:00Z">
                  <w:rPr>
                    <w:rStyle w:val="SubtleReference"/>
                    <w:rFonts w:ascii="Times New Roman" w:hAnsi="Times New Roman" w:cs="Times New Roman"/>
                    <w:color w:val="000000" w:themeColor="text1"/>
                    <w:sz w:val="20"/>
                    <w:szCs w:val="20"/>
                  </w:rPr>
                </w:rPrChange>
              </w:rPr>
              <w:t>Shri Anoop Toby (</w:t>
            </w:r>
            <w:ins w:id="1461" w:author="DELL" w:date="2024-07-27T14:00:00Z">
              <w:r w:rsidR="00BD4B8C" w:rsidRPr="000E7239">
                <w:rPr>
                  <w:rFonts w:ascii="Times New Roman" w:hAnsi="Times New Roman" w:cs="Times New Roman"/>
                  <w:i/>
                  <w:iCs/>
                  <w:sz w:val="20"/>
                  <w:szCs w:val="20"/>
                </w:rPr>
                <w:t>Alternate</w:t>
              </w:r>
            </w:ins>
            <w:del w:id="1462" w:author="DELL" w:date="2024-07-27T14:00:00Z">
              <w:r w:rsidRPr="00921CA6" w:rsidDel="00BD4B8C">
                <w:rPr>
                  <w:rStyle w:val="SubtleReference"/>
                  <w:rFonts w:ascii="Times New Roman" w:hAnsi="Times New Roman" w:cs="Times New Roman"/>
                  <w:color w:val="000000" w:themeColor="text1"/>
                  <w:sz w:val="20"/>
                  <w:szCs w:val="20"/>
                  <w:rPrChange w:id="1463" w:author="DELL" w:date="2024-07-27T13:56:00Z">
                    <w:rPr>
                      <w:rStyle w:val="SubtleReference"/>
                      <w:rFonts w:ascii="Times New Roman" w:hAnsi="Times New Roman" w:cs="Times New Roman"/>
                      <w:color w:val="000000" w:themeColor="text1"/>
                      <w:sz w:val="20"/>
                      <w:szCs w:val="20"/>
                    </w:rPr>
                  </w:rPrChange>
                </w:rPr>
                <w:delText>Alternate</w:delText>
              </w:r>
            </w:del>
            <w:r w:rsidRPr="00921CA6">
              <w:rPr>
                <w:rStyle w:val="SubtleReference"/>
                <w:rFonts w:ascii="Times New Roman" w:hAnsi="Times New Roman" w:cs="Times New Roman"/>
                <w:color w:val="000000" w:themeColor="text1"/>
                <w:sz w:val="20"/>
                <w:szCs w:val="20"/>
                <w:rPrChange w:id="1464" w:author="DELL" w:date="2024-07-27T13:56:00Z">
                  <w:rPr>
                    <w:rStyle w:val="SubtleReference"/>
                    <w:rFonts w:ascii="Times New Roman" w:hAnsi="Times New Roman" w:cs="Times New Roman"/>
                    <w:color w:val="000000" w:themeColor="text1"/>
                    <w:sz w:val="20"/>
                    <w:szCs w:val="20"/>
                  </w:rPr>
                </w:rPrChange>
              </w:rPr>
              <w:t>)</w:t>
            </w:r>
          </w:p>
          <w:p w14:paraId="036FB1F2" w14:textId="77777777" w:rsidR="00BD4B8C" w:rsidRPr="00921CA6" w:rsidRDefault="00BD4B8C" w:rsidP="00921CA6">
            <w:pPr>
              <w:spacing w:after="0" w:line="240" w:lineRule="auto"/>
              <w:rPr>
                <w:rStyle w:val="SubtleReference"/>
                <w:rFonts w:ascii="Times New Roman" w:hAnsi="Times New Roman" w:cs="Times New Roman"/>
                <w:color w:val="000000" w:themeColor="text1"/>
                <w:sz w:val="20"/>
                <w:szCs w:val="20"/>
                <w:rPrChange w:id="1465" w:author="DELL" w:date="2024-07-27T13:56:00Z">
                  <w:rPr>
                    <w:rFonts w:ascii="Times New Roman" w:eastAsia="Times New Roman" w:hAnsi="Times New Roman" w:cs="Times New Roman"/>
                    <w:sz w:val="20"/>
                    <w:szCs w:val="20"/>
                  </w:rPr>
                </w:rPrChange>
              </w:rPr>
              <w:pPrChange w:id="1466" w:author="DELL" w:date="2024-07-27T13:56:00Z">
                <w:pPr>
                  <w:spacing w:line="240" w:lineRule="auto"/>
                </w:pPr>
              </w:pPrChange>
            </w:pPr>
          </w:p>
        </w:tc>
      </w:tr>
      <w:tr w:rsidR="00FA0E6B" w:rsidRPr="00144009" w14:paraId="2A4AC267" w14:textId="77777777" w:rsidTr="006B2AA9">
        <w:trPr>
          <w:trHeight w:val="289"/>
          <w:trPrChange w:id="1467" w:author="DELL" w:date="2024-07-27T13:58:00Z">
            <w:trPr>
              <w:trHeight w:val="289"/>
            </w:trPr>
          </w:trPrChange>
        </w:trPr>
        <w:tc>
          <w:tcPr>
            <w:tcW w:w="4495" w:type="dxa"/>
            <w:vMerge w:val="restart"/>
            <w:tcPrChange w:id="1468" w:author="DELL" w:date="2024-07-27T13:58:00Z">
              <w:tcPr>
                <w:tcW w:w="4225" w:type="dxa"/>
                <w:vMerge w:val="restart"/>
              </w:tcPr>
            </w:tcPrChange>
          </w:tcPr>
          <w:p w14:paraId="78DFF722" w14:textId="77777777" w:rsidR="00FA0E6B" w:rsidRPr="00144009" w:rsidRDefault="00FA0E6B" w:rsidP="00144009">
            <w:pPr>
              <w:spacing w:after="0" w:line="240" w:lineRule="auto"/>
              <w:ind w:left="158" w:hanging="158"/>
              <w:rPr>
                <w:rFonts w:ascii="Times New Roman" w:eastAsia="Times New Roman" w:hAnsi="Times New Roman" w:cs="Times New Roman"/>
                <w:sz w:val="20"/>
                <w:szCs w:val="20"/>
              </w:rPr>
              <w:pPrChange w:id="1469" w:author="DELL" w:date="2024-07-27T13:29:00Z">
                <w:pPr>
                  <w:spacing w:after="0" w:line="240" w:lineRule="auto"/>
                  <w:ind w:left="158" w:hanging="158"/>
                </w:pPr>
              </w:pPrChange>
            </w:pPr>
            <w:r w:rsidRPr="00144009">
              <w:rPr>
                <w:rFonts w:ascii="Times New Roman" w:eastAsia="Times New Roman" w:hAnsi="Times New Roman" w:cs="Times New Roman"/>
                <w:sz w:val="20"/>
                <w:szCs w:val="20"/>
              </w:rPr>
              <w:t>Versailles Project on Advanced Materials and Standards- India Chapter (VAMAS), New Delhi</w:t>
            </w:r>
          </w:p>
        </w:tc>
        <w:tc>
          <w:tcPr>
            <w:tcW w:w="4770" w:type="dxa"/>
            <w:tcPrChange w:id="1470" w:author="DELL" w:date="2024-07-27T13:58:00Z">
              <w:tcPr>
                <w:tcW w:w="4860" w:type="dxa"/>
              </w:tcPr>
            </w:tcPrChange>
          </w:tcPr>
          <w:p w14:paraId="4318D25B" w14:textId="77777777" w:rsidR="00FA0E6B" w:rsidRPr="00921CA6" w:rsidRDefault="00921CA6" w:rsidP="00921CA6">
            <w:pPr>
              <w:spacing w:after="0" w:line="240" w:lineRule="auto"/>
              <w:rPr>
                <w:rStyle w:val="SubtleReference"/>
                <w:rFonts w:ascii="Times New Roman" w:hAnsi="Times New Roman" w:cs="Times New Roman"/>
                <w:color w:val="000000" w:themeColor="text1"/>
                <w:sz w:val="20"/>
                <w:szCs w:val="20"/>
                <w:rPrChange w:id="1471" w:author="DELL" w:date="2024-07-27T13:56:00Z">
                  <w:rPr>
                    <w:rStyle w:val="SubtleReference"/>
                    <w:rFonts w:ascii="Times New Roman" w:hAnsi="Times New Roman" w:cs="Times New Roman"/>
                    <w:sz w:val="20"/>
                    <w:szCs w:val="20"/>
                  </w:rPr>
                </w:rPrChange>
              </w:rPr>
              <w:pPrChange w:id="1472" w:author="DELL" w:date="2024-07-27T13:56:00Z">
                <w:pPr>
                  <w:spacing w:after="0" w:line="240" w:lineRule="auto"/>
                </w:pPr>
              </w:pPrChange>
            </w:pPr>
            <w:r w:rsidRPr="00921CA6">
              <w:rPr>
                <w:rStyle w:val="SubtleReference"/>
                <w:rFonts w:ascii="Times New Roman" w:hAnsi="Times New Roman" w:cs="Times New Roman"/>
                <w:color w:val="000000" w:themeColor="text1"/>
                <w:sz w:val="20"/>
                <w:szCs w:val="20"/>
                <w:rPrChange w:id="1473" w:author="DELL" w:date="2024-07-27T13:56:00Z">
                  <w:rPr>
                    <w:rStyle w:val="SubtleReference"/>
                    <w:rFonts w:ascii="Times New Roman" w:hAnsi="Times New Roman" w:cs="Times New Roman"/>
                    <w:color w:val="000000" w:themeColor="text1"/>
                    <w:sz w:val="20"/>
                    <w:szCs w:val="20"/>
                  </w:rPr>
                </w:rPrChange>
              </w:rPr>
              <w:t xml:space="preserve">Dr Sanjay R. Dhakate </w:t>
            </w:r>
          </w:p>
        </w:tc>
      </w:tr>
      <w:tr w:rsidR="00FA0E6B" w:rsidRPr="00144009" w14:paraId="0F74C056" w14:textId="77777777" w:rsidTr="006B2AA9">
        <w:trPr>
          <w:trHeight w:val="414"/>
          <w:trPrChange w:id="1474" w:author="DELL" w:date="2024-07-27T13:58:00Z">
            <w:trPr>
              <w:trHeight w:val="414"/>
            </w:trPr>
          </w:trPrChange>
        </w:trPr>
        <w:tc>
          <w:tcPr>
            <w:tcW w:w="4495" w:type="dxa"/>
            <w:vMerge/>
            <w:tcPrChange w:id="1475" w:author="DELL" w:date="2024-07-27T13:58:00Z">
              <w:tcPr>
                <w:tcW w:w="4225" w:type="dxa"/>
                <w:vMerge/>
              </w:tcPr>
            </w:tcPrChange>
          </w:tcPr>
          <w:p w14:paraId="1110BEFD" w14:textId="77777777" w:rsidR="00FA0E6B" w:rsidRPr="00144009" w:rsidRDefault="00FA0E6B" w:rsidP="00144009">
            <w:pPr>
              <w:spacing w:after="0" w:line="240" w:lineRule="auto"/>
              <w:rPr>
                <w:rFonts w:ascii="Times New Roman" w:eastAsia="Times New Roman" w:hAnsi="Times New Roman" w:cs="Times New Roman"/>
                <w:sz w:val="20"/>
                <w:szCs w:val="20"/>
              </w:rPr>
              <w:pPrChange w:id="1476" w:author="DELL" w:date="2024-07-27T13:29:00Z">
                <w:pPr>
                  <w:spacing w:after="0" w:line="240" w:lineRule="auto"/>
                </w:pPr>
              </w:pPrChange>
            </w:pPr>
          </w:p>
        </w:tc>
        <w:tc>
          <w:tcPr>
            <w:tcW w:w="4770" w:type="dxa"/>
            <w:tcPrChange w:id="1477" w:author="DELL" w:date="2024-07-27T13:58:00Z">
              <w:tcPr>
                <w:tcW w:w="4860" w:type="dxa"/>
              </w:tcPr>
            </w:tcPrChange>
          </w:tcPr>
          <w:p w14:paraId="4A7BB405" w14:textId="77777777" w:rsidR="00FA0E6B" w:rsidRDefault="00921CA6" w:rsidP="00BD4B8C">
            <w:pPr>
              <w:spacing w:after="0" w:line="240" w:lineRule="auto"/>
              <w:ind w:left="360"/>
              <w:rPr>
                <w:ins w:id="1478" w:author="DELL" w:date="2024-07-27T13:59:00Z"/>
                <w:rStyle w:val="SubtleReference"/>
                <w:rFonts w:ascii="Times New Roman" w:hAnsi="Times New Roman" w:cs="Times New Roman"/>
                <w:color w:val="000000" w:themeColor="text1"/>
                <w:sz w:val="20"/>
                <w:szCs w:val="20"/>
              </w:rPr>
              <w:pPrChange w:id="1479" w:author="DELL" w:date="2024-07-27T14:01:00Z">
                <w:pPr>
                  <w:spacing w:line="240" w:lineRule="auto"/>
                </w:pPr>
              </w:pPrChange>
            </w:pPr>
            <w:del w:id="1480" w:author="DELL" w:date="2024-07-27T13:56:00Z">
              <w:r w:rsidRPr="00921CA6" w:rsidDel="00921CA6">
                <w:rPr>
                  <w:rStyle w:val="SubtleReference"/>
                  <w:rFonts w:ascii="Times New Roman" w:hAnsi="Times New Roman" w:cs="Times New Roman"/>
                  <w:color w:val="000000" w:themeColor="text1"/>
                  <w:sz w:val="20"/>
                  <w:szCs w:val="20"/>
                  <w:rPrChange w:id="1481" w:author="DELL" w:date="2024-07-27T13:56:00Z">
                    <w:rPr>
                      <w:rStyle w:val="SubtleReference"/>
                      <w:rFonts w:ascii="Times New Roman" w:hAnsi="Times New Roman" w:cs="Times New Roman"/>
                      <w:color w:val="000000" w:themeColor="text1"/>
                      <w:sz w:val="20"/>
                      <w:szCs w:val="20"/>
                    </w:rPr>
                  </w:rPrChange>
                </w:rPr>
                <w:tab/>
              </w:r>
            </w:del>
            <w:r w:rsidRPr="00921CA6">
              <w:rPr>
                <w:rStyle w:val="SubtleReference"/>
                <w:rFonts w:ascii="Times New Roman" w:hAnsi="Times New Roman" w:cs="Times New Roman"/>
                <w:color w:val="000000" w:themeColor="text1"/>
                <w:sz w:val="20"/>
                <w:szCs w:val="20"/>
                <w:rPrChange w:id="1482" w:author="DELL" w:date="2024-07-27T13:56:00Z">
                  <w:rPr>
                    <w:rStyle w:val="SubtleReference"/>
                    <w:rFonts w:ascii="Times New Roman" w:hAnsi="Times New Roman" w:cs="Times New Roman"/>
                    <w:color w:val="000000" w:themeColor="text1"/>
                    <w:sz w:val="20"/>
                    <w:szCs w:val="20"/>
                  </w:rPr>
                </w:rPrChange>
              </w:rPr>
              <w:t>Dr M. Saravanan (</w:t>
            </w:r>
            <w:ins w:id="1483" w:author="DELL" w:date="2024-07-27T14:00:00Z">
              <w:r w:rsidR="00BD4B8C" w:rsidRPr="000E7239">
                <w:rPr>
                  <w:rFonts w:ascii="Times New Roman" w:hAnsi="Times New Roman" w:cs="Times New Roman"/>
                  <w:i/>
                  <w:iCs/>
                  <w:sz w:val="20"/>
                  <w:szCs w:val="20"/>
                </w:rPr>
                <w:t>Alternate</w:t>
              </w:r>
            </w:ins>
            <w:del w:id="1484" w:author="DELL" w:date="2024-07-27T14:00:00Z">
              <w:r w:rsidRPr="00921CA6" w:rsidDel="00BD4B8C">
                <w:rPr>
                  <w:rStyle w:val="SubtleReference"/>
                  <w:rFonts w:ascii="Times New Roman" w:hAnsi="Times New Roman" w:cs="Times New Roman"/>
                  <w:color w:val="000000" w:themeColor="text1"/>
                  <w:sz w:val="20"/>
                  <w:szCs w:val="20"/>
                  <w:rPrChange w:id="1485" w:author="DELL" w:date="2024-07-27T13:56:00Z">
                    <w:rPr>
                      <w:rStyle w:val="SubtleReference"/>
                      <w:rFonts w:ascii="Times New Roman" w:hAnsi="Times New Roman" w:cs="Times New Roman"/>
                      <w:color w:val="000000" w:themeColor="text1"/>
                      <w:sz w:val="20"/>
                      <w:szCs w:val="20"/>
                    </w:rPr>
                  </w:rPrChange>
                </w:rPr>
                <w:delText>Alternate</w:delText>
              </w:r>
            </w:del>
            <w:r w:rsidRPr="00921CA6">
              <w:rPr>
                <w:rStyle w:val="SubtleReference"/>
                <w:rFonts w:ascii="Times New Roman" w:hAnsi="Times New Roman" w:cs="Times New Roman"/>
                <w:color w:val="000000" w:themeColor="text1"/>
                <w:sz w:val="20"/>
                <w:szCs w:val="20"/>
                <w:rPrChange w:id="1486" w:author="DELL" w:date="2024-07-27T13:56:00Z">
                  <w:rPr>
                    <w:rStyle w:val="SubtleReference"/>
                    <w:rFonts w:ascii="Times New Roman" w:hAnsi="Times New Roman" w:cs="Times New Roman"/>
                    <w:color w:val="000000" w:themeColor="text1"/>
                    <w:sz w:val="20"/>
                    <w:szCs w:val="20"/>
                  </w:rPr>
                </w:rPrChange>
              </w:rPr>
              <w:t>)</w:t>
            </w:r>
          </w:p>
          <w:p w14:paraId="06B601EE" w14:textId="77777777" w:rsidR="00BD4B8C" w:rsidRPr="00921CA6" w:rsidRDefault="00BD4B8C" w:rsidP="00921CA6">
            <w:pPr>
              <w:spacing w:after="0" w:line="240" w:lineRule="auto"/>
              <w:rPr>
                <w:rStyle w:val="SubtleReference"/>
                <w:rFonts w:ascii="Times New Roman" w:hAnsi="Times New Roman" w:cs="Times New Roman"/>
                <w:color w:val="000000" w:themeColor="text1"/>
                <w:sz w:val="20"/>
                <w:szCs w:val="20"/>
                <w:rPrChange w:id="1487" w:author="DELL" w:date="2024-07-27T13:56:00Z">
                  <w:rPr>
                    <w:rFonts w:ascii="Times New Roman" w:eastAsia="Times New Roman" w:hAnsi="Times New Roman" w:cs="Times New Roman"/>
                    <w:sz w:val="20"/>
                    <w:szCs w:val="20"/>
                  </w:rPr>
                </w:rPrChange>
              </w:rPr>
              <w:pPrChange w:id="1488" w:author="DELL" w:date="2024-07-27T13:56:00Z">
                <w:pPr>
                  <w:spacing w:line="240" w:lineRule="auto"/>
                </w:pPr>
              </w:pPrChange>
            </w:pPr>
          </w:p>
        </w:tc>
      </w:tr>
      <w:tr w:rsidR="00FA0E6B" w:rsidRPr="00144009" w14:paraId="69140F33" w14:textId="77777777" w:rsidTr="006B2AA9">
        <w:trPr>
          <w:trHeight w:val="289"/>
          <w:trPrChange w:id="1489" w:author="DELL" w:date="2024-07-27T13:58:00Z">
            <w:trPr>
              <w:trHeight w:val="289"/>
            </w:trPr>
          </w:trPrChange>
        </w:trPr>
        <w:tc>
          <w:tcPr>
            <w:tcW w:w="4495" w:type="dxa"/>
            <w:tcPrChange w:id="1490" w:author="DELL" w:date="2024-07-27T13:58:00Z">
              <w:tcPr>
                <w:tcW w:w="4225" w:type="dxa"/>
              </w:tcPr>
            </w:tcPrChange>
          </w:tcPr>
          <w:p w14:paraId="0D03518D" w14:textId="77777777" w:rsidR="00FA0E6B" w:rsidRPr="00144009" w:rsidRDefault="00FA0E6B" w:rsidP="00144009">
            <w:pPr>
              <w:spacing w:after="0" w:line="240" w:lineRule="auto"/>
              <w:rPr>
                <w:rFonts w:ascii="Times New Roman" w:hAnsi="Times New Roman" w:cs="Times New Roman"/>
                <w:b/>
                <w:sz w:val="20"/>
                <w:szCs w:val="20"/>
              </w:rPr>
              <w:pPrChange w:id="1491" w:author="DELL" w:date="2024-07-27T13:29:00Z">
                <w:pPr>
                  <w:spacing w:line="276" w:lineRule="auto"/>
                </w:pPr>
              </w:pPrChange>
            </w:pPr>
            <w:r w:rsidRPr="00144009">
              <w:rPr>
                <w:rFonts w:ascii="Times New Roman" w:hAnsi="Times New Roman" w:cs="Times New Roman"/>
                <w:sz w:val="20"/>
                <w:szCs w:val="20"/>
              </w:rPr>
              <w:t>Zwick Roell Private Limited, Chennai</w:t>
            </w:r>
          </w:p>
        </w:tc>
        <w:tc>
          <w:tcPr>
            <w:tcW w:w="4770" w:type="dxa"/>
            <w:tcPrChange w:id="1492" w:author="DELL" w:date="2024-07-27T13:58:00Z">
              <w:tcPr>
                <w:tcW w:w="4860" w:type="dxa"/>
              </w:tcPr>
            </w:tcPrChange>
          </w:tcPr>
          <w:p w14:paraId="535C4B70" w14:textId="77777777" w:rsidR="00FA0E6B" w:rsidRDefault="00FA0E6B" w:rsidP="00921CA6">
            <w:pPr>
              <w:spacing w:after="0" w:line="240" w:lineRule="auto"/>
              <w:rPr>
                <w:ins w:id="1493" w:author="DELL" w:date="2024-07-27T13:59:00Z"/>
                <w:rStyle w:val="SubtleReference"/>
                <w:rFonts w:ascii="Times New Roman" w:hAnsi="Times New Roman" w:cs="Times New Roman"/>
                <w:color w:val="000000" w:themeColor="text1"/>
                <w:sz w:val="20"/>
                <w:szCs w:val="20"/>
              </w:rPr>
              <w:pPrChange w:id="1494" w:author="DELL" w:date="2024-07-27T13:56:00Z">
                <w:pPr>
                  <w:spacing w:line="276" w:lineRule="auto"/>
                </w:pPr>
              </w:pPrChange>
            </w:pPr>
            <w:r w:rsidRPr="00921CA6">
              <w:rPr>
                <w:rStyle w:val="SubtleReference"/>
                <w:rFonts w:ascii="Times New Roman" w:hAnsi="Times New Roman" w:cs="Times New Roman"/>
                <w:color w:val="000000" w:themeColor="text1"/>
                <w:sz w:val="20"/>
                <w:szCs w:val="20"/>
                <w:rPrChange w:id="1495" w:author="DELL" w:date="2024-07-27T13:56:00Z">
                  <w:rPr>
                    <w:rStyle w:val="SubtleReference"/>
                    <w:rFonts w:ascii="Times New Roman" w:hAnsi="Times New Roman" w:cs="Times New Roman"/>
                    <w:sz w:val="20"/>
                    <w:szCs w:val="20"/>
                  </w:rPr>
                </w:rPrChange>
              </w:rPr>
              <w:t>Shri Shiva</w:t>
            </w:r>
            <w:r w:rsidR="00DA4175" w:rsidRPr="00921CA6">
              <w:rPr>
                <w:rStyle w:val="SubtleReference"/>
                <w:rFonts w:ascii="Times New Roman" w:hAnsi="Times New Roman" w:cs="Times New Roman"/>
                <w:color w:val="000000" w:themeColor="text1"/>
                <w:sz w:val="20"/>
                <w:szCs w:val="20"/>
                <w:rPrChange w:id="1496" w:author="DELL" w:date="2024-07-27T13:56:00Z">
                  <w:rPr>
                    <w:rStyle w:val="SubtleReference"/>
                    <w:rFonts w:ascii="Times New Roman" w:hAnsi="Times New Roman" w:cs="Times New Roman"/>
                    <w:sz w:val="20"/>
                    <w:szCs w:val="20"/>
                  </w:rPr>
                </w:rPrChange>
              </w:rPr>
              <w:t xml:space="preserve"> </w:t>
            </w:r>
            <w:r w:rsidR="00921CA6" w:rsidRPr="00921CA6">
              <w:rPr>
                <w:rStyle w:val="SubtleReference"/>
                <w:rFonts w:ascii="Times New Roman" w:hAnsi="Times New Roman" w:cs="Times New Roman"/>
                <w:color w:val="000000" w:themeColor="text1"/>
                <w:sz w:val="20"/>
                <w:szCs w:val="20"/>
                <w:rPrChange w:id="1497" w:author="DELL" w:date="2024-07-27T13:56:00Z">
                  <w:rPr>
                    <w:rStyle w:val="SubtleReference"/>
                    <w:rFonts w:ascii="Times New Roman" w:hAnsi="Times New Roman" w:cs="Times New Roman"/>
                    <w:color w:val="000000" w:themeColor="text1"/>
                    <w:sz w:val="20"/>
                    <w:szCs w:val="20"/>
                  </w:rPr>
                </w:rPrChange>
              </w:rPr>
              <w:t xml:space="preserve">Kumar </w:t>
            </w:r>
            <w:r w:rsidRPr="00921CA6">
              <w:rPr>
                <w:rStyle w:val="SubtleReference"/>
                <w:rFonts w:ascii="Times New Roman" w:hAnsi="Times New Roman" w:cs="Times New Roman"/>
                <w:color w:val="000000" w:themeColor="text1"/>
                <w:sz w:val="20"/>
                <w:szCs w:val="20"/>
                <w:rPrChange w:id="1498" w:author="DELL" w:date="2024-07-27T13:56:00Z">
                  <w:rPr>
                    <w:rStyle w:val="SubtleReference"/>
                    <w:rFonts w:ascii="Times New Roman" w:hAnsi="Times New Roman" w:cs="Times New Roman"/>
                    <w:sz w:val="20"/>
                    <w:szCs w:val="20"/>
                  </w:rPr>
                </w:rPrChange>
              </w:rPr>
              <w:t>V</w:t>
            </w:r>
            <w:r w:rsidR="00921CA6" w:rsidRPr="00921CA6">
              <w:rPr>
                <w:rStyle w:val="SubtleReference"/>
                <w:rFonts w:ascii="Times New Roman" w:hAnsi="Times New Roman" w:cs="Times New Roman"/>
                <w:color w:val="000000" w:themeColor="text1"/>
                <w:sz w:val="20"/>
                <w:szCs w:val="20"/>
                <w:rPrChange w:id="1499" w:author="DELL" w:date="2024-07-27T13:56:00Z">
                  <w:rPr>
                    <w:rStyle w:val="SubtleReference"/>
                    <w:rFonts w:ascii="Times New Roman" w:hAnsi="Times New Roman" w:cs="Times New Roman"/>
                    <w:color w:val="000000" w:themeColor="text1"/>
                    <w:sz w:val="20"/>
                    <w:szCs w:val="20"/>
                  </w:rPr>
                </w:rPrChange>
              </w:rPr>
              <w:t xml:space="preserve">. </w:t>
            </w:r>
          </w:p>
          <w:p w14:paraId="16C6F0E4" w14:textId="77777777" w:rsidR="00BD4B8C" w:rsidRPr="00921CA6" w:rsidRDefault="00BD4B8C" w:rsidP="00921CA6">
            <w:pPr>
              <w:spacing w:after="0" w:line="240" w:lineRule="auto"/>
              <w:rPr>
                <w:rStyle w:val="SubtleReference"/>
                <w:rFonts w:ascii="Times New Roman" w:hAnsi="Times New Roman" w:cs="Times New Roman"/>
                <w:color w:val="000000" w:themeColor="text1"/>
                <w:sz w:val="20"/>
                <w:szCs w:val="20"/>
                <w:rPrChange w:id="1500" w:author="DELL" w:date="2024-07-27T13:56:00Z">
                  <w:rPr>
                    <w:rStyle w:val="SubtleReference"/>
                    <w:rFonts w:ascii="Times New Roman" w:hAnsi="Times New Roman" w:cs="Times New Roman"/>
                    <w:sz w:val="20"/>
                    <w:szCs w:val="20"/>
                  </w:rPr>
                </w:rPrChange>
              </w:rPr>
              <w:pPrChange w:id="1501" w:author="DELL" w:date="2024-07-27T13:56:00Z">
                <w:pPr>
                  <w:spacing w:line="276" w:lineRule="auto"/>
                </w:pPr>
              </w:pPrChange>
            </w:pPr>
          </w:p>
        </w:tc>
      </w:tr>
      <w:tr w:rsidR="00FA0E6B" w:rsidRPr="00144009" w14:paraId="4B3DB518" w14:textId="77777777" w:rsidTr="006B2AA9">
        <w:trPr>
          <w:trHeight w:val="289"/>
          <w:trPrChange w:id="1502" w:author="DELL" w:date="2024-07-27T13:58:00Z">
            <w:trPr>
              <w:trHeight w:val="289"/>
            </w:trPr>
          </w:trPrChange>
        </w:trPr>
        <w:tc>
          <w:tcPr>
            <w:tcW w:w="4495" w:type="dxa"/>
            <w:tcPrChange w:id="1503" w:author="DELL" w:date="2024-07-27T13:58:00Z">
              <w:tcPr>
                <w:tcW w:w="4225" w:type="dxa"/>
              </w:tcPr>
            </w:tcPrChange>
          </w:tcPr>
          <w:p w14:paraId="41981675" w14:textId="77777777" w:rsidR="00FA0E6B" w:rsidRDefault="00FA0E6B" w:rsidP="00144009">
            <w:pPr>
              <w:spacing w:after="0" w:line="240" w:lineRule="auto"/>
              <w:ind w:left="158" w:hanging="158"/>
              <w:rPr>
                <w:ins w:id="1504" w:author="DELL" w:date="2024-07-27T14:03:00Z"/>
                <w:rFonts w:ascii="Times New Roman" w:eastAsia="Times New Roman" w:hAnsi="Times New Roman" w:cs="Times New Roman"/>
                <w:sz w:val="20"/>
                <w:szCs w:val="20"/>
              </w:rPr>
              <w:pPrChange w:id="1505" w:author="DELL" w:date="2024-07-27T13:29:00Z">
                <w:pPr>
                  <w:spacing w:line="276" w:lineRule="auto"/>
                  <w:ind w:left="158" w:hanging="158"/>
                </w:pPr>
              </w:pPrChange>
            </w:pPr>
            <w:r w:rsidRPr="00144009">
              <w:rPr>
                <w:rFonts w:ascii="Times New Roman" w:eastAsia="Times New Roman" w:hAnsi="Times New Roman" w:cs="Times New Roman"/>
                <w:sz w:val="20"/>
                <w:szCs w:val="20"/>
              </w:rPr>
              <w:t>In Personal Capacity  (</w:t>
            </w:r>
            <w:r w:rsidRPr="00144009">
              <w:rPr>
                <w:rFonts w:ascii="Times New Roman" w:eastAsia="Times New Roman" w:hAnsi="Times New Roman" w:cs="Times New Roman"/>
                <w:i/>
                <w:sz w:val="20"/>
                <w:szCs w:val="20"/>
              </w:rPr>
              <w:t>Shankar Chowk, NH8, Gurugram</w:t>
            </w:r>
            <w:r w:rsidRPr="00144009">
              <w:rPr>
                <w:rFonts w:ascii="Times New Roman" w:eastAsia="Times New Roman" w:hAnsi="Times New Roman" w:cs="Times New Roman"/>
                <w:sz w:val="20"/>
                <w:szCs w:val="20"/>
              </w:rPr>
              <w:t>)</w:t>
            </w:r>
          </w:p>
          <w:p w14:paraId="02A254CF" w14:textId="77777777" w:rsidR="008B1B6C" w:rsidRPr="00144009" w:rsidRDefault="008B1B6C" w:rsidP="00144009">
            <w:pPr>
              <w:spacing w:after="0" w:line="240" w:lineRule="auto"/>
              <w:ind w:left="158" w:hanging="158"/>
              <w:rPr>
                <w:rFonts w:ascii="Times New Roman" w:hAnsi="Times New Roman" w:cs="Times New Roman"/>
                <w:sz w:val="20"/>
                <w:szCs w:val="20"/>
              </w:rPr>
              <w:pPrChange w:id="1506" w:author="DELL" w:date="2024-07-27T13:29:00Z">
                <w:pPr>
                  <w:spacing w:line="276" w:lineRule="auto"/>
                  <w:ind w:left="158" w:hanging="158"/>
                </w:pPr>
              </w:pPrChange>
            </w:pPr>
          </w:p>
        </w:tc>
        <w:tc>
          <w:tcPr>
            <w:tcW w:w="4770" w:type="dxa"/>
            <w:tcPrChange w:id="1507" w:author="DELL" w:date="2024-07-27T13:58:00Z">
              <w:tcPr>
                <w:tcW w:w="4860" w:type="dxa"/>
              </w:tcPr>
            </w:tcPrChange>
          </w:tcPr>
          <w:p w14:paraId="289C358F" w14:textId="77777777" w:rsidR="00FA0E6B" w:rsidRDefault="00FA0E6B" w:rsidP="00921CA6">
            <w:pPr>
              <w:spacing w:after="0" w:line="240" w:lineRule="auto"/>
              <w:rPr>
                <w:ins w:id="1508" w:author="DELL" w:date="2024-07-27T14:00:00Z"/>
                <w:rStyle w:val="SubtleReference"/>
                <w:rFonts w:ascii="Times New Roman" w:hAnsi="Times New Roman" w:cs="Times New Roman"/>
                <w:color w:val="000000" w:themeColor="text1"/>
                <w:sz w:val="20"/>
                <w:szCs w:val="20"/>
              </w:rPr>
              <w:pPrChange w:id="1509" w:author="DELL" w:date="2024-07-27T13:56:00Z">
                <w:pPr>
                  <w:spacing w:line="276" w:lineRule="auto"/>
                </w:pPr>
              </w:pPrChange>
            </w:pPr>
            <w:r w:rsidRPr="00921CA6">
              <w:rPr>
                <w:rStyle w:val="SubtleReference"/>
                <w:rFonts w:ascii="Times New Roman" w:hAnsi="Times New Roman" w:cs="Times New Roman"/>
                <w:color w:val="000000" w:themeColor="text1"/>
                <w:sz w:val="20"/>
                <w:szCs w:val="20"/>
                <w:rPrChange w:id="1510" w:author="DELL" w:date="2024-07-27T13:56:00Z">
                  <w:rPr>
                    <w:rStyle w:val="SubtleReference"/>
                    <w:rFonts w:ascii="Times New Roman" w:hAnsi="Times New Roman" w:cs="Times New Roman"/>
                    <w:sz w:val="20"/>
                    <w:szCs w:val="20"/>
                  </w:rPr>
                </w:rPrChange>
              </w:rPr>
              <w:t>Dr S</w:t>
            </w:r>
            <w:r w:rsidR="00921CA6" w:rsidRPr="00921CA6">
              <w:rPr>
                <w:rStyle w:val="SubtleReference"/>
                <w:rFonts w:ascii="Times New Roman" w:hAnsi="Times New Roman" w:cs="Times New Roman"/>
                <w:color w:val="000000" w:themeColor="text1"/>
                <w:sz w:val="20"/>
                <w:szCs w:val="20"/>
                <w:rPrChange w:id="1511" w:author="DELL" w:date="2024-07-27T13:56:00Z">
                  <w:rPr>
                    <w:rStyle w:val="SubtleReference"/>
                    <w:rFonts w:ascii="Times New Roman" w:hAnsi="Times New Roman" w:cs="Times New Roman"/>
                    <w:color w:val="000000" w:themeColor="text1"/>
                    <w:sz w:val="20"/>
                    <w:szCs w:val="20"/>
                  </w:rPr>
                </w:rPrChange>
              </w:rPr>
              <w:t xml:space="preserve">. </w:t>
            </w:r>
            <w:r w:rsidRPr="00921CA6">
              <w:rPr>
                <w:rStyle w:val="SubtleReference"/>
                <w:rFonts w:ascii="Times New Roman" w:hAnsi="Times New Roman" w:cs="Times New Roman"/>
                <w:color w:val="000000" w:themeColor="text1"/>
                <w:sz w:val="20"/>
                <w:szCs w:val="20"/>
                <w:rPrChange w:id="1512" w:author="DELL" w:date="2024-07-27T13:56:00Z">
                  <w:rPr>
                    <w:rStyle w:val="SubtleReference"/>
                    <w:rFonts w:ascii="Times New Roman" w:hAnsi="Times New Roman" w:cs="Times New Roman"/>
                    <w:sz w:val="20"/>
                    <w:szCs w:val="20"/>
                  </w:rPr>
                </w:rPrChange>
              </w:rPr>
              <w:t>K</w:t>
            </w:r>
            <w:r w:rsidR="00921CA6" w:rsidRPr="00921CA6">
              <w:rPr>
                <w:rStyle w:val="SubtleReference"/>
                <w:rFonts w:ascii="Times New Roman" w:hAnsi="Times New Roman" w:cs="Times New Roman"/>
                <w:color w:val="000000" w:themeColor="text1"/>
                <w:sz w:val="20"/>
                <w:szCs w:val="20"/>
                <w:rPrChange w:id="1513" w:author="DELL" w:date="2024-07-27T13:56:00Z">
                  <w:rPr>
                    <w:rStyle w:val="SubtleReference"/>
                    <w:rFonts w:ascii="Times New Roman" w:hAnsi="Times New Roman" w:cs="Times New Roman"/>
                    <w:color w:val="000000" w:themeColor="text1"/>
                    <w:sz w:val="20"/>
                    <w:szCs w:val="20"/>
                  </w:rPr>
                </w:rPrChange>
              </w:rPr>
              <w:t xml:space="preserve">. </w:t>
            </w:r>
            <w:r w:rsidRPr="00921CA6">
              <w:rPr>
                <w:rStyle w:val="SubtleReference"/>
                <w:rFonts w:ascii="Times New Roman" w:hAnsi="Times New Roman" w:cs="Times New Roman"/>
                <w:color w:val="000000" w:themeColor="text1"/>
                <w:sz w:val="20"/>
                <w:szCs w:val="20"/>
                <w:rPrChange w:id="1514" w:author="DELL" w:date="2024-07-27T13:56:00Z">
                  <w:rPr>
                    <w:rStyle w:val="SubtleReference"/>
                    <w:rFonts w:ascii="Times New Roman" w:hAnsi="Times New Roman" w:cs="Times New Roman"/>
                    <w:sz w:val="20"/>
                    <w:szCs w:val="20"/>
                  </w:rPr>
                </w:rPrChange>
              </w:rPr>
              <w:t>Jain</w:t>
            </w:r>
          </w:p>
          <w:p w14:paraId="0BBF76D0" w14:textId="77777777" w:rsidR="00BD4B8C" w:rsidRPr="00921CA6" w:rsidRDefault="00BD4B8C" w:rsidP="00921CA6">
            <w:pPr>
              <w:spacing w:after="0" w:line="240" w:lineRule="auto"/>
              <w:rPr>
                <w:rStyle w:val="SubtleReference"/>
                <w:rFonts w:ascii="Times New Roman" w:hAnsi="Times New Roman" w:cs="Times New Roman"/>
                <w:color w:val="000000" w:themeColor="text1"/>
                <w:sz w:val="20"/>
                <w:szCs w:val="20"/>
                <w:rPrChange w:id="1515" w:author="DELL" w:date="2024-07-27T13:56:00Z">
                  <w:rPr>
                    <w:rStyle w:val="SubtleReference"/>
                    <w:rFonts w:ascii="Times New Roman" w:hAnsi="Times New Roman" w:cs="Times New Roman"/>
                    <w:sz w:val="20"/>
                    <w:szCs w:val="20"/>
                  </w:rPr>
                </w:rPrChange>
              </w:rPr>
              <w:pPrChange w:id="1516" w:author="DELL" w:date="2024-07-27T13:56:00Z">
                <w:pPr>
                  <w:spacing w:line="276" w:lineRule="auto"/>
                </w:pPr>
              </w:pPrChange>
            </w:pPr>
          </w:p>
        </w:tc>
      </w:tr>
      <w:tr w:rsidR="00FA0E6B" w:rsidRPr="00144009" w14:paraId="68CB9B41" w14:textId="77777777" w:rsidTr="006B2AA9">
        <w:trPr>
          <w:trHeight w:val="289"/>
          <w:trPrChange w:id="1517" w:author="DELL" w:date="2024-07-27T13:58:00Z">
            <w:trPr>
              <w:trHeight w:val="289"/>
            </w:trPr>
          </w:trPrChange>
        </w:trPr>
        <w:tc>
          <w:tcPr>
            <w:tcW w:w="4495" w:type="dxa"/>
            <w:tcPrChange w:id="1518" w:author="DELL" w:date="2024-07-27T13:58:00Z">
              <w:tcPr>
                <w:tcW w:w="4225" w:type="dxa"/>
              </w:tcPr>
            </w:tcPrChange>
          </w:tcPr>
          <w:p w14:paraId="19594804" w14:textId="77777777" w:rsidR="00FA0E6B" w:rsidRPr="00144009" w:rsidRDefault="00FA0E6B" w:rsidP="00144009">
            <w:pPr>
              <w:spacing w:after="0" w:line="240" w:lineRule="auto"/>
              <w:ind w:left="158" w:hanging="158"/>
              <w:rPr>
                <w:rFonts w:ascii="Times New Roman" w:eastAsia="Times New Roman" w:hAnsi="Times New Roman" w:cs="Times New Roman"/>
                <w:sz w:val="20"/>
                <w:szCs w:val="20"/>
              </w:rPr>
              <w:pPrChange w:id="1519" w:author="DELL" w:date="2024-07-27T13:29:00Z">
                <w:pPr>
                  <w:spacing w:line="276" w:lineRule="auto"/>
                  <w:ind w:left="158" w:hanging="158"/>
                </w:pPr>
              </w:pPrChange>
            </w:pPr>
            <w:r w:rsidRPr="00144009">
              <w:rPr>
                <w:rFonts w:ascii="Times New Roman" w:eastAsia="Times New Roman" w:hAnsi="Times New Roman" w:cs="Times New Roman"/>
                <w:sz w:val="20"/>
                <w:szCs w:val="20"/>
              </w:rPr>
              <w:t>In Personal Capacity, (</w:t>
            </w:r>
            <w:r w:rsidRPr="00144009">
              <w:rPr>
                <w:rFonts w:ascii="Times New Roman" w:eastAsia="Times New Roman" w:hAnsi="Times New Roman" w:cs="Times New Roman"/>
                <w:i/>
                <w:sz w:val="20"/>
                <w:szCs w:val="20"/>
              </w:rPr>
              <w:t>K G Towers, Velachery Bypass Road, Velachery, Chennai</w:t>
            </w:r>
            <w:r w:rsidRPr="00144009">
              <w:rPr>
                <w:rFonts w:ascii="Times New Roman" w:eastAsia="Times New Roman" w:hAnsi="Times New Roman" w:cs="Times New Roman"/>
                <w:sz w:val="20"/>
                <w:szCs w:val="20"/>
              </w:rPr>
              <w:t>)</w:t>
            </w:r>
          </w:p>
        </w:tc>
        <w:tc>
          <w:tcPr>
            <w:tcW w:w="4770" w:type="dxa"/>
            <w:tcPrChange w:id="1520" w:author="DELL" w:date="2024-07-27T13:58:00Z">
              <w:tcPr>
                <w:tcW w:w="4860" w:type="dxa"/>
              </w:tcPr>
            </w:tcPrChange>
          </w:tcPr>
          <w:p w14:paraId="112C8351" w14:textId="77777777" w:rsidR="00FA0E6B" w:rsidRDefault="00FA0E6B" w:rsidP="00921CA6">
            <w:pPr>
              <w:spacing w:after="0" w:line="240" w:lineRule="auto"/>
              <w:rPr>
                <w:ins w:id="1521" w:author="DELL" w:date="2024-07-27T14:00:00Z"/>
                <w:rStyle w:val="SubtleReference"/>
                <w:rFonts w:ascii="Times New Roman" w:hAnsi="Times New Roman" w:cs="Times New Roman"/>
                <w:color w:val="000000" w:themeColor="text1"/>
                <w:sz w:val="20"/>
                <w:szCs w:val="20"/>
              </w:rPr>
              <w:pPrChange w:id="1522" w:author="DELL" w:date="2024-07-27T13:56:00Z">
                <w:pPr>
                  <w:spacing w:line="276" w:lineRule="auto"/>
                </w:pPr>
              </w:pPrChange>
            </w:pPr>
            <w:r w:rsidRPr="00921CA6">
              <w:rPr>
                <w:rStyle w:val="SubtleReference"/>
                <w:rFonts w:ascii="Times New Roman" w:hAnsi="Times New Roman" w:cs="Times New Roman"/>
                <w:color w:val="000000" w:themeColor="text1"/>
                <w:sz w:val="20"/>
                <w:szCs w:val="20"/>
                <w:rPrChange w:id="1523" w:author="DELL" w:date="2024-07-27T13:56:00Z">
                  <w:rPr>
                    <w:rStyle w:val="SubtleReference"/>
                    <w:rFonts w:ascii="Times New Roman" w:hAnsi="Times New Roman" w:cs="Times New Roman"/>
                    <w:sz w:val="20"/>
                    <w:szCs w:val="20"/>
                  </w:rPr>
                </w:rPrChange>
              </w:rPr>
              <w:t>Shri E</w:t>
            </w:r>
            <w:r w:rsidR="00921CA6" w:rsidRPr="00921CA6">
              <w:rPr>
                <w:rStyle w:val="SubtleReference"/>
                <w:rFonts w:ascii="Times New Roman" w:hAnsi="Times New Roman" w:cs="Times New Roman"/>
                <w:color w:val="000000" w:themeColor="text1"/>
                <w:sz w:val="20"/>
                <w:szCs w:val="20"/>
                <w:rPrChange w:id="1524" w:author="DELL" w:date="2024-07-27T13:56:00Z">
                  <w:rPr>
                    <w:rStyle w:val="SubtleReference"/>
                    <w:rFonts w:ascii="Times New Roman" w:hAnsi="Times New Roman" w:cs="Times New Roman"/>
                    <w:color w:val="000000" w:themeColor="text1"/>
                    <w:sz w:val="20"/>
                    <w:szCs w:val="20"/>
                  </w:rPr>
                </w:rPrChange>
              </w:rPr>
              <w:t xml:space="preserve">. </w:t>
            </w:r>
            <w:r w:rsidRPr="00921CA6">
              <w:rPr>
                <w:rStyle w:val="SubtleReference"/>
                <w:rFonts w:ascii="Times New Roman" w:hAnsi="Times New Roman" w:cs="Times New Roman"/>
                <w:color w:val="000000" w:themeColor="text1"/>
                <w:sz w:val="20"/>
                <w:szCs w:val="20"/>
                <w:rPrChange w:id="1525" w:author="DELL" w:date="2024-07-27T13:56:00Z">
                  <w:rPr>
                    <w:rStyle w:val="SubtleReference"/>
                    <w:rFonts w:ascii="Times New Roman" w:hAnsi="Times New Roman" w:cs="Times New Roman"/>
                    <w:sz w:val="20"/>
                    <w:szCs w:val="20"/>
                  </w:rPr>
                </w:rPrChange>
              </w:rPr>
              <w:t>N</w:t>
            </w:r>
            <w:r w:rsidR="00921CA6" w:rsidRPr="00921CA6">
              <w:rPr>
                <w:rStyle w:val="SubtleReference"/>
                <w:rFonts w:ascii="Times New Roman" w:hAnsi="Times New Roman" w:cs="Times New Roman"/>
                <w:color w:val="000000" w:themeColor="text1"/>
                <w:sz w:val="20"/>
                <w:szCs w:val="20"/>
                <w:rPrChange w:id="1526" w:author="DELL" w:date="2024-07-27T13:56:00Z">
                  <w:rPr>
                    <w:rStyle w:val="SubtleReference"/>
                    <w:rFonts w:ascii="Times New Roman" w:hAnsi="Times New Roman" w:cs="Times New Roman"/>
                    <w:color w:val="000000" w:themeColor="text1"/>
                    <w:sz w:val="20"/>
                    <w:szCs w:val="20"/>
                  </w:rPr>
                </w:rPrChange>
              </w:rPr>
              <w:t xml:space="preserve">. </w:t>
            </w:r>
            <w:r w:rsidRPr="00921CA6">
              <w:rPr>
                <w:rStyle w:val="SubtleReference"/>
                <w:rFonts w:ascii="Times New Roman" w:hAnsi="Times New Roman" w:cs="Times New Roman"/>
                <w:color w:val="000000" w:themeColor="text1"/>
                <w:sz w:val="20"/>
                <w:szCs w:val="20"/>
                <w:rPrChange w:id="1527" w:author="DELL" w:date="2024-07-27T13:56:00Z">
                  <w:rPr>
                    <w:rStyle w:val="SubtleReference"/>
                    <w:rFonts w:ascii="Times New Roman" w:hAnsi="Times New Roman" w:cs="Times New Roman"/>
                    <w:sz w:val="20"/>
                    <w:szCs w:val="20"/>
                  </w:rPr>
                </w:rPrChange>
              </w:rPr>
              <w:t>Ramachandran</w:t>
            </w:r>
          </w:p>
          <w:p w14:paraId="73B6874D" w14:textId="77777777" w:rsidR="00BD4B8C" w:rsidRDefault="00BD4B8C" w:rsidP="00921CA6">
            <w:pPr>
              <w:spacing w:after="0" w:line="240" w:lineRule="auto"/>
              <w:rPr>
                <w:ins w:id="1528" w:author="DELL" w:date="2024-07-27T14:00:00Z"/>
                <w:rStyle w:val="SubtleReference"/>
                <w:rFonts w:ascii="Times New Roman" w:hAnsi="Times New Roman" w:cs="Times New Roman"/>
                <w:color w:val="000000" w:themeColor="text1"/>
                <w:sz w:val="20"/>
                <w:szCs w:val="20"/>
              </w:rPr>
              <w:pPrChange w:id="1529" w:author="DELL" w:date="2024-07-27T13:56:00Z">
                <w:pPr>
                  <w:spacing w:line="276" w:lineRule="auto"/>
                </w:pPr>
              </w:pPrChange>
            </w:pPr>
          </w:p>
          <w:p w14:paraId="3C717CC0" w14:textId="77777777" w:rsidR="00BD4B8C" w:rsidRPr="00921CA6" w:rsidRDefault="00BD4B8C" w:rsidP="00921CA6">
            <w:pPr>
              <w:spacing w:after="0" w:line="240" w:lineRule="auto"/>
              <w:rPr>
                <w:rStyle w:val="SubtleReference"/>
                <w:rFonts w:ascii="Times New Roman" w:hAnsi="Times New Roman" w:cs="Times New Roman"/>
                <w:color w:val="000000" w:themeColor="text1"/>
                <w:sz w:val="20"/>
                <w:szCs w:val="20"/>
                <w:rPrChange w:id="1530" w:author="DELL" w:date="2024-07-27T13:56:00Z">
                  <w:rPr>
                    <w:rStyle w:val="SubtleReference"/>
                    <w:rFonts w:ascii="Times New Roman" w:hAnsi="Times New Roman" w:cs="Times New Roman"/>
                    <w:sz w:val="20"/>
                    <w:szCs w:val="20"/>
                  </w:rPr>
                </w:rPrChange>
              </w:rPr>
              <w:pPrChange w:id="1531" w:author="DELL" w:date="2024-07-27T13:56:00Z">
                <w:pPr>
                  <w:spacing w:line="276" w:lineRule="auto"/>
                </w:pPr>
              </w:pPrChange>
            </w:pPr>
          </w:p>
        </w:tc>
      </w:tr>
      <w:tr w:rsidR="00FA0E6B" w:rsidRPr="00144009" w14:paraId="4479BA32" w14:textId="77777777" w:rsidTr="006B2AA9">
        <w:trPr>
          <w:trHeight w:val="289"/>
          <w:trPrChange w:id="1532" w:author="DELL" w:date="2024-07-27T13:58:00Z">
            <w:trPr>
              <w:trHeight w:val="289"/>
            </w:trPr>
          </w:trPrChange>
        </w:trPr>
        <w:tc>
          <w:tcPr>
            <w:tcW w:w="4495" w:type="dxa"/>
            <w:tcPrChange w:id="1533" w:author="DELL" w:date="2024-07-27T13:58:00Z">
              <w:tcPr>
                <w:tcW w:w="4225" w:type="dxa"/>
              </w:tcPr>
            </w:tcPrChange>
          </w:tcPr>
          <w:p w14:paraId="660FEDB8" w14:textId="77777777" w:rsidR="00FA0E6B" w:rsidRPr="00144009" w:rsidRDefault="00FA0E6B" w:rsidP="00144009">
            <w:pPr>
              <w:spacing w:after="0" w:line="240" w:lineRule="auto"/>
              <w:ind w:left="158" w:hanging="158"/>
              <w:rPr>
                <w:rFonts w:ascii="Times New Roman" w:eastAsia="Times New Roman" w:hAnsi="Times New Roman" w:cs="Times New Roman"/>
                <w:sz w:val="20"/>
                <w:szCs w:val="20"/>
              </w:rPr>
              <w:pPrChange w:id="1534" w:author="DELL" w:date="2024-07-27T13:29:00Z">
                <w:pPr>
                  <w:spacing w:line="276" w:lineRule="auto"/>
                  <w:ind w:left="158" w:hanging="158"/>
                </w:pPr>
              </w:pPrChange>
            </w:pPr>
            <w:r w:rsidRPr="00144009">
              <w:rPr>
                <w:rFonts w:ascii="Times New Roman" w:eastAsia="Times New Roman" w:hAnsi="Times New Roman" w:cs="Times New Roman"/>
                <w:sz w:val="20"/>
                <w:szCs w:val="20"/>
              </w:rPr>
              <w:t>In Personal Capacity, (</w:t>
            </w:r>
            <w:r w:rsidRPr="00144009">
              <w:rPr>
                <w:rFonts w:ascii="Times New Roman" w:eastAsia="Times New Roman" w:hAnsi="Times New Roman" w:cs="Times New Roman"/>
                <w:i/>
                <w:sz w:val="20"/>
                <w:szCs w:val="20"/>
              </w:rPr>
              <w:t>Natesan Nagar, Virugambakkam, Chennai</w:t>
            </w:r>
            <w:r w:rsidRPr="00144009">
              <w:rPr>
                <w:rFonts w:ascii="Times New Roman" w:eastAsia="Times New Roman" w:hAnsi="Times New Roman" w:cs="Times New Roman"/>
                <w:iCs/>
                <w:sz w:val="20"/>
                <w:szCs w:val="20"/>
              </w:rPr>
              <w:t>)</w:t>
            </w:r>
          </w:p>
        </w:tc>
        <w:tc>
          <w:tcPr>
            <w:tcW w:w="4770" w:type="dxa"/>
            <w:tcPrChange w:id="1535" w:author="DELL" w:date="2024-07-27T13:58:00Z">
              <w:tcPr>
                <w:tcW w:w="4860" w:type="dxa"/>
              </w:tcPr>
            </w:tcPrChange>
          </w:tcPr>
          <w:p w14:paraId="0C1F9545" w14:textId="77777777" w:rsidR="00FA0E6B" w:rsidRDefault="00FA0E6B" w:rsidP="00921CA6">
            <w:pPr>
              <w:spacing w:after="0" w:line="240" w:lineRule="auto"/>
              <w:rPr>
                <w:ins w:id="1536" w:author="DELL" w:date="2024-07-27T14:00:00Z"/>
                <w:rStyle w:val="SubtleReference"/>
                <w:rFonts w:ascii="Times New Roman" w:hAnsi="Times New Roman" w:cs="Times New Roman"/>
                <w:color w:val="000000" w:themeColor="text1"/>
                <w:sz w:val="20"/>
                <w:szCs w:val="20"/>
              </w:rPr>
              <w:pPrChange w:id="1537" w:author="DELL" w:date="2024-07-27T13:56:00Z">
                <w:pPr>
                  <w:spacing w:line="276" w:lineRule="auto"/>
                </w:pPr>
              </w:pPrChange>
            </w:pPr>
            <w:r w:rsidRPr="00921CA6">
              <w:rPr>
                <w:rStyle w:val="SubtleReference"/>
                <w:rFonts w:ascii="Times New Roman" w:hAnsi="Times New Roman" w:cs="Times New Roman"/>
                <w:color w:val="000000" w:themeColor="text1"/>
                <w:sz w:val="20"/>
                <w:szCs w:val="20"/>
                <w:rPrChange w:id="1538" w:author="DELL" w:date="2024-07-27T13:56:00Z">
                  <w:rPr>
                    <w:rStyle w:val="SubtleReference"/>
                    <w:rFonts w:ascii="Times New Roman" w:hAnsi="Times New Roman" w:cs="Times New Roman"/>
                    <w:sz w:val="20"/>
                    <w:szCs w:val="20"/>
                  </w:rPr>
                </w:rPrChange>
              </w:rPr>
              <w:t>Shri K</w:t>
            </w:r>
            <w:r w:rsidR="00921CA6" w:rsidRPr="00921CA6">
              <w:rPr>
                <w:rStyle w:val="SubtleReference"/>
                <w:rFonts w:ascii="Times New Roman" w:hAnsi="Times New Roman" w:cs="Times New Roman"/>
                <w:color w:val="000000" w:themeColor="text1"/>
                <w:sz w:val="20"/>
                <w:szCs w:val="20"/>
                <w:rPrChange w:id="1539" w:author="DELL" w:date="2024-07-27T13:56:00Z">
                  <w:rPr>
                    <w:rStyle w:val="SubtleReference"/>
                    <w:rFonts w:ascii="Times New Roman" w:hAnsi="Times New Roman" w:cs="Times New Roman"/>
                    <w:color w:val="000000" w:themeColor="text1"/>
                    <w:sz w:val="20"/>
                    <w:szCs w:val="20"/>
                  </w:rPr>
                </w:rPrChange>
              </w:rPr>
              <w:t xml:space="preserve">. </w:t>
            </w:r>
            <w:r w:rsidR="00BF719D" w:rsidRPr="00921CA6">
              <w:rPr>
                <w:rStyle w:val="SubtleReference"/>
                <w:rFonts w:ascii="Times New Roman" w:hAnsi="Times New Roman" w:cs="Times New Roman"/>
                <w:color w:val="000000" w:themeColor="text1"/>
                <w:sz w:val="20"/>
                <w:szCs w:val="20"/>
                <w:rPrChange w:id="1540" w:author="DELL" w:date="2024-07-27T13:56:00Z">
                  <w:rPr>
                    <w:rStyle w:val="SubtleReference"/>
                    <w:rFonts w:ascii="Times New Roman" w:hAnsi="Times New Roman" w:cs="Times New Roman"/>
                    <w:sz w:val="20"/>
                    <w:szCs w:val="20"/>
                  </w:rPr>
                </w:rPrChange>
              </w:rPr>
              <w:t>V</w:t>
            </w:r>
            <w:r w:rsidR="00BF719D" w:rsidRPr="008B1B6C">
              <w:rPr>
                <w:rStyle w:val="SubtleReference"/>
                <w:rFonts w:ascii="Times New Roman" w:hAnsi="Times New Roman" w:cs="Times New Roman"/>
                <w:color w:val="000000" w:themeColor="text1"/>
                <w:sz w:val="16"/>
                <w:szCs w:val="16"/>
                <w:rPrChange w:id="1541" w:author="DELL" w:date="2024-07-27T14:02:00Z">
                  <w:rPr>
                    <w:rStyle w:val="SubtleReference"/>
                    <w:rFonts w:ascii="Times New Roman" w:hAnsi="Times New Roman" w:cs="Times New Roman"/>
                    <w:sz w:val="20"/>
                    <w:szCs w:val="20"/>
                  </w:rPr>
                </w:rPrChange>
              </w:rPr>
              <w:t>ENKATESAN</w:t>
            </w:r>
            <w:r w:rsidR="00BF719D" w:rsidRPr="00921CA6">
              <w:rPr>
                <w:rStyle w:val="SubtleReference"/>
                <w:rFonts w:ascii="Times New Roman" w:hAnsi="Times New Roman" w:cs="Times New Roman"/>
                <w:color w:val="000000" w:themeColor="text1"/>
                <w:sz w:val="20"/>
                <w:szCs w:val="20"/>
                <w:rPrChange w:id="1542" w:author="DELL" w:date="2024-07-27T13:56:00Z">
                  <w:rPr>
                    <w:rStyle w:val="SubtleReference"/>
                    <w:rFonts w:ascii="Times New Roman" w:hAnsi="Times New Roman" w:cs="Times New Roman"/>
                    <w:sz w:val="20"/>
                    <w:szCs w:val="20"/>
                  </w:rPr>
                </w:rPrChange>
              </w:rPr>
              <w:t xml:space="preserve"> </w:t>
            </w:r>
          </w:p>
          <w:p w14:paraId="32AE4159" w14:textId="77777777" w:rsidR="00BD4B8C" w:rsidRDefault="00BD4B8C" w:rsidP="00921CA6">
            <w:pPr>
              <w:spacing w:after="0" w:line="240" w:lineRule="auto"/>
              <w:rPr>
                <w:ins w:id="1543" w:author="DELL" w:date="2024-07-27T14:00:00Z"/>
                <w:rStyle w:val="SubtleReference"/>
                <w:rFonts w:ascii="Times New Roman" w:hAnsi="Times New Roman" w:cs="Times New Roman"/>
                <w:color w:val="000000" w:themeColor="text1"/>
                <w:sz w:val="20"/>
                <w:szCs w:val="20"/>
              </w:rPr>
              <w:pPrChange w:id="1544" w:author="DELL" w:date="2024-07-27T13:56:00Z">
                <w:pPr>
                  <w:spacing w:line="276" w:lineRule="auto"/>
                </w:pPr>
              </w:pPrChange>
            </w:pPr>
          </w:p>
          <w:p w14:paraId="620DBF88" w14:textId="77777777" w:rsidR="00BD4B8C" w:rsidRPr="00921CA6" w:rsidRDefault="00BD4B8C" w:rsidP="00921CA6">
            <w:pPr>
              <w:spacing w:after="0" w:line="240" w:lineRule="auto"/>
              <w:rPr>
                <w:rStyle w:val="SubtleReference"/>
                <w:rFonts w:ascii="Times New Roman" w:hAnsi="Times New Roman" w:cs="Times New Roman"/>
                <w:color w:val="000000" w:themeColor="text1"/>
                <w:sz w:val="20"/>
                <w:szCs w:val="20"/>
                <w:rPrChange w:id="1545" w:author="DELL" w:date="2024-07-27T13:56:00Z">
                  <w:rPr>
                    <w:rStyle w:val="SubtleReference"/>
                    <w:rFonts w:ascii="Times New Roman" w:hAnsi="Times New Roman" w:cs="Times New Roman"/>
                    <w:sz w:val="20"/>
                    <w:szCs w:val="20"/>
                  </w:rPr>
                </w:rPrChange>
              </w:rPr>
              <w:pPrChange w:id="1546" w:author="DELL" w:date="2024-07-27T13:56:00Z">
                <w:pPr>
                  <w:spacing w:line="276" w:lineRule="auto"/>
                </w:pPr>
              </w:pPrChange>
            </w:pPr>
          </w:p>
        </w:tc>
      </w:tr>
      <w:tr w:rsidR="00FA0E6B" w:rsidRPr="00144009" w14:paraId="6E03A5C4" w14:textId="77777777" w:rsidTr="006B2AA9">
        <w:trPr>
          <w:trHeight w:val="289"/>
          <w:trPrChange w:id="1547" w:author="DELL" w:date="2024-07-27T13:58:00Z">
            <w:trPr>
              <w:trHeight w:val="289"/>
            </w:trPr>
          </w:trPrChange>
        </w:trPr>
        <w:tc>
          <w:tcPr>
            <w:tcW w:w="4495" w:type="dxa"/>
            <w:tcPrChange w:id="1548" w:author="DELL" w:date="2024-07-27T13:58:00Z">
              <w:tcPr>
                <w:tcW w:w="4225" w:type="dxa"/>
              </w:tcPr>
            </w:tcPrChange>
          </w:tcPr>
          <w:p w14:paraId="0CE8D853" w14:textId="77777777" w:rsidR="00FA0E6B" w:rsidRPr="00144009" w:rsidRDefault="00FA0E6B" w:rsidP="00144009">
            <w:pPr>
              <w:widowControl w:val="0"/>
              <w:spacing w:after="0" w:line="240" w:lineRule="auto"/>
              <w:jc w:val="both"/>
              <w:rPr>
                <w:rFonts w:ascii="Times New Roman" w:hAnsi="Times New Roman" w:cs="Times New Roman"/>
                <w:color w:val="000000"/>
                <w:sz w:val="20"/>
                <w:szCs w:val="20"/>
              </w:rPr>
              <w:pPrChange w:id="1549" w:author="DELL" w:date="2024-07-27T13:29:00Z">
                <w:pPr>
                  <w:widowControl w:val="0"/>
                  <w:spacing w:after="240"/>
                  <w:jc w:val="both"/>
                </w:pPr>
              </w:pPrChange>
            </w:pPr>
            <w:r w:rsidRPr="00144009">
              <w:rPr>
                <w:rFonts w:ascii="Times New Roman" w:hAnsi="Times New Roman" w:cs="Times New Roman"/>
                <w:color w:val="000000"/>
                <w:sz w:val="20"/>
                <w:szCs w:val="20"/>
              </w:rPr>
              <w:t>BIS Directorate General</w:t>
            </w:r>
          </w:p>
        </w:tc>
        <w:tc>
          <w:tcPr>
            <w:tcW w:w="4770" w:type="dxa"/>
            <w:tcPrChange w:id="1550" w:author="DELL" w:date="2024-07-27T13:58:00Z">
              <w:tcPr>
                <w:tcW w:w="4860" w:type="dxa"/>
              </w:tcPr>
            </w:tcPrChange>
          </w:tcPr>
          <w:p w14:paraId="5BBF988E" w14:textId="77777777" w:rsidR="00FA0E6B" w:rsidRPr="00921CA6" w:rsidRDefault="00921CA6" w:rsidP="008B1B6C">
            <w:pPr>
              <w:widowControl w:val="0"/>
              <w:spacing w:after="0" w:line="240" w:lineRule="auto"/>
              <w:jc w:val="both"/>
              <w:rPr>
                <w:rStyle w:val="SubtleReference"/>
                <w:rFonts w:ascii="Times New Roman" w:hAnsi="Times New Roman" w:cs="Times New Roman"/>
                <w:color w:val="000000" w:themeColor="text1"/>
                <w:sz w:val="20"/>
                <w:szCs w:val="20"/>
                <w:rPrChange w:id="1551" w:author="DELL" w:date="2024-07-27T13:56:00Z">
                  <w:rPr>
                    <w:rStyle w:val="SubtleReference"/>
                    <w:rFonts w:ascii="Times New Roman" w:hAnsi="Times New Roman" w:cs="Times New Roman"/>
                    <w:sz w:val="20"/>
                    <w:szCs w:val="20"/>
                  </w:rPr>
                </w:rPrChange>
              </w:rPr>
              <w:pPrChange w:id="1552" w:author="DELL" w:date="2024-07-27T14:02:00Z">
                <w:pPr>
                  <w:widowControl w:val="0"/>
                  <w:spacing w:after="0"/>
                </w:pPr>
              </w:pPrChange>
            </w:pPr>
            <w:r w:rsidRPr="00921CA6">
              <w:rPr>
                <w:rStyle w:val="SubtleReference"/>
                <w:rFonts w:ascii="Times New Roman" w:hAnsi="Times New Roman" w:cs="Times New Roman"/>
                <w:color w:val="000000" w:themeColor="text1"/>
                <w:sz w:val="20"/>
                <w:szCs w:val="20"/>
                <w:rPrChange w:id="1553" w:author="DELL" w:date="2024-07-27T13:56:00Z">
                  <w:rPr>
                    <w:rStyle w:val="SubtleReference"/>
                    <w:rFonts w:ascii="Times New Roman" w:hAnsi="Times New Roman" w:cs="Times New Roman"/>
                    <w:color w:val="000000" w:themeColor="text1"/>
                    <w:sz w:val="20"/>
                    <w:szCs w:val="20"/>
                  </w:rPr>
                </w:rPrChange>
              </w:rPr>
              <w:t>Shri Sanjiv Maini, Scientist ‘F’/Senior Director</w:t>
            </w:r>
          </w:p>
          <w:p w14:paraId="604C6676" w14:textId="77777777" w:rsidR="00FA0E6B" w:rsidRPr="00921CA6" w:rsidRDefault="00921CA6" w:rsidP="008B1B6C">
            <w:pPr>
              <w:widowControl w:val="0"/>
              <w:spacing w:after="0" w:line="240" w:lineRule="auto"/>
              <w:jc w:val="both"/>
              <w:rPr>
                <w:rStyle w:val="SubtleReference"/>
                <w:rFonts w:ascii="Times New Roman" w:hAnsi="Times New Roman" w:cs="Times New Roman"/>
                <w:color w:val="000000" w:themeColor="text1"/>
                <w:sz w:val="20"/>
                <w:szCs w:val="20"/>
                <w:rPrChange w:id="1554" w:author="DELL" w:date="2024-07-27T13:56:00Z">
                  <w:rPr>
                    <w:rFonts w:ascii="Times New Roman" w:hAnsi="Times New Roman" w:cs="Times New Roman"/>
                    <w:color w:val="000000"/>
                    <w:sz w:val="20"/>
                    <w:szCs w:val="20"/>
                  </w:rPr>
                </w:rPrChange>
              </w:rPr>
              <w:pPrChange w:id="1555" w:author="DELL" w:date="2024-07-27T14:02:00Z">
                <w:pPr>
                  <w:widowControl w:val="0"/>
                  <w:spacing w:after="0"/>
                </w:pPr>
              </w:pPrChange>
            </w:pPr>
            <w:del w:id="1556" w:author="DELL" w:date="2024-07-27T14:03:00Z">
              <w:r w:rsidRPr="00921CA6" w:rsidDel="000442A5">
                <w:rPr>
                  <w:rStyle w:val="SubtleReference"/>
                  <w:rFonts w:ascii="Times New Roman" w:hAnsi="Times New Roman" w:cs="Times New Roman"/>
                  <w:color w:val="000000" w:themeColor="text1"/>
                  <w:sz w:val="20"/>
                  <w:szCs w:val="20"/>
                  <w:rPrChange w:id="1557" w:author="DELL" w:date="2024-07-27T13:56:00Z">
                    <w:rPr>
                      <w:rStyle w:val="SubtleReference"/>
                      <w:rFonts w:ascii="Times New Roman" w:hAnsi="Times New Roman" w:cs="Times New Roman"/>
                      <w:color w:val="000000" w:themeColor="text1"/>
                      <w:sz w:val="20"/>
                      <w:szCs w:val="20"/>
                    </w:rPr>
                  </w:rPrChange>
                </w:rPr>
                <w:delText xml:space="preserve">And </w:delText>
              </w:r>
            </w:del>
            <w:ins w:id="1558" w:author="DELL" w:date="2024-07-27T14:03:00Z">
              <w:r w:rsidR="000442A5">
                <w:rPr>
                  <w:rStyle w:val="SubtleReference"/>
                  <w:rFonts w:ascii="Times New Roman" w:hAnsi="Times New Roman" w:cs="Times New Roman"/>
                  <w:color w:val="000000" w:themeColor="text1"/>
                  <w:sz w:val="20"/>
                  <w:szCs w:val="20"/>
                </w:rPr>
                <w:t>a</w:t>
              </w:r>
              <w:r w:rsidR="000442A5" w:rsidRPr="00921CA6">
                <w:rPr>
                  <w:rStyle w:val="SubtleReference"/>
                  <w:rFonts w:ascii="Times New Roman" w:hAnsi="Times New Roman" w:cs="Times New Roman"/>
                  <w:color w:val="000000" w:themeColor="text1"/>
                  <w:sz w:val="20"/>
                  <w:szCs w:val="20"/>
                  <w:rPrChange w:id="1559" w:author="DELL" w:date="2024-07-27T13:56:00Z">
                    <w:rPr>
                      <w:rStyle w:val="SubtleReference"/>
                      <w:rFonts w:ascii="Times New Roman" w:hAnsi="Times New Roman" w:cs="Times New Roman"/>
                      <w:color w:val="000000" w:themeColor="text1"/>
                      <w:sz w:val="20"/>
                      <w:szCs w:val="20"/>
                    </w:rPr>
                  </w:rPrChange>
                </w:rPr>
                <w:t xml:space="preserve">nd </w:t>
              </w:r>
            </w:ins>
            <w:r w:rsidRPr="00921CA6">
              <w:rPr>
                <w:rStyle w:val="SubtleReference"/>
                <w:rFonts w:ascii="Times New Roman" w:hAnsi="Times New Roman" w:cs="Times New Roman"/>
                <w:color w:val="000000" w:themeColor="text1"/>
                <w:sz w:val="20"/>
                <w:szCs w:val="20"/>
                <w:rPrChange w:id="1560" w:author="DELL" w:date="2024-07-27T13:56:00Z">
                  <w:rPr>
                    <w:rStyle w:val="SubtleReference"/>
                    <w:rFonts w:ascii="Times New Roman" w:hAnsi="Times New Roman" w:cs="Times New Roman"/>
                    <w:color w:val="000000" w:themeColor="text1"/>
                    <w:sz w:val="20"/>
                    <w:szCs w:val="20"/>
                  </w:rPr>
                </w:rPrChange>
              </w:rPr>
              <w:t>Head (Metallurgical Engineering) [Representing Director General (</w:t>
            </w:r>
            <w:r w:rsidRPr="008B1B6C">
              <w:rPr>
                <w:rFonts w:ascii="Times New Roman" w:hAnsi="Times New Roman" w:cs="Times New Roman"/>
                <w:i/>
                <w:iCs/>
                <w:sz w:val="20"/>
                <w:szCs w:val="20"/>
                <w:rPrChange w:id="1561" w:author="DELL" w:date="2024-07-27T14:03:00Z">
                  <w:rPr>
                    <w:rStyle w:val="SubtleReference"/>
                    <w:rFonts w:ascii="Times New Roman" w:hAnsi="Times New Roman" w:cs="Times New Roman"/>
                    <w:color w:val="000000" w:themeColor="text1"/>
                    <w:sz w:val="20"/>
                    <w:szCs w:val="20"/>
                  </w:rPr>
                </w:rPrChange>
              </w:rPr>
              <w:t>Ex-</w:t>
            </w:r>
            <w:ins w:id="1562" w:author="DELL" w:date="2024-07-27T14:03:00Z">
              <w:r w:rsidR="008B1B6C">
                <w:rPr>
                  <w:rFonts w:ascii="Times New Roman" w:hAnsi="Times New Roman" w:cs="Times New Roman"/>
                  <w:i/>
                  <w:iCs/>
                  <w:sz w:val="20"/>
                  <w:szCs w:val="20"/>
                </w:rPr>
                <w:t>o</w:t>
              </w:r>
            </w:ins>
            <w:del w:id="1563" w:author="DELL" w:date="2024-07-27T14:03:00Z">
              <w:r w:rsidRPr="008B1B6C" w:rsidDel="008B1B6C">
                <w:rPr>
                  <w:rFonts w:ascii="Times New Roman" w:hAnsi="Times New Roman" w:cs="Times New Roman"/>
                  <w:i/>
                  <w:iCs/>
                  <w:sz w:val="20"/>
                  <w:szCs w:val="20"/>
                  <w:rPrChange w:id="1564" w:author="DELL" w:date="2024-07-27T14:03:00Z">
                    <w:rPr>
                      <w:rStyle w:val="SubtleReference"/>
                      <w:rFonts w:ascii="Times New Roman" w:hAnsi="Times New Roman" w:cs="Times New Roman"/>
                      <w:color w:val="000000" w:themeColor="text1"/>
                      <w:sz w:val="20"/>
                      <w:szCs w:val="20"/>
                    </w:rPr>
                  </w:rPrChange>
                </w:rPr>
                <w:delText>O</w:delText>
              </w:r>
            </w:del>
            <w:r w:rsidRPr="008B1B6C">
              <w:rPr>
                <w:rFonts w:ascii="Times New Roman" w:hAnsi="Times New Roman" w:cs="Times New Roman"/>
                <w:i/>
                <w:iCs/>
                <w:sz w:val="20"/>
                <w:szCs w:val="20"/>
                <w:rPrChange w:id="1565" w:author="DELL" w:date="2024-07-27T14:03:00Z">
                  <w:rPr>
                    <w:rStyle w:val="SubtleReference"/>
                    <w:rFonts w:ascii="Times New Roman" w:hAnsi="Times New Roman" w:cs="Times New Roman"/>
                    <w:color w:val="000000" w:themeColor="text1"/>
                    <w:sz w:val="20"/>
                    <w:szCs w:val="20"/>
                  </w:rPr>
                </w:rPrChange>
              </w:rPr>
              <w:t>fficio</w:t>
            </w:r>
            <w:r w:rsidRPr="00921CA6">
              <w:rPr>
                <w:rStyle w:val="SubtleReference"/>
                <w:rFonts w:ascii="Times New Roman" w:hAnsi="Times New Roman" w:cs="Times New Roman"/>
                <w:color w:val="000000" w:themeColor="text1"/>
                <w:sz w:val="20"/>
                <w:szCs w:val="20"/>
                <w:rPrChange w:id="1566" w:author="DELL" w:date="2024-07-27T13:56:00Z">
                  <w:rPr>
                    <w:rStyle w:val="SubtleReference"/>
                    <w:rFonts w:ascii="Times New Roman" w:hAnsi="Times New Roman" w:cs="Times New Roman"/>
                    <w:color w:val="000000" w:themeColor="text1"/>
                    <w:sz w:val="20"/>
                    <w:szCs w:val="20"/>
                  </w:rPr>
                </w:rPrChange>
              </w:rPr>
              <w:t>)]</w:t>
            </w:r>
          </w:p>
        </w:tc>
      </w:tr>
    </w:tbl>
    <w:p w14:paraId="1CFB356F" w14:textId="77777777" w:rsidR="0014593B" w:rsidRPr="00144009" w:rsidRDefault="0014593B" w:rsidP="00144009">
      <w:pPr>
        <w:spacing w:after="0" w:line="240" w:lineRule="auto"/>
        <w:rPr>
          <w:rFonts w:ascii="Times New Roman" w:hAnsi="Times New Roman" w:cs="Times New Roman"/>
          <w:sz w:val="20"/>
          <w:szCs w:val="20"/>
        </w:rPr>
        <w:pPrChange w:id="1567" w:author="DELL" w:date="2024-07-27T13:29:00Z">
          <w:pPr/>
        </w:pPrChange>
      </w:pPr>
    </w:p>
    <w:p w14:paraId="6C3DA615" w14:textId="77777777" w:rsidR="0014593B" w:rsidRPr="00144009" w:rsidDel="008B1B6C" w:rsidRDefault="0014593B" w:rsidP="00144009">
      <w:pPr>
        <w:spacing w:after="0" w:line="240" w:lineRule="auto"/>
        <w:jc w:val="center"/>
        <w:rPr>
          <w:del w:id="1568" w:author="DELL" w:date="2024-07-27T14:03:00Z"/>
          <w:rFonts w:ascii="Times New Roman" w:hAnsi="Times New Roman" w:cs="Times New Roman"/>
          <w:sz w:val="20"/>
          <w:szCs w:val="20"/>
        </w:rPr>
        <w:pPrChange w:id="1569" w:author="DELL" w:date="2024-07-27T13:29:00Z">
          <w:pPr>
            <w:spacing w:after="0" w:line="240" w:lineRule="auto"/>
            <w:jc w:val="center"/>
          </w:pPr>
        </w:pPrChange>
      </w:pPr>
    </w:p>
    <w:p w14:paraId="14196DC4" w14:textId="77777777" w:rsidR="0014593B" w:rsidRPr="00144009" w:rsidRDefault="0014593B" w:rsidP="00144009">
      <w:pPr>
        <w:spacing w:after="0" w:line="240" w:lineRule="auto"/>
        <w:jc w:val="center"/>
        <w:rPr>
          <w:rFonts w:ascii="Times New Roman" w:hAnsi="Times New Roman" w:cs="Times New Roman"/>
          <w:i/>
          <w:sz w:val="20"/>
          <w:szCs w:val="20"/>
        </w:rPr>
        <w:pPrChange w:id="1570" w:author="DELL" w:date="2024-07-27T13:29:00Z">
          <w:pPr>
            <w:spacing w:after="0" w:line="240" w:lineRule="auto"/>
            <w:jc w:val="center"/>
          </w:pPr>
        </w:pPrChange>
      </w:pPr>
      <w:r w:rsidRPr="00144009">
        <w:rPr>
          <w:rFonts w:ascii="Times New Roman" w:hAnsi="Times New Roman" w:cs="Times New Roman"/>
          <w:i/>
          <w:sz w:val="20"/>
          <w:szCs w:val="20"/>
        </w:rPr>
        <w:t>Member Secretary</w:t>
      </w:r>
    </w:p>
    <w:p w14:paraId="2E94AEAD" w14:textId="77777777" w:rsidR="0014593B" w:rsidRPr="008B1B6C" w:rsidRDefault="008B1B6C" w:rsidP="00144009">
      <w:pPr>
        <w:spacing w:after="0" w:line="240" w:lineRule="auto"/>
        <w:jc w:val="center"/>
        <w:rPr>
          <w:rStyle w:val="SubtleReference"/>
          <w:rFonts w:ascii="Times New Roman" w:hAnsi="Times New Roman" w:cs="Times New Roman"/>
          <w:color w:val="000000" w:themeColor="text1"/>
          <w:sz w:val="20"/>
          <w:szCs w:val="20"/>
          <w:rPrChange w:id="1571" w:author="DELL" w:date="2024-07-27T14:03:00Z">
            <w:rPr>
              <w:rFonts w:ascii="Times New Roman" w:hAnsi="Times New Roman" w:cs="Times New Roman"/>
              <w:sz w:val="20"/>
              <w:szCs w:val="20"/>
            </w:rPr>
          </w:rPrChange>
        </w:rPr>
        <w:pPrChange w:id="1572" w:author="DELL" w:date="2024-07-27T13:29:00Z">
          <w:pPr>
            <w:spacing w:after="0" w:line="240" w:lineRule="auto"/>
            <w:jc w:val="center"/>
          </w:pPr>
        </w:pPrChange>
      </w:pPr>
      <w:r w:rsidRPr="008B1B6C">
        <w:rPr>
          <w:rStyle w:val="SubtleReference"/>
          <w:rFonts w:ascii="Times New Roman" w:hAnsi="Times New Roman" w:cs="Times New Roman"/>
          <w:color w:val="000000" w:themeColor="text1"/>
          <w:sz w:val="20"/>
          <w:szCs w:val="20"/>
          <w:rPrChange w:id="1573" w:author="DELL" w:date="2024-07-27T14:03:00Z">
            <w:rPr>
              <w:rStyle w:val="SubtleReference"/>
              <w:rFonts w:ascii="Times New Roman" w:hAnsi="Times New Roman" w:cs="Times New Roman"/>
              <w:color w:val="000000" w:themeColor="text1"/>
              <w:sz w:val="20"/>
              <w:szCs w:val="20"/>
            </w:rPr>
          </w:rPrChange>
        </w:rPr>
        <w:t>Shri Dushyant Hawelikar</w:t>
      </w:r>
    </w:p>
    <w:p w14:paraId="18FDFEB6" w14:textId="77777777" w:rsidR="0014593B" w:rsidRPr="008B1B6C" w:rsidRDefault="008B1B6C" w:rsidP="00144009">
      <w:pPr>
        <w:spacing w:after="0" w:line="240" w:lineRule="auto"/>
        <w:jc w:val="center"/>
        <w:rPr>
          <w:rStyle w:val="SubtleReference"/>
          <w:rFonts w:ascii="Times New Roman" w:hAnsi="Times New Roman" w:cs="Times New Roman"/>
          <w:color w:val="000000" w:themeColor="text1"/>
          <w:sz w:val="20"/>
          <w:szCs w:val="20"/>
          <w:rPrChange w:id="1574" w:author="DELL" w:date="2024-07-27T14:03:00Z">
            <w:rPr>
              <w:rFonts w:ascii="Times New Roman" w:hAnsi="Times New Roman" w:cs="Times New Roman"/>
              <w:sz w:val="20"/>
              <w:szCs w:val="20"/>
            </w:rPr>
          </w:rPrChange>
        </w:rPr>
        <w:pPrChange w:id="1575" w:author="DELL" w:date="2024-07-27T13:29:00Z">
          <w:pPr>
            <w:spacing w:after="0" w:line="240" w:lineRule="auto"/>
            <w:jc w:val="center"/>
          </w:pPr>
        </w:pPrChange>
      </w:pPr>
      <w:r w:rsidRPr="008B1B6C">
        <w:rPr>
          <w:rStyle w:val="SubtleReference"/>
          <w:rFonts w:ascii="Times New Roman" w:hAnsi="Times New Roman" w:cs="Times New Roman"/>
          <w:color w:val="000000" w:themeColor="text1"/>
          <w:sz w:val="20"/>
          <w:szCs w:val="20"/>
          <w:rPrChange w:id="1576" w:author="DELL" w:date="2024-07-27T14:03:00Z">
            <w:rPr>
              <w:rStyle w:val="SubtleReference"/>
              <w:rFonts w:ascii="Times New Roman" w:hAnsi="Times New Roman" w:cs="Times New Roman"/>
              <w:color w:val="000000" w:themeColor="text1"/>
              <w:sz w:val="20"/>
              <w:szCs w:val="20"/>
            </w:rPr>
          </w:rPrChange>
        </w:rPr>
        <w:t>Scientist ‘C’/Deputy Director</w:t>
      </w:r>
    </w:p>
    <w:p w14:paraId="63215A1E" w14:textId="77777777" w:rsidR="0014593B" w:rsidRPr="008B1B6C" w:rsidRDefault="008B1B6C" w:rsidP="00144009">
      <w:pPr>
        <w:spacing w:after="0" w:line="240" w:lineRule="auto"/>
        <w:jc w:val="center"/>
        <w:rPr>
          <w:rStyle w:val="SubtleReference"/>
          <w:rFonts w:ascii="Times New Roman" w:hAnsi="Times New Roman" w:cs="Times New Roman"/>
          <w:color w:val="000000" w:themeColor="text1"/>
          <w:sz w:val="20"/>
          <w:szCs w:val="20"/>
          <w:rPrChange w:id="1577" w:author="DELL" w:date="2024-07-27T14:03:00Z">
            <w:rPr>
              <w:rFonts w:ascii="Times New Roman" w:hAnsi="Times New Roman" w:cs="Times New Roman"/>
              <w:sz w:val="20"/>
              <w:szCs w:val="20"/>
            </w:rPr>
          </w:rPrChange>
        </w:rPr>
        <w:pPrChange w:id="1578" w:author="DELL" w:date="2024-07-27T13:29:00Z">
          <w:pPr>
            <w:spacing w:after="0" w:line="240" w:lineRule="auto"/>
            <w:jc w:val="center"/>
          </w:pPr>
        </w:pPrChange>
      </w:pPr>
      <w:r w:rsidRPr="008B1B6C">
        <w:rPr>
          <w:rStyle w:val="SubtleReference"/>
          <w:rFonts w:ascii="Times New Roman" w:hAnsi="Times New Roman" w:cs="Times New Roman"/>
          <w:color w:val="000000" w:themeColor="text1"/>
          <w:sz w:val="20"/>
          <w:szCs w:val="20"/>
          <w:rPrChange w:id="1579" w:author="DELL" w:date="2024-07-27T14:03:00Z">
            <w:rPr>
              <w:rStyle w:val="SubtleReference"/>
              <w:rFonts w:ascii="Times New Roman" w:hAnsi="Times New Roman" w:cs="Times New Roman"/>
              <w:color w:val="000000" w:themeColor="text1"/>
              <w:sz w:val="20"/>
              <w:szCs w:val="20"/>
            </w:rPr>
          </w:rPrChange>
        </w:rPr>
        <w:t>(Metallurgical Engineering), B</w:t>
      </w:r>
      <w:ins w:id="1580" w:author="DELL" w:date="2024-07-27T14:03:00Z">
        <w:r>
          <w:rPr>
            <w:rStyle w:val="SubtleReference"/>
            <w:rFonts w:ascii="Times New Roman" w:hAnsi="Times New Roman" w:cs="Times New Roman"/>
            <w:color w:val="000000" w:themeColor="text1"/>
            <w:sz w:val="20"/>
            <w:szCs w:val="20"/>
          </w:rPr>
          <w:t>IS</w:t>
        </w:r>
      </w:ins>
      <w:del w:id="1581" w:author="DELL" w:date="2024-07-27T14:03:00Z">
        <w:r w:rsidRPr="008B1B6C" w:rsidDel="008B1B6C">
          <w:rPr>
            <w:rStyle w:val="SubtleReference"/>
            <w:rFonts w:ascii="Times New Roman" w:hAnsi="Times New Roman" w:cs="Times New Roman"/>
            <w:color w:val="000000" w:themeColor="text1"/>
            <w:sz w:val="20"/>
            <w:szCs w:val="20"/>
            <w:rPrChange w:id="1582" w:author="DELL" w:date="2024-07-27T14:03:00Z">
              <w:rPr>
                <w:rStyle w:val="SubtleReference"/>
                <w:rFonts w:ascii="Times New Roman" w:hAnsi="Times New Roman" w:cs="Times New Roman"/>
                <w:color w:val="000000" w:themeColor="text1"/>
                <w:sz w:val="20"/>
                <w:szCs w:val="20"/>
              </w:rPr>
            </w:rPrChange>
          </w:rPr>
          <w:delText>is</w:delText>
        </w:r>
      </w:del>
    </w:p>
    <w:p w14:paraId="118B0E1D" w14:textId="77777777" w:rsidR="0014593B" w:rsidRPr="00144009" w:rsidRDefault="0014593B" w:rsidP="00144009">
      <w:pPr>
        <w:spacing w:after="0" w:line="240" w:lineRule="auto"/>
        <w:jc w:val="center"/>
        <w:rPr>
          <w:rFonts w:ascii="Times New Roman" w:hAnsi="Times New Roman" w:cs="Times New Roman"/>
          <w:sz w:val="20"/>
          <w:szCs w:val="20"/>
        </w:rPr>
        <w:pPrChange w:id="1583" w:author="DELL" w:date="2024-07-27T13:29:00Z">
          <w:pPr>
            <w:spacing w:after="0" w:line="240" w:lineRule="auto"/>
            <w:jc w:val="center"/>
          </w:pPr>
        </w:pPrChange>
      </w:pPr>
    </w:p>
    <w:p w14:paraId="1EA92084" w14:textId="77777777" w:rsidR="0014593B" w:rsidRPr="00144009" w:rsidRDefault="0014593B" w:rsidP="00144009">
      <w:pPr>
        <w:spacing w:after="0" w:line="240" w:lineRule="auto"/>
        <w:rPr>
          <w:rFonts w:ascii="Times New Roman" w:hAnsi="Times New Roman" w:cs="Times New Roman"/>
          <w:sz w:val="20"/>
          <w:szCs w:val="20"/>
        </w:rPr>
        <w:pPrChange w:id="1584" w:author="DELL" w:date="2024-07-27T13:29:00Z">
          <w:pPr/>
        </w:pPrChange>
      </w:pPr>
    </w:p>
    <w:p w14:paraId="59512159" w14:textId="77777777" w:rsidR="008F081F" w:rsidRPr="00144009" w:rsidRDefault="008F081F" w:rsidP="00144009">
      <w:pPr>
        <w:spacing w:after="0" w:line="240" w:lineRule="auto"/>
        <w:rPr>
          <w:rFonts w:ascii="Times New Roman" w:hAnsi="Times New Roman" w:cs="Times New Roman"/>
          <w:sz w:val="20"/>
          <w:szCs w:val="20"/>
        </w:rPr>
        <w:pPrChange w:id="1585" w:author="DELL" w:date="2024-07-27T13:29:00Z">
          <w:pPr/>
        </w:pPrChange>
      </w:pPr>
    </w:p>
    <w:sectPr w:rsidR="008F081F" w:rsidRPr="00144009" w:rsidSect="00FC2A3B">
      <w:pgSz w:w="11907" w:h="16839"/>
      <w:pgMar w:top="1440" w:right="1440" w:bottom="1440" w:left="1440" w:header="1440" w:footer="1440" w:gutter="0"/>
      <w:pgNumType w:start="1"/>
      <w:cols w:space="720"/>
      <w:docGrid w:linePitch="299"/>
      <w:sectPrChange w:id="1586" w:author="DELL" w:date="2024-07-27T13:33:00Z">
        <w:sectPr w:rsidR="008F081F" w:rsidRPr="00144009" w:rsidSect="00FC2A3B">
          <w:pgMar w:top="720" w:right="720" w:bottom="432" w:left="1296" w:header="1440" w:footer="1440" w:gutter="0"/>
          <w:docGrid w:linePitch="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 w:author="DELL" w:date="2024-07-27T14:27:00Z" w:initials="D">
    <w:p w14:paraId="67FDBB75" w14:textId="5A29F582" w:rsidR="0098584D" w:rsidRDefault="0098584D">
      <w:pPr>
        <w:pStyle w:val="CommentText"/>
      </w:pPr>
      <w:r>
        <w:rPr>
          <w:rStyle w:val="CommentReference"/>
        </w:rPr>
        <w:annotationRef/>
      </w:r>
      <w:r>
        <w:t>Kindly review both title and update on the portal</w:t>
      </w:r>
    </w:p>
  </w:comment>
  <w:comment w:id="745" w:author="DELL" w:date="2024-07-27T14:06:00Z" w:initials="D">
    <w:p w14:paraId="31A8AA82" w14:textId="113F6F5E" w:rsidR="00A3375E" w:rsidRDefault="00A3375E">
      <w:pPr>
        <w:pStyle w:val="CommentText"/>
      </w:pPr>
      <w:r>
        <w:rPr>
          <w:rStyle w:val="CommentReference"/>
        </w:rPr>
        <w:annotationRef/>
      </w:r>
      <w:r>
        <w:t>Kindly review table is in proper format or not?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FDBB75" w15:done="0"/>
  <w15:commentEx w15:paraId="31A8AA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2F477" w14:textId="77777777" w:rsidR="009658D9" w:rsidRDefault="009658D9" w:rsidP="00A8340F">
      <w:pPr>
        <w:spacing w:after="0" w:line="240" w:lineRule="auto"/>
      </w:pPr>
      <w:r>
        <w:separator/>
      </w:r>
    </w:p>
  </w:endnote>
  <w:endnote w:type="continuationSeparator" w:id="0">
    <w:p w14:paraId="35189025" w14:textId="77777777" w:rsidR="009658D9" w:rsidRDefault="009658D9" w:rsidP="00A8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C7D54" w14:textId="77777777" w:rsidR="009658D9" w:rsidRDefault="009658D9" w:rsidP="00A8340F">
      <w:pPr>
        <w:spacing w:after="0" w:line="240" w:lineRule="auto"/>
      </w:pPr>
      <w:r>
        <w:separator/>
      </w:r>
    </w:p>
  </w:footnote>
  <w:footnote w:type="continuationSeparator" w:id="0">
    <w:p w14:paraId="2B3549CA" w14:textId="77777777" w:rsidR="009658D9" w:rsidRDefault="009658D9" w:rsidP="00A834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1218"/>
    <w:multiLevelType w:val="hybridMultilevel"/>
    <w:tmpl w:val="8E82A8C8"/>
    <w:lvl w:ilvl="0" w:tplc="40090017">
      <w:start w:val="1"/>
      <w:numFmt w:val="lowerLetter"/>
      <w:lvlText w:val="%1)"/>
      <w:lvlJc w:val="left"/>
      <w:pPr>
        <w:ind w:left="766" w:hanging="360"/>
      </w:pPr>
    </w:lvl>
    <w:lvl w:ilvl="1" w:tplc="40090019" w:tentative="1">
      <w:start w:val="1"/>
      <w:numFmt w:val="lowerLetter"/>
      <w:lvlText w:val="%2."/>
      <w:lvlJc w:val="left"/>
      <w:pPr>
        <w:ind w:left="1486" w:hanging="360"/>
      </w:pPr>
    </w:lvl>
    <w:lvl w:ilvl="2" w:tplc="4009001B" w:tentative="1">
      <w:start w:val="1"/>
      <w:numFmt w:val="lowerRoman"/>
      <w:lvlText w:val="%3."/>
      <w:lvlJc w:val="right"/>
      <w:pPr>
        <w:ind w:left="2206" w:hanging="180"/>
      </w:pPr>
    </w:lvl>
    <w:lvl w:ilvl="3" w:tplc="4009000F" w:tentative="1">
      <w:start w:val="1"/>
      <w:numFmt w:val="decimal"/>
      <w:lvlText w:val="%4."/>
      <w:lvlJc w:val="left"/>
      <w:pPr>
        <w:ind w:left="2926" w:hanging="360"/>
      </w:pPr>
    </w:lvl>
    <w:lvl w:ilvl="4" w:tplc="40090019" w:tentative="1">
      <w:start w:val="1"/>
      <w:numFmt w:val="lowerLetter"/>
      <w:lvlText w:val="%5."/>
      <w:lvlJc w:val="left"/>
      <w:pPr>
        <w:ind w:left="3646" w:hanging="360"/>
      </w:pPr>
    </w:lvl>
    <w:lvl w:ilvl="5" w:tplc="4009001B" w:tentative="1">
      <w:start w:val="1"/>
      <w:numFmt w:val="lowerRoman"/>
      <w:lvlText w:val="%6."/>
      <w:lvlJc w:val="right"/>
      <w:pPr>
        <w:ind w:left="4366" w:hanging="180"/>
      </w:pPr>
    </w:lvl>
    <w:lvl w:ilvl="6" w:tplc="4009000F" w:tentative="1">
      <w:start w:val="1"/>
      <w:numFmt w:val="decimal"/>
      <w:lvlText w:val="%7."/>
      <w:lvlJc w:val="left"/>
      <w:pPr>
        <w:ind w:left="5086" w:hanging="360"/>
      </w:pPr>
    </w:lvl>
    <w:lvl w:ilvl="7" w:tplc="40090019" w:tentative="1">
      <w:start w:val="1"/>
      <w:numFmt w:val="lowerLetter"/>
      <w:lvlText w:val="%8."/>
      <w:lvlJc w:val="left"/>
      <w:pPr>
        <w:ind w:left="5806" w:hanging="360"/>
      </w:pPr>
    </w:lvl>
    <w:lvl w:ilvl="8" w:tplc="4009001B" w:tentative="1">
      <w:start w:val="1"/>
      <w:numFmt w:val="lowerRoman"/>
      <w:lvlText w:val="%9."/>
      <w:lvlJc w:val="right"/>
      <w:pPr>
        <w:ind w:left="6526" w:hanging="180"/>
      </w:pPr>
    </w:lvl>
  </w:abstractNum>
  <w:abstractNum w:abstractNumId="1">
    <w:nsid w:val="09DB5042"/>
    <w:multiLevelType w:val="hybridMultilevel"/>
    <w:tmpl w:val="95D6DC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061EFB"/>
    <w:multiLevelType w:val="multilevel"/>
    <w:tmpl w:val="54C80CF8"/>
    <w:lvl w:ilvl="0">
      <w:start w:val="1"/>
      <w:numFmt w:val="upp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FBF6948"/>
    <w:multiLevelType w:val="hybridMultilevel"/>
    <w:tmpl w:val="539C04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40F"/>
    <w:rsid w:val="00000446"/>
    <w:rsid w:val="000442A5"/>
    <w:rsid w:val="000506D6"/>
    <w:rsid w:val="000558A6"/>
    <w:rsid w:val="000D20E1"/>
    <w:rsid w:val="000D50F7"/>
    <w:rsid w:val="00114091"/>
    <w:rsid w:val="00144009"/>
    <w:rsid w:val="0014593B"/>
    <w:rsid w:val="0015230A"/>
    <w:rsid w:val="001D7294"/>
    <w:rsid w:val="001E56E8"/>
    <w:rsid w:val="001F7EAA"/>
    <w:rsid w:val="00200152"/>
    <w:rsid w:val="0020771B"/>
    <w:rsid w:val="002450C7"/>
    <w:rsid w:val="00257AE6"/>
    <w:rsid w:val="00265DD8"/>
    <w:rsid w:val="0028589A"/>
    <w:rsid w:val="002D0D91"/>
    <w:rsid w:val="002D4879"/>
    <w:rsid w:val="003C4B27"/>
    <w:rsid w:val="003C5D2E"/>
    <w:rsid w:val="0040427C"/>
    <w:rsid w:val="00521FC5"/>
    <w:rsid w:val="00522BB0"/>
    <w:rsid w:val="005371AB"/>
    <w:rsid w:val="00571B97"/>
    <w:rsid w:val="005A0EF8"/>
    <w:rsid w:val="005B4F68"/>
    <w:rsid w:val="005F60C8"/>
    <w:rsid w:val="00600D1F"/>
    <w:rsid w:val="00601A36"/>
    <w:rsid w:val="006143BC"/>
    <w:rsid w:val="00672BD2"/>
    <w:rsid w:val="006B2AA9"/>
    <w:rsid w:val="006B4450"/>
    <w:rsid w:val="006E1AEF"/>
    <w:rsid w:val="0071012E"/>
    <w:rsid w:val="007612AB"/>
    <w:rsid w:val="007752F4"/>
    <w:rsid w:val="007A6AA7"/>
    <w:rsid w:val="007B3FEF"/>
    <w:rsid w:val="007B410B"/>
    <w:rsid w:val="007C76E9"/>
    <w:rsid w:val="00844D59"/>
    <w:rsid w:val="008701C7"/>
    <w:rsid w:val="008B1B6C"/>
    <w:rsid w:val="008C5D47"/>
    <w:rsid w:val="008F081F"/>
    <w:rsid w:val="009078C1"/>
    <w:rsid w:val="00921CA6"/>
    <w:rsid w:val="00953A1E"/>
    <w:rsid w:val="009658D9"/>
    <w:rsid w:val="0098584D"/>
    <w:rsid w:val="00995B9A"/>
    <w:rsid w:val="009B74C8"/>
    <w:rsid w:val="009C3178"/>
    <w:rsid w:val="00A25AE1"/>
    <w:rsid w:val="00A3375E"/>
    <w:rsid w:val="00A3471B"/>
    <w:rsid w:val="00A41F5D"/>
    <w:rsid w:val="00A503A7"/>
    <w:rsid w:val="00A64715"/>
    <w:rsid w:val="00A8340F"/>
    <w:rsid w:val="00A91357"/>
    <w:rsid w:val="00AC79E4"/>
    <w:rsid w:val="00AE4C19"/>
    <w:rsid w:val="00AE71CF"/>
    <w:rsid w:val="00B121CD"/>
    <w:rsid w:val="00B27E3F"/>
    <w:rsid w:val="00B86690"/>
    <w:rsid w:val="00BD4B8C"/>
    <w:rsid w:val="00BF719D"/>
    <w:rsid w:val="00C0251B"/>
    <w:rsid w:val="00C03ABB"/>
    <w:rsid w:val="00C60B5D"/>
    <w:rsid w:val="00C77BDD"/>
    <w:rsid w:val="00CB2346"/>
    <w:rsid w:val="00CE0D55"/>
    <w:rsid w:val="00D72560"/>
    <w:rsid w:val="00DA2A19"/>
    <w:rsid w:val="00DA4175"/>
    <w:rsid w:val="00DB46CF"/>
    <w:rsid w:val="00DC7D6C"/>
    <w:rsid w:val="00E25191"/>
    <w:rsid w:val="00E26DBD"/>
    <w:rsid w:val="00E475CF"/>
    <w:rsid w:val="00E54A48"/>
    <w:rsid w:val="00EC62DE"/>
    <w:rsid w:val="00EE6AD2"/>
    <w:rsid w:val="00F3514B"/>
    <w:rsid w:val="00F51370"/>
    <w:rsid w:val="00F70C77"/>
    <w:rsid w:val="00F806BA"/>
    <w:rsid w:val="00FA0E6B"/>
    <w:rsid w:val="00FB543F"/>
    <w:rsid w:val="00FC2A3B"/>
    <w:rsid w:val="00FF26B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BFD15"/>
  <w15:chartTrackingRefBased/>
  <w15:docId w15:val="{360A4C55-A95E-49B6-9AAD-25AB3D46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40F"/>
    <w:rPr>
      <w:rFonts w:ascii="Calibri" w:eastAsia="Calibri" w:hAnsi="Calibri" w:cs="Mangal"/>
      <w:lang w:val="en-IN" w:eastAsia="en-I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340F"/>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8340F"/>
    <w:pPr>
      <w:tabs>
        <w:tab w:val="center" w:pos="4680"/>
        <w:tab w:val="right" w:pos="9360"/>
      </w:tabs>
      <w:spacing w:after="0" w:line="240" w:lineRule="auto"/>
    </w:pPr>
    <w:rPr>
      <w:rFonts w:cs="Calibri"/>
      <w:lang w:bidi="ar-SA"/>
    </w:rPr>
  </w:style>
  <w:style w:type="character" w:customStyle="1" w:styleId="HeaderChar">
    <w:name w:val="Header Char"/>
    <w:basedOn w:val="DefaultParagraphFont"/>
    <w:link w:val="Header"/>
    <w:uiPriority w:val="99"/>
    <w:rsid w:val="00A8340F"/>
    <w:rPr>
      <w:rFonts w:ascii="Calibri" w:eastAsia="Calibri" w:hAnsi="Calibri" w:cs="Calibri"/>
      <w:lang w:val="en-IN" w:eastAsia="en-IN"/>
    </w:rPr>
  </w:style>
  <w:style w:type="paragraph" w:styleId="Footer">
    <w:name w:val="footer"/>
    <w:basedOn w:val="Normal"/>
    <w:link w:val="FooterChar"/>
    <w:uiPriority w:val="99"/>
    <w:unhideWhenUsed/>
    <w:rsid w:val="00A8340F"/>
    <w:pPr>
      <w:tabs>
        <w:tab w:val="center" w:pos="4680"/>
        <w:tab w:val="right" w:pos="9360"/>
      </w:tabs>
      <w:spacing w:after="0" w:line="240" w:lineRule="auto"/>
    </w:pPr>
    <w:rPr>
      <w:szCs w:val="20"/>
    </w:rPr>
  </w:style>
  <w:style w:type="character" w:customStyle="1" w:styleId="FooterChar">
    <w:name w:val="Footer Char"/>
    <w:basedOn w:val="DefaultParagraphFont"/>
    <w:link w:val="Footer"/>
    <w:uiPriority w:val="99"/>
    <w:rsid w:val="00A8340F"/>
    <w:rPr>
      <w:rFonts w:ascii="Calibri" w:eastAsia="Calibri" w:hAnsi="Calibri" w:cs="Mangal"/>
      <w:szCs w:val="20"/>
      <w:lang w:val="en-IN" w:eastAsia="en-IN" w:bidi="hi-IN"/>
    </w:rPr>
  </w:style>
  <w:style w:type="paragraph" w:styleId="ListParagraph">
    <w:name w:val="List Paragraph"/>
    <w:basedOn w:val="Normal"/>
    <w:uiPriority w:val="34"/>
    <w:qFormat/>
    <w:rsid w:val="00A8340F"/>
    <w:pPr>
      <w:ind w:left="720"/>
      <w:contextualSpacing/>
    </w:pPr>
    <w:rPr>
      <w:szCs w:val="20"/>
    </w:rPr>
  </w:style>
  <w:style w:type="character" w:styleId="SubtleReference">
    <w:name w:val="Subtle Reference"/>
    <w:basedOn w:val="DefaultParagraphFont"/>
    <w:uiPriority w:val="31"/>
    <w:qFormat/>
    <w:rsid w:val="00C60B5D"/>
    <w:rPr>
      <w:smallCaps/>
      <w:color w:val="5A5A5A" w:themeColor="text1" w:themeTint="A5"/>
    </w:rPr>
  </w:style>
  <w:style w:type="character" w:styleId="CommentReference">
    <w:name w:val="annotation reference"/>
    <w:basedOn w:val="DefaultParagraphFont"/>
    <w:uiPriority w:val="99"/>
    <w:semiHidden/>
    <w:unhideWhenUsed/>
    <w:rsid w:val="00C77BDD"/>
    <w:rPr>
      <w:sz w:val="16"/>
      <w:szCs w:val="16"/>
    </w:rPr>
  </w:style>
  <w:style w:type="paragraph" w:styleId="CommentText">
    <w:name w:val="annotation text"/>
    <w:basedOn w:val="Normal"/>
    <w:link w:val="CommentTextChar"/>
    <w:uiPriority w:val="99"/>
    <w:semiHidden/>
    <w:unhideWhenUsed/>
    <w:rsid w:val="00C77BDD"/>
    <w:pPr>
      <w:spacing w:line="240" w:lineRule="auto"/>
    </w:pPr>
    <w:rPr>
      <w:sz w:val="20"/>
      <w:szCs w:val="18"/>
    </w:rPr>
  </w:style>
  <w:style w:type="character" w:customStyle="1" w:styleId="CommentTextChar">
    <w:name w:val="Comment Text Char"/>
    <w:basedOn w:val="DefaultParagraphFont"/>
    <w:link w:val="CommentText"/>
    <w:uiPriority w:val="99"/>
    <w:semiHidden/>
    <w:rsid w:val="00C77BDD"/>
    <w:rPr>
      <w:rFonts w:ascii="Calibri" w:eastAsia="Calibri" w:hAnsi="Calibri" w:cs="Mangal"/>
      <w:sz w:val="20"/>
      <w:szCs w:val="18"/>
      <w:lang w:val="en-IN" w:eastAsia="en-IN" w:bidi="hi-IN"/>
    </w:rPr>
  </w:style>
  <w:style w:type="paragraph" w:styleId="CommentSubject">
    <w:name w:val="annotation subject"/>
    <w:basedOn w:val="CommentText"/>
    <w:next w:val="CommentText"/>
    <w:link w:val="CommentSubjectChar"/>
    <w:uiPriority w:val="99"/>
    <w:semiHidden/>
    <w:unhideWhenUsed/>
    <w:rsid w:val="00C77BDD"/>
    <w:rPr>
      <w:b/>
      <w:bCs/>
    </w:rPr>
  </w:style>
  <w:style w:type="character" w:customStyle="1" w:styleId="CommentSubjectChar">
    <w:name w:val="Comment Subject Char"/>
    <w:basedOn w:val="CommentTextChar"/>
    <w:link w:val="CommentSubject"/>
    <w:uiPriority w:val="99"/>
    <w:semiHidden/>
    <w:rsid w:val="00C77BDD"/>
    <w:rPr>
      <w:rFonts w:ascii="Calibri" w:eastAsia="Calibri" w:hAnsi="Calibri" w:cs="Mangal"/>
      <w:b/>
      <w:bCs/>
      <w:sz w:val="20"/>
      <w:szCs w:val="18"/>
      <w:lang w:val="en-IN" w:eastAsia="en-IN" w:bidi="hi-IN"/>
    </w:rPr>
  </w:style>
  <w:style w:type="paragraph" w:styleId="BalloonText">
    <w:name w:val="Balloon Text"/>
    <w:basedOn w:val="Normal"/>
    <w:link w:val="BalloonTextChar"/>
    <w:uiPriority w:val="99"/>
    <w:semiHidden/>
    <w:unhideWhenUsed/>
    <w:rsid w:val="00C77BDD"/>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C77BDD"/>
    <w:rPr>
      <w:rFonts w:ascii="Segoe UI" w:eastAsia="Calibri" w:hAnsi="Segoe UI" w:cs="Mangal"/>
      <w:sz w:val="18"/>
      <w:szCs w:val="16"/>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4084</Words>
  <Characters>23280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dc:creator>
  <cp:keywords/>
  <dc:description/>
  <cp:lastModifiedBy>DELL</cp:lastModifiedBy>
  <cp:revision>2</cp:revision>
  <cp:lastPrinted>2024-07-12T10:48:00Z</cp:lastPrinted>
  <dcterms:created xsi:type="dcterms:W3CDTF">2024-07-27T08:58:00Z</dcterms:created>
  <dcterms:modified xsi:type="dcterms:W3CDTF">2024-07-27T08:58:00Z</dcterms:modified>
</cp:coreProperties>
</file>