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D5B" w:rsidRPr="004C6EB6" w:rsidRDefault="00CD4D5B" w:rsidP="00EC4620">
      <w:pPr>
        <w:spacing w:after="88" w:line="240" w:lineRule="auto"/>
        <w:ind w:right="-176" w:firstLine="360"/>
        <w:jc w:val="center"/>
        <w:rPr>
          <w:rFonts w:ascii="Calibri" w:eastAsia="Calibri" w:hAnsi="Calibri" w:cs="Calibri"/>
        </w:rPr>
      </w:pPr>
      <w:r>
        <w:rPr>
          <w:rFonts w:ascii="Kokila" w:eastAsia="Kokila" w:hAnsi="Kokila" w:cs="Nirmala UI"/>
          <w:b/>
          <w:bCs/>
          <w:i/>
          <w:iCs/>
          <w:sz w:val="32"/>
          <w:szCs w:val="32"/>
        </w:rPr>
        <w:t xml:space="preserve">                       </w:t>
      </w:r>
      <w:r w:rsidR="00FE196B">
        <w:rPr>
          <w:rFonts w:ascii="Kokila" w:eastAsia="Kokila" w:hAnsi="Kokila" w:cs="Nirmala UI"/>
          <w:b/>
          <w:bCs/>
          <w:i/>
          <w:iCs/>
          <w:sz w:val="32"/>
          <w:szCs w:val="32"/>
        </w:rPr>
        <w:t xml:space="preserve">     </w:t>
      </w:r>
      <w:r>
        <w:rPr>
          <w:rFonts w:ascii="Kokila" w:eastAsia="Kokila" w:hAnsi="Kokila" w:cs="Nirmala UI"/>
          <w:b/>
          <w:bCs/>
          <w:i/>
          <w:iCs/>
          <w:sz w:val="32"/>
          <w:szCs w:val="32"/>
        </w:rPr>
        <w:t xml:space="preserve"> </w:t>
      </w:r>
      <w:ins w:id="0" w:author="Dell" w:date="2024-11-01T10:34:00Z">
        <w:r w:rsidR="00EC4620">
          <w:rPr>
            <w:rFonts w:ascii="Kokila" w:eastAsia="Kokila" w:hAnsi="Kokila" w:cs="Nirmala UI"/>
            <w:b/>
            <w:bCs/>
            <w:i/>
            <w:iCs/>
            <w:sz w:val="32"/>
            <w:szCs w:val="32"/>
          </w:rPr>
          <w:t xml:space="preserve">    </w:t>
        </w:r>
      </w:ins>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ins w:id="1" w:author="Dell" w:date="2024-11-01T10:35:00Z">
        <w:r w:rsidR="00EC4620">
          <w:rPr>
            <w:rFonts w:ascii="Kokila" w:eastAsia="Kokila" w:hAnsi="Kokila" w:cs="Kokila"/>
            <w:b/>
            <w:iCs/>
            <w:sz w:val="44"/>
          </w:rPr>
          <w:t xml:space="preserve"> </w:t>
        </w:r>
      </w:ins>
      <w:del w:id="2" w:author="Dell" w:date="2024-11-01T10:45:00Z">
        <w:r w:rsidDel="00FB4C2E">
          <w:rPr>
            <w:rFonts w:ascii="Kokila" w:eastAsia="Kokila" w:hAnsi="Kokila" w:cs="Kokila"/>
            <w:b/>
            <w:iCs/>
            <w:sz w:val="44"/>
          </w:rPr>
          <w:delText xml:space="preserve"> </w:delText>
        </w:r>
      </w:del>
      <w:r w:rsidRPr="004C6EB6">
        <w:rPr>
          <w:rFonts w:ascii="Arial" w:eastAsia="Arial" w:hAnsi="Arial" w:cs="Arial"/>
          <w:b/>
        </w:rPr>
        <w:t xml:space="preserve">IS </w:t>
      </w:r>
      <w:r>
        <w:rPr>
          <w:rFonts w:ascii="Arial" w:eastAsia="Arial" w:hAnsi="Arial" w:cs="Arial"/>
          <w:b/>
        </w:rPr>
        <w:t>1760 (Part 2)  : 2024</w:t>
      </w:r>
    </w:p>
    <w:p w:rsidR="00CD4D5B" w:rsidRPr="004C6EB6" w:rsidRDefault="00EC4620" w:rsidP="00CD4D5B">
      <w:pPr>
        <w:spacing w:after="323" w:line="240" w:lineRule="auto"/>
        <w:ind w:left="2790"/>
        <w:rPr>
          <w:rFonts w:ascii="Calibri" w:eastAsia="Calibri" w:hAnsi="Calibri" w:cs="Calibri"/>
        </w:rPr>
      </w:pPr>
      <w:r w:rsidRPr="004C6EB6">
        <w:rPr>
          <w:rFonts w:ascii="Calibri" w:eastAsia="Calibri" w:hAnsi="Calibri" w:cs="Calibri"/>
          <w:noProof/>
          <w:lang w:val="en-IN" w:eastAsia="en-IN"/>
        </w:rPr>
        <mc:AlternateContent>
          <mc:Choice Requires="wpg">
            <w:drawing>
              <wp:anchor distT="0" distB="0" distL="114300" distR="114300" simplePos="0" relativeHeight="251660288" behindDoc="0" locked="0" layoutInCell="1" allowOverlap="1" wp14:anchorId="5BD512F4" wp14:editId="184509FD">
                <wp:simplePos x="0" y="0"/>
                <wp:positionH relativeFrom="column">
                  <wp:posOffset>1771650</wp:posOffset>
                </wp:positionH>
                <wp:positionV relativeFrom="paragraph">
                  <wp:posOffset>245110</wp:posOffset>
                </wp:positionV>
                <wp:extent cx="4029710" cy="50800"/>
                <wp:effectExtent l="0" t="0" r="27940" b="25400"/>
                <wp:wrapSquare wrapText="bothSides"/>
                <wp:docPr id="373" name="Group 373"/>
                <wp:cNvGraphicFramePr/>
                <a:graphic xmlns:a="http://schemas.openxmlformats.org/drawingml/2006/main">
                  <a:graphicData uri="http://schemas.microsoft.com/office/word/2010/wordprocessingGroup">
                    <wpg:wgp>
                      <wpg:cNvGrpSpPr/>
                      <wpg:grpSpPr>
                        <a:xfrm>
                          <a:off x="0" y="0"/>
                          <a:ext cx="4029710" cy="50800"/>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anchor>
            </w:drawing>
          </mc:Choice>
          <mc:Fallback>
            <w:pict>
              <v:group w14:anchorId="1EC016C5" id="Group 373" o:spid="_x0000_s1026" style="position:absolute;margin-left:139.5pt;margin-top:19.3pt;width:317.3pt;height:4pt;z-index:251660288"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wrap type="square"/>
              </v:group>
            </w:pict>
          </mc:Fallback>
        </mc:AlternateContent>
      </w:r>
      <w:r w:rsidR="00CD4D5B" w:rsidRPr="004C6EB6">
        <w:rPr>
          <w:rFonts w:ascii="Arial" w:eastAsia="Arial" w:hAnsi="Arial" w:cs="Arial"/>
          <w:b/>
          <w:i/>
          <w:sz w:val="28"/>
        </w:rPr>
        <w:t xml:space="preserve">Indian Standard </w:t>
      </w:r>
    </w:p>
    <w:p w:rsidR="00CD4D5B" w:rsidDel="00FB4C2E" w:rsidRDefault="00CD4D5B" w:rsidP="00FB4C2E">
      <w:pPr>
        <w:tabs>
          <w:tab w:val="left" w:pos="3330"/>
          <w:tab w:val="center" w:pos="4680"/>
        </w:tabs>
        <w:spacing w:before="480" w:after="0"/>
        <w:ind w:left="2790"/>
        <w:jc w:val="center"/>
        <w:rPr>
          <w:del w:id="3" w:author="Dell" w:date="2024-11-01T10:35:00Z"/>
          <w:rFonts w:ascii="Kokila" w:eastAsia="Calibri" w:hAnsi="Kokila" w:cs="Kokila"/>
        </w:rPr>
        <w:pPrChange w:id="4" w:author="Dell" w:date="2024-11-01T10:45:00Z">
          <w:pPr>
            <w:autoSpaceDE w:val="0"/>
            <w:autoSpaceDN w:val="0"/>
            <w:adjustRightInd w:val="0"/>
            <w:spacing w:after="0" w:line="240" w:lineRule="auto"/>
            <w:jc w:val="center"/>
          </w:pPr>
        </w:pPrChange>
      </w:pPr>
    </w:p>
    <w:p w:rsidR="00CD4D5B" w:rsidRPr="00FB4C2E" w:rsidDel="00EC4620" w:rsidRDefault="00CD4D5B" w:rsidP="00FB4C2E">
      <w:pPr>
        <w:tabs>
          <w:tab w:val="left" w:pos="3330"/>
          <w:tab w:val="center" w:pos="4680"/>
        </w:tabs>
        <w:spacing w:before="480" w:after="0" w:line="240" w:lineRule="auto"/>
        <w:ind w:left="2790"/>
        <w:jc w:val="center"/>
        <w:rPr>
          <w:del w:id="5" w:author="Dell" w:date="2024-11-01T10:36:00Z"/>
          <w:rFonts w:ascii="Kokila" w:hAnsi="Kokila" w:cs="Kokila"/>
          <w:b/>
          <w:bCs/>
          <w:sz w:val="52"/>
          <w:szCs w:val="52"/>
          <w:rPrChange w:id="6" w:author="Dell" w:date="2024-11-01T10:44:00Z">
            <w:rPr>
              <w:del w:id="7" w:author="Dell" w:date="2024-11-01T10:36:00Z"/>
              <w:rFonts w:ascii="Kokila" w:hAnsi="Kokila" w:cs="Kokila"/>
              <w:b/>
              <w:bCs/>
              <w:sz w:val="40"/>
              <w:szCs w:val="40"/>
            </w:rPr>
          </w:rPrChange>
        </w:rPr>
        <w:pPrChange w:id="8" w:author="Dell" w:date="2024-11-01T10:45:00Z">
          <w:pPr>
            <w:tabs>
              <w:tab w:val="left" w:pos="1853"/>
              <w:tab w:val="center" w:pos="4680"/>
            </w:tabs>
            <w:jc w:val="center"/>
          </w:pPr>
        </w:pPrChange>
      </w:pPr>
      <w:r w:rsidRPr="00FB4C2E">
        <w:rPr>
          <w:rFonts w:ascii="Kokila" w:eastAsia="Kokila" w:hAnsi="Kokila" w:cs="Kokila"/>
          <w:b/>
          <w:bCs/>
          <w:color w:val="222222"/>
          <w:sz w:val="52"/>
          <w:szCs w:val="52"/>
          <w:cs/>
          <w:rPrChange w:id="9" w:author="Dell" w:date="2024-11-01T10:44:00Z">
            <w:rPr>
              <w:rFonts w:ascii="Nirmala UI" w:eastAsia="Kokila" w:hAnsi="Nirmala UI" w:cs="Nirmala UI"/>
              <w:b/>
              <w:bCs/>
              <w:color w:val="222222"/>
              <w:sz w:val="32"/>
              <w:szCs w:val="32"/>
              <w:cs/>
            </w:rPr>
          </w:rPrChange>
        </w:rPr>
        <w:t>चूना पत्थर</w:t>
      </w:r>
      <w:r w:rsidRPr="00FB4C2E">
        <w:rPr>
          <w:rFonts w:ascii="Kokila" w:eastAsia="Kokila" w:hAnsi="Kokila" w:cs="Kokila"/>
          <w:b/>
          <w:bCs/>
          <w:color w:val="222222"/>
          <w:sz w:val="52"/>
          <w:szCs w:val="52"/>
          <w:rPrChange w:id="10" w:author="Dell" w:date="2024-11-01T10:44:00Z">
            <w:rPr>
              <w:rFonts w:ascii="Nirmala UI" w:eastAsia="Kokila" w:hAnsi="Nirmala UI" w:cs="Nirmala UI"/>
              <w:b/>
              <w:bCs/>
              <w:color w:val="222222"/>
              <w:sz w:val="32"/>
              <w:szCs w:val="32"/>
            </w:rPr>
          </w:rPrChange>
        </w:rPr>
        <w:t xml:space="preserve">, </w:t>
      </w:r>
      <w:r w:rsidRPr="00FB4C2E">
        <w:rPr>
          <w:rFonts w:ascii="Kokila" w:eastAsia="Kokila" w:hAnsi="Kokila" w:cs="Kokila"/>
          <w:b/>
          <w:bCs/>
          <w:color w:val="222222"/>
          <w:sz w:val="52"/>
          <w:szCs w:val="52"/>
          <w:cs/>
          <w:rPrChange w:id="11" w:author="Dell" w:date="2024-11-01T10:44:00Z">
            <w:rPr>
              <w:rFonts w:ascii="Nirmala UI" w:eastAsia="Kokila" w:hAnsi="Nirmala UI" w:cs="Nirmala UI"/>
              <w:b/>
              <w:bCs/>
              <w:color w:val="222222"/>
              <w:sz w:val="32"/>
              <w:szCs w:val="32"/>
              <w:cs/>
            </w:rPr>
          </w:rPrChange>
        </w:rPr>
        <w:t>डोलोमाइट एवं सम्बद्ध सामग्री का</w:t>
      </w:r>
    </w:p>
    <w:p w:rsidR="00CD4D5B" w:rsidRPr="00FB4C2E" w:rsidRDefault="00CD4D5B" w:rsidP="00FB4C2E">
      <w:pPr>
        <w:tabs>
          <w:tab w:val="left" w:pos="3330"/>
          <w:tab w:val="center" w:pos="4680"/>
        </w:tabs>
        <w:spacing w:before="480" w:after="120" w:line="240" w:lineRule="auto"/>
        <w:ind w:left="2790"/>
        <w:jc w:val="center"/>
        <w:rPr>
          <w:rFonts w:ascii="Kokila" w:eastAsia="Kokila" w:hAnsi="Kokila" w:cs="Kokila"/>
          <w:b/>
          <w:bCs/>
          <w:color w:val="222222"/>
          <w:sz w:val="52"/>
          <w:szCs w:val="52"/>
          <w:rPrChange w:id="12" w:author="Dell" w:date="2024-11-01T10:44:00Z">
            <w:rPr>
              <w:rFonts w:ascii="Nirmala UI" w:eastAsia="Kokila" w:hAnsi="Nirmala UI" w:cs="Nirmala UI"/>
              <w:b/>
              <w:bCs/>
              <w:color w:val="222222"/>
              <w:sz w:val="32"/>
              <w:szCs w:val="32"/>
            </w:rPr>
          </w:rPrChange>
        </w:rPr>
        <w:pPrChange w:id="13" w:author="Dell" w:date="2024-11-01T10:45:00Z">
          <w:pPr>
            <w:autoSpaceDE w:val="0"/>
            <w:autoSpaceDN w:val="0"/>
            <w:adjustRightInd w:val="0"/>
            <w:spacing w:after="0" w:line="240" w:lineRule="auto"/>
            <w:jc w:val="center"/>
          </w:pPr>
        </w:pPrChange>
      </w:pPr>
      <w:r w:rsidRPr="00FB4C2E">
        <w:rPr>
          <w:rFonts w:ascii="Kokila" w:eastAsia="Kokila" w:hAnsi="Kokila" w:cs="Kokila"/>
          <w:b/>
          <w:bCs/>
          <w:color w:val="222222"/>
          <w:sz w:val="52"/>
          <w:szCs w:val="52"/>
          <w:cs/>
          <w:rPrChange w:id="14" w:author="Dell" w:date="2024-11-01T10:44:00Z">
            <w:rPr>
              <w:rFonts w:ascii="Nirmala UI" w:eastAsia="Kokila" w:hAnsi="Nirmala UI" w:cs="Nirmala UI"/>
              <w:b/>
              <w:bCs/>
              <w:color w:val="222222"/>
              <w:sz w:val="32"/>
              <w:szCs w:val="32"/>
              <w:cs/>
            </w:rPr>
          </w:rPrChange>
        </w:rPr>
        <w:t>रासायनिक विश्लेषण</w:t>
      </w:r>
    </w:p>
    <w:p w:rsidR="00CD4D5B" w:rsidRPr="00FB4C2E" w:rsidRDefault="00CD4D5B" w:rsidP="00FB4C2E">
      <w:pPr>
        <w:tabs>
          <w:tab w:val="left" w:pos="2413"/>
          <w:tab w:val="center" w:pos="4680"/>
        </w:tabs>
        <w:autoSpaceDE w:val="0"/>
        <w:autoSpaceDN w:val="0"/>
        <w:adjustRightInd w:val="0"/>
        <w:spacing w:after="120" w:line="276" w:lineRule="auto"/>
        <w:ind w:firstLine="2790"/>
        <w:jc w:val="center"/>
        <w:rPr>
          <w:rFonts w:ascii="Kokila" w:hAnsi="Kokila" w:cs="Kokila"/>
          <w:b/>
          <w:bCs/>
          <w:sz w:val="44"/>
          <w:szCs w:val="44"/>
          <w:rPrChange w:id="15" w:author="Dell" w:date="2024-11-01T10:44:00Z">
            <w:rPr>
              <w:rFonts w:ascii="Times New Roman" w:hAnsi="Times New Roman" w:cs="Mangal"/>
              <w:b/>
              <w:bCs/>
              <w:sz w:val="24"/>
              <w:szCs w:val="24"/>
            </w:rPr>
          </w:rPrChange>
        </w:rPr>
        <w:pPrChange w:id="16" w:author="Dell" w:date="2024-11-01T10:45:00Z">
          <w:pPr>
            <w:tabs>
              <w:tab w:val="left" w:pos="2413"/>
              <w:tab w:val="center" w:pos="4680"/>
            </w:tabs>
            <w:autoSpaceDE w:val="0"/>
            <w:autoSpaceDN w:val="0"/>
            <w:adjustRightInd w:val="0"/>
            <w:spacing w:after="0" w:line="276" w:lineRule="auto"/>
            <w:jc w:val="center"/>
          </w:pPr>
        </w:pPrChange>
      </w:pPr>
      <w:r w:rsidRPr="00FB4C2E">
        <w:rPr>
          <w:rFonts w:ascii="Kokila" w:eastAsia="Kokila" w:hAnsi="Kokila" w:cs="Kokila"/>
          <w:b/>
          <w:bCs/>
          <w:color w:val="222222"/>
          <w:sz w:val="44"/>
          <w:szCs w:val="44"/>
          <w:cs/>
          <w:rPrChange w:id="17" w:author="Dell" w:date="2024-11-01T10:44:00Z">
            <w:rPr>
              <w:rFonts w:ascii="Nirmala UI" w:eastAsia="Kokila" w:hAnsi="Nirmala UI" w:cs="Nirmala UI" w:hint="cs"/>
              <w:b/>
              <w:bCs/>
              <w:color w:val="222222"/>
              <w:sz w:val="26"/>
              <w:szCs w:val="26"/>
              <w:cs/>
            </w:rPr>
          </w:rPrChange>
        </w:rPr>
        <w:t xml:space="preserve">भाग </w:t>
      </w:r>
      <w:r w:rsidRPr="00FB4C2E">
        <w:rPr>
          <w:rFonts w:ascii="Kokila" w:eastAsia="Kokila" w:hAnsi="Kokila" w:cs="Kokila"/>
          <w:b/>
          <w:bCs/>
          <w:color w:val="222222"/>
          <w:sz w:val="44"/>
          <w:szCs w:val="44"/>
          <w:rPrChange w:id="18" w:author="Dell" w:date="2024-11-01T10:44:00Z">
            <w:rPr>
              <w:rFonts w:ascii="Nirmala UI" w:eastAsia="Kokila" w:hAnsi="Nirmala UI" w:cs="Nirmala UI"/>
              <w:b/>
              <w:bCs/>
              <w:color w:val="222222"/>
              <w:sz w:val="26"/>
              <w:szCs w:val="26"/>
            </w:rPr>
          </w:rPrChange>
        </w:rPr>
        <w:t xml:space="preserve">2 </w:t>
      </w:r>
      <w:r w:rsidRPr="00FB4C2E">
        <w:rPr>
          <w:rFonts w:ascii="Kokila" w:hAnsi="Kokila" w:cs="Kokila"/>
          <w:b/>
          <w:bCs/>
          <w:sz w:val="44"/>
          <w:szCs w:val="44"/>
          <w:cs/>
          <w:rPrChange w:id="19" w:author="Dell" w:date="2024-11-01T10:44:00Z">
            <w:rPr>
              <w:rFonts w:ascii="Kokila" w:hAnsi="Kokila" w:cs="Kokila"/>
              <w:b/>
              <w:bCs/>
              <w:sz w:val="28"/>
              <w:szCs w:val="28"/>
              <w:cs/>
            </w:rPr>
          </w:rPrChange>
        </w:rPr>
        <w:t xml:space="preserve">सिलिका </w:t>
      </w:r>
      <w:r w:rsidRPr="00FB4C2E">
        <w:rPr>
          <w:rFonts w:ascii="Kokila" w:eastAsia="Kokila" w:hAnsi="Kokila" w:cs="Kokila"/>
          <w:b/>
          <w:bCs/>
          <w:color w:val="222222"/>
          <w:sz w:val="44"/>
          <w:szCs w:val="44"/>
          <w:cs/>
          <w:rPrChange w:id="20" w:author="Dell" w:date="2024-11-01T10:44:00Z">
            <w:rPr>
              <w:rFonts w:ascii="Nirmala UI" w:eastAsia="Kokila" w:hAnsi="Nirmala UI" w:cs="Nirmala UI"/>
              <w:b/>
              <w:bCs/>
              <w:color w:val="222222"/>
              <w:sz w:val="26"/>
              <w:szCs w:val="26"/>
              <w:cs/>
            </w:rPr>
          </w:rPrChange>
        </w:rPr>
        <w:t>का निर्धारण</w:t>
      </w:r>
    </w:p>
    <w:p w:rsidR="00CD4D5B" w:rsidRPr="00FB4C2E" w:rsidRDefault="00CD4D5B" w:rsidP="00FB4C2E">
      <w:pPr>
        <w:spacing w:after="440" w:line="240" w:lineRule="auto"/>
        <w:ind w:left="2790"/>
        <w:jc w:val="center"/>
        <w:rPr>
          <w:rFonts w:ascii="Kokila" w:eastAsia="Calibri" w:hAnsi="Kokila" w:cs="Kokila"/>
          <w:sz w:val="40"/>
          <w:szCs w:val="40"/>
          <w:rPrChange w:id="21" w:author="Dell" w:date="2024-11-01T10:44:00Z">
            <w:rPr>
              <w:rFonts w:ascii="Nirmala UI" w:eastAsia="Calibri" w:hAnsi="Nirmala UI" w:cs="Nirmala UI"/>
              <w:sz w:val="32"/>
              <w:szCs w:val="32"/>
            </w:rPr>
          </w:rPrChange>
        </w:rPr>
        <w:pPrChange w:id="22" w:author="Dell" w:date="2024-11-01T10:45:00Z">
          <w:pPr>
            <w:spacing w:after="600" w:line="240" w:lineRule="auto"/>
            <w:ind w:left="2790"/>
            <w:jc w:val="center"/>
          </w:pPr>
        </w:pPrChange>
      </w:pPr>
      <w:r w:rsidRPr="00FB4C2E">
        <w:rPr>
          <w:rFonts w:ascii="Kokila" w:eastAsia="Kokila" w:hAnsi="Kokila" w:cs="Kokila"/>
          <w:i/>
          <w:color w:val="222222"/>
          <w:sz w:val="40"/>
          <w:szCs w:val="40"/>
          <w:rPrChange w:id="23" w:author="Dell" w:date="2024-11-01T10:44:00Z">
            <w:rPr>
              <w:rFonts w:ascii="Nirmala UI" w:eastAsia="Kokila" w:hAnsi="Nirmala UI" w:cs="Nirmala UI"/>
              <w:i/>
              <w:color w:val="222222"/>
              <w:sz w:val="28"/>
              <w:szCs w:val="28"/>
            </w:rPr>
          </w:rPrChange>
        </w:rPr>
        <w:t xml:space="preserve"> </w:t>
      </w:r>
      <w:proofErr w:type="gramStart"/>
      <w:r w:rsidRPr="00FB4C2E">
        <w:rPr>
          <w:rFonts w:ascii="Kokila" w:eastAsia="Kokila" w:hAnsi="Kokila" w:cs="Kokila"/>
          <w:i/>
          <w:color w:val="222222"/>
          <w:sz w:val="40"/>
          <w:szCs w:val="40"/>
          <w:rPrChange w:id="24" w:author="Dell" w:date="2024-11-01T10:44:00Z">
            <w:rPr>
              <w:rFonts w:ascii="Nirmala UI" w:eastAsia="Kokila" w:hAnsi="Nirmala UI" w:cs="Nirmala UI"/>
              <w:i/>
              <w:color w:val="222222"/>
              <w:sz w:val="28"/>
              <w:szCs w:val="28"/>
            </w:rPr>
          </w:rPrChange>
        </w:rPr>
        <w:t xml:space="preserve">( </w:t>
      </w:r>
      <w:r w:rsidRPr="00FB4C2E">
        <w:rPr>
          <w:rFonts w:ascii="Kokila" w:eastAsia="Kokila" w:hAnsi="Kokila" w:cs="Kokila"/>
          <w:iCs/>
          <w:color w:val="222222"/>
          <w:sz w:val="40"/>
          <w:szCs w:val="40"/>
          <w:cs/>
          <w:rPrChange w:id="25" w:author="Dell" w:date="2024-11-01T10:44:00Z">
            <w:rPr>
              <w:rFonts w:ascii="Nirmala UI" w:eastAsia="Kokila" w:hAnsi="Nirmala UI" w:cs="Nirmala UI"/>
              <w:iCs/>
              <w:color w:val="222222"/>
              <w:sz w:val="28"/>
              <w:szCs w:val="28"/>
              <w:cs/>
            </w:rPr>
          </w:rPrChange>
        </w:rPr>
        <w:t>द</w:t>
      </w:r>
      <w:proofErr w:type="gramEnd"/>
      <w:r w:rsidRPr="00FB4C2E">
        <w:rPr>
          <w:rFonts w:ascii="Kokila" w:eastAsia="Kokila" w:hAnsi="Kokila" w:cs="Kokila"/>
          <w:iCs/>
          <w:color w:val="222222"/>
          <w:sz w:val="40"/>
          <w:szCs w:val="40"/>
          <w:cs/>
          <w:rPrChange w:id="26" w:author="Dell" w:date="2024-11-01T10:44:00Z">
            <w:rPr>
              <w:rFonts w:ascii="Nirmala UI" w:eastAsia="Kokila" w:hAnsi="Nirmala UI" w:cs="Nirmala UI"/>
              <w:iCs/>
              <w:color w:val="222222"/>
              <w:sz w:val="28"/>
              <w:szCs w:val="28"/>
              <w:cs/>
            </w:rPr>
          </w:rPrChange>
        </w:rPr>
        <w:t xml:space="preserve">ूसरा </w:t>
      </w:r>
      <w:r w:rsidRPr="00FB4C2E">
        <w:rPr>
          <w:rFonts w:ascii="Kokila" w:eastAsia="Calibri" w:hAnsi="Kokila" w:cs="Kokila"/>
          <w:i/>
          <w:iCs/>
          <w:sz w:val="40"/>
          <w:szCs w:val="40"/>
          <w:cs/>
          <w:rPrChange w:id="27" w:author="Dell" w:date="2024-11-01T10:44:00Z">
            <w:rPr>
              <w:rFonts w:ascii="Nirmala UI" w:eastAsia="Calibri" w:hAnsi="Nirmala UI" w:cs="Nirmala UI"/>
              <w:i/>
              <w:iCs/>
              <w:sz w:val="28"/>
              <w:szCs w:val="28"/>
              <w:cs/>
            </w:rPr>
          </w:rPrChange>
        </w:rPr>
        <w:t>पुनरीक्षण</w:t>
      </w:r>
      <w:r w:rsidRPr="00FB4C2E">
        <w:rPr>
          <w:rFonts w:ascii="Kokila" w:eastAsia="Calibri" w:hAnsi="Kokila" w:cs="Kokila"/>
          <w:i/>
          <w:iCs/>
          <w:sz w:val="40"/>
          <w:szCs w:val="40"/>
          <w:rPrChange w:id="28" w:author="Dell" w:date="2024-11-01T10:44:00Z">
            <w:rPr>
              <w:rFonts w:ascii="Nirmala UI" w:eastAsia="Calibri" w:hAnsi="Nirmala UI" w:cs="Nirmala UI"/>
              <w:i/>
              <w:iCs/>
              <w:sz w:val="32"/>
              <w:szCs w:val="32"/>
            </w:rPr>
          </w:rPrChange>
        </w:rPr>
        <w:t xml:space="preserve"> </w:t>
      </w:r>
      <w:r w:rsidRPr="00FB4C2E">
        <w:rPr>
          <w:rFonts w:ascii="Kokila" w:eastAsia="Kokila" w:hAnsi="Kokila" w:cs="Kokila"/>
          <w:i/>
          <w:color w:val="222222"/>
          <w:sz w:val="40"/>
          <w:szCs w:val="40"/>
          <w:rPrChange w:id="29" w:author="Dell" w:date="2024-11-01T10:44:00Z">
            <w:rPr>
              <w:rFonts w:ascii="Nirmala UI" w:eastAsia="Kokila" w:hAnsi="Nirmala UI" w:cs="Nirmala UI"/>
              <w:i/>
              <w:color w:val="222222"/>
              <w:sz w:val="32"/>
              <w:szCs w:val="32"/>
            </w:rPr>
          </w:rPrChange>
        </w:rPr>
        <w:t xml:space="preserve">) </w:t>
      </w:r>
    </w:p>
    <w:p w:rsidR="00CD4D5B" w:rsidRPr="00893B59" w:rsidRDefault="00CD4D5B" w:rsidP="00FB4C2E">
      <w:pPr>
        <w:tabs>
          <w:tab w:val="left" w:pos="8820"/>
        </w:tabs>
        <w:spacing w:line="276" w:lineRule="auto"/>
        <w:ind w:left="2790" w:right="-356"/>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 xml:space="preserve">Limestone, </w:t>
      </w:r>
      <w:ins w:id="30" w:author="Dell" w:date="2024-11-01T10:45:00Z">
        <w:r w:rsidR="00FB4C2E">
          <w:rPr>
            <w:rFonts w:ascii="Arial" w:eastAsia="Arial" w:hAnsi="Arial" w:cs="Arial"/>
            <w:b/>
            <w:sz w:val="32"/>
            <w:szCs w:val="32"/>
          </w:rPr>
          <w:t xml:space="preserve"> </w:t>
        </w:r>
      </w:ins>
      <w:ins w:id="31" w:author="Dell" w:date="2024-11-01T10:49:00Z">
        <w:r w:rsidR="000F065E">
          <w:rPr>
            <w:rFonts w:ascii="Arial" w:eastAsia="Arial" w:hAnsi="Arial" w:cs="Arial"/>
            <w:b/>
            <w:sz w:val="32"/>
            <w:szCs w:val="32"/>
          </w:rPr>
          <w:t xml:space="preserve">                </w:t>
        </w:r>
      </w:ins>
      <w:r>
        <w:rPr>
          <w:rFonts w:ascii="Arial" w:eastAsia="Arial" w:hAnsi="Arial" w:cs="Arial"/>
          <w:b/>
          <w:sz w:val="32"/>
          <w:szCs w:val="32"/>
        </w:rPr>
        <w:t>Dolomite and Allied Materials</w:t>
      </w:r>
    </w:p>
    <w:p w:rsidR="00CD4D5B" w:rsidRPr="00FB4C2E" w:rsidRDefault="00CD4D5B" w:rsidP="00FB4C2E">
      <w:pPr>
        <w:spacing w:after="240" w:line="276" w:lineRule="auto"/>
        <w:ind w:left="2790"/>
        <w:jc w:val="center"/>
        <w:rPr>
          <w:rFonts w:ascii="Arial" w:eastAsia="Arial" w:hAnsi="Arial" w:cs="Arial"/>
          <w:b/>
          <w:sz w:val="32"/>
          <w:szCs w:val="32"/>
          <w:rPrChange w:id="32" w:author="Dell" w:date="2024-11-01T10:46:00Z">
            <w:rPr>
              <w:rFonts w:ascii="Arial" w:eastAsia="Arial" w:hAnsi="Arial" w:cs="Arial"/>
              <w:b/>
              <w:sz w:val="26"/>
              <w:szCs w:val="26"/>
            </w:rPr>
          </w:rPrChange>
        </w:rPr>
        <w:pPrChange w:id="33" w:author="Dell" w:date="2024-11-01T10:45:00Z">
          <w:pPr>
            <w:spacing w:after="0" w:line="276" w:lineRule="auto"/>
            <w:ind w:left="2790"/>
            <w:jc w:val="center"/>
          </w:pPr>
        </w:pPrChange>
      </w:pPr>
      <w:r w:rsidRPr="00FB4C2E">
        <w:rPr>
          <w:rFonts w:ascii="Arial" w:eastAsia="Arial" w:hAnsi="Arial" w:cs="Arial"/>
          <w:b/>
          <w:sz w:val="32"/>
          <w:szCs w:val="32"/>
          <w:rPrChange w:id="34" w:author="Dell" w:date="2024-11-01T10:46:00Z">
            <w:rPr>
              <w:rFonts w:ascii="Arial" w:eastAsia="Arial" w:hAnsi="Arial" w:cs="Arial"/>
              <w:b/>
              <w:sz w:val="26"/>
              <w:szCs w:val="26"/>
            </w:rPr>
          </w:rPrChange>
        </w:rPr>
        <w:t>Part 2 Determination of Silica</w:t>
      </w:r>
    </w:p>
    <w:p w:rsidR="00CD4D5B" w:rsidRPr="00FB4C2E" w:rsidRDefault="00CD4D5B" w:rsidP="00CD4D5B">
      <w:pPr>
        <w:spacing w:after="0" w:line="276" w:lineRule="auto"/>
        <w:ind w:left="2790"/>
        <w:jc w:val="center"/>
        <w:rPr>
          <w:rFonts w:ascii="Arial" w:eastAsia="Arial" w:hAnsi="Arial" w:cs="Arial"/>
          <w:bCs/>
          <w:i/>
          <w:iCs/>
          <w:sz w:val="28"/>
          <w:szCs w:val="28"/>
          <w:rPrChange w:id="35" w:author="Dell" w:date="2024-11-01T10:46:00Z">
            <w:rPr>
              <w:rFonts w:ascii="Arial" w:eastAsia="Arial" w:hAnsi="Arial" w:cs="Arial"/>
              <w:bCs/>
              <w:i/>
              <w:iCs/>
              <w:sz w:val="24"/>
              <w:szCs w:val="24"/>
            </w:rPr>
          </w:rPrChange>
        </w:rPr>
      </w:pPr>
      <w:proofErr w:type="gramStart"/>
      <w:r w:rsidRPr="00FB4C2E">
        <w:rPr>
          <w:rFonts w:ascii="Arial" w:eastAsia="Arial" w:hAnsi="Arial" w:cs="Arial"/>
          <w:bCs/>
          <w:i/>
          <w:iCs/>
          <w:sz w:val="28"/>
          <w:szCs w:val="28"/>
          <w:rPrChange w:id="36" w:author="Dell" w:date="2024-11-01T10:46:00Z">
            <w:rPr>
              <w:rFonts w:ascii="Arial" w:eastAsia="Arial" w:hAnsi="Arial" w:cs="Arial"/>
              <w:bCs/>
              <w:i/>
              <w:iCs/>
              <w:sz w:val="26"/>
              <w:szCs w:val="26"/>
            </w:rPr>
          </w:rPrChange>
        </w:rPr>
        <w:t>(</w:t>
      </w:r>
      <w:ins w:id="37" w:author="Dell" w:date="2024-11-01T10:45:00Z">
        <w:r w:rsidR="00FB4C2E" w:rsidRPr="00FB4C2E">
          <w:rPr>
            <w:rFonts w:ascii="Arial" w:eastAsia="Arial" w:hAnsi="Arial" w:cs="Arial"/>
            <w:bCs/>
            <w:i/>
            <w:iCs/>
            <w:sz w:val="28"/>
            <w:szCs w:val="28"/>
            <w:rPrChange w:id="38" w:author="Dell" w:date="2024-11-01T10:46:00Z">
              <w:rPr>
                <w:rFonts w:ascii="Arial" w:eastAsia="Arial" w:hAnsi="Arial" w:cs="Arial"/>
                <w:bCs/>
                <w:i/>
                <w:iCs/>
                <w:sz w:val="26"/>
                <w:szCs w:val="26"/>
              </w:rPr>
            </w:rPrChange>
          </w:rPr>
          <w:t xml:space="preserve"> </w:t>
        </w:r>
      </w:ins>
      <w:r w:rsidRPr="00FB4C2E">
        <w:rPr>
          <w:rFonts w:ascii="Arial" w:eastAsia="Arial" w:hAnsi="Arial" w:cs="Arial"/>
          <w:bCs/>
          <w:i/>
          <w:iCs/>
          <w:sz w:val="28"/>
          <w:szCs w:val="28"/>
          <w:rPrChange w:id="39" w:author="Dell" w:date="2024-11-01T10:46:00Z">
            <w:rPr>
              <w:rFonts w:ascii="Arial" w:eastAsia="Arial" w:hAnsi="Arial" w:cs="Arial"/>
              <w:bCs/>
              <w:i/>
              <w:iCs/>
              <w:sz w:val="26"/>
              <w:szCs w:val="26"/>
            </w:rPr>
          </w:rPrChange>
        </w:rPr>
        <w:t>Second</w:t>
      </w:r>
      <w:proofErr w:type="gramEnd"/>
      <w:r w:rsidRPr="00FB4C2E">
        <w:rPr>
          <w:rFonts w:ascii="Arial" w:eastAsia="Arial" w:hAnsi="Arial" w:cs="Arial"/>
          <w:bCs/>
          <w:i/>
          <w:iCs/>
          <w:sz w:val="28"/>
          <w:szCs w:val="28"/>
          <w:rPrChange w:id="40" w:author="Dell" w:date="2024-11-01T10:46:00Z">
            <w:rPr>
              <w:rFonts w:ascii="Arial" w:eastAsia="Arial" w:hAnsi="Arial" w:cs="Arial"/>
              <w:bCs/>
              <w:i/>
              <w:iCs/>
              <w:sz w:val="26"/>
              <w:szCs w:val="26"/>
            </w:rPr>
          </w:rPrChange>
        </w:rPr>
        <w:t xml:space="preserve"> Revision</w:t>
      </w:r>
      <w:ins w:id="41" w:author="Dell" w:date="2024-11-01T10:46:00Z">
        <w:r w:rsidR="00FB4C2E" w:rsidRPr="00FB4C2E">
          <w:rPr>
            <w:rFonts w:ascii="Arial" w:eastAsia="Arial" w:hAnsi="Arial" w:cs="Arial"/>
            <w:bCs/>
            <w:i/>
            <w:iCs/>
            <w:sz w:val="28"/>
            <w:szCs w:val="28"/>
            <w:rPrChange w:id="42" w:author="Dell" w:date="2024-11-01T10:46:00Z">
              <w:rPr>
                <w:rFonts w:ascii="Arial" w:eastAsia="Arial" w:hAnsi="Arial" w:cs="Arial"/>
                <w:bCs/>
                <w:i/>
                <w:iCs/>
                <w:sz w:val="26"/>
                <w:szCs w:val="26"/>
              </w:rPr>
            </w:rPrChange>
          </w:rPr>
          <w:t xml:space="preserve"> </w:t>
        </w:r>
      </w:ins>
      <w:r w:rsidRPr="00FB4C2E">
        <w:rPr>
          <w:rFonts w:ascii="Arial" w:eastAsia="Arial" w:hAnsi="Arial" w:cs="Arial"/>
          <w:bCs/>
          <w:i/>
          <w:iCs/>
          <w:sz w:val="28"/>
          <w:szCs w:val="28"/>
          <w:rPrChange w:id="43" w:author="Dell" w:date="2024-11-01T10:46:00Z">
            <w:rPr>
              <w:rFonts w:ascii="Arial" w:eastAsia="Arial" w:hAnsi="Arial" w:cs="Arial"/>
              <w:bCs/>
              <w:i/>
              <w:iCs/>
              <w:sz w:val="26"/>
              <w:szCs w:val="26"/>
            </w:rPr>
          </w:rPrChange>
        </w:rPr>
        <w:t>)</w:t>
      </w:r>
    </w:p>
    <w:p w:rsidR="00CD4D5B" w:rsidRDefault="00CD4D5B" w:rsidP="00FB4C2E">
      <w:pPr>
        <w:spacing w:after="0" w:line="240" w:lineRule="auto"/>
        <w:ind w:left="2790"/>
        <w:jc w:val="center"/>
        <w:rPr>
          <w:rFonts w:ascii="Calibri" w:eastAsia="Calibri" w:hAnsi="Calibri" w:cs="Calibri"/>
        </w:rPr>
        <w:pPrChange w:id="44" w:author="Dell" w:date="2024-11-01T10:48:00Z">
          <w:pPr>
            <w:spacing w:after="480" w:line="240" w:lineRule="auto"/>
            <w:ind w:left="2790"/>
            <w:jc w:val="center"/>
          </w:pPr>
        </w:pPrChange>
      </w:pPr>
    </w:p>
    <w:p w:rsidR="00CD4D5B" w:rsidRDefault="00CD4D5B" w:rsidP="00FB4C2E">
      <w:pPr>
        <w:spacing w:after="0" w:line="240" w:lineRule="auto"/>
        <w:ind w:left="2790"/>
        <w:jc w:val="center"/>
        <w:rPr>
          <w:ins w:id="45" w:author="Dell" w:date="2024-11-01T10:48:00Z"/>
          <w:rFonts w:ascii="Calibri" w:eastAsia="Calibri" w:hAnsi="Calibri" w:cs="Calibri"/>
        </w:rPr>
        <w:pPrChange w:id="46" w:author="Dell" w:date="2024-11-01T10:48:00Z">
          <w:pPr>
            <w:spacing w:after="480" w:line="240" w:lineRule="auto"/>
            <w:ind w:left="2790"/>
            <w:jc w:val="center"/>
          </w:pPr>
        </w:pPrChange>
      </w:pPr>
    </w:p>
    <w:p w:rsidR="00FB4C2E" w:rsidRDefault="00FB4C2E" w:rsidP="00FB4C2E">
      <w:pPr>
        <w:spacing w:after="0" w:line="240" w:lineRule="auto"/>
        <w:ind w:left="2790"/>
        <w:jc w:val="center"/>
        <w:rPr>
          <w:ins w:id="47" w:author="Dell" w:date="2024-11-01T10:48:00Z"/>
          <w:rFonts w:ascii="Calibri" w:eastAsia="Calibri" w:hAnsi="Calibri" w:cs="Calibri"/>
        </w:rPr>
        <w:pPrChange w:id="48" w:author="Dell" w:date="2024-11-01T10:48:00Z">
          <w:pPr>
            <w:spacing w:after="480" w:line="240" w:lineRule="auto"/>
            <w:ind w:left="2790"/>
            <w:jc w:val="center"/>
          </w:pPr>
        </w:pPrChange>
      </w:pPr>
    </w:p>
    <w:p w:rsidR="00FB4C2E" w:rsidRDefault="00FB4C2E" w:rsidP="00FB4C2E">
      <w:pPr>
        <w:spacing w:after="0" w:line="240" w:lineRule="auto"/>
        <w:ind w:left="2790"/>
        <w:jc w:val="center"/>
        <w:rPr>
          <w:ins w:id="49" w:author="Dell" w:date="2024-11-01T10:48:00Z"/>
          <w:rFonts w:ascii="Calibri" w:eastAsia="Calibri" w:hAnsi="Calibri" w:cs="Calibri"/>
        </w:rPr>
        <w:pPrChange w:id="50" w:author="Dell" w:date="2024-11-01T10:48:00Z">
          <w:pPr>
            <w:spacing w:after="480" w:line="240" w:lineRule="auto"/>
            <w:ind w:left="2790"/>
            <w:jc w:val="center"/>
          </w:pPr>
        </w:pPrChange>
      </w:pPr>
    </w:p>
    <w:p w:rsidR="00FB4C2E" w:rsidRDefault="00FB4C2E" w:rsidP="00FB4C2E">
      <w:pPr>
        <w:spacing w:after="0" w:line="240" w:lineRule="auto"/>
        <w:ind w:left="2790"/>
        <w:jc w:val="center"/>
        <w:rPr>
          <w:ins w:id="51" w:author="Dell" w:date="2024-11-01T10:48:00Z"/>
          <w:rFonts w:ascii="Calibri" w:eastAsia="Calibri" w:hAnsi="Calibri" w:cs="Calibri"/>
        </w:rPr>
        <w:pPrChange w:id="52" w:author="Dell" w:date="2024-11-01T10:48:00Z">
          <w:pPr>
            <w:spacing w:after="480" w:line="240" w:lineRule="auto"/>
            <w:ind w:left="2790"/>
            <w:jc w:val="center"/>
          </w:pPr>
        </w:pPrChange>
      </w:pPr>
    </w:p>
    <w:p w:rsidR="00FB4C2E" w:rsidRDefault="00FB4C2E" w:rsidP="00FB4C2E">
      <w:pPr>
        <w:spacing w:after="0" w:line="240" w:lineRule="auto"/>
        <w:ind w:left="2790"/>
        <w:jc w:val="center"/>
        <w:rPr>
          <w:ins w:id="53" w:author="Dell" w:date="2024-11-01T10:48:00Z"/>
          <w:rFonts w:ascii="Calibri" w:eastAsia="Calibri" w:hAnsi="Calibri" w:cs="Calibri"/>
        </w:rPr>
        <w:pPrChange w:id="54" w:author="Dell" w:date="2024-11-01T10:48:00Z">
          <w:pPr>
            <w:spacing w:after="480" w:line="240" w:lineRule="auto"/>
            <w:ind w:left="2790"/>
            <w:jc w:val="center"/>
          </w:pPr>
        </w:pPrChange>
      </w:pPr>
    </w:p>
    <w:p w:rsidR="00FB4C2E" w:rsidRDefault="00FB4C2E" w:rsidP="00FB4C2E">
      <w:pPr>
        <w:spacing w:after="0" w:line="240" w:lineRule="auto"/>
        <w:ind w:left="2790"/>
        <w:jc w:val="center"/>
        <w:rPr>
          <w:ins w:id="55" w:author="Dell" w:date="2024-11-01T10:48:00Z"/>
          <w:rFonts w:ascii="Calibri" w:eastAsia="Calibri" w:hAnsi="Calibri" w:cs="Calibri"/>
        </w:rPr>
        <w:pPrChange w:id="56" w:author="Dell" w:date="2024-11-01T10:48:00Z">
          <w:pPr>
            <w:spacing w:after="480" w:line="240" w:lineRule="auto"/>
            <w:ind w:left="2790"/>
            <w:jc w:val="center"/>
          </w:pPr>
        </w:pPrChange>
      </w:pPr>
    </w:p>
    <w:p w:rsidR="00FB4C2E" w:rsidRDefault="00FB4C2E" w:rsidP="00FB4C2E">
      <w:pPr>
        <w:spacing w:after="0" w:line="240" w:lineRule="auto"/>
        <w:ind w:left="2790"/>
        <w:jc w:val="center"/>
        <w:rPr>
          <w:ins w:id="57" w:author="Dell" w:date="2024-11-01T10:48:00Z"/>
          <w:rFonts w:ascii="Calibri" w:eastAsia="Calibri" w:hAnsi="Calibri" w:cs="Calibri"/>
        </w:rPr>
        <w:pPrChange w:id="58" w:author="Dell" w:date="2024-11-01T10:48:00Z">
          <w:pPr>
            <w:spacing w:after="480" w:line="240" w:lineRule="auto"/>
            <w:ind w:left="2790"/>
            <w:jc w:val="center"/>
          </w:pPr>
        </w:pPrChange>
      </w:pPr>
    </w:p>
    <w:p w:rsidR="00FB4C2E" w:rsidRDefault="00FB4C2E" w:rsidP="00FB4C2E">
      <w:pPr>
        <w:spacing w:after="0" w:line="240" w:lineRule="auto"/>
        <w:ind w:left="2790"/>
        <w:jc w:val="center"/>
        <w:rPr>
          <w:ins w:id="59" w:author="Dell" w:date="2024-11-01T10:48:00Z"/>
          <w:rFonts w:ascii="Calibri" w:eastAsia="Calibri" w:hAnsi="Calibri" w:cs="Calibri"/>
        </w:rPr>
        <w:pPrChange w:id="60" w:author="Dell" w:date="2024-11-01T10:48:00Z">
          <w:pPr>
            <w:spacing w:after="480" w:line="240" w:lineRule="auto"/>
            <w:ind w:left="2790"/>
            <w:jc w:val="center"/>
          </w:pPr>
        </w:pPrChange>
      </w:pPr>
    </w:p>
    <w:p w:rsidR="00FB4C2E" w:rsidRDefault="00FB4C2E" w:rsidP="00FB4C2E">
      <w:pPr>
        <w:spacing w:after="0" w:line="240" w:lineRule="auto"/>
        <w:ind w:left="2790"/>
        <w:jc w:val="center"/>
        <w:rPr>
          <w:ins w:id="61" w:author="Dell" w:date="2024-11-01T10:48:00Z"/>
          <w:rFonts w:ascii="Calibri" w:eastAsia="Calibri" w:hAnsi="Calibri" w:cs="Calibri"/>
        </w:rPr>
        <w:pPrChange w:id="62" w:author="Dell" w:date="2024-11-01T10:48:00Z">
          <w:pPr>
            <w:spacing w:after="480" w:line="240" w:lineRule="auto"/>
            <w:ind w:left="2790"/>
            <w:jc w:val="center"/>
          </w:pPr>
        </w:pPrChange>
      </w:pPr>
    </w:p>
    <w:p w:rsidR="00FB4C2E" w:rsidRPr="004C6EB6" w:rsidDel="00FB4C2E" w:rsidRDefault="00FB4C2E" w:rsidP="00FB4C2E">
      <w:pPr>
        <w:spacing w:after="480" w:line="240" w:lineRule="auto"/>
        <w:ind w:left="2790"/>
        <w:jc w:val="center"/>
        <w:rPr>
          <w:del w:id="63" w:author="Dell" w:date="2024-11-01T10:48:00Z"/>
          <w:rFonts w:ascii="Calibri" w:eastAsia="Calibri" w:hAnsi="Calibri" w:cs="Calibri"/>
        </w:rPr>
        <w:pPrChange w:id="64" w:author="Dell" w:date="2024-11-01T10:49:00Z">
          <w:pPr>
            <w:spacing w:after="480" w:line="240" w:lineRule="auto"/>
            <w:ind w:left="2790"/>
            <w:jc w:val="center"/>
          </w:pPr>
        </w:pPrChange>
      </w:pPr>
    </w:p>
    <w:p w:rsidR="00CD4D5B" w:rsidDel="00FB4C2E" w:rsidRDefault="00CD4D5B" w:rsidP="00FB4C2E">
      <w:pPr>
        <w:spacing w:after="0" w:line="240" w:lineRule="auto"/>
        <w:ind w:firstLine="2970"/>
        <w:jc w:val="center"/>
        <w:rPr>
          <w:del w:id="65" w:author="Dell" w:date="2024-11-01T10:47:00Z"/>
          <w:rFonts w:ascii="Arial" w:eastAsia="Arial" w:hAnsi="Arial" w:cs="Arial"/>
        </w:rPr>
        <w:pPrChange w:id="66" w:author="Dell" w:date="2024-11-01T10:49:00Z">
          <w:pPr>
            <w:spacing w:after="480" w:line="240" w:lineRule="auto"/>
            <w:ind w:left="2790"/>
            <w:jc w:val="center"/>
          </w:pPr>
        </w:pPrChange>
      </w:pPr>
      <w:r>
        <w:rPr>
          <w:rFonts w:ascii="Arial" w:eastAsia="Arial" w:hAnsi="Arial" w:cs="Arial"/>
        </w:rPr>
        <w:t>ICS 73.080</w:t>
      </w:r>
    </w:p>
    <w:p w:rsidR="00FB4C2E" w:rsidRDefault="00FB4C2E" w:rsidP="00FB4C2E">
      <w:pPr>
        <w:spacing w:after="0" w:line="240" w:lineRule="auto"/>
        <w:ind w:firstLine="2970"/>
        <w:jc w:val="center"/>
        <w:rPr>
          <w:ins w:id="67" w:author="Dell" w:date="2024-11-01T10:47:00Z"/>
          <w:rFonts w:ascii="Arial" w:eastAsia="Arial" w:hAnsi="Arial" w:cs="Arial"/>
        </w:rPr>
        <w:pPrChange w:id="68" w:author="Dell" w:date="2024-11-01T10:49:00Z">
          <w:pPr>
            <w:spacing w:after="700" w:line="240" w:lineRule="auto"/>
            <w:ind w:left="2790" w:right="-176"/>
            <w:jc w:val="center"/>
          </w:pPr>
        </w:pPrChange>
      </w:pPr>
    </w:p>
    <w:p w:rsidR="00FB4C2E" w:rsidRDefault="00FB4C2E" w:rsidP="00FB4C2E">
      <w:pPr>
        <w:spacing w:after="0" w:line="240" w:lineRule="auto"/>
        <w:ind w:firstLine="2970"/>
        <w:jc w:val="center"/>
        <w:rPr>
          <w:ins w:id="69" w:author="Dell" w:date="2024-11-01T10:48:00Z"/>
          <w:rFonts w:ascii="Arial" w:eastAsia="Arial" w:hAnsi="Arial" w:cs="Arial"/>
        </w:rPr>
        <w:pPrChange w:id="70" w:author="Dell" w:date="2024-11-01T10:47:00Z">
          <w:pPr>
            <w:spacing w:after="480" w:line="240" w:lineRule="auto"/>
            <w:ind w:left="2790"/>
            <w:jc w:val="center"/>
          </w:pPr>
        </w:pPrChange>
      </w:pPr>
    </w:p>
    <w:p w:rsidR="00FB4C2E" w:rsidRDefault="00FB4C2E" w:rsidP="00FB4C2E">
      <w:pPr>
        <w:spacing w:after="0" w:line="240" w:lineRule="auto"/>
        <w:ind w:firstLine="2970"/>
        <w:jc w:val="center"/>
        <w:rPr>
          <w:ins w:id="71" w:author="Dell" w:date="2024-11-01T10:48:00Z"/>
          <w:rFonts w:ascii="Arial" w:eastAsia="Arial" w:hAnsi="Arial" w:cs="Arial"/>
        </w:rPr>
        <w:pPrChange w:id="72" w:author="Dell" w:date="2024-11-01T10:47:00Z">
          <w:pPr>
            <w:spacing w:after="480" w:line="240" w:lineRule="auto"/>
            <w:ind w:left="2790"/>
            <w:jc w:val="center"/>
          </w:pPr>
        </w:pPrChange>
      </w:pPr>
    </w:p>
    <w:p w:rsidR="00FB4C2E" w:rsidRDefault="00FB4C2E" w:rsidP="00FB4C2E">
      <w:pPr>
        <w:spacing w:after="0" w:line="240" w:lineRule="auto"/>
        <w:ind w:firstLine="2970"/>
        <w:jc w:val="center"/>
        <w:rPr>
          <w:ins w:id="73" w:author="Dell" w:date="2024-11-01T10:48:00Z"/>
          <w:rFonts w:ascii="Arial" w:eastAsia="Arial" w:hAnsi="Arial" w:cs="Arial"/>
        </w:rPr>
        <w:pPrChange w:id="74" w:author="Dell" w:date="2024-11-01T10:47:00Z">
          <w:pPr>
            <w:spacing w:after="480" w:line="240" w:lineRule="auto"/>
            <w:ind w:left="2790"/>
            <w:jc w:val="center"/>
          </w:pPr>
        </w:pPrChange>
      </w:pPr>
    </w:p>
    <w:p w:rsidR="00FB4C2E" w:rsidRDefault="00FB4C2E" w:rsidP="00FB4C2E">
      <w:pPr>
        <w:spacing w:after="0" w:line="240" w:lineRule="auto"/>
        <w:ind w:firstLine="2970"/>
        <w:jc w:val="center"/>
        <w:rPr>
          <w:ins w:id="75" w:author="Dell" w:date="2024-11-01T10:48:00Z"/>
          <w:rFonts w:ascii="Arial" w:eastAsia="Arial" w:hAnsi="Arial" w:cs="Arial"/>
        </w:rPr>
        <w:pPrChange w:id="76" w:author="Dell" w:date="2024-11-01T10:47:00Z">
          <w:pPr>
            <w:spacing w:after="480" w:line="240" w:lineRule="auto"/>
            <w:ind w:left="2790"/>
            <w:jc w:val="center"/>
          </w:pPr>
        </w:pPrChange>
      </w:pPr>
    </w:p>
    <w:p w:rsidR="00FB4C2E" w:rsidRDefault="00FB4C2E" w:rsidP="00FB4C2E">
      <w:pPr>
        <w:spacing w:after="0" w:line="240" w:lineRule="auto"/>
        <w:ind w:firstLine="2970"/>
        <w:jc w:val="center"/>
        <w:rPr>
          <w:ins w:id="77" w:author="Dell" w:date="2024-11-01T10:47:00Z"/>
          <w:rFonts w:ascii="Arial" w:eastAsia="Arial" w:hAnsi="Arial" w:cs="Arial"/>
        </w:rPr>
        <w:pPrChange w:id="78" w:author="Dell" w:date="2024-11-01T10:47:00Z">
          <w:pPr>
            <w:spacing w:after="480" w:line="240" w:lineRule="auto"/>
            <w:ind w:left="2790"/>
            <w:jc w:val="center"/>
          </w:pPr>
        </w:pPrChange>
      </w:pPr>
    </w:p>
    <w:p w:rsidR="00CD4D5B" w:rsidDel="00FB4C2E" w:rsidRDefault="00FB4C2E" w:rsidP="00FB4C2E">
      <w:pPr>
        <w:spacing w:after="480" w:line="240" w:lineRule="auto"/>
        <w:ind w:right="4"/>
        <w:jc w:val="center"/>
        <w:rPr>
          <w:del w:id="79" w:author="Dell" w:date="2024-11-01T10:47:00Z"/>
          <w:rFonts w:ascii="Calibri" w:eastAsia="Calibri" w:hAnsi="Calibri" w:cs="Calibri"/>
        </w:rPr>
        <w:pPrChange w:id="80" w:author="Dell" w:date="2024-11-01T10:47:00Z">
          <w:pPr>
            <w:spacing w:after="480" w:line="240" w:lineRule="auto"/>
          </w:pPr>
        </w:pPrChange>
      </w:pPr>
      <w:r w:rsidRPr="004C6EB6">
        <w:rPr>
          <w:rFonts w:ascii="Calibri" w:eastAsia="Calibri" w:hAnsi="Calibri" w:cs="Calibri"/>
          <w:noProof/>
          <w:lang w:val="en-IN" w:eastAsia="en-IN"/>
        </w:rPr>
        <mc:AlternateContent>
          <mc:Choice Requires="wpg">
            <w:drawing>
              <wp:anchor distT="0" distB="0" distL="114300" distR="114300" simplePos="0" relativeHeight="251659264" behindDoc="0" locked="0" layoutInCell="1" allowOverlap="1" wp14:anchorId="2EF013FA" wp14:editId="4B3B24ED">
                <wp:simplePos x="0" y="0"/>
                <wp:positionH relativeFrom="column">
                  <wp:posOffset>2137144</wp:posOffset>
                </wp:positionH>
                <wp:positionV relativeFrom="paragraph">
                  <wp:posOffset>343476</wp:posOffset>
                </wp:positionV>
                <wp:extent cx="3795823" cy="808990"/>
                <wp:effectExtent l="0" t="0" r="14605" b="0"/>
                <wp:wrapNone/>
                <wp:docPr id="372" name="Group 372"/>
                <wp:cNvGraphicFramePr/>
                <a:graphic xmlns:a="http://schemas.openxmlformats.org/drawingml/2006/main">
                  <a:graphicData uri="http://schemas.microsoft.com/office/word/2010/wordprocessingGroup">
                    <wpg:wgp>
                      <wpg:cNvGrpSpPr/>
                      <wpg:grpSpPr>
                        <a:xfrm>
                          <a:off x="0" y="0"/>
                          <a:ext cx="3795823" cy="808990"/>
                          <a:chOff x="0" y="0"/>
                          <a:chExt cx="4047363" cy="809243"/>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51053"/>
                            <a:ext cx="758190" cy="758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B00D48" id="Group 372" o:spid="_x0000_s1026" style="position:absolute;margin-left:168.3pt;margin-top:27.05pt;width:298.9pt;height:63.7pt;z-index:251659264;mso-width-relative:margin;mso-height-relative:margin" coordsize="40473,8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510;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ins w:id="81" w:author="Dell" w:date="2024-11-01T10:49:00Z">
        <w:r>
          <w:rPr>
            <w:rFonts w:ascii="Calibri" w:eastAsia="Calibri" w:hAnsi="Calibri" w:cs="Calibri"/>
          </w:rPr>
          <w:t xml:space="preserve">    </w:t>
        </w:r>
      </w:ins>
    </w:p>
    <w:p w:rsidR="00CD4D5B" w:rsidRPr="004C6EB6" w:rsidDel="00FB4C2E" w:rsidRDefault="00CD4D5B" w:rsidP="00FB4C2E">
      <w:pPr>
        <w:spacing w:after="480" w:line="240" w:lineRule="auto"/>
        <w:ind w:right="4"/>
        <w:jc w:val="center"/>
        <w:rPr>
          <w:del w:id="82" w:author="Dell" w:date="2024-11-01T10:47:00Z"/>
          <w:rFonts w:ascii="Calibri" w:eastAsia="Calibri" w:hAnsi="Calibri" w:cs="Calibri"/>
        </w:rPr>
        <w:pPrChange w:id="83" w:author="Dell" w:date="2024-11-01T10:47:00Z">
          <w:pPr>
            <w:spacing w:after="480" w:line="240" w:lineRule="auto"/>
          </w:pPr>
        </w:pPrChange>
      </w:pPr>
    </w:p>
    <w:p w:rsidR="00CD4D5B" w:rsidRPr="004C6EB6" w:rsidRDefault="00CD4D5B" w:rsidP="00FB4C2E">
      <w:pPr>
        <w:spacing w:after="700" w:line="240" w:lineRule="auto"/>
        <w:ind w:left="2790" w:right="4"/>
        <w:jc w:val="center"/>
        <w:rPr>
          <w:rFonts w:ascii="Calibri" w:eastAsia="Calibri" w:hAnsi="Calibri" w:cs="Calibri"/>
        </w:rPr>
        <w:pPrChange w:id="84" w:author="Dell" w:date="2024-11-01T10:47:00Z">
          <w:pPr>
            <w:spacing w:after="700" w:line="240" w:lineRule="auto"/>
            <w:ind w:left="2790" w:right="-176"/>
            <w:jc w:val="center"/>
          </w:pPr>
        </w:pPrChange>
      </w:pPr>
      <w:r w:rsidRPr="004C6EB6">
        <w:rPr>
          <w:rFonts w:ascii="Segoe UI Symbol" w:eastAsia="Segoe UI Symbol" w:hAnsi="Segoe UI Symbol" w:cs="Segoe UI Symbol"/>
        </w:rPr>
        <w:t xml:space="preserve">© </w:t>
      </w:r>
      <w:r>
        <w:rPr>
          <w:rFonts w:ascii="Arial" w:eastAsia="Arial" w:hAnsi="Arial" w:cs="Arial"/>
        </w:rPr>
        <w:t>BIS 2024</w:t>
      </w:r>
    </w:p>
    <w:p w:rsidR="00CD4D5B" w:rsidRPr="004C6EB6" w:rsidRDefault="00CD4D5B" w:rsidP="00FB4C2E">
      <w:pPr>
        <w:tabs>
          <w:tab w:val="left" w:pos="8730"/>
        </w:tabs>
        <w:spacing w:after="60" w:line="240" w:lineRule="auto"/>
        <w:ind w:left="4230" w:right="90" w:firstLine="90"/>
        <w:jc w:val="center"/>
        <w:rPr>
          <w:rFonts w:ascii="Calibri" w:eastAsia="Calibri" w:hAnsi="Calibri" w:cs="Calibri"/>
        </w:rPr>
        <w:pPrChange w:id="85" w:author="Dell" w:date="2024-11-01T10:47:00Z">
          <w:pPr>
            <w:tabs>
              <w:tab w:val="left" w:pos="8730"/>
            </w:tabs>
            <w:spacing w:after="0" w:line="240" w:lineRule="auto"/>
            <w:ind w:left="4230" w:right="-176" w:firstLine="90"/>
            <w:jc w:val="center"/>
          </w:pPr>
        </w:pPrChange>
      </w:pP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CD4D5B" w:rsidRPr="004C6EB6" w:rsidRDefault="00CD4D5B" w:rsidP="00FB4C2E">
      <w:pPr>
        <w:tabs>
          <w:tab w:val="left" w:pos="8730"/>
        </w:tabs>
        <w:spacing w:after="60" w:line="216" w:lineRule="auto"/>
        <w:ind w:left="4230" w:right="90" w:firstLine="90"/>
        <w:jc w:val="center"/>
        <w:rPr>
          <w:rFonts w:ascii="Arial" w:eastAsia="Arial" w:hAnsi="Arial" w:cs="Arial"/>
          <w:color w:val="231F20"/>
        </w:rPr>
        <w:pPrChange w:id="86" w:author="Dell" w:date="2024-11-01T10:47:00Z">
          <w:pPr>
            <w:tabs>
              <w:tab w:val="left" w:pos="8730"/>
            </w:tabs>
            <w:spacing w:after="0" w:line="216" w:lineRule="auto"/>
            <w:ind w:left="4230" w:right="-176" w:firstLine="90"/>
            <w:jc w:val="center"/>
          </w:pPr>
        </w:pPrChange>
      </w:pPr>
      <w:r w:rsidRPr="004C6EB6">
        <w:rPr>
          <w:rFonts w:ascii="Arial" w:eastAsia="Arial" w:hAnsi="Arial" w:cs="Arial"/>
          <w:color w:val="231F20"/>
        </w:rPr>
        <w:t>BUREAU OF INDIAN STANDARDS</w:t>
      </w:r>
    </w:p>
    <w:p w:rsidR="00CD4D5B" w:rsidRPr="004C6EB6" w:rsidRDefault="00CD4D5B" w:rsidP="00FB4C2E">
      <w:pPr>
        <w:tabs>
          <w:tab w:val="left" w:pos="8730"/>
        </w:tabs>
        <w:spacing w:after="60" w:line="216" w:lineRule="auto"/>
        <w:ind w:left="4230" w:right="90" w:firstLine="90"/>
        <w:jc w:val="center"/>
        <w:rPr>
          <w:rFonts w:ascii="Calibri" w:eastAsia="Calibri" w:hAnsi="Calibri" w:cs="Calibri"/>
        </w:rPr>
        <w:pPrChange w:id="87" w:author="Dell" w:date="2024-11-01T10:47:00Z">
          <w:pPr>
            <w:tabs>
              <w:tab w:val="left" w:pos="8730"/>
            </w:tabs>
            <w:spacing w:after="0" w:line="216" w:lineRule="auto"/>
            <w:ind w:left="4230" w:right="-176" w:firstLine="90"/>
            <w:jc w:val="center"/>
          </w:pPr>
        </w:pPrChange>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CD4D5B" w:rsidRPr="004C6EB6" w:rsidRDefault="00CD4D5B" w:rsidP="00FB4C2E">
      <w:pPr>
        <w:tabs>
          <w:tab w:val="left" w:pos="8730"/>
        </w:tabs>
        <w:spacing w:after="60" w:line="240" w:lineRule="auto"/>
        <w:ind w:left="4230" w:right="90" w:firstLine="90"/>
        <w:jc w:val="right"/>
        <w:rPr>
          <w:rFonts w:ascii="Calibri" w:eastAsia="Calibri" w:hAnsi="Calibri" w:cs="Calibri"/>
        </w:rPr>
        <w:pPrChange w:id="88" w:author="Dell" w:date="2024-11-01T10:47:00Z">
          <w:pPr>
            <w:tabs>
              <w:tab w:val="left" w:pos="8730"/>
            </w:tabs>
            <w:spacing w:after="0" w:line="240" w:lineRule="auto"/>
            <w:ind w:left="4230" w:right="-176" w:firstLine="90"/>
            <w:jc w:val="right"/>
          </w:pPr>
        </w:pPrChange>
      </w:pPr>
      <w:r w:rsidRPr="004C6EB6">
        <w:rPr>
          <w:rFonts w:ascii="Arial" w:eastAsia="Arial" w:hAnsi="Arial" w:cs="Arial"/>
          <w:color w:val="231F20"/>
          <w:sz w:val="20"/>
        </w:rPr>
        <w:t xml:space="preserve">MANAK BHAVAN, 9 BAHADUR SHAH ZAFAR MARG </w:t>
      </w:r>
    </w:p>
    <w:p w:rsidR="00CD4D5B" w:rsidRPr="004C6EB6" w:rsidRDefault="00CD4D5B" w:rsidP="00FB4C2E">
      <w:pPr>
        <w:tabs>
          <w:tab w:val="left" w:pos="8730"/>
        </w:tabs>
        <w:spacing w:after="60" w:line="230" w:lineRule="auto"/>
        <w:ind w:left="4230" w:right="90" w:firstLine="90"/>
        <w:jc w:val="center"/>
        <w:rPr>
          <w:rFonts w:ascii="Arial" w:eastAsia="Arial" w:hAnsi="Arial" w:cs="Arial"/>
          <w:color w:val="231F20"/>
          <w:sz w:val="20"/>
        </w:rPr>
        <w:pPrChange w:id="89" w:author="Dell" w:date="2024-11-01T10:47:00Z">
          <w:pPr>
            <w:tabs>
              <w:tab w:val="left" w:pos="8730"/>
            </w:tabs>
            <w:spacing w:after="0" w:line="230" w:lineRule="auto"/>
            <w:ind w:left="4230" w:right="-176" w:firstLine="90"/>
            <w:jc w:val="center"/>
          </w:pPr>
        </w:pPrChange>
      </w:pPr>
      <w:r w:rsidRPr="004C6EB6">
        <w:rPr>
          <w:rFonts w:ascii="Arial" w:eastAsia="Arial" w:hAnsi="Arial" w:cs="Arial"/>
          <w:color w:val="231F20"/>
          <w:sz w:val="20"/>
        </w:rPr>
        <w:t xml:space="preserve">NEW DELHI - 110002 </w:t>
      </w:r>
    </w:p>
    <w:p w:rsidR="00CD4D5B" w:rsidRPr="004C6EB6" w:rsidRDefault="00CD4D5B" w:rsidP="00FB4C2E">
      <w:pPr>
        <w:tabs>
          <w:tab w:val="left" w:pos="8730"/>
        </w:tabs>
        <w:spacing w:after="120" w:line="230" w:lineRule="auto"/>
        <w:ind w:left="4230" w:right="90" w:firstLine="90"/>
        <w:jc w:val="center"/>
        <w:rPr>
          <w:rFonts w:ascii="Calibri" w:eastAsia="Calibri" w:hAnsi="Calibri" w:cs="Calibri"/>
        </w:rPr>
        <w:pPrChange w:id="90" w:author="Dell" w:date="2024-11-01T10:48:00Z">
          <w:pPr>
            <w:tabs>
              <w:tab w:val="left" w:pos="8730"/>
            </w:tabs>
            <w:spacing w:after="287" w:line="230" w:lineRule="auto"/>
            <w:ind w:left="4230" w:right="-176" w:firstLine="90"/>
            <w:jc w:val="center"/>
          </w:pPr>
        </w:pPrChange>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CD4D5B" w:rsidRDefault="00CD4D5B" w:rsidP="00FB4C2E">
      <w:pPr>
        <w:spacing w:after="0" w:line="240" w:lineRule="auto"/>
        <w:ind w:left="3420" w:right="90" w:hanging="180"/>
        <w:jc w:val="right"/>
        <w:rPr>
          <w:rFonts w:ascii="Arial" w:eastAsia="Arial" w:hAnsi="Arial" w:cs="Arial"/>
          <w:b/>
        </w:rPr>
        <w:sectPr w:rsidR="00CD4D5B" w:rsidSect="00FB4C2E">
          <w:headerReference w:type="even" r:id="rId9"/>
          <w:headerReference w:type="default" r:id="rId10"/>
          <w:footerReference w:type="even" r:id="rId11"/>
          <w:footerReference w:type="default" r:id="rId12"/>
          <w:headerReference w:type="first" r:id="rId13"/>
          <w:footerReference w:type="first" r:id="rId14"/>
          <w:pgSz w:w="11906" w:h="16838"/>
          <w:pgMar w:top="1485" w:right="1016" w:bottom="1479" w:left="1440" w:header="715" w:footer="709" w:gutter="0"/>
          <w:cols w:space="720"/>
          <w:sectPrChange w:id="91" w:author="Dell" w:date="2024-11-01T10:49:00Z">
            <w:sectPr w:rsidR="00CD4D5B" w:rsidSect="00FB4C2E">
              <w:pgMar w:top="1485" w:right="1102" w:bottom="1479" w:left="1440" w:header="715" w:footer="709" w:gutter="0"/>
            </w:sectPr>
          </w:sectPrChange>
        </w:sectPr>
      </w:pPr>
      <w:del w:id="92" w:author="Dell" w:date="2024-11-01T10:48:00Z">
        <w:r w:rsidDel="00FB4C2E">
          <w:rPr>
            <w:rFonts w:ascii="Arial" w:eastAsia="Arial" w:hAnsi="Arial" w:cs="Arial"/>
            <w:b/>
          </w:rPr>
          <w:delText xml:space="preserve">     October</w:delText>
        </w:r>
      </w:del>
      <w:ins w:id="93" w:author="Dell" w:date="2024-11-01T10:48:00Z">
        <w:r w:rsidR="00FB4C2E">
          <w:rPr>
            <w:rFonts w:ascii="Arial" w:eastAsia="Arial" w:hAnsi="Arial" w:cs="Arial"/>
            <w:b/>
          </w:rPr>
          <w:t>November</w:t>
        </w:r>
      </w:ins>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ins w:id="94" w:author="Dell" w:date="2024-11-01T10:48:00Z">
        <w:r w:rsidR="00FB4C2E">
          <w:rPr>
            <w:rFonts w:ascii="Arial" w:eastAsia="Arial" w:hAnsi="Arial" w:cs="Arial"/>
            <w:b/>
          </w:rPr>
          <w:t xml:space="preserve"> X</w:t>
        </w:r>
      </w:ins>
    </w:p>
    <w:p w:rsidR="00CD4D5B" w:rsidDel="000F065E" w:rsidRDefault="00CD4D5B" w:rsidP="007A67B9">
      <w:pPr>
        <w:autoSpaceDE w:val="0"/>
        <w:autoSpaceDN w:val="0"/>
        <w:adjustRightInd w:val="0"/>
        <w:spacing w:after="0" w:line="240" w:lineRule="auto"/>
        <w:rPr>
          <w:del w:id="95" w:author="Dell" w:date="2024-11-01T10:49:00Z"/>
          <w:rFonts w:ascii="Times New Roman" w:hAnsi="Times New Roman" w:cs="Times New Roman"/>
          <w:b/>
          <w:sz w:val="24"/>
          <w:szCs w:val="24"/>
          <w:u w:val="single"/>
        </w:rPr>
      </w:pPr>
    </w:p>
    <w:p w:rsidR="007A67B9" w:rsidRPr="00EC4620" w:rsidRDefault="007A67B9" w:rsidP="00EC4620">
      <w:pPr>
        <w:autoSpaceDE w:val="0"/>
        <w:autoSpaceDN w:val="0"/>
        <w:adjustRightInd w:val="0"/>
        <w:spacing w:after="0" w:line="240" w:lineRule="auto"/>
        <w:rPr>
          <w:rFonts w:ascii="Times New Roman" w:hAnsi="Times New Roman" w:cs="Times New Roman"/>
          <w:sz w:val="20"/>
          <w:lang w:bidi="te-IN"/>
        </w:rPr>
      </w:pPr>
      <w:r w:rsidRPr="00EC4620">
        <w:rPr>
          <w:rFonts w:ascii="Times New Roman" w:hAnsi="Times New Roman" w:cs="Times New Roman"/>
          <w:sz w:val="20"/>
          <w:lang w:bidi="te-IN"/>
        </w:rPr>
        <w:t>Methods of Chemical Analysis of Metals Sectional Committee, MTD 34</w:t>
      </w:r>
    </w:p>
    <w:p w:rsidR="005A6144" w:rsidRPr="00EC4620" w:rsidRDefault="005A6144" w:rsidP="00EC4620">
      <w:pPr>
        <w:spacing w:after="0" w:line="240" w:lineRule="auto"/>
        <w:jc w:val="both"/>
        <w:rPr>
          <w:rFonts w:ascii="Times New Roman" w:hAnsi="Times New Roman" w:cs="Times New Roman"/>
          <w:sz w:val="20"/>
        </w:rPr>
      </w:pPr>
    </w:p>
    <w:p w:rsidR="005A6144" w:rsidRDefault="005A6144" w:rsidP="00EC4620">
      <w:pPr>
        <w:spacing w:after="0" w:line="240" w:lineRule="auto"/>
        <w:jc w:val="both"/>
        <w:rPr>
          <w:ins w:id="96" w:author="Dell" w:date="2024-11-01T10:49:00Z"/>
          <w:rFonts w:ascii="Times New Roman" w:hAnsi="Times New Roman" w:cs="Times New Roman"/>
          <w:sz w:val="20"/>
        </w:rPr>
      </w:pPr>
    </w:p>
    <w:p w:rsidR="000F065E" w:rsidRPr="00EC4620" w:rsidRDefault="000F065E" w:rsidP="00EC4620">
      <w:pPr>
        <w:spacing w:after="0" w:line="240" w:lineRule="auto"/>
        <w:jc w:val="both"/>
        <w:rPr>
          <w:rFonts w:ascii="Times New Roman" w:hAnsi="Times New Roman" w:cs="Times New Roman"/>
          <w:sz w:val="20"/>
        </w:rPr>
      </w:pPr>
    </w:p>
    <w:p w:rsidR="005A6144" w:rsidRPr="00EC4620" w:rsidRDefault="005A6144" w:rsidP="00EC4620">
      <w:pPr>
        <w:spacing w:after="0" w:line="240" w:lineRule="auto"/>
        <w:jc w:val="both"/>
        <w:rPr>
          <w:rFonts w:ascii="Times New Roman" w:hAnsi="Times New Roman" w:cs="Times New Roman"/>
          <w:sz w:val="20"/>
        </w:rPr>
      </w:pPr>
    </w:p>
    <w:p w:rsidR="005A6144" w:rsidRDefault="005A6144" w:rsidP="00EC4620">
      <w:pPr>
        <w:spacing w:after="0" w:line="240" w:lineRule="auto"/>
        <w:jc w:val="both"/>
        <w:rPr>
          <w:ins w:id="97" w:author="Dell" w:date="2024-11-01T10:49:00Z"/>
          <w:rFonts w:ascii="Times New Roman" w:hAnsi="Times New Roman" w:cs="Times New Roman"/>
          <w:sz w:val="20"/>
        </w:rPr>
      </w:pPr>
      <w:r w:rsidRPr="00EC4620">
        <w:rPr>
          <w:rFonts w:ascii="Times New Roman" w:hAnsi="Times New Roman" w:cs="Times New Roman"/>
          <w:sz w:val="20"/>
        </w:rPr>
        <w:t xml:space="preserve">FOREWORD </w:t>
      </w:r>
    </w:p>
    <w:p w:rsidR="000F065E" w:rsidRPr="00EC4620" w:rsidRDefault="000F065E" w:rsidP="00EC4620">
      <w:pPr>
        <w:spacing w:after="0" w:line="240" w:lineRule="auto"/>
        <w:jc w:val="both"/>
        <w:rPr>
          <w:rFonts w:ascii="Times New Roman" w:hAnsi="Times New Roman" w:cs="Times New Roman"/>
          <w:sz w:val="20"/>
        </w:rPr>
      </w:pPr>
    </w:p>
    <w:p w:rsidR="005A6144" w:rsidRDefault="007A67B9" w:rsidP="00EC4620">
      <w:pPr>
        <w:spacing w:after="0" w:line="240" w:lineRule="auto"/>
        <w:jc w:val="both"/>
        <w:rPr>
          <w:ins w:id="98" w:author="Dell" w:date="2024-11-01T10:49:00Z"/>
          <w:rFonts w:ascii="Times New Roman" w:hAnsi="Times New Roman" w:cs="Times New Roman"/>
          <w:sz w:val="20"/>
        </w:rPr>
      </w:pPr>
      <w:r w:rsidRPr="00EC4620">
        <w:rPr>
          <w:rFonts w:ascii="Times New Roman" w:hAnsi="Times New Roman" w:cs="Times New Roman"/>
          <w:sz w:val="20"/>
          <w:lang w:bidi="te-IN"/>
        </w:rPr>
        <w:t>Th</w:t>
      </w:r>
      <w:r w:rsidR="00CD4D5B" w:rsidRPr="00EC4620">
        <w:rPr>
          <w:rFonts w:ascii="Times New Roman" w:hAnsi="Times New Roman" w:cs="Times New Roman"/>
          <w:sz w:val="20"/>
          <w:lang w:bidi="te-IN"/>
        </w:rPr>
        <w:t xml:space="preserve">is </w:t>
      </w:r>
      <w:r w:rsidR="006E6805" w:rsidRPr="00EC4620">
        <w:rPr>
          <w:rFonts w:ascii="Times New Roman" w:hAnsi="Times New Roman" w:cs="Times New Roman"/>
          <w:sz w:val="20"/>
          <w:lang w:bidi="te-IN"/>
        </w:rPr>
        <w:t>Indian Standard (Part 2</w:t>
      </w:r>
      <w:r w:rsidRPr="00EC4620">
        <w:rPr>
          <w:rFonts w:ascii="Times New Roman" w:hAnsi="Times New Roman" w:cs="Times New Roman"/>
          <w:sz w:val="20"/>
          <w:lang w:bidi="te-IN"/>
        </w:rPr>
        <w:t xml:space="preserve">) (Second Revision) </w:t>
      </w:r>
      <w:r w:rsidR="00CD4D5B" w:rsidRPr="00EC4620">
        <w:rPr>
          <w:rFonts w:ascii="Times New Roman" w:hAnsi="Times New Roman" w:cs="Times New Roman"/>
          <w:sz w:val="20"/>
          <w:lang w:bidi="te-IN"/>
        </w:rPr>
        <w:t>was adopted</w:t>
      </w:r>
      <w:r w:rsidRPr="00EC4620">
        <w:rPr>
          <w:rFonts w:ascii="Times New Roman" w:hAnsi="Times New Roman" w:cs="Times New Roman"/>
          <w:sz w:val="20"/>
        </w:rPr>
        <w:t xml:space="preserve"> by the Bureau of Indian Standards </w:t>
      </w:r>
      <w:r w:rsidR="00CD4D5B" w:rsidRPr="00EC4620">
        <w:rPr>
          <w:rFonts w:ascii="Times New Roman" w:hAnsi="Times New Roman" w:cs="Times New Roman"/>
          <w:sz w:val="20"/>
        </w:rPr>
        <w:t>after the finalized by</w:t>
      </w:r>
      <w:r w:rsidRPr="00EC4620">
        <w:rPr>
          <w:rFonts w:ascii="Times New Roman" w:hAnsi="Times New Roman" w:cs="Times New Roman"/>
          <w:sz w:val="20"/>
        </w:rPr>
        <w:t xml:space="preserve"> the </w:t>
      </w:r>
      <w:r w:rsidRPr="00EC4620">
        <w:rPr>
          <w:rFonts w:ascii="Times New Roman" w:hAnsi="Times New Roman" w:cs="Times New Roman"/>
          <w:sz w:val="20"/>
          <w:lang w:bidi="te-IN"/>
        </w:rPr>
        <w:t>Methods of Chemical Analysis of Metals Sectional Committee</w:t>
      </w:r>
      <w:r w:rsidRPr="00EC4620">
        <w:rPr>
          <w:rFonts w:ascii="Times New Roman" w:hAnsi="Times New Roman" w:cs="Times New Roman"/>
          <w:sz w:val="20"/>
        </w:rPr>
        <w:t xml:space="preserve"> </w:t>
      </w:r>
      <w:r w:rsidR="00CD4D5B" w:rsidRPr="00EC4620">
        <w:rPr>
          <w:rFonts w:ascii="Times New Roman" w:hAnsi="Times New Roman" w:cs="Times New Roman"/>
          <w:sz w:val="20"/>
        </w:rPr>
        <w:t>had been approved</w:t>
      </w:r>
      <w:r w:rsidRPr="00EC4620">
        <w:rPr>
          <w:rFonts w:ascii="Times New Roman" w:hAnsi="Times New Roman" w:cs="Times New Roman"/>
          <w:sz w:val="20"/>
        </w:rPr>
        <w:t xml:space="preserve"> of the Metallurgical Engineering Division Council</w:t>
      </w:r>
      <w:r w:rsidR="005A6144" w:rsidRPr="00EC4620">
        <w:rPr>
          <w:rFonts w:ascii="Times New Roman" w:hAnsi="Times New Roman" w:cs="Times New Roman"/>
          <w:sz w:val="20"/>
        </w:rPr>
        <w:t xml:space="preserve">. </w:t>
      </w:r>
    </w:p>
    <w:p w:rsidR="000F065E" w:rsidRPr="00EC4620" w:rsidRDefault="000F065E" w:rsidP="00EC4620">
      <w:pPr>
        <w:spacing w:after="0" w:line="240" w:lineRule="auto"/>
        <w:jc w:val="both"/>
        <w:rPr>
          <w:rFonts w:ascii="Times New Roman" w:hAnsi="Times New Roman" w:cs="Times New Roman"/>
          <w:sz w:val="20"/>
        </w:rPr>
      </w:pPr>
    </w:p>
    <w:p w:rsidR="00FE196B" w:rsidRDefault="00CD4D5B" w:rsidP="00EC4620">
      <w:pPr>
        <w:spacing w:after="0" w:line="240" w:lineRule="auto"/>
        <w:jc w:val="both"/>
        <w:rPr>
          <w:ins w:id="99" w:author="Dell" w:date="2024-11-01T10:49:00Z"/>
          <w:rFonts w:ascii="Times New Roman" w:hAnsi="Times New Roman" w:cs="Times New Roman"/>
          <w:sz w:val="20"/>
        </w:rPr>
      </w:pPr>
      <w:r w:rsidRPr="00EC4620">
        <w:rPr>
          <w:rFonts w:ascii="Times New Roman" w:hAnsi="Times New Roman" w:cs="Times New Roman"/>
          <w:sz w:val="20"/>
          <w:lang w:bidi="te-IN"/>
        </w:rPr>
        <w:t xml:space="preserve">This standard </w:t>
      </w:r>
      <w:r w:rsidRPr="00EC4620">
        <w:rPr>
          <w:rFonts w:ascii="Times New Roman" w:hAnsi="Times New Roman" w:cs="Times New Roman"/>
          <w:sz w:val="20"/>
        </w:rPr>
        <w:t>was first published in 1962</w:t>
      </w:r>
      <w:r w:rsidR="00FE196B" w:rsidRPr="00EC4620">
        <w:rPr>
          <w:rFonts w:ascii="Times New Roman" w:hAnsi="Times New Roman" w:cs="Times New Roman"/>
          <w:sz w:val="20"/>
        </w:rPr>
        <w:t xml:space="preserve"> and subsequently revised in 1991</w:t>
      </w:r>
      <w:r w:rsidRPr="00EC4620">
        <w:rPr>
          <w:rFonts w:ascii="Times New Roman" w:hAnsi="Times New Roman" w:cs="Times New Roman"/>
          <w:sz w:val="20"/>
        </w:rPr>
        <w:t>. This revision has been brought out to bring the standard in the latest style and format of the Indian Standards.</w:t>
      </w:r>
      <w:r w:rsidR="00FE196B" w:rsidRPr="00EC4620">
        <w:rPr>
          <w:rFonts w:ascii="Times New Roman" w:hAnsi="Times New Roman" w:cs="Times New Roman"/>
          <w:sz w:val="20"/>
        </w:rPr>
        <w:t xml:space="preserve"> </w:t>
      </w:r>
      <w:r w:rsidR="005A6144" w:rsidRPr="00EC4620">
        <w:rPr>
          <w:rFonts w:ascii="Times New Roman" w:hAnsi="Times New Roman" w:cs="Times New Roman"/>
          <w:sz w:val="20"/>
        </w:rPr>
        <w:t>It cover</w:t>
      </w:r>
      <w:r w:rsidR="00FE196B" w:rsidRPr="00EC4620">
        <w:rPr>
          <w:rFonts w:ascii="Times New Roman" w:hAnsi="Times New Roman" w:cs="Times New Roman"/>
          <w:sz w:val="20"/>
        </w:rPr>
        <w:t>s</w:t>
      </w:r>
      <w:r w:rsidR="005A6144" w:rsidRPr="00EC4620">
        <w:rPr>
          <w:rFonts w:ascii="Times New Roman" w:hAnsi="Times New Roman" w:cs="Times New Roman"/>
          <w:sz w:val="20"/>
        </w:rPr>
        <w:t xml:space="preserve"> the determination of different elements in various grades of minerals like limestone, dolomite, calcite and magnesite.</w:t>
      </w:r>
      <w:r w:rsidR="00FE196B" w:rsidRPr="00EC4620">
        <w:rPr>
          <w:rFonts w:ascii="Times New Roman" w:hAnsi="Times New Roman" w:cs="Times New Roman"/>
          <w:sz w:val="20"/>
        </w:rPr>
        <w:t xml:space="preserve"> It also covers</w:t>
      </w:r>
      <w:r w:rsidR="005A6144" w:rsidRPr="00EC4620">
        <w:rPr>
          <w:rFonts w:ascii="Times New Roman" w:hAnsi="Times New Roman" w:cs="Times New Roman"/>
          <w:sz w:val="20"/>
        </w:rPr>
        <w:t xml:space="preserve"> the methods for </w:t>
      </w:r>
      <w:proofErr w:type="spellStart"/>
      <w:r w:rsidR="005A6144" w:rsidRPr="00EC4620">
        <w:rPr>
          <w:rFonts w:ascii="Times New Roman" w:hAnsi="Times New Roman" w:cs="Times New Roman"/>
          <w:sz w:val="20"/>
        </w:rPr>
        <w:t>magnesite</w:t>
      </w:r>
      <w:proofErr w:type="spellEnd"/>
      <w:r w:rsidR="005A6144" w:rsidRPr="00EC4620">
        <w:rPr>
          <w:rFonts w:ascii="Times New Roman" w:hAnsi="Times New Roman" w:cs="Times New Roman"/>
          <w:sz w:val="20"/>
        </w:rPr>
        <w:t xml:space="preserve"> refractories. </w:t>
      </w:r>
    </w:p>
    <w:p w:rsidR="000F065E" w:rsidRPr="00EC4620" w:rsidRDefault="000F065E" w:rsidP="00EC4620">
      <w:pPr>
        <w:spacing w:after="0" w:line="240" w:lineRule="auto"/>
        <w:jc w:val="both"/>
        <w:rPr>
          <w:rFonts w:ascii="Times New Roman" w:hAnsi="Times New Roman" w:cs="Times New Roman"/>
          <w:sz w:val="20"/>
        </w:rPr>
      </w:pPr>
    </w:p>
    <w:p w:rsidR="005A6144" w:rsidRPr="00EC4620" w:rsidRDefault="005A6144" w:rsidP="000F065E">
      <w:pPr>
        <w:spacing w:after="120" w:line="240" w:lineRule="auto"/>
        <w:jc w:val="both"/>
        <w:rPr>
          <w:rFonts w:ascii="Times New Roman" w:hAnsi="Times New Roman" w:cs="Times New Roman"/>
          <w:sz w:val="20"/>
        </w:rPr>
        <w:pPrChange w:id="100" w:author="Dell" w:date="2024-11-01T10:49:00Z">
          <w:pPr>
            <w:spacing w:after="0" w:line="240" w:lineRule="auto"/>
            <w:jc w:val="both"/>
          </w:pPr>
        </w:pPrChange>
      </w:pPr>
      <w:r w:rsidRPr="00EC4620">
        <w:rPr>
          <w:rFonts w:ascii="Times New Roman" w:hAnsi="Times New Roman" w:cs="Times New Roman"/>
          <w:sz w:val="20"/>
        </w:rPr>
        <w:t xml:space="preserve">This part covers determination </w:t>
      </w:r>
      <w:r w:rsidR="007E347B" w:rsidRPr="00EC4620">
        <w:rPr>
          <w:rFonts w:ascii="Times New Roman" w:hAnsi="Times New Roman" w:cs="Times New Roman"/>
          <w:sz w:val="20"/>
        </w:rPr>
        <w:t>of silica</w:t>
      </w:r>
      <w:r w:rsidR="00DE1E8A" w:rsidRPr="00EC4620">
        <w:rPr>
          <w:rFonts w:ascii="Times New Roman" w:hAnsi="Times New Roman" w:cs="Times New Roman"/>
          <w:sz w:val="20"/>
        </w:rPr>
        <w:t xml:space="preserve">, </w:t>
      </w:r>
      <w:r w:rsidRPr="00EC4620">
        <w:rPr>
          <w:rFonts w:ascii="Times New Roman" w:hAnsi="Times New Roman" w:cs="Times New Roman"/>
          <w:sz w:val="20"/>
        </w:rPr>
        <w:t xml:space="preserve">other parts are as follows: </w:t>
      </w:r>
    </w:p>
    <w:p w:rsidR="005A6144" w:rsidRPr="00EC4620" w:rsidRDefault="005A6144" w:rsidP="000F065E">
      <w:pPr>
        <w:spacing w:after="120" w:line="240" w:lineRule="auto"/>
        <w:ind w:left="360"/>
        <w:jc w:val="both"/>
        <w:rPr>
          <w:rFonts w:ascii="Times New Roman" w:hAnsi="Times New Roman" w:cs="Times New Roman"/>
          <w:sz w:val="20"/>
        </w:rPr>
        <w:pPrChange w:id="101" w:author="Dell" w:date="2024-11-01T10:50:00Z">
          <w:pPr>
            <w:spacing w:after="0" w:line="240" w:lineRule="auto"/>
            <w:ind w:firstLine="540"/>
            <w:jc w:val="both"/>
          </w:pPr>
        </w:pPrChange>
      </w:pPr>
      <w:r w:rsidRPr="00EC4620">
        <w:rPr>
          <w:rFonts w:ascii="Times New Roman" w:hAnsi="Times New Roman" w:cs="Times New Roman"/>
          <w:sz w:val="20"/>
        </w:rPr>
        <w:t xml:space="preserve">Part 1 </w:t>
      </w:r>
      <w:ins w:id="102" w:author="Dell" w:date="2024-11-01T10:50:00Z">
        <w:r w:rsidR="000F065E">
          <w:rPr>
            <w:rFonts w:ascii="Times New Roman" w:hAnsi="Times New Roman" w:cs="Times New Roman"/>
            <w:sz w:val="20"/>
          </w:rPr>
          <w:tab/>
        </w:r>
      </w:ins>
      <w:r w:rsidRPr="00EC4620">
        <w:rPr>
          <w:rFonts w:ascii="Times New Roman" w:hAnsi="Times New Roman" w:cs="Times New Roman"/>
          <w:sz w:val="20"/>
        </w:rPr>
        <w:t xml:space="preserve">Loss on ignition </w:t>
      </w:r>
    </w:p>
    <w:p w:rsidR="005A6144" w:rsidRPr="00EC4620" w:rsidRDefault="005A6144" w:rsidP="000F065E">
      <w:pPr>
        <w:spacing w:after="120" w:line="240" w:lineRule="auto"/>
        <w:ind w:left="360"/>
        <w:jc w:val="both"/>
        <w:rPr>
          <w:rFonts w:ascii="Times New Roman" w:hAnsi="Times New Roman" w:cs="Times New Roman"/>
          <w:sz w:val="20"/>
        </w:rPr>
        <w:pPrChange w:id="103" w:author="Dell" w:date="2024-11-01T10:50:00Z">
          <w:pPr>
            <w:spacing w:after="0" w:line="240" w:lineRule="auto"/>
            <w:ind w:firstLine="540"/>
            <w:jc w:val="both"/>
          </w:pPr>
        </w:pPrChange>
      </w:pPr>
      <w:r w:rsidRPr="00EC4620">
        <w:rPr>
          <w:rFonts w:ascii="Times New Roman" w:hAnsi="Times New Roman" w:cs="Times New Roman"/>
          <w:sz w:val="20"/>
        </w:rPr>
        <w:t xml:space="preserve">Part 3 </w:t>
      </w:r>
      <w:ins w:id="104" w:author="Dell" w:date="2024-11-01T10:50:00Z">
        <w:r w:rsidR="000F065E">
          <w:rPr>
            <w:rFonts w:ascii="Times New Roman" w:hAnsi="Times New Roman" w:cs="Times New Roman"/>
            <w:sz w:val="20"/>
          </w:rPr>
          <w:tab/>
        </w:r>
      </w:ins>
      <w:r w:rsidRPr="00EC4620">
        <w:rPr>
          <w:rFonts w:ascii="Times New Roman" w:hAnsi="Times New Roman" w:cs="Times New Roman"/>
          <w:sz w:val="20"/>
        </w:rPr>
        <w:t xml:space="preserve">Determination of iron oxide, alumina, calcium oxide and magnesia </w:t>
      </w:r>
    </w:p>
    <w:p w:rsidR="005A6144" w:rsidRPr="00EC4620" w:rsidRDefault="005A6144" w:rsidP="000F065E">
      <w:pPr>
        <w:spacing w:after="120" w:line="240" w:lineRule="auto"/>
        <w:ind w:left="360"/>
        <w:jc w:val="both"/>
        <w:rPr>
          <w:rFonts w:ascii="Times New Roman" w:hAnsi="Times New Roman" w:cs="Times New Roman"/>
          <w:sz w:val="20"/>
        </w:rPr>
        <w:pPrChange w:id="105" w:author="Dell" w:date="2024-11-01T10:50:00Z">
          <w:pPr>
            <w:spacing w:after="0" w:line="240" w:lineRule="auto"/>
            <w:ind w:firstLine="540"/>
            <w:jc w:val="both"/>
          </w:pPr>
        </w:pPrChange>
      </w:pPr>
      <w:r w:rsidRPr="00EC4620">
        <w:rPr>
          <w:rFonts w:ascii="Times New Roman" w:hAnsi="Times New Roman" w:cs="Times New Roman"/>
          <w:sz w:val="20"/>
        </w:rPr>
        <w:t xml:space="preserve">Part 4 </w:t>
      </w:r>
      <w:ins w:id="106" w:author="Dell" w:date="2024-11-01T10:50:00Z">
        <w:r w:rsidR="000F065E">
          <w:rPr>
            <w:rFonts w:ascii="Times New Roman" w:hAnsi="Times New Roman" w:cs="Times New Roman"/>
            <w:sz w:val="20"/>
          </w:rPr>
          <w:tab/>
        </w:r>
      </w:ins>
      <w:r w:rsidRPr="00EC4620">
        <w:rPr>
          <w:rFonts w:ascii="Times New Roman" w:hAnsi="Times New Roman" w:cs="Times New Roman"/>
          <w:sz w:val="20"/>
        </w:rPr>
        <w:t xml:space="preserve">Determination of carbon dioxide </w:t>
      </w:r>
    </w:p>
    <w:p w:rsidR="007A67B9" w:rsidRPr="00EC4620" w:rsidRDefault="005A6144" w:rsidP="000F065E">
      <w:pPr>
        <w:spacing w:after="120" w:line="240" w:lineRule="auto"/>
        <w:ind w:left="360"/>
        <w:jc w:val="both"/>
        <w:rPr>
          <w:rFonts w:ascii="Times New Roman" w:hAnsi="Times New Roman" w:cs="Times New Roman"/>
          <w:sz w:val="20"/>
        </w:rPr>
        <w:pPrChange w:id="107" w:author="Dell" w:date="2024-11-01T10:50:00Z">
          <w:pPr>
            <w:spacing w:after="0" w:line="240" w:lineRule="auto"/>
            <w:ind w:firstLine="540"/>
            <w:jc w:val="both"/>
          </w:pPr>
        </w:pPrChange>
      </w:pPr>
      <w:r w:rsidRPr="00EC4620">
        <w:rPr>
          <w:rFonts w:ascii="Times New Roman" w:hAnsi="Times New Roman" w:cs="Times New Roman"/>
          <w:sz w:val="20"/>
        </w:rPr>
        <w:t xml:space="preserve">Part 5 </w:t>
      </w:r>
      <w:ins w:id="108" w:author="Dell" w:date="2024-11-01T10:50:00Z">
        <w:r w:rsidR="000F065E">
          <w:rPr>
            <w:rFonts w:ascii="Times New Roman" w:hAnsi="Times New Roman" w:cs="Times New Roman"/>
            <w:sz w:val="20"/>
          </w:rPr>
          <w:tab/>
        </w:r>
      </w:ins>
      <w:r w:rsidRPr="00EC4620">
        <w:rPr>
          <w:rFonts w:ascii="Times New Roman" w:hAnsi="Times New Roman" w:cs="Times New Roman"/>
          <w:sz w:val="20"/>
        </w:rPr>
        <w:t>Determination of chlorides</w:t>
      </w:r>
    </w:p>
    <w:p w:rsidR="000F065E" w:rsidRDefault="007A67B9" w:rsidP="000F065E">
      <w:pPr>
        <w:spacing w:after="120" w:line="240" w:lineRule="auto"/>
        <w:ind w:left="360"/>
        <w:jc w:val="both"/>
        <w:rPr>
          <w:ins w:id="109" w:author="Dell" w:date="2024-11-01T10:49:00Z"/>
          <w:rFonts w:ascii="Times New Roman" w:hAnsi="Times New Roman" w:cs="Times New Roman"/>
          <w:sz w:val="20"/>
        </w:rPr>
        <w:pPrChange w:id="110" w:author="Dell" w:date="2024-11-01T10:50:00Z">
          <w:pPr>
            <w:spacing w:after="0" w:line="240" w:lineRule="auto"/>
            <w:ind w:firstLine="540"/>
            <w:jc w:val="both"/>
          </w:pPr>
        </w:pPrChange>
      </w:pPr>
      <w:r w:rsidRPr="00EC4620">
        <w:rPr>
          <w:rFonts w:ascii="Times New Roman" w:hAnsi="Times New Roman" w:cs="Times New Roman"/>
          <w:sz w:val="20"/>
        </w:rPr>
        <w:t xml:space="preserve">Part 6 </w:t>
      </w:r>
      <w:ins w:id="111" w:author="Dell" w:date="2024-11-01T10:50:00Z">
        <w:r w:rsidR="000F065E">
          <w:rPr>
            <w:rFonts w:ascii="Times New Roman" w:hAnsi="Times New Roman" w:cs="Times New Roman"/>
            <w:sz w:val="20"/>
          </w:rPr>
          <w:tab/>
        </w:r>
      </w:ins>
      <w:r w:rsidRPr="00EC4620">
        <w:rPr>
          <w:rFonts w:ascii="Times New Roman" w:hAnsi="Times New Roman" w:cs="Times New Roman"/>
          <w:sz w:val="20"/>
        </w:rPr>
        <w:t>Determination of free silica</w:t>
      </w:r>
    </w:p>
    <w:p w:rsidR="005A6144" w:rsidRPr="00EC4620" w:rsidRDefault="00CD4D5B" w:rsidP="00EC4620">
      <w:pPr>
        <w:tabs>
          <w:tab w:val="center" w:pos="4950"/>
        </w:tabs>
        <w:spacing w:after="0" w:line="240" w:lineRule="auto"/>
        <w:ind w:firstLine="540"/>
        <w:jc w:val="both"/>
        <w:rPr>
          <w:rFonts w:ascii="Times New Roman" w:hAnsi="Times New Roman" w:cs="Times New Roman"/>
          <w:sz w:val="20"/>
        </w:rPr>
      </w:pPr>
      <w:r w:rsidRPr="00EC4620">
        <w:rPr>
          <w:rFonts w:ascii="Times New Roman" w:hAnsi="Times New Roman" w:cs="Times New Roman"/>
          <w:sz w:val="20"/>
        </w:rPr>
        <w:tab/>
      </w:r>
    </w:p>
    <w:p w:rsidR="00CD4D5B" w:rsidRDefault="00CD4D5B" w:rsidP="00EC4620">
      <w:pPr>
        <w:spacing w:after="0" w:line="240" w:lineRule="auto"/>
        <w:jc w:val="both"/>
        <w:rPr>
          <w:ins w:id="112" w:author="Dell" w:date="2024-11-01T10:49:00Z"/>
          <w:rFonts w:ascii="Times New Roman" w:hAnsi="Times New Roman" w:cs="Times New Roman"/>
          <w:sz w:val="20"/>
          <w:lang w:bidi="te-IN"/>
        </w:rPr>
      </w:pPr>
      <w:r w:rsidRPr="00EC4620">
        <w:rPr>
          <w:rFonts w:ascii="Times New Roman" w:hAnsi="Times New Roman" w:cs="Times New Roman"/>
          <w:sz w:val="20"/>
          <w:lang w:bidi="te-IN"/>
        </w:rPr>
        <w:t>The composition of the Committee responsible for the formulation of this standard is given in Annex A.</w:t>
      </w:r>
    </w:p>
    <w:p w:rsidR="000F065E" w:rsidRPr="00EC4620" w:rsidRDefault="000F065E" w:rsidP="00EC4620">
      <w:pPr>
        <w:spacing w:after="0" w:line="240" w:lineRule="auto"/>
        <w:jc w:val="both"/>
        <w:rPr>
          <w:rFonts w:ascii="Times New Roman" w:hAnsi="Times New Roman" w:cs="Times New Roman"/>
          <w:sz w:val="20"/>
          <w:lang w:bidi="te-IN"/>
        </w:rPr>
      </w:pPr>
    </w:p>
    <w:p w:rsidR="007A67B9" w:rsidRPr="00EC4620" w:rsidRDefault="007A67B9" w:rsidP="000F065E">
      <w:pPr>
        <w:autoSpaceDE w:val="0"/>
        <w:autoSpaceDN w:val="0"/>
        <w:adjustRightInd w:val="0"/>
        <w:spacing w:after="0" w:line="240" w:lineRule="auto"/>
        <w:jc w:val="both"/>
        <w:rPr>
          <w:rFonts w:ascii="Times New Roman" w:hAnsi="Times New Roman" w:cs="Times New Roman"/>
          <w:sz w:val="20"/>
          <w:lang w:bidi="te-IN"/>
        </w:rPr>
        <w:pPrChange w:id="113" w:author="Dell" w:date="2024-11-01T10:49:00Z">
          <w:pPr>
            <w:autoSpaceDE w:val="0"/>
            <w:autoSpaceDN w:val="0"/>
            <w:adjustRightInd w:val="0"/>
            <w:spacing w:after="0" w:line="240" w:lineRule="auto"/>
            <w:jc w:val="both"/>
          </w:pPr>
        </w:pPrChange>
      </w:pPr>
      <w:r w:rsidRPr="00EC4620">
        <w:rPr>
          <w:rFonts w:ascii="Times New Roman" w:hAnsi="Times New Roman" w:cs="Times New Roman"/>
          <w:sz w:val="20"/>
          <w:lang w:bidi="te-IN"/>
        </w:rPr>
        <w:t xml:space="preserve">For the purpose of deciding whether a particular requirement of this standard is complied with, the final value, observed or calculated, expressing the result of a test or analysis, shall be rounded off in accordance with </w:t>
      </w:r>
      <w:ins w:id="114" w:author="Dell" w:date="2024-11-01T10:49:00Z">
        <w:r w:rsidR="000F065E">
          <w:rPr>
            <w:rFonts w:ascii="Times New Roman" w:hAnsi="Times New Roman" w:cs="Times New Roman"/>
            <w:sz w:val="20"/>
            <w:lang w:bidi="te-IN"/>
          </w:rPr>
          <w:t xml:space="preserve">                                </w:t>
        </w:r>
      </w:ins>
      <w:r w:rsidRPr="00EC4620">
        <w:rPr>
          <w:rFonts w:ascii="Times New Roman" w:hAnsi="Times New Roman" w:cs="Times New Roman"/>
          <w:sz w:val="20"/>
          <w:lang w:bidi="te-IN"/>
        </w:rPr>
        <w:t>IS 2 : 2022 ‘Rules for rounding off numerical values (</w:t>
      </w:r>
      <w:r w:rsidRPr="00EC4620">
        <w:rPr>
          <w:rFonts w:ascii="Times New Roman" w:hAnsi="Times New Roman" w:cs="Times New Roman"/>
          <w:i/>
          <w:iCs/>
          <w:sz w:val="20"/>
          <w:lang w:bidi="te-IN"/>
        </w:rPr>
        <w:t>second revision</w:t>
      </w:r>
      <w:r w:rsidRPr="00EC4620">
        <w:rPr>
          <w:rFonts w:ascii="Times New Roman" w:hAnsi="Times New Roman" w:cs="Times New Roman"/>
          <w:sz w:val="20"/>
          <w:lang w:bidi="te-IN"/>
        </w:rPr>
        <w:t>)’. The number of significant places retained in the rounded off value should be same as that of the specified value in this standard.</w:t>
      </w:r>
    </w:p>
    <w:p w:rsidR="0000472B" w:rsidRPr="00EC4620" w:rsidRDefault="0000472B" w:rsidP="00EC4620">
      <w:pPr>
        <w:autoSpaceDE w:val="0"/>
        <w:autoSpaceDN w:val="0"/>
        <w:adjustRightInd w:val="0"/>
        <w:spacing w:after="0" w:line="240" w:lineRule="auto"/>
        <w:jc w:val="both"/>
        <w:rPr>
          <w:rFonts w:ascii="Times New Roman" w:hAnsi="Times New Roman" w:cs="Times New Roman"/>
          <w:sz w:val="20"/>
          <w:lang w:bidi="te-IN"/>
        </w:rPr>
      </w:pPr>
    </w:p>
    <w:p w:rsidR="005A6144" w:rsidRPr="00EC4620" w:rsidRDefault="005A6144" w:rsidP="00EC4620">
      <w:pPr>
        <w:spacing w:after="0" w:line="240" w:lineRule="auto"/>
        <w:jc w:val="both"/>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7100F5" w:rsidRDefault="007100F5">
      <w:pPr>
        <w:rPr>
          <w:ins w:id="115" w:author="Dell" w:date="2024-11-01T10:51:00Z"/>
          <w:rFonts w:ascii="Times New Roman" w:hAnsi="Times New Roman" w:cs="Times New Roman"/>
          <w:i/>
          <w:iCs/>
          <w:sz w:val="20"/>
        </w:rPr>
      </w:pPr>
      <w:ins w:id="116" w:author="Dell" w:date="2024-11-01T10:51:00Z">
        <w:r>
          <w:rPr>
            <w:rFonts w:ascii="Times New Roman" w:hAnsi="Times New Roman" w:cs="Times New Roman"/>
            <w:i/>
            <w:iCs/>
            <w:sz w:val="20"/>
          </w:rPr>
          <w:br w:type="page"/>
        </w:r>
      </w:ins>
    </w:p>
    <w:p w:rsidR="007A67B9" w:rsidRPr="007100F5" w:rsidRDefault="007A67B9" w:rsidP="007100F5">
      <w:pPr>
        <w:spacing w:after="120" w:line="240" w:lineRule="auto"/>
        <w:jc w:val="center"/>
        <w:rPr>
          <w:rFonts w:ascii="Times New Roman" w:hAnsi="Times New Roman" w:cs="Times New Roman"/>
          <w:i/>
          <w:iCs/>
          <w:sz w:val="28"/>
          <w:szCs w:val="28"/>
          <w:rPrChange w:id="117" w:author="Dell" w:date="2024-11-01T10:51:00Z">
            <w:rPr>
              <w:rFonts w:ascii="Times New Roman" w:hAnsi="Times New Roman" w:cs="Times New Roman"/>
              <w:i/>
              <w:iCs/>
              <w:sz w:val="20"/>
            </w:rPr>
          </w:rPrChange>
        </w:rPr>
        <w:pPrChange w:id="118" w:author="Dell" w:date="2024-11-01T10:51:00Z">
          <w:pPr>
            <w:spacing w:after="0" w:line="240" w:lineRule="auto"/>
            <w:jc w:val="center"/>
          </w:pPr>
        </w:pPrChange>
      </w:pPr>
      <w:r w:rsidRPr="007100F5">
        <w:rPr>
          <w:rFonts w:ascii="Times New Roman" w:hAnsi="Times New Roman" w:cs="Times New Roman"/>
          <w:i/>
          <w:iCs/>
          <w:sz w:val="28"/>
          <w:szCs w:val="28"/>
          <w:rPrChange w:id="119" w:author="Dell" w:date="2024-11-01T10:51:00Z">
            <w:rPr>
              <w:rFonts w:ascii="Times New Roman" w:hAnsi="Times New Roman" w:cs="Times New Roman"/>
              <w:i/>
              <w:iCs/>
              <w:sz w:val="20"/>
            </w:rPr>
          </w:rPrChange>
        </w:rPr>
        <w:lastRenderedPageBreak/>
        <w:t xml:space="preserve">Indian Standard </w:t>
      </w:r>
    </w:p>
    <w:p w:rsidR="007A67B9" w:rsidRPr="007100F5" w:rsidRDefault="007A67B9" w:rsidP="007100F5">
      <w:pPr>
        <w:spacing w:after="120" w:line="240" w:lineRule="auto"/>
        <w:jc w:val="center"/>
        <w:rPr>
          <w:rFonts w:ascii="Times New Roman" w:hAnsi="Times New Roman" w:cs="Times New Roman"/>
          <w:sz w:val="32"/>
          <w:szCs w:val="32"/>
          <w:rPrChange w:id="120" w:author="Dell" w:date="2024-11-01T10:51:00Z">
            <w:rPr>
              <w:rFonts w:ascii="Times New Roman" w:hAnsi="Times New Roman" w:cs="Times New Roman"/>
              <w:sz w:val="20"/>
            </w:rPr>
          </w:rPrChange>
        </w:rPr>
        <w:pPrChange w:id="121" w:author="Dell" w:date="2024-11-01T10:51:00Z">
          <w:pPr>
            <w:spacing w:after="0" w:line="240" w:lineRule="auto"/>
            <w:jc w:val="center"/>
          </w:pPr>
        </w:pPrChange>
      </w:pPr>
      <w:r w:rsidRPr="007100F5">
        <w:rPr>
          <w:rFonts w:ascii="Times New Roman" w:hAnsi="Times New Roman" w:cs="Times New Roman"/>
          <w:sz w:val="32"/>
          <w:szCs w:val="32"/>
          <w:rPrChange w:id="122" w:author="Dell" w:date="2024-11-01T10:51:00Z">
            <w:rPr>
              <w:rFonts w:ascii="Times New Roman" w:hAnsi="Times New Roman" w:cs="Times New Roman"/>
              <w:sz w:val="20"/>
            </w:rPr>
          </w:rPrChange>
        </w:rPr>
        <w:t>CHEMICAL ANALYSIS OF LIMESTONE,</w:t>
      </w:r>
      <w:r w:rsidR="00F469B4" w:rsidRPr="007100F5">
        <w:rPr>
          <w:rFonts w:ascii="Times New Roman" w:hAnsi="Times New Roman" w:cs="Times New Roman"/>
          <w:sz w:val="32"/>
          <w:szCs w:val="32"/>
          <w:rPrChange w:id="123" w:author="Dell" w:date="2024-11-01T10:51:00Z">
            <w:rPr>
              <w:rFonts w:ascii="Times New Roman" w:hAnsi="Times New Roman" w:cs="Times New Roman"/>
              <w:sz w:val="20"/>
            </w:rPr>
          </w:rPrChange>
        </w:rPr>
        <w:t xml:space="preserve"> </w:t>
      </w:r>
      <w:r w:rsidRPr="007100F5">
        <w:rPr>
          <w:rFonts w:ascii="Times New Roman" w:hAnsi="Times New Roman" w:cs="Times New Roman"/>
          <w:sz w:val="32"/>
          <w:szCs w:val="32"/>
          <w:rPrChange w:id="124" w:author="Dell" w:date="2024-11-01T10:51:00Z">
            <w:rPr>
              <w:rFonts w:ascii="Times New Roman" w:hAnsi="Times New Roman" w:cs="Times New Roman"/>
              <w:sz w:val="20"/>
            </w:rPr>
          </w:rPrChange>
        </w:rPr>
        <w:t>DOLOMITE AND ALLIED MATERIALS</w:t>
      </w:r>
    </w:p>
    <w:p w:rsidR="007A67B9" w:rsidRPr="007100F5" w:rsidRDefault="007A67B9" w:rsidP="007100F5">
      <w:pPr>
        <w:spacing w:after="120" w:line="240" w:lineRule="auto"/>
        <w:jc w:val="center"/>
        <w:rPr>
          <w:rFonts w:ascii="Times New Roman" w:hAnsi="Times New Roman" w:cs="Times New Roman"/>
          <w:b/>
          <w:bCs/>
          <w:sz w:val="28"/>
          <w:szCs w:val="28"/>
          <w:rPrChange w:id="125" w:author="Dell" w:date="2024-11-01T10:51:00Z">
            <w:rPr>
              <w:rFonts w:ascii="Times New Roman" w:hAnsi="Times New Roman" w:cs="Times New Roman"/>
              <w:sz w:val="20"/>
            </w:rPr>
          </w:rPrChange>
        </w:rPr>
        <w:pPrChange w:id="126" w:author="Dell" w:date="2024-11-01T10:51:00Z">
          <w:pPr>
            <w:spacing w:after="0" w:line="240" w:lineRule="auto"/>
            <w:jc w:val="center"/>
          </w:pPr>
        </w:pPrChange>
      </w:pPr>
      <w:r w:rsidRPr="007100F5">
        <w:rPr>
          <w:rFonts w:ascii="Times New Roman" w:hAnsi="Times New Roman" w:cs="Times New Roman"/>
          <w:b/>
          <w:bCs/>
          <w:sz w:val="28"/>
          <w:szCs w:val="28"/>
          <w:rPrChange w:id="127" w:author="Dell" w:date="2024-11-01T10:51:00Z">
            <w:rPr>
              <w:rFonts w:ascii="Times New Roman" w:hAnsi="Times New Roman" w:cs="Times New Roman"/>
              <w:sz w:val="20"/>
            </w:rPr>
          </w:rPrChange>
        </w:rPr>
        <w:t xml:space="preserve">PART 2 DETERMINATION OF SILICA </w:t>
      </w:r>
    </w:p>
    <w:p w:rsidR="007A67B9" w:rsidRDefault="007A67B9" w:rsidP="007100F5">
      <w:pPr>
        <w:spacing w:after="120" w:line="240" w:lineRule="auto"/>
        <w:jc w:val="center"/>
        <w:rPr>
          <w:ins w:id="128" w:author="Dell" w:date="2024-11-01T10:51:00Z"/>
          <w:rFonts w:ascii="Times New Roman" w:hAnsi="Times New Roman" w:cs="Times New Roman"/>
          <w:i/>
          <w:iCs/>
          <w:sz w:val="24"/>
          <w:szCs w:val="24"/>
        </w:rPr>
        <w:pPrChange w:id="129" w:author="Dell" w:date="2024-11-01T10:51:00Z">
          <w:pPr>
            <w:spacing w:after="0" w:line="240" w:lineRule="auto"/>
            <w:jc w:val="center"/>
          </w:pPr>
        </w:pPrChange>
      </w:pPr>
      <w:proofErr w:type="gramStart"/>
      <w:r w:rsidRPr="007100F5">
        <w:rPr>
          <w:rFonts w:ascii="Times New Roman" w:hAnsi="Times New Roman" w:cs="Times New Roman"/>
          <w:i/>
          <w:iCs/>
          <w:sz w:val="24"/>
          <w:szCs w:val="24"/>
          <w:rPrChange w:id="130" w:author="Dell" w:date="2024-11-01T10:51:00Z">
            <w:rPr>
              <w:rFonts w:ascii="Times New Roman" w:hAnsi="Times New Roman" w:cs="Times New Roman"/>
              <w:i/>
              <w:iCs/>
              <w:sz w:val="20"/>
            </w:rPr>
          </w:rPrChange>
        </w:rPr>
        <w:t>(</w:t>
      </w:r>
      <w:ins w:id="131" w:author="Dell" w:date="2024-11-01T10:51:00Z">
        <w:r w:rsidR="007100F5">
          <w:rPr>
            <w:rFonts w:ascii="Times New Roman" w:hAnsi="Times New Roman" w:cs="Times New Roman"/>
            <w:i/>
            <w:iCs/>
            <w:sz w:val="24"/>
            <w:szCs w:val="24"/>
          </w:rPr>
          <w:t xml:space="preserve"> </w:t>
        </w:r>
      </w:ins>
      <w:r w:rsidRPr="007100F5">
        <w:rPr>
          <w:rFonts w:ascii="Times New Roman" w:hAnsi="Times New Roman" w:cs="Times New Roman"/>
          <w:i/>
          <w:iCs/>
          <w:sz w:val="24"/>
          <w:szCs w:val="24"/>
          <w:lang w:bidi="te-IN"/>
          <w:rPrChange w:id="132" w:author="Dell" w:date="2024-11-01T10:51:00Z">
            <w:rPr>
              <w:rFonts w:ascii="Times New Roman" w:hAnsi="Times New Roman" w:cs="Times New Roman"/>
              <w:i/>
              <w:iCs/>
              <w:sz w:val="20"/>
              <w:lang w:bidi="te-IN"/>
            </w:rPr>
          </w:rPrChange>
        </w:rPr>
        <w:t>Second</w:t>
      </w:r>
      <w:proofErr w:type="gramEnd"/>
      <w:r w:rsidRPr="007100F5">
        <w:rPr>
          <w:rFonts w:ascii="Times New Roman" w:hAnsi="Times New Roman" w:cs="Times New Roman"/>
          <w:i/>
          <w:iCs/>
          <w:sz w:val="24"/>
          <w:szCs w:val="24"/>
          <w:lang w:bidi="te-IN"/>
          <w:rPrChange w:id="133" w:author="Dell" w:date="2024-11-01T10:51:00Z">
            <w:rPr>
              <w:rFonts w:ascii="Times New Roman" w:hAnsi="Times New Roman" w:cs="Times New Roman"/>
              <w:i/>
              <w:iCs/>
              <w:sz w:val="20"/>
              <w:lang w:bidi="te-IN"/>
            </w:rPr>
          </w:rPrChange>
        </w:rPr>
        <w:t xml:space="preserve"> </w:t>
      </w:r>
      <w:r w:rsidRPr="007100F5">
        <w:rPr>
          <w:rFonts w:ascii="Times New Roman" w:hAnsi="Times New Roman" w:cs="Times New Roman"/>
          <w:i/>
          <w:iCs/>
          <w:sz w:val="24"/>
          <w:szCs w:val="24"/>
          <w:rPrChange w:id="134" w:author="Dell" w:date="2024-11-01T10:51:00Z">
            <w:rPr>
              <w:rFonts w:ascii="Times New Roman" w:hAnsi="Times New Roman" w:cs="Times New Roman"/>
              <w:i/>
              <w:iCs/>
              <w:sz w:val="20"/>
            </w:rPr>
          </w:rPrChange>
        </w:rPr>
        <w:t>Revision</w:t>
      </w:r>
      <w:ins w:id="135" w:author="Dell" w:date="2024-11-01T10:51:00Z">
        <w:r w:rsidR="007100F5">
          <w:rPr>
            <w:rFonts w:ascii="Times New Roman" w:hAnsi="Times New Roman" w:cs="Times New Roman"/>
            <w:i/>
            <w:iCs/>
            <w:sz w:val="24"/>
            <w:szCs w:val="24"/>
          </w:rPr>
          <w:t xml:space="preserve"> </w:t>
        </w:r>
      </w:ins>
      <w:r w:rsidRPr="007100F5">
        <w:rPr>
          <w:rFonts w:ascii="Times New Roman" w:hAnsi="Times New Roman" w:cs="Times New Roman"/>
          <w:i/>
          <w:iCs/>
          <w:sz w:val="24"/>
          <w:szCs w:val="24"/>
          <w:rPrChange w:id="136" w:author="Dell" w:date="2024-11-01T10:51:00Z">
            <w:rPr>
              <w:rFonts w:ascii="Times New Roman" w:hAnsi="Times New Roman" w:cs="Times New Roman"/>
              <w:i/>
              <w:iCs/>
              <w:sz w:val="20"/>
            </w:rPr>
          </w:rPrChange>
        </w:rPr>
        <w:t xml:space="preserve">) </w:t>
      </w:r>
    </w:p>
    <w:p w:rsidR="007100F5" w:rsidRPr="007100F5" w:rsidRDefault="007100F5" w:rsidP="007100F5">
      <w:pPr>
        <w:spacing w:after="0" w:line="240" w:lineRule="auto"/>
        <w:jc w:val="center"/>
        <w:rPr>
          <w:rFonts w:ascii="Times New Roman" w:hAnsi="Times New Roman" w:cs="Times New Roman"/>
          <w:i/>
          <w:iCs/>
          <w:sz w:val="24"/>
          <w:szCs w:val="24"/>
          <w:rPrChange w:id="137" w:author="Dell" w:date="2024-11-01T10:51:00Z">
            <w:rPr>
              <w:rFonts w:ascii="Times New Roman" w:hAnsi="Times New Roman" w:cs="Times New Roman"/>
              <w:i/>
              <w:iCs/>
              <w:sz w:val="20"/>
            </w:rPr>
          </w:rPrChange>
        </w:rPr>
        <w:pPrChange w:id="138" w:author="Dell" w:date="2024-11-01T10:51:00Z">
          <w:pPr>
            <w:spacing w:after="0" w:line="240" w:lineRule="auto"/>
            <w:jc w:val="center"/>
          </w:pPr>
        </w:pPrChange>
      </w:pPr>
    </w:p>
    <w:p w:rsidR="009372E5" w:rsidRDefault="009372E5" w:rsidP="00EC4620">
      <w:pPr>
        <w:spacing w:after="0" w:line="240" w:lineRule="auto"/>
        <w:jc w:val="both"/>
        <w:rPr>
          <w:ins w:id="139" w:author="Dell" w:date="2024-11-01T10:51:00Z"/>
          <w:rFonts w:ascii="Times New Roman" w:hAnsi="Times New Roman" w:cs="Times New Roman"/>
          <w:b/>
          <w:bCs/>
          <w:sz w:val="20"/>
        </w:rPr>
      </w:pPr>
      <w:r w:rsidRPr="00EC4620">
        <w:rPr>
          <w:rFonts w:ascii="Times New Roman" w:hAnsi="Times New Roman" w:cs="Times New Roman"/>
          <w:b/>
          <w:bCs/>
          <w:sz w:val="20"/>
        </w:rPr>
        <w:t xml:space="preserve">1 SCOPE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ins w:id="140" w:author="Dell" w:date="2024-11-01T10:51:00Z"/>
          <w:rFonts w:ascii="Times New Roman" w:hAnsi="Times New Roman" w:cs="Times New Roman"/>
          <w:sz w:val="20"/>
        </w:rPr>
      </w:pPr>
      <w:r w:rsidRPr="00EC4620">
        <w:rPr>
          <w:rFonts w:ascii="Times New Roman" w:hAnsi="Times New Roman" w:cs="Times New Roman"/>
          <w:sz w:val="20"/>
        </w:rPr>
        <w:t xml:space="preserve">This standard (Part 2) describes the method for determination of silica in limestone, dolomite and allied materials. </w:t>
      </w:r>
    </w:p>
    <w:p w:rsidR="007100F5" w:rsidRPr="00EC4620" w:rsidRDefault="007100F5" w:rsidP="00EC4620">
      <w:pPr>
        <w:spacing w:after="0" w:line="240" w:lineRule="auto"/>
        <w:jc w:val="both"/>
        <w:rPr>
          <w:rFonts w:ascii="Times New Roman" w:hAnsi="Times New Roman" w:cs="Times New Roman"/>
          <w:sz w:val="20"/>
        </w:rPr>
      </w:pPr>
    </w:p>
    <w:p w:rsidR="009372E5" w:rsidRDefault="009372E5" w:rsidP="00EC4620">
      <w:pPr>
        <w:spacing w:after="0" w:line="240" w:lineRule="auto"/>
        <w:jc w:val="both"/>
        <w:rPr>
          <w:ins w:id="141" w:author="Dell" w:date="2024-11-01T10:51:00Z"/>
          <w:rFonts w:ascii="Times New Roman" w:hAnsi="Times New Roman" w:cs="Times New Roman"/>
          <w:b/>
          <w:bCs/>
          <w:sz w:val="20"/>
        </w:rPr>
      </w:pPr>
      <w:r w:rsidRPr="00EC4620">
        <w:rPr>
          <w:rFonts w:ascii="Times New Roman" w:hAnsi="Times New Roman" w:cs="Times New Roman"/>
          <w:b/>
          <w:bCs/>
          <w:sz w:val="20"/>
        </w:rPr>
        <w:t>2 REFERENCES</w:t>
      </w:r>
    </w:p>
    <w:p w:rsidR="007100F5" w:rsidRPr="00EC4620" w:rsidRDefault="007100F5" w:rsidP="00EC4620">
      <w:pPr>
        <w:spacing w:after="0" w:line="240" w:lineRule="auto"/>
        <w:jc w:val="both"/>
        <w:rPr>
          <w:rFonts w:ascii="Times New Roman" w:hAnsi="Times New Roman" w:cs="Times New Roman"/>
          <w:b/>
          <w:bCs/>
          <w:sz w:val="20"/>
        </w:rPr>
      </w:pPr>
    </w:p>
    <w:p w:rsidR="00772294" w:rsidRPr="00EC4620" w:rsidRDefault="00772294" w:rsidP="007100F5">
      <w:pPr>
        <w:spacing w:after="120" w:line="240" w:lineRule="auto"/>
        <w:jc w:val="both"/>
        <w:rPr>
          <w:rFonts w:ascii="Times New Roman" w:hAnsi="Times New Roman" w:cs="Times New Roman"/>
          <w:sz w:val="20"/>
        </w:rPr>
        <w:pPrChange w:id="142" w:author="Dell" w:date="2024-11-01T10:51:00Z">
          <w:pPr>
            <w:spacing w:after="0" w:line="240" w:lineRule="auto"/>
            <w:jc w:val="both"/>
          </w:pPr>
        </w:pPrChange>
      </w:pPr>
      <w:r w:rsidRPr="00EC4620">
        <w:rPr>
          <w:rFonts w:ascii="Times New Roman" w:hAnsi="Times New Roman" w:cs="Times New Roman"/>
          <w:sz w:val="20"/>
        </w:rPr>
        <w:t xml:space="preserve">The standard given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 of the standard: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3" w:author="Dell" w:date="2024-11-01T10:5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36"/>
        <w:gridCol w:w="5991"/>
        <w:tblGridChange w:id="144">
          <w:tblGrid>
            <w:gridCol w:w="3036"/>
            <w:gridCol w:w="5991"/>
          </w:tblGrid>
        </w:tblGridChange>
      </w:tblGrid>
      <w:tr w:rsidR="000650D3" w:rsidRPr="00EC4620" w:rsidTr="007100F5">
        <w:trPr>
          <w:trHeight w:val="297"/>
          <w:trPrChange w:id="145" w:author="Dell" w:date="2024-11-01T10:53:00Z">
            <w:trPr>
              <w:trHeight w:val="413"/>
            </w:trPr>
          </w:trPrChange>
        </w:trPr>
        <w:tc>
          <w:tcPr>
            <w:tcW w:w="3145" w:type="dxa"/>
            <w:tcPrChange w:id="146" w:author="Dell" w:date="2024-11-01T10:53:00Z">
              <w:tcPr>
                <w:tcW w:w="3145" w:type="dxa"/>
              </w:tcPr>
            </w:tcPrChange>
          </w:tcPr>
          <w:p w:rsidR="00B57415" w:rsidRPr="00EC4620" w:rsidRDefault="00B57415" w:rsidP="007100F5">
            <w:pPr>
              <w:jc w:val="center"/>
              <w:rPr>
                <w:rFonts w:ascii="Times New Roman" w:hAnsi="Times New Roman" w:cs="Times New Roman"/>
                <w:i/>
                <w:iCs/>
                <w:sz w:val="20"/>
              </w:rPr>
              <w:pPrChange w:id="147" w:author="Dell" w:date="2024-11-01T10:53:00Z">
                <w:pPr/>
              </w:pPrChange>
            </w:pPr>
            <w:r w:rsidRPr="00EC4620">
              <w:rPr>
                <w:rFonts w:ascii="Times New Roman" w:hAnsi="Times New Roman" w:cs="Times New Roman"/>
                <w:i/>
                <w:iCs/>
                <w:sz w:val="20"/>
              </w:rPr>
              <w:t>IS No.</w:t>
            </w:r>
          </w:p>
        </w:tc>
        <w:tc>
          <w:tcPr>
            <w:tcW w:w="6205" w:type="dxa"/>
            <w:tcPrChange w:id="148" w:author="Dell" w:date="2024-11-01T10:53:00Z">
              <w:tcPr>
                <w:tcW w:w="6205" w:type="dxa"/>
              </w:tcPr>
            </w:tcPrChange>
          </w:tcPr>
          <w:p w:rsidR="00B57415" w:rsidRPr="00EC4620" w:rsidRDefault="00B57415" w:rsidP="007100F5">
            <w:pPr>
              <w:jc w:val="center"/>
              <w:rPr>
                <w:rFonts w:ascii="Times New Roman" w:hAnsi="Times New Roman" w:cs="Times New Roman"/>
                <w:i/>
                <w:iCs/>
                <w:sz w:val="20"/>
              </w:rPr>
              <w:pPrChange w:id="149" w:author="Dell" w:date="2024-11-01T10:53:00Z">
                <w:pPr>
                  <w:jc w:val="center"/>
                </w:pPr>
              </w:pPrChange>
            </w:pPr>
            <w:r w:rsidRPr="00EC4620">
              <w:rPr>
                <w:rFonts w:ascii="Times New Roman" w:hAnsi="Times New Roman" w:cs="Times New Roman"/>
                <w:i/>
                <w:iCs/>
                <w:sz w:val="20"/>
              </w:rPr>
              <w:t>Title</w:t>
            </w:r>
          </w:p>
        </w:tc>
      </w:tr>
      <w:tr w:rsidR="000650D3" w:rsidRPr="00EC4620" w:rsidTr="00B57415">
        <w:trPr>
          <w:trHeight w:val="377"/>
        </w:trPr>
        <w:tc>
          <w:tcPr>
            <w:tcW w:w="3145" w:type="dxa"/>
          </w:tcPr>
          <w:p w:rsidR="00B57415" w:rsidRPr="00EC4620" w:rsidRDefault="00940A58" w:rsidP="00EC4620">
            <w:pPr>
              <w:jc w:val="both"/>
              <w:rPr>
                <w:rFonts w:ascii="Times New Roman" w:hAnsi="Times New Roman" w:cs="Times New Roman"/>
                <w:sz w:val="20"/>
              </w:rPr>
            </w:pPr>
            <w:r w:rsidRPr="00EC4620">
              <w:rPr>
                <w:rFonts w:ascii="Times New Roman" w:hAnsi="Times New Roman" w:cs="Times New Roman"/>
                <w:sz w:val="20"/>
              </w:rPr>
              <w:t xml:space="preserve">IS </w:t>
            </w:r>
            <w:r w:rsidR="00772294" w:rsidRPr="00EC4620">
              <w:rPr>
                <w:rFonts w:ascii="Times New Roman" w:hAnsi="Times New Roman" w:cs="Times New Roman"/>
                <w:sz w:val="20"/>
              </w:rPr>
              <w:t>1070 : 2023</w:t>
            </w:r>
          </w:p>
        </w:tc>
        <w:tc>
          <w:tcPr>
            <w:tcW w:w="6205" w:type="dxa"/>
          </w:tcPr>
          <w:p w:rsidR="00B57415" w:rsidRPr="00EC4620" w:rsidRDefault="00E510F2" w:rsidP="00EC4620">
            <w:pPr>
              <w:jc w:val="both"/>
              <w:rPr>
                <w:rFonts w:ascii="Times New Roman" w:hAnsi="Times New Roman" w:cs="Times New Roman"/>
                <w:sz w:val="20"/>
              </w:rPr>
            </w:pPr>
            <w:r w:rsidRPr="00EC4620">
              <w:rPr>
                <w:rFonts w:ascii="Times New Roman" w:hAnsi="Times New Roman" w:cs="Times New Roman"/>
                <w:sz w:val="20"/>
              </w:rPr>
              <w:t xml:space="preserve">Reagent grade water </w:t>
            </w:r>
            <w:r w:rsidR="00772294" w:rsidRPr="00EC4620">
              <w:rPr>
                <w:rFonts w:ascii="Times New Roman" w:hAnsi="Times New Roman" w:cs="Times New Roman"/>
                <w:sz w:val="20"/>
              </w:rPr>
              <w:t>―</w:t>
            </w:r>
            <w:r w:rsidRPr="00EC4620">
              <w:rPr>
                <w:rFonts w:ascii="Times New Roman" w:hAnsi="Times New Roman" w:cs="Times New Roman"/>
                <w:sz w:val="20"/>
              </w:rPr>
              <w:t xml:space="preserve"> Specification</w:t>
            </w:r>
            <w:r w:rsidR="00B57415" w:rsidRPr="00EC4620">
              <w:rPr>
                <w:rFonts w:ascii="Times New Roman" w:hAnsi="Times New Roman" w:cs="Times New Roman"/>
                <w:sz w:val="20"/>
              </w:rPr>
              <w:t xml:space="preserve"> (</w:t>
            </w:r>
            <w:r w:rsidR="00772294" w:rsidRPr="00EC4620">
              <w:rPr>
                <w:rFonts w:ascii="Times New Roman" w:hAnsi="Times New Roman" w:cs="Times New Roman"/>
                <w:i/>
                <w:iCs/>
                <w:sz w:val="20"/>
              </w:rPr>
              <w:t>fourth</w:t>
            </w:r>
            <w:r w:rsidR="00B57415" w:rsidRPr="00EC4620">
              <w:rPr>
                <w:rFonts w:ascii="Times New Roman" w:hAnsi="Times New Roman" w:cs="Times New Roman"/>
                <w:i/>
                <w:iCs/>
                <w:sz w:val="20"/>
              </w:rPr>
              <w:t xml:space="preserve"> revision</w:t>
            </w:r>
            <w:r w:rsidR="00B57415" w:rsidRPr="00EC4620">
              <w:rPr>
                <w:rFonts w:ascii="Times New Roman" w:hAnsi="Times New Roman" w:cs="Times New Roman"/>
                <w:sz w:val="20"/>
              </w:rPr>
              <w:t>)</w:t>
            </w:r>
          </w:p>
        </w:tc>
      </w:tr>
      <w:tr w:rsidR="000650D3" w:rsidRPr="00EC4620" w:rsidTr="00B57415">
        <w:tc>
          <w:tcPr>
            <w:tcW w:w="3145" w:type="dxa"/>
          </w:tcPr>
          <w:p w:rsidR="00B57415" w:rsidRPr="00EC4620" w:rsidRDefault="00940A58" w:rsidP="00EC4620">
            <w:pPr>
              <w:jc w:val="both"/>
              <w:rPr>
                <w:rFonts w:ascii="Times New Roman" w:hAnsi="Times New Roman" w:cs="Times New Roman"/>
                <w:sz w:val="20"/>
              </w:rPr>
            </w:pPr>
            <w:r w:rsidRPr="00EC4620">
              <w:rPr>
                <w:rFonts w:ascii="Times New Roman" w:hAnsi="Times New Roman" w:cs="Times New Roman"/>
                <w:sz w:val="20"/>
              </w:rPr>
              <w:t xml:space="preserve">IS </w:t>
            </w:r>
            <w:r w:rsidR="00B57415" w:rsidRPr="00EC4620">
              <w:rPr>
                <w:rFonts w:ascii="Times New Roman" w:hAnsi="Times New Roman" w:cs="Times New Roman"/>
                <w:sz w:val="20"/>
              </w:rPr>
              <w:t>2109 : 1982</w:t>
            </w:r>
          </w:p>
        </w:tc>
        <w:tc>
          <w:tcPr>
            <w:tcW w:w="6205" w:type="dxa"/>
          </w:tcPr>
          <w:p w:rsidR="00B57415" w:rsidRPr="00EC4620" w:rsidRDefault="0000472B" w:rsidP="00EC4620">
            <w:pPr>
              <w:jc w:val="both"/>
              <w:rPr>
                <w:rFonts w:ascii="Times New Roman" w:hAnsi="Times New Roman" w:cs="Times New Roman"/>
                <w:sz w:val="20"/>
              </w:rPr>
            </w:pPr>
            <w:r w:rsidRPr="00EC4620">
              <w:rPr>
                <w:rFonts w:ascii="Times New Roman" w:hAnsi="Times New Roman" w:cs="Times New Roman"/>
                <w:sz w:val="20"/>
              </w:rPr>
              <w:t>Methods of sampling</w:t>
            </w:r>
            <w:r w:rsidR="00B57415" w:rsidRPr="00EC4620">
              <w:rPr>
                <w:rFonts w:ascii="Times New Roman" w:hAnsi="Times New Roman" w:cs="Times New Roman"/>
                <w:sz w:val="20"/>
              </w:rPr>
              <w:t xml:space="preserve"> dolomite, limestone and other allied materials</w:t>
            </w:r>
          </w:p>
        </w:tc>
      </w:tr>
    </w:tbl>
    <w:p w:rsidR="00B57415" w:rsidRPr="00EC4620" w:rsidRDefault="00B5741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ins w:id="150" w:author="Dell" w:date="2024-11-01T10:51:00Z"/>
          <w:rFonts w:ascii="Times New Roman" w:hAnsi="Times New Roman" w:cs="Times New Roman"/>
          <w:b/>
          <w:bCs/>
          <w:sz w:val="20"/>
        </w:rPr>
      </w:pPr>
      <w:r w:rsidRPr="00EC4620">
        <w:rPr>
          <w:rFonts w:ascii="Times New Roman" w:hAnsi="Times New Roman" w:cs="Times New Roman"/>
          <w:b/>
          <w:bCs/>
          <w:sz w:val="20"/>
        </w:rPr>
        <w:t xml:space="preserve">3 SAMPLING </w:t>
      </w:r>
    </w:p>
    <w:p w:rsidR="007100F5" w:rsidRPr="00EC4620" w:rsidRDefault="007100F5" w:rsidP="00EC4620">
      <w:pPr>
        <w:spacing w:after="0" w:line="240" w:lineRule="auto"/>
        <w:jc w:val="both"/>
        <w:rPr>
          <w:rFonts w:ascii="Times New Roman" w:hAnsi="Times New Roman" w:cs="Times New Roman"/>
          <w:b/>
          <w:bCs/>
          <w:sz w:val="20"/>
        </w:rPr>
      </w:pPr>
    </w:p>
    <w:p w:rsidR="007A67B9" w:rsidRDefault="007A67B9" w:rsidP="00EC4620">
      <w:pPr>
        <w:pStyle w:val="ListParagraph"/>
        <w:spacing w:after="0" w:line="240" w:lineRule="auto"/>
        <w:ind w:left="0"/>
        <w:jc w:val="both"/>
        <w:rPr>
          <w:ins w:id="151" w:author="Dell" w:date="2024-11-01T10:51:00Z"/>
          <w:rFonts w:ascii="Times New Roman" w:hAnsi="Times New Roman" w:cs="Times New Roman"/>
          <w:sz w:val="20"/>
          <w:lang w:bidi="te-IN"/>
        </w:rPr>
      </w:pPr>
      <w:r w:rsidRPr="00EC4620">
        <w:rPr>
          <w:rFonts w:ascii="Times New Roman" w:hAnsi="Times New Roman" w:cs="Times New Roman"/>
          <w:b/>
          <w:bCs/>
          <w:sz w:val="20"/>
        </w:rPr>
        <w:t>3.1</w:t>
      </w:r>
      <w:r w:rsidRPr="00EC4620">
        <w:rPr>
          <w:rFonts w:ascii="Times New Roman" w:hAnsi="Times New Roman" w:cs="Times New Roman"/>
          <w:sz w:val="20"/>
        </w:rPr>
        <w:t xml:space="preserve"> The </w:t>
      </w:r>
      <w:r w:rsidRPr="00EC4620">
        <w:rPr>
          <w:rFonts w:ascii="Times New Roman" w:hAnsi="Times New Roman" w:cs="Times New Roman"/>
          <w:sz w:val="20"/>
          <w:lang w:bidi="te-IN"/>
        </w:rPr>
        <w:t>sample shall be drawn and prepared in accordance with IS 2109.</w:t>
      </w:r>
    </w:p>
    <w:p w:rsidR="007100F5" w:rsidRPr="00EC4620" w:rsidRDefault="007100F5" w:rsidP="00EC4620">
      <w:pPr>
        <w:pStyle w:val="ListParagraph"/>
        <w:spacing w:after="0" w:line="240" w:lineRule="auto"/>
        <w:ind w:left="0"/>
        <w:jc w:val="both"/>
        <w:rPr>
          <w:rFonts w:ascii="Times New Roman" w:hAnsi="Times New Roman" w:cs="Times New Roman"/>
          <w:sz w:val="20"/>
        </w:rPr>
      </w:pPr>
    </w:p>
    <w:p w:rsidR="001B1360" w:rsidRDefault="009372E5" w:rsidP="00EC4620">
      <w:pPr>
        <w:spacing w:after="0" w:line="240" w:lineRule="auto"/>
        <w:jc w:val="both"/>
        <w:rPr>
          <w:ins w:id="152" w:author="Dell" w:date="2024-11-01T10:51:00Z"/>
          <w:rFonts w:ascii="Times New Roman" w:hAnsi="Times New Roman" w:cs="Times New Roman"/>
          <w:sz w:val="20"/>
        </w:rPr>
      </w:pPr>
      <w:r w:rsidRPr="00EC4620">
        <w:rPr>
          <w:rFonts w:ascii="Times New Roman" w:hAnsi="Times New Roman" w:cs="Times New Roman"/>
          <w:b/>
          <w:bCs/>
          <w:sz w:val="20"/>
        </w:rPr>
        <w:t>3.2</w:t>
      </w:r>
      <w:r w:rsidRPr="00EC4620">
        <w:rPr>
          <w:rFonts w:ascii="Times New Roman" w:hAnsi="Times New Roman" w:cs="Times New Roman"/>
          <w:sz w:val="20"/>
        </w:rPr>
        <w:t xml:space="preserve"> Grind 5</w:t>
      </w:r>
      <w:r w:rsidR="00F469B4" w:rsidRPr="00EC4620">
        <w:rPr>
          <w:rFonts w:ascii="Times New Roman" w:hAnsi="Times New Roman" w:cs="Times New Roman"/>
          <w:sz w:val="20"/>
        </w:rPr>
        <w:t xml:space="preserve"> g</w:t>
      </w:r>
      <w:r w:rsidRPr="00EC4620">
        <w:rPr>
          <w:rFonts w:ascii="Times New Roman" w:hAnsi="Times New Roman" w:cs="Times New Roman"/>
          <w:sz w:val="20"/>
        </w:rPr>
        <w:t xml:space="preserve"> to 10 g of the prepared sample drawn under </w:t>
      </w:r>
      <w:r w:rsidRPr="00EC4620">
        <w:rPr>
          <w:rFonts w:ascii="Times New Roman" w:hAnsi="Times New Roman" w:cs="Times New Roman"/>
          <w:b/>
          <w:bCs/>
          <w:sz w:val="20"/>
        </w:rPr>
        <w:t>3.1</w:t>
      </w:r>
      <w:r w:rsidRPr="00EC4620">
        <w:rPr>
          <w:rFonts w:ascii="Times New Roman" w:hAnsi="Times New Roman" w:cs="Times New Roman"/>
          <w:sz w:val="20"/>
        </w:rPr>
        <w:t>, so that it passes through IS sieve 15 (100 mesh)</w:t>
      </w:r>
      <w:r w:rsidR="001B1360" w:rsidRPr="00EC4620">
        <w:rPr>
          <w:rFonts w:ascii="Times New Roman" w:hAnsi="Times New Roman" w:cs="Times New Roman"/>
          <w:sz w:val="20"/>
        </w:rPr>
        <w:t>. Dry to constant mass at 105</w:t>
      </w:r>
      <w:r w:rsidR="00F469B4" w:rsidRPr="00EC4620">
        <w:rPr>
          <w:rFonts w:ascii="Times New Roman" w:hAnsi="Times New Roman" w:cs="Times New Roman"/>
          <w:sz w:val="20"/>
        </w:rPr>
        <w:t xml:space="preserve"> °C</w:t>
      </w:r>
      <w:r w:rsidR="001B1360" w:rsidRPr="00EC4620">
        <w:rPr>
          <w:rFonts w:ascii="Times New Roman" w:hAnsi="Times New Roman" w:cs="Times New Roman"/>
          <w:sz w:val="20"/>
        </w:rPr>
        <w:t xml:space="preserve"> ±</w:t>
      </w:r>
      <w:r w:rsidRPr="00EC4620">
        <w:rPr>
          <w:rFonts w:ascii="Times New Roman" w:hAnsi="Times New Roman" w:cs="Times New Roman"/>
          <w:sz w:val="20"/>
        </w:rPr>
        <w:t xml:space="preserve"> 2</w:t>
      </w:r>
      <w:r w:rsidR="00772294" w:rsidRPr="00EC4620">
        <w:rPr>
          <w:rFonts w:ascii="Times New Roman" w:hAnsi="Times New Roman" w:cs="Times New Roman"/>
          <w:sz w:val="20"/>
        </w:rPr>
        <w:t xml:space="preserve"> </w:t>
      </w:r>
      <w:r w:rsidRPr="00EC4620">
        <w:rPr>
          <w:rFonts w:ascii="Times New Roman" w:hAnsi="Times New Roman" w:cs="Times New Roman"/>
          <w:sz w:val="20"/>
        </w:rPr>
        <w:t xml:space="preserve">°C and use it for the purpose of chemical analysis. </w:t>
      </w:r>
    </w:p>
    <w:p w:rsidR="007100F5" w:rsidRPr="00EC4620" w:rsidRDefault="007100F5" w:rsidP="00EC4620">
      <w:pPr>
        <w:spacing w:after="0" w:line="240" w:lineRule="auto"/>
        <w:jc w:val="both"/>
        <w:rPr>
          <w:rFonts w:ascii="Times New Roman" w:hAnsi="Times New Roman" w:cs="Times New Roman"/>
          <w:sz w:val="20"/>
        </w:rPr>
      </w:pPr>
    </w:p>
    <w:p w:rsidR="009372E5" w:rsidRDefault="009372E5" w:rsidP="00EC4620">
      <w:pPr>
        <w:spacing w:after="0" w:line="240" w:lineRule="auto"/>
        <w:jc w:val="both"/>
        <w:rPr>
          <w:ins w:id="153" w:author="Dell" w:date="2024-11-01T10:51:00Z"/>
          <w:rFonts w:ascii="Times New Roman" w:hAnsi="Times New Roman" w:cs="Times New Roman"/>
          <w:b/>
          <w:bCs/>
          <w:sz w:val="20"/>
        </w:rPr>
      </w:pPr>
      <w:r w:rsidRPr="00EC4620">
        <w:rPr>
          <w:rFonts w:ascii="Times New Roman" w:hAnsi="Times New Roman" w:cs="Times New Roman"/>
          <w:b/>
          <w:bCs/>
          <w:sz w:val="20"/>
        </w:rPr>
        <w:t xml:space="preserve">4 QUALITY OF REAGENTS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ins w:id="154" w:author="Dell" w:date="2024-11-01T10:51:00Z"/>
          <w:rFonts w:ascii="Times New Roman" w:hAnsi="Times New Roman" w:cs="Times New Roman"/>
          <w:sz w:val="20"/>
        </w:rPr>
      </w:pPr>
      <w:r w:rsidRPr="00EC4620">
        <w:rPr>
          <w:rFonts w:ascii="Times New Roman" w:hAnsi="Times New Roman" w:cs="Times New Roman"/>
          <w:sz w:val="20"/>
        </w:rPr>
        <w:t>Unless specified otherwise, analytical grade reagents and distilled water (</w:t>
      </w:r>
      <w:r w:rsidRPr="00EC4620">
        <w:rPr>
          <w:rFonts w:ascii="Times New Roman" w:hAnsi="Times New Roman" w:cs="Times New Roman"/>
          <w:i/>
          <w:iCs/>
          <w:sz w:val="20"/>
        </w:rPr>
        <w:t>see</w:t>
      </w:r>
      <w:r w:rsidRPr="00EC4620">
        <w:rPr>
          <w:rFonts w:ascii="Times New Roman" w:hAnsi="Times New Roman" w:cs="Times New Roman"/>
          <w:sz w:val="20"/>
        </w:rPr>
        <w:t xml:space="preserve"> IS 1070) shall be employed for the test. </w:t>
      </w:r>
    </w:p>
    <w:p w:rsidR="007100F5" w:rsidRPr="00EC4620" w:rsidRDefault="007100F5" w:rsidP="00EC4620">
      <w:pPr>
        <w:spacing w:after="0" w:line="240" w:lineRule="auto"/>
        <w:jc w:val="both"/>
        <w:rPr>
          <w:rFonts w:ascii="Times New Roman" w:hAnsi="Times New Roman" w:cs="Times New Roman"/>
          <w:sz w:val="20"/>
        </w:rPr>
      </w:pPr>
    </w:p>
    <w:p w:rsidR="007100F5" w:rsidRDefault="009372E5" w:rsidP="00EC4620">
      <w:pPr>
        <w:spacing w:after="0" w:line="240" w:lineRule="auto"/>
        <w:jc w:val="both"/>
        <w:rPr>
          <w:ins w:id="155" w:author="Dell" w:date="2024-11-01T10:51:00Z"/>
          <w:rFonts w:ascii="Times New Roman" w:hAnsi="Times New Roman" w:cs="Times New Roman"/>
          <w:b/>
          <w:bCs/>
          <w:sz w:val="20"/>
        </w:rPr>
      </w:pPr>
      <w:r w:rsidRPr="00EC4620">
        <w:rPr>
          <w:rFonts w:ascii="Times New Roman" w:hAnsi="Times New Roman" w:cs="Times New Roman"/>
          <w:b/>
          <w:bCs/>
          <w:sz w:val="20"/>
        </w:rPr>
        <w:t>5 DETERMINATION OF SILICA BY GRAVIMETRIC METHOD</w:t>
      </w:r>
    </w:p>
    <w:p w:rsidR="009372E5" w:rsidRPr="00EC4620"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 </w:t>
      </w:r>
    </w:p>
    <w:p w:rsidR="0099187F" w:rsidRDefault="009372E5" w:rsidP="00EC4620">
      <w:pPr>
        <w:spacing w:after="0" w:line="240" w:lineRule="auto"/>
        <w:jc w:val="both"/>
        <w:rPr>
          <w:ins w:id="156" w:author="Dell" w:date="2024-11-01T10:51:00Z"/>
          <w:rFonts w:ascii="Times New Roman" w:hAnsi="Times New Roman" w:cs="Times New Roman"/>
          <w:b/>
          <w:bCs/>
          <w:sz w:val="20"/>
        </w:rPr>
      </w:pPr>
      <w:r w:rsidRPr="00EC4620">
        <w:rPr>
          <w:rFonts w:ascii="Times New Roman" w:hAnsi="Times New Roman" w:cs="Times New Roman"/>
          <w:b/>
          <w:bCs/>
          <w:sz w:val="20"/>
        </w:rPr>
        <w:t xml:space="preserve">5.1 Outline of the Method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ins w:id="157" w:author="Dell" w:date="2024-11-01T10:51:00Z"/>
          <w:rFonts w:ascii="Times New Roman" w:hAnsi="Times New Roman" w:cs="Times New Roman"/>
          <w:sz w:val="20"/>
        </w:rPr>
      </w:pPr>
      <w:r w:rsidRPr="00EC4620">
        <w:rPr>
          <w:rFonts w:ascii="Times New Roman" w:hAnsi="Times New Roman" w:cs="Times New Roman"/>
          <w:sz w:val="20"/>
        </w:rPr>
        <w:t>Sample is dissolved in dilute hydrochloric acid and baked. The baked mass is extracted with dilute hydrochloric acid. The insoluble residue is then fused with anhydrous sodium carbonate and the melt is extracted with dilute hydrochloric acid. The silica is dehydrated and determined by hydro-</w:t>
      </w:r>
      <w:proofErr w:type="spellStart"/>
      <w:r w:rsidR="001B1360" w:rsidRPr="00EC4620">
        <w:rPr>
          <w:rFonts w:ascii="Times New Roman" w:hAnsi="Times New Roman" w:cs="Times New Roman"/>
          <w:sz w:val="20"/>
        </w:rPr>
        <w:t>fluorizatio</w:t>
      </w:r>
      <w:r w:rsidRPr="00EC4620">
        <w:rPr>
          <w:rFonts w:ascii="Times New Roman" w:hAnsi="Times New Roman" w:cs="Times New Roman"/>
          <w:sz w:val="20"/>
        </w:rPr>
        <w:t>n</w:t>
      </w:r>
      <w:proofErr w:type="spellEnd"/>
      <w:r w:rsidRPr="00EC4620">
        <w:rPr>
          <w:rFonts w:ascii="Times New Roman" w:hAnsi="Times New Roman" w:cs="Times New Roman"/>
          <w:sz w:val="20"/>
        </w:rPr>
        <w:t>.</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ins w:id="158" w:author="Dell" w:date="2024-11-01T10:51:00Z"/>
          <w:rFonts w:ascii="Times New Roman" w:hAnsi="Times New Roman" w:cs="Times New Roman"/>
          <w:b/>
          <w:bCs/>
          <w:sz w:val="20"/>
        </w:rPr>
      </w:pPr>
      <w:r w:rsidRPr="00EC4620">
        <w:rPr>
          <w:rFonts w:ascii="Times New Roman" w:hAnsi="Times New Roman" w:cs="Times New Roman"/>
          <w:b/>
          <w:bCs/>
          <w:sz w:val="20"/>
        </w:rPr>
        <w:t xml:space="preserve">5.2 Reagents </w:t>
      </w:r>
    </w:p>
    <w:p w:rsidR="007100F5" w:rsidRPr="00EC4620" w:rsidRDefault="007100F5" w:rsidP="00EC4620">
      <w:pPr>
        <w:spacing w:after="0" w:line="240" w:lineRule="auto"/>
        <w:jc w:val="both"/>
        <w:rPr>
          <w:rFonts w:ascii="Times New Roman" w:hAnsi="Times New Roman" w:cs="Times New Roman"/>
          <w:b/>
          <w:bCs/>
          <w:sz w:val="20"/>
        </w:rPr>
      </w:pPr>
    </w:p>
    <w:p w:rsidR="001B1360" w:rsidRDefault="001B1360" w:rsidP="00EC4620">
      <w:pPr>
        <w:spacing w:after="0" w:line="240" w:lineRule="auto"/>
        <w:jc w:val="both"/>
        <w:rPr>
          <w:ins w:id="159" w:author="Dell" w:date="2024-11-01T10:51:00Z"/>
          <w:rFonts w:ascii="Times New Roman" w:hAnsi="Times New Roman" w:cs="Times New Roman"/>
          <w:sz w:val="20"/>
        </w:rPr>
      </w:pPr>
      <w:r w:rsidRPr="00EC4620">
        <w:rPr>
          <w:rFonts w:ascii="Times New Roman" w:hAnsi="Times New Roman" w:cs="Times New Roman"/>
          <w:b/>
          <w:bCs/>
          <w:sz w:val="20"/>
        </w:rPr>
        <w:t>5.2.1</w:t>
      </w:r>
      <w:r w:rsidRPr="00EC4620">
        <w:rPr>
          <w:rFonts w:ascii="Times New Roman" w:hAnsi="Times New Roman" w:cs="Times New Roman"/>
          <w:sz w:val="20"/>
        </w:rPr>
        <w:t xml:space="preserve"> </w:t>
      </w:r>
      <w:r w:rsidRPr="00EC4620">
        <w:rPr>
          <w:rFonts w:ascii="Times New Roman" w:hAnsi="Times New Roman" w:cs="Times New Roman"/>
          <w:i/>
          <w:iCs/>
          <w:sz w:val="20"/>
        </w:rPr>
        <w:t>Dilute Hydrochloric Acid</w:t>
      </w:r>
      <w:r w:rsidR="0099187F" w:rsidRPr="00EC4620">
        <w:rPr>
          <w:rFonts w:ascii="Times New Roman" w:hAnsi="Times New Roman" w:cs="Times New Roman"/>
          <w:sz w:val="20"/>
        </w:rPr>
        <w:t>,</w:t>
      </w:r>
      <w:r w:rsidRPr="00EC4620">
        <w:rPr>
          <w:rFonts w:ascii="Times New Roman" w:hAnsi="Times New Roman" w:cs="Times New Roman"/>
          <w:sz w:val="20"/>
        </w:rPr>
        <w:t xml:space="preserve"> 40 percent (</w:t>
      </w:r>
      <w:r w:rsidRPr="00EC4620">
        <w:rPr>
          <w:rFonts w:ascii="Times New Roman" w:hAnsi="Times New Roman" w:cs="Times New Roman"/>
          <w:i/>
          <w:iCs/>
          <w:sz w:val="20"/>
        </w:rPr>
        <w:t>v/v</w:t>
      </w:r>
      <w:r w:rsidRPr="00EC4620">
        <w:rPr>
          <w:rFonts w:ascii="Times New Roman" w:hAnsi="Times New Roman" w:cs="Times New Roman"/>
          <w:sz w:val="20"/>
        </w:rPr>
        <w:t xml:space="preserve">). </w:t>
      </w:r>
    </w:p>
    <w:p w:rsidR="007100F5" w:rsidRPr="00EC4620" w:rsidRDefault="007100F5" w:rsidP="00EC4620">
      <w:pPr>
        <w:spacing w:after="0" w:line="240" w:lineRule="auto"/>
        <w:jc w:val="both"/>
        <w:rPr>
          <w:rFonts w:ascii="Times New Roman" w:hAnsi="Times New Roman" w:cs="Times New Roman"/>
          <w:sz w:val="20"/>
        </w:rPr>
      </w:pPr>
    </w:p>
    <w:p w:rsidR="007100F5" w:rsidRPr="00EC4620" w:rsidDel="00B40DC3" w:rsidRDefault="001B1360" w:rsidP="00EC4620">
      <w:pPr>
        <w:spacing w:after="0" w:line="240" w:lineRule="auto"/>
        <w:jc w:val="both"/>
        <w:rPr>
          <w:del w:id="160" w:author="Dell" w:date="2024-11-01T10:54:00Z"/>
          <w:rFonts w:ascii="Times New Roman" w:hAnsi="Times New Roman" w:cs="Times New Roman"/>
          <w:sz w:val="20"/>
        </w:rPr>
      </w:pPr>
      <w:r w:rsidRPr="00EC4620">
        <w:rPr>
          <w:rFonts w:ascii="Times New Roman" w:hAnsi="Times New Roman" w:cs="Times New Roman"/>
          <w:b/>
          <w:bCs/>
          <w:sz w:val="20"/>
        </w:rPr>
        <w:t>5.2.2</w:t>
      </w:r>
      <w:r w:rsidRPr="00EC4620">
        <w:rPr>
          <w:rFonts w:ascii="Times New Roman" w:hAnsi="Times New Roman" w:cs="Times New Roman"/>
          <w:sz w:val="20"/>
        </w:rPr>
        <w:t xml:space="preserve"> </w:t>
      </w:r>
      <w:r w:rsidRPr="00EC4620">
        <w:rPr>
          <w:rFonts w:ascii="Times New Roman" w:hAnsi="Times New Roman" w:cs="Times New Roman"/>
          <w:i/>
          <w:iCs/>
          <w:sz w:val="20"/>
        </w:rPr>
        <w:t>Fusion Mixture</w:t>
      </w:r>
      <w:r w:rsidRPr="00EC4620">
        <w:rPr>
          <w:rFonts w:ascii="Times New Roman" w:hAnsi="Times New Roman" w:cs="Times New Roman"/>
          <w:sz w:val="20"/>
        </w:rPr>
        <w:t xml:space="preserve"> </w:t>
      </w:r>
      <w:ins w:id="161" w:author="Dell" w:date="2024-11-01T10:54:00Z">
        <w:r w:rsidR="00B40DC3">
          <w:rPr>
            <w:rFonts w:ascii="Times New Roman" w:hAnsi="Times New Roman" w:cs="Times New Roman"/>
            <w:sz w:val="20"/>
          </w:rPr>
          <w:t xml:space="preserve">— </w:t>
        </w:r>
      </w:ins>
    </w:p>
    <w:p w:rsidR="001B1360" w:rsidRDefault="001B1360" w:rsidP="00EC4620">
      <w:pPr>
        <w:spacing w:after="0" w:line="240" w:lineRule="auto"/>
        <w:jc w:val="both"/>
        <w:rPr>
          <w:ins w:id="162" w:author="Dell" w:date="2024-11-01T10:52:00Z"/>
          <w:rFonts w:ascii="Times New Roman" w:hAnsi="Times New Roman" w:cs="Times New Roman"/>
          <w:sz w:val="20"/>
        </w:rPr>
      </w:pPr>
      <w:r w:rsidRPr="00EC4620">
        <w:rPr>
          <w:rFonts w:ascii="Times New Roman" w:hAnsi="Times New Roman" w:cs="Times New Roman"/>
          <w:sz w:val="20"/>
        </w:rPr>
        <w:t>Mix carbonates of sodium and potassium in equal proportion.</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ins w:id="163" w:author="Dell" w:date="2024-11-01T10:52:00Z"/>
          <w:rFonts w:ascii="Times New Roman" w:hAnsi="Times New Roman" w:cs="Times New Roman"/>
          <w:sz w:val="20"/>
        </w:rPr>
      </w:pPr>
      <w:r w:rsidRPr="00EC4620">
        <w:rPr>
          <w:rFonts w:ascii="Times New Roman" w:hAnsi="Times New Roman" w:cs="Times New Roman"/>
          <w:b/>
          <w:bCs/>
          <w:sz w:val="20"/>
        </w:rPr>
        <w:t>5.2.3</w:t>
      </w:r>
      <w:r w:rsidRPr="00EC4620">
        <w:rPr>
          <w:rFonts w:ascii="Times New Roman" w:hAnsi="Times New Roman" w:cs="Times New Roman"/>
          <w:sz w:val="20"/>
        </w:rPr>
        <w:t xml:space="preserve"> </w:t>
      </w:r>
      <w:r w:rsidRPr="00EC4620">
        <w:rPr>
          <w:rFonts w:ascii="Times New Roman" w:hAnsi="Times New Roman" w:cs="Times New Roman"/>
          <w:i/>
          <w:iCs/>
          <w:sz w:val="20"/>
        </w:rPr>
        <w:t xml:space="preserve">Dilute </w:t>
      </w:r>
      <w:proofErr w:type="spellStart"/>
      <w:r w:rsidRPr="00EC4620">
        <w:rPr>
          <w:rFonts w:ascii="Times New Roman" w:hAnsi="Times New Roman" w:cs="Times New Roman"/>
          <w:i/>
          <w:iCs/>
          <w:sz w:val="20"/>
        </w:rPr>
        <w:t>Sulphuric</w:t>
      </w:r>
      <w:proofErr w:type="spellEnd"/>
      <w:r w:rsidRPr="00EC4620">
        <w:rPr>
          <w:rFonts w:ascii="Times New Roman" w:hAnsi="Times New Roman" w:cs="Times New Roman"/>
          <w:i/>
          <w:iCs/>
          <w:sz w:val="20"/>
        </w:rPr>
        <w:t xml:space="preserve"> Acid</w:t>
      </w:r>
      <w:r w:rsidRPr="00EC4620">
        <w:rPr>
          <w:rFonts w:ascii="Times New Roman" w:hAnsi="Times New Roman" w:cs="Times New Roman"/>
          <w:sz w:val="20"/>
        </w:rPr>
        <w:t>, 1</w:t>
      </w:r>
      <w:ins w:id="164" w:author="Dell" w:date="2024-11-01T11:02:00Z">
        <w:r w:rsidR="00F53EF6">
          <w:rPr>
            <w:rFonts w:ascii="Times New Roman" w:hAnsi="Times New Roman" w:cs="Times New Roman"/>
            <w:sz w:val="20"/>
          </w:rPr>
          <w:t xml:space="preserve"> </w:t>
        </w:r>
      </w:ins>
      <w:r w:rsidRPr="00EC4620">
        <w:rPr>
          <w:rFonts w:ascii="Times New Roman" w:hAnsi="Times New Roman" w:cs="Times New Roman"/>
          <w:sz w:val="20"/>
        </w:rPr>
        <w:t>:</w:t>
      </w:r>
      <w:ins w:id="165" w:author="Dell" w:date="2024-11-01T11:02:00Z">
        <w:r w:rsidR="00F53EF6">
          <w:rPr>
            <w:rFonts w:ascii="Times New Roman" w:hAnsi="Times New Roman" w:cs="Times New Roman"/>
            <w:sz w:val="20"/>
          </w:rPr>
          <w:t xml:space="preserve"> </w:t>
        </w:r>
      </w:ins>
      <w:bookmarkStart w:id="166" w:name="_GoBack"/>
      <w:bookmarkEnd w:id="166"/>
      <w:r w:rsidRPr="00EC4620">
        <w:rPr>
          <w:rFonts w:ascii="Times New Roman" w:hAnsi="Times New Roman" w:cs="Times New Roman"/>
          <w:sz w:val="20"/>
        </w:rPr>
        <w:t>4 and 1</w:t>
      </w:r>
      <w:ins w:id="167" w:author="Dell" w:date="2024-11-01T11:02:00Z">
        <w:r w:rsidR="00F53EF6">
          <w:rPr>
            <w:rFonts w:ascii="Times New Roman" w:hAnsi="Times New Roman" w:cs="Times New Roman"/>
            <w:sz w:val="20"/>
          </w:rPr>
          <w:t xml:space="preserve"> </w:t>
        </w:r>
      </w:ins>
      <w:r w:rsidRPr="00EC4620">
        <w:rPr>
          <w:rFonts w:ascii="Times New Roman" w:hAnsi="Times New Roman" w:cs="Times New Roman"/>
          <w:sz w:val="20"/>
        </w:rPr>
        <w:t>:</w:t>
      </w:r>
      <w:ins w:id="168" w:author="Dell" w:date="2024-11-01T11:02:00Z">
        <w:r w:rsidR="00F53EF6">
          <w:rPr>
            <w:rFonts w:ascii="Times New Roman" w:hAnsi="Times New Roman" w:cs="Times New Roman"/>
            <w:sz w:val="20"/>
          </w:rPr>
          <w:t xml:space="preserve"> </w:t>
        </w:r>
      </w:ins>
      <w:r w:rsidRPr="00EC4620">
        <w:rPr>
          <w:rFonts w:ascii="Times New Roman" w:hAnsi="Times New Roman" w:cs="Times New Roman"/>
          <w:sz w:val="20"/>
        </w:rPr>
        <w:t>1 (</w:t>
      </w:r>
      <w:r w:rsidRPr="00EC4620">
        <w:rPr>
          <w:rFonts w:ascii="Times New Roman" w:hAnsi="Times New Roman" w:cs="Times New Roman"/>
          <w:i/>
          <w:iCs/>
          <w:sz w:val="20"/>
        </w:rPr>
        <w:t>v/v</w:t>
      </w:r>
      <w:r w:rsidRPr="00EC4620">
        <w:rPr>
          <w:rFonts w:ascii="Times New Roman" w:hAnsi="Times New Roman" w:cs="Times New Roman"/>
          <w:sz w:val="20"/>
        </w:rPr>
        <w:t>).</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ins w:id="169" w:author="Dell" w:date="2024-11-01T10:52:00Z"/>
          <w:rFonts w:ascii="Times New Roman" w:hAnsi="Times New Roman" w:cs="Times New Roman"/>
          <w:sz w:val="20"/>
        </w:rPr>
      </w:pPr>
      <w:r w:rsidRPr="00EC4620">
        <w:rPr>
          <w:rFonts w:ascii="Times New Roman" w:hAnsi="Times New Roman" w:cs="Times New Roman"/>
          <w:b/>
          <w:bCs/>
          <w:sz w:val="20"/>
        </w:rPr>
        <w:t>5.2.4</w:t>
      </w:r>
      <w:r w:rsidRPr="00EC4620">
        <w:rPr>
          <w:rFonts w:ascii="Times New Roman" w:hAnsi="Times New Roman" w:cs="Times New Roman"/>
          <w:sz w:val="20"/>
        </w:rPr>
        <w:t xml:space="preserve"> </w:t>
      </w:r>
      <w:r w:rsidRPr="00EC4620">
        <w:rPr>
          <w:rFonts w:ascii="Times New Roman" w:hAnsi="Times New Roman" w:cs="Times New Roman"/>
          <w:i/>
          <w:iCs/>
          <w:sz w:val="20"/>
        </w:rPr>
        <w:t>Hydrofluoric Acid,</w:t>
      </w:r>
      <w:r w:rsidRPr="00EC4620">
        <w:rPr>
          <w:rFonts w:ascii="Times New Roman" w:hAnsi="Times New Roman" w:cs="Times New Roman"/>
          <w:sz w:val="20"/>
        </w:rPr>
        <w:t xml:space="preserve"> 40 percent (</w:t>
      </w:r>
      <w:r w:rsidRPr="00EC4620">
        <w:rPr>
          <w:rFonts w:ascii="Times New Roman" w:hAnsi="Times New Roman" w:cs="Times New Roman"/>
          <w:i/>
          <w:iCs/>
          <w:sz w:val="20"/>
        </w:rPr>
        <w:t>v/v</w:t>
      </w:r>
      <w:r w:rsidRPr="00EC4620">
        <w:rPr>
          <w:rFonts w:ascii="Times New Roman" w:hAnsi="Times New Roman" w:cs="Times New Roman"/>
          <w:sz w:val="20"/>
        </w:rPr>
        <w:t>).</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ins w:id="170" w:author="Dell" w:date="2024-11-01T10:52:00Z"/>
          <w:rFonts w:ascii="Times New Roman" w:hAnsi="Times New Roman" w:cs="Times New Roman"/>
          <w:b/>
          <w:bCs/>
          <w:sz w:val="20"/>
        </w:rPr>
      </w:pPr>
      <w:r w:rsidRPr="00EC4620">
        <w:rPr>
          <w:rFonts w:ascii="Times New Roman" w:hAnsi="Times New Roman" w:cs="Times New Roman"/>
          <w:b/>
          <w:bCs/>
          <w:sz w:val="20"/>
        </w:rPr>
        <w:t>5.3 Procedure</w:t>
      </w:r>
    </w:p>
    <w:p w:rsidR="007100F5" w:rsidRPr="00EC4620" w:rsidRDefault="007100F5" w:rsidP="00EC4620">
      <w:pPr>
        <w:spacing w:after="0" w:line="240" w:lineRule="auto"/>
        <w:jc w:val="both"/>
        <w:rPr>
          <w:rFonts w:ascii="Times New Roman" w:hAnsi="Times New Roman" w:cs="Times New Roman"/>
          <w:b/>
          <w:bCs/>
          <w:sz w:val="20"/>
        </w:rPr>
      </w:pPr>
    </w:p>
    <w:p w:rsidR="0099187F" w:rsidRDefault="0099187F" w:rsidP="00EC4620">
      <w:pPr>
        <w:spacing w:after="0" w:line="240" w:lineRule="auto"/>
        <w:jc w:val="both"/>
        <w:rPr>
          <w:ins w:id="171" w:author="Dell" w:date="2024-11-01T10:52:00Z"/>
          <w:rFonts w:ascii="Times New Roman" w:hAnsi="Times New Roman" w:cs="Times New Roman"/>
          <w:i/>
          <w:iCs/>
          <w:sz w:val="20"/>
        </w:rPr>
      </w:pPr>
      <w:r w:rsidRPr="00EC4620">
        <w:rPr>
          <w:rFonts w:ascii="Times New Roman" w:hAnsi="Times New Roman" w:cs="Times New Roman"/>
          <w:b/>
          <w:bCs/>
          <w:sz w:val="20"/>
        </w:rPr>
        <w:t>5.3.1</w:t>
      </w:r>
      <w:r w:rsidRPr="00EC4620">
        <w:rPr>
          <w:rFonts w:ascii="Times New Roman" w:hAnsi="Times New Roman" w:cs="Times New Roman"/>
          <w:sz w:val="20"/>
        </w:rPr>
        <w:t xml:space="preserve"> </w:t>
      </w:r>
      <w:proofErr w:type="gramStart"/>
      <w:r w:rsidRPr="00EC4620">
        <w:rPr>
          <w:rFonts w:ascii="Times New Roman" w:hAnsi="Times New Roman" w:cs="Times New Roman"/>
          <w:i/>
          <w:iCs/>
          <w:sz w:val="20"/>
        </w:rPr>
        <w:t>For</w:t>
      </w:r>
      <w:proofErr w:type="gramEnd"/>
      <w:r w:rsidRPr="00EC4620">
        <w:rPr>
          <w:rFonts w:ascii="Times New Roman" w:hAnsi="Times New Roman" w:cs="Times New Roman"/>
          <w:i/>
          <w:iCs/>
          <w:sz w:val="20"/>
        </w:rPr>
        <w:t xml:space="preserve"> other than </w:t>
      </w:r>
      <w:proofErr w:type="spellStart"/>
      <w:r w:rsidRPr="00EC4620">
        <w:rPr>
          <w:rFonts w:ascii="Times New Roman" w:hAnsi="Times New Roman" w:cs="Times New Roman"/>
          <w:i/>
          <w:iCs/>
          <w:sz w:val="20"/>
        </w:rPr>
        <w:t>Magnesite</w:t>
      </w:r>
      <w:proofErr w:type="spellEnd"/>
      <w:r w:rsidRPr="00EC4620">
        <w:rPr>
          <w:rFonts w:ascii="Times New Roman" w:hAnsi="Times New Roman" w:cs="Times New Roman"/>
          <w:i/>
          <w:iCs/>
          <w:sz w:val="20"/>
        </w:rPr>
        <w:t xml:space="preserve"> Refractory Materials</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ins w:id="172" w:author="Dell" w:date="2024-11-01T10:52:00Z"/>
          <w:rFonts w:ascii="Times New Roman" w:hAnsi="Times New Roman" w:cs="Times New Roman"/>
          <w:sz w:val="20"/>
        </w:rPr>
      </w:pPr>
      <w:r w:rsidRPr="00EC4620">
        <w:rPr>
          <w:rFonts w:ascii="Times New Roman" w:hAnsi="Times New Roman" w:cs="Times New Roman"/>
          <w:b/>
          <w:bCs/>
          <w:sz w:val="20"/>
        </w:rPr>
        <w:lastRenderedPageBreak/>
        <w:t>5.3.1.1</w:t>
      </w:r>
      <w:r w:rsidRPr="00EC4620">
        <w:rPr>
          <w:rFonts w:ascii="Times New Roman" w:hAnsi="Times New Roman" w:cs="Times New Roman"/>
          <w:sz w:val="20"/>
        </w:rPr>
        <w:t xml:space="preserve"> Weigh accurately 1.0 g of the test sample into a beaker or a porcelain dish and add to it 40</w:t>
      </w:r>
      <w:r w:rsidR="00DC4DFB" w:rsidRPr="00EC4620">
        <w:rPr>
          <w:rFonts w:ascii="Times New Roman" w:hAnsi="Times New Roman" w:cs="Times New Roman"/>
          <w:sz w:val="20"/>
        </w:rPr>
        <w:t xml:space="preserve"> ml</w:t>
      </w:r>
      <w:r w:rsidRPr="00EC4620">
        <w:rPr>
          <w:rFonts w:ascii="Times New Roman" w:hAnsi="Times New Roman" w:cs="Times New Roman"/>
          <w:sz w:val="20"/>
        </w:rPr>
        <w:t xml:space="preserve"> to 50 ml of dilute hydrochloric acid. Cover the beaker by means of a suitable cover glass immediately after the addition of the acid. As soon</w:t>
      </w:r>
      <w:r w:rsidR="0099187F" w:rsidRPr="00EC4620">
        <w:rPr>
          <w:rFonts w:ascii="Times New Roman" w:hAnsi="Times New Roman" w:cs="Times New Roman"/>
          <w:sz w:val="20"/>
        </w:rPr>
        <w:t xml:space="preserve"> as effervescence stops,</w:t>
      </w:r>
      <w:r w:rsidRPr="00EC4620">
        <w:rPr>
          <w:rFonts w:ascii="Times New Roman" w:hAnsi="Times New Roman" w:cs="Times New Roman"/>
          <w:sz w:val="20"/>
        </w:rPr>
        <w:t xml:space="preserve"> wash the lower surface of the cover glass into the beaker and set contents for drying and baking at 110</w:t>
      </w:r>
      <w:r w:rsidR="00772294" w:rsidRPr="00EC4620">
        <w:rPr>
          <w:rFonts w:ascii="Times New Roman" w:hAnsi="Times New Roman" w:cs="Times New Roman"/>
          <w:sz w:val="20"/>
        </w:rPr>
        <w:t xml:space="preserve"> </w:t>
      </w:r>
      <w:r w:rsidR="007A67B9" w:rsidRPr="00EC4620">
        <w:rPr>
          <w:rFonts w:ascii="Times New Roman" w:hAnsi="Times New Roman" w:cs="Times New Roman"/>
          <w:sz w:val="20"/>
        </w:rPr>
        <w:t>°</w:t>
      </w:r>
      <w:r w:rsidR="00772294" w:rsidRPr="00EC4620">
        <w:rPr>
          <w:rFonts w:ascii="Times New Roman" w:hAnsi="Times New Roman" w:cs="Times New Roman"/>
          <w:sz w:val="20"/>
        </w:rPr>
        <w:t>C</w:t>
      </w:r>
      <w:r w:rsidR="007A67B9" w:rsidRPr="00EC4620">
        <w:rPr>
          <w:rFonts w:ascii="Times New Roman" w:hAnsi="Times New Roman" w:cs="Times New Roman"/>
          <w:sz w:val="20"/>
        </w:rPr>
        <w:t xml:space="preserve"> to 11</w:t>
      </w:r>
      <w:r w:rsidRPr="00EC4620">
        <w:rPr>
          <w:rFonts w:ascii="Times New Roman" w:hAnsi="Times New Roman" w:cs="Times New Roman"/>
          <w:sz w:val="20"/>
        </w:rPr>
        <w:t>5°C. After baking for about 20</w:t>
      </w:r>
      <w:r w:rsidR="00DC4DFB" w:rsidRPr="00EC4620">
        <w:rPr>
          <w:rFonts w:ascii="Times New Roman" w:hAnsi="Times New Roman" w:cs="Times New Roman"/>
          <w:sz w:val="20"/>
        </w:rPr>
        <w:t xml:space="preserve"> min</w:t>
      </w:r>
      <w:del w:id="173" w:author="Dell" w:date="2024-11-01T10:54:00Z">
        <w:r w:rsidR="00DC4DFB" w:rsidRPr="00EC4620" w:rsidDel="00030DEE">
          <w:rPr>
            <w:rFonts w:ascii="Times New Roman" w:hAnsi="Times New Roman" w:cs="Times New Roman"/>
            <w:sz w:val="20"/>
          </w:rPr>
          <w:delText>utes</w:delText>
        </w:r>
      </w:del>
      <w:r w:rsidRPr="00EC4620">
        <w:rPr>
          <w:rFonts w:ascii="Times New Roman" w:hAnsi="Times New Roman" w:cs="Times New Roman"/>
          <w:sz w:val="20"/>
        </w:rPr>
        <w:t xml:space="preserve"> to 25 min</w:t>
      </w:r>
      <w:del w:id="174" w:author="Dell" w:date="2024-11-01T10:54:00Z">
        <w:r w:rsidRPr="00EC4620" w:rsidDel="00030DEE">
          <w:rPr>
            <w:rFonts w:ascii="Times New Roman" w:hAnsi="Times New Roman" w:cs="Times New Roman"/>
            <w:sz w:val="20"/>
          </w:rPr>
          <w:delText>utes</w:delText>
        </w:r>
      </w:del>
      <w:r w:rsidRPr="00EC4620">
        <w:rPr>
          <w:rFonts w:ascii="Times New Roman" w:hAnsi="Times New Roman" w:cs="Times New Roman"/>
          <w:sz w:val="20"/>
        </w:rPr>
        <w:t>, cool to room temperature, add 25</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30 ml dilute hydrochloric acid, boil and filter. Thoroughly transfer all the residue as well as that adhering to the sides of the beaker, to the filter by hot water. Wash the residue free from chlorides by means of hot water. Collect the filtrate and washings in the same beaker and preserve it. </w:t>
      </w:r>
    </w:p>
    <w:p w:rsidR="007100F5" w:rsidRPr="00EC4620" w:rsidRDefault="007100F5" w:rsidP="00EC4620">
      <w:pPr>
        <w:spacing w:after="0" w:line="240" w:lineRule="auto"/>
        <w:jc w:val="both"/>
        <w:rPr>
          <w:rFonts w:ascii="Times New Roman" w:hAnsi="Times New Roman" w:cs="Times New Roman"/>
          <w:sz w:val="20"/>
        </w:rPr>
      </w:pPr>
    </w:p>
    <w:p w:rsidR="001B1360" w:rsidRDefault="00B57415" w:rsidP="00EC4620">
      <w:pPr>
        <w:spacing w:after="0" w:line="240" w:lineRule="auto"/>
        <w:jc w:val="both"/>
        <w:rPr>
          <w:ins w:id="175" w:author="Dell" w:date="2024-11-01T10:52:00Z"/>
          <w:rFonts w:ascii="Times New Roman" w:hAnsi="Times New Roman" w:cs="Times New Roman"/>
          <w:sz w:val="20"/>
        </w:rPr>
      </w:pPr>
      <w:r w:rsidRPr="00EC4620">
        <w:rPr>
          <w:rFonts w:ascii="Times New Roman" w:hAnsi="Times New Roman" w:cs="Times New Roman"/>
          <w:b/>
          <w:bCs/>
          <w:sz w:val="20"/>
        </w:rPr>
        <w:t>5.3.1.2</w:t>
      </w:r>
      <w:r w:rsidR="009336CB" w:rsidRPr="00EC4620">
        <w:rPr>
          <w:rFonts w:ascii="Times New Roman" w:hAnsi="Times New Roman" w:cs="Times New Roman"/>
          <w:sz w:val="20"/>
        </w:rPr>
        <w:t xml:space="preserve"> Transfer the filtrate</w:t>
      </w:r>
      <w:r w:rsidRPr="00EC4620">
        <w:rPr>
          <w:rFonts w:ascii="Times New Roman" w:hAnsi="Times New Roman" w:cs="Times New Roman"/>
          <w:sz w:val="20"/>
        </w:rPr>
        <w:t xml:space="preserve"> with its residue into a previously heated platinum crucible and char at low tem</w:t>
      </w:r>
      <w:r w:rsidR="00F469B4" w:rsidRPr="00EC4620">
        <w:rPr>
          <w:rFonts w:ascii="Times New Roman" w:hAnsi="Times New Roman" w:cs="Times New Roman"/>
          <w:sz w:val="20"/>
        </w:rPr>
        <w:t>perature. Finally ignite at 900 °C</w:t>
      </w:r>
      <w:r w:rsidRPr="00EC4620">
        <w:rPr>
          <w:rFonts w:ascii="Times New Roman" w:hAnsi="Times New Roman" w:cs="Times New Roman"/>
          <w:sz w:val="20"/>
        </w:rPr>
        <w:t xml:space="preserve"> to 950</w:t>
      </w:r>
      <w:r w:rsidR="00F469B4" w:rsidRPr="00EC4620">
        <w:rPr>
          <w:rFonts w:ascii="Times New Roman" w:hAnsi="Times New Roman" w:cs="Times New Roman"/>
          <w:sz w:val="20"/>
        </w:rPr>
        <w:t xml:space="preserve"> </w:t>
      </w:r>
      <w:r w:rsidRPr="00EC4620">
        <w:rPr>
          <w:rFonts w:ascii="Times New Roman" w:hAnsi="Times New Roman" w:cs="Times New Roman"/>
          <w:sz w:val="20"/>
        </w:rPr>
        <w:t>°C and cool.</w:t>
      </w:r>
    </w:p>
    <w:p w:rsidR="007100F5" w:rsidRPr="00EC4620" w:rsidRDefault="007100F5" w:rsidP="00EC4620">
      <w:pPr>
        <w:spacing w:after="0" w:line="240" w:lineRule="auto"/>
        <w:jc w:val="both"/>
        <w:rPr>
          <w:rFonts w:ascii="Times New Roman" w:hAnsi="Times New Roman" w:cs="Times New Roman"/>
          <w:sz w:val="20"/>
        </w:rPr>
      </w:pPr>
    </w:p>
    <w:p w:rsidR="00B57415" w:rsidRDefault="00B57415" w:rsidP="00EC4620">
      <w:pPr>
        <w:spacing w:after="0" w:line="240" w:lineRule="auto"/>
        <w:jc w:val="both"/>
        <w:rPr>
          <w:ins w:id="176" w:author="Dell" w:date="2024-11-01T10:52:00Z"/>
          <w:rFonts w:ascii="Times New Roman" w:hAnsi="Times New Roman" w:cs="Times New Roman"/>
          <w:sz w:val="20"/>
        </w:rPr>
      </w:pPr>
      <w:r w:rsidRPr="00EC4620">
        <w:rPr>
          <w:rFonts w:ascii="Times New Roman" w:hAnsi="Times New Roman" w:cs="Times New Roman"/>
          <w:b/>
          <w:bCs/>
          <w:sz w:val="20"/>
        </w:rPr>
        <w:t>5.3.1.3</w:t>
      </w:r>
      <w:r w:rsidRPr="00EC4620">
        <w:rPr>
          <w:rFonts w:ascii="Times New Roman" w:hAnsi="Times New Roman" w:cs="Times New Roman"/>
          <w:sz w:val="20"/>
        </w:rPr>
        <w:t xml:space="preserve"> Fuse the residue in the platinum crucible with about 3 g of fusion mixture. Cool and extract the melt in about 50 ml of dilute hydrochloric acid. Mix with the filtrate preserved under </w:t>
      </w:r>
      <w:r w:rsidRPr="00EC4620">
        <w:rPr>
          <w:rFonts w:ascii="Times New Roman" w:hAnsi="Times New Roman" w:cs="Times New Roman"/>
          <w:b/>
          <w:bCs/>
          <w:sz w:val="20"/>
        </w:rPr>
        <w:t>5.3.1.1</w:t>
      </w:r>
      <w:r w:rsidRPr="00EC4620">
        <w:rPr>
          <w:rFonts w:ascii="Times New Roman" w:hAnsi="Times New Roman" w:cs="Times New Roman"/>
          <w:sz w:val="20"/>
        </w:rPr>
        <w:t xml:space="preserve"> and repeat the process of drying and baking. Extract the baked mass with about 30</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40 ml of dilute hydrochloric acid and filter. Transfer all the silica in the beaker to the filter thoroughly by means of hot water. Wash silica on the filter free from chloride by means of hot water. Collect the filtrate and washings in the same beaker and preserve the filtrate.</w:t>
      </w:r>
    </w:p>
    <w:p w:rsidR="007100F5" w:rsidRPr="00EC4620" w:rsidRDefault="007100F5" w:rsidP="00EC4620">
      <w:pPr>
        <w:spacing w:after="0" w:line="240" w:lineRule="auto"/>
        <w:jc w:val="both"/>
        <w:rPr>
          <w:rFonts w:ascii="Times New Roman" w:hAnsi="Times New Roman" w:cs="Times New Roman"/>
          <w:sz w:val="20"/>
        </w:rPr>
      </w:pPr>
    </w:p>
    <w:p w:rsidR="00B57415" w:rsidRDefault="00B57415" w:rsidP="00EC4620">
      <w:pPr>
        <w:spacing w:after="0" w:line="240" w:lineRule="auto"/>
        <w:jc w:val="both"/>
        <w:rPr>
          <w:ins w:id="177" w:author="Dell" w:date="2024-11-01T10:52:00Z"/>
          <w:rFonts w:ascii="Times New Roman" w:hAnsi="Times New Roman" w:cs="Times New Roman"/>
          <w:sz w:val="20"/>
        </w:rPr>
      </w:pPr>
      <w:r w:rsidRPr="00EC4620">
        <w:rPr>
          <w:rFonts w:ascii="Times New Roman" w:hAnsi="Times New Roman" w:cs="Times New Roman"/>
          <w:b/>
          <w:bCs/>
          <w:sz w:val="20"/>
        </w:rPr>
        <w:t>5.3.1.4</w:t>
      </w:r>
      <w:r w:rsidRPr="00EC4620">
        <w:rPr>
          <w:rFonts w:ascii="Times New Roman" w:hAnsi="Times New Roman" w:cs="Times New Roman"/>
          <w:sz w:val="20"/>
        </w:rPr>
        <w:t xml:space="preserve"> Transfer the filter with its residue into a platinum crucible and smoke off the filter paper at a low heat without burning the paper. Finally ignite at 90</w:t>
      </w:r>
      <w:r w:rsidR="00F469B4" w:rsidRPr="00EC4620">
        <w:rPr>
          <w:rFonts w:ascii="Times New Roman" w:hAnsi="Times New Roman" w:cs="Times New Roman"/>
          <w:sz w:val="20"/>
        </w:rPr>
        <w:t>0 °C</w:t>
      </w:r>
      <w:r w:rsidRPr="00EC4620">
        <w:rPr>
          <w:rFonts w:ascii="Times New Roman" w:hAnsi="Times New Roman" w:cs="Times New Roman"/>
          <w:sz w:val="20"/>
        </w:rPr>
        <w:t xml:space="preserve"> to 950</w:t>
      </w:r>
      <w:r w:rsidR="00F469B4" w:rsidRPr="00EC4620">
        <w:rPr>
          <w:rFonts w:ascii="Times New Roman" w:hAnsi="Times New Roman" w:cs="Times New Roman"/>
          <w:sz w:val="20"/>
        </w:rPr>
        <w:t xml:space="preserve"> </w:t>
      </w:r>
      <w:r w:rsidRPr="00EC4620">
        <w:rPr>
          <w:rFonts w:ascii="Times New Roman" w:hAnsi="Times New Roman" w:cs="Times New Roman"/>
          <w:sz w:val="20"/>
        </w:rPr>
        <w:t xml:space="preserve">°C to a constant mass. Moisten the residue with few millilitres of dilute </w:t>
      </w:r>
      <w:proofErr w:type="spellStart"/>
      <w:r w:rsidRPr="00EC4620">
        <w:rPr>
          <w:rFonts w:ascii="Times New Roman" w:hAnsi="Times New Roman" w:cs="Times New Roman"/>
          <w:sz w:val="20"/>
        </w:rPr>
        <w:t>sulphuric</w:t>
      </w:r>
      <w:proofErr w:type="spellEnd"/>
      <w:r w:rsidRPr="00EC4620">
        <w:rPr>
          <w:rFonts w:ascii="Times New Roman" w:hAnsi="Times New Roman" w:cs="Times New Roman"/>
          <w:sz w:val="20"/>
        </w:rPr>
        <w:t xml:space="preserve"> acid (</w:t>
      </w:r>
      <w:proofErr w:type="gramStart"/>
      <w:r w:rsidRPr="00EC4620">
        <w:rPr>
          <w:rFonts w:ascii="Times New Roman" w:hAnsi="Times New Roman" w:cs="Times New Roman"/>
          <w:sz w:val="20"/>
        </w:rPr>
        <w:t>1</w:t>
      </w:r>
      <w:ins w:id="178" w:author="Dell" w:date="2024-11-01T10:55:00Z">
        <w:r w:rsidR="00030DEE">
          <w:rPr>
            <w:rFonts w:ascii="Times New Roman" w:hAnsi="Times New Roman" w:cs="Times New Roman"/>
            <w:sz w:val="20"/>
          </w:rPr>
          <w:t xml:space="preserve"> </w:t>
        </w:r>
      </w:ins>
      <w:r w:rsidRPr="00EC4620">
        <w:rPr>
          <w:rFonts w:ascii="Times New Roman" w:hAnsi="Times New Roman" w:cs="Times New Roman"/>
          <w:sz w:val="20"/>
        </w:rPr>
        <w:t>:</w:t>
      </w:r>
      <w:proofErr w:type="gramEnd"/>
      <w:ins w:id="179" w:author="Dell" w:date="2024-11-01T10:55:00Z">
        <w:r w:rsidR="00030DEE">
          <w:rPr>
            <w:rFonts w:ascii="Times New Roman" w:hAnsi="Times New Roman" w:cs="Times New Roman"/>
            <w:sz w:val="20"/>
          </w:rPr>
          <w:t xml:space="preserve"> </w:t>
        </w:r>
      </w:ins>
      <w:r w:rsidRPr="00EC4620">
        <w:rPr>
          <w:rFonts w:ascii="Times New Roman" w:hAnsi="Times New Roman" w:cs="Times New Roman"/>
          <w:sz w:val="20"/>
        </w:rPr>
        <w:t>1) and add to it about 10 ml of hydrofluoric acid. Evaporate to dryness, ignite, cool and weigh.</w:t>
      </w:r>
      <w:r w:rsidR="00F469B4" w:rsidRPr="00EC4620">
        <w:rPr>
          <w:rFonts w:ascii="Times New Roman" w:hAnsi="Times New Roman" w:cs="Times New Roman"/>
          <w:sz w:val="20"/>
        </w:rPr>
        <w:t xml:space="preserve"> </w:t>
      </w:r>
    </w:p>
    <w:p w:rsidR="007100F5" w:rsidRPr="00EC4620" w:rsidRDefault="007100F5" w:rsidP="00EC4620">
      <w:pPr>
        <w:spacing w:after="0" w:line="240" w:lineRule="auto"/>
        <w:jc w:val="both"/>
        <w:rPr>
          <w:rFonts w:ascii="Times New Roman" w:hAnsi="Times New Roman" w:cs="Times New Roman"/>
          <w:sz w:val="20"/>
        </w:rPr>
      </w:pPr>
    </w:p>
    <w:p w:rsidR="005B59A4" w:rsidRDefault="005B59A4" w:rsidP="00EC4620">
      <w:pPr>
        <w:spacing w:after="0" w:line="240" w:lineRule="auto"/>
        <w:jc w:val="both"/>
        <w:rPr>
          <w:ins w:id="180" w:author="Dell" w:date="2024-11-01T10:52:00Z"/>
          <w:rFonts w:ascii="Times New Roman" w:hAnsi="Times New Roman" w:cs="Times New Roman"/>
          <w:sz w:val="20"/>
        </w:rPr>
      </w:pPr>
      <w:r w:rsidRPr="00EC4620">
        <w:rPr>
          <w:rFonts w:ascii="Times New Roman" w:hAnsi="Times New Roman" w:cs="Times New Roman"/>
          <w:b/>
          <w:bCs/>
          <w:sz w:val="20"/>
        </w:rPr>
        <w:t>5.3.1.5</w:t>
      </w:r>
      <w:r w:rsidRPr="00EC4620">
        <w:rPr>
          <w:rFonts w:ascii="Times New Roman" w:hAnsi="Times New Roman" w:cs="Times New Roman"/>
          <w:sz w:val="20"/>
        </w:rPr>
        <w:t xml:space="preserve"> Carry out a blank determination following the procedure specified in </w:t>
      </w:r>
      <w:r w:rsidRPr="00EC4620">
        <w:rPr>
          <w:rFonts w:ascii="Times New Roman" w:hAnsi="Times New Roman" w:cs="Times New Roman"/>
          <w:b/>
          <w:bCs/>
          <w:sz w:val="20"/>
        </w:rPr>
        <w:t>5.3.1.1</w:t>
      </w:r>
      <w:r w:rsidRPr="00EC4620">
        <w:rPr>
          <w:rFonts w:ascii="Times New Roman" w:hAnsi="Times New Roman" w:cs="Times New Roman"/>
          <w:sz w:val="20"/>
        </w:rPr>
        <w:t xml:space="preserve"> to </w:t>
      </w:r>
      <w:r w:rsidRPr="00EC4620">
        <w:rPr>
          <w:rFonts w:ascii="Times New Roman" w:hAnsi="Times New Roman" w:cs="Times New Roman"/>
          <w:b/>
          <w:bCs/>
          <w:sz w:val="20"/>
        </w:rPr>
        <w:t>5.3.1.4</w:t>
      </w:r>
      <w:r w:rsidRPr="00EC4620">
        <w:rPr>
          <w:rFonts w:ascii="Times New Roman" w:hAnsi="Times New Roman" w:cs="Times New Roman"/>
          <w:sz w:val="20"/>
        </w:rPr>
        <w:t xml:space="preserve"> using the same amount of reagents but without the sample. </w:t>
      </w:r>
    </w:p>
    <w:p w:rsidR="007100F5" w:rsidRPr="00EC4620" w:rsidRDefault="007100F5" w:rsidP="00EC4620">
      <w:pPr>
        <w:spacing w:after="0" w:line="240" w:lineRule="auto"/>
        <w:jc w:val="both"/>
        <w:rPr>
          <w:rFonts w:ascii="Times New Roman" w:hAnsi="Times New Roman" w:cs="Times New Roman"/>
          <w:sz w:val="20"/>
        </w:rPr>
      </w:pPr>
    </w:p>
    <w:p w:rsidR="006870D7" w:rsidRPr="00EC4620" w:rsidRDefault="005B59A4"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5.3.1.6</w:t>
      </w:r>
      <w:r w:rsidRPr="00EC4620">
        <w:rPr>
          <w:rFonts w:ascii="Times New Roman" w:hAnsi="Times New Roman" w:cs="Times New Roman"/>
          <w:sz w:val="20"/>
        </w:rPr>
        <w:t xml:space="preserve"> </w:t>
      </w:r>
      <w:r w:rsidRPr="00EC4620">
        <w:rPr>
          <w:rFonts w:ascii="Times New Roman" w:hAnsi="Times New Roman" w:cs="Times New Roman"/>
          <w:i/>
          <w:iCs/>
          <w:sz w:val="20"/>
        </w:rPr>
        <w:t>Calculation</w:t>
      </w:r>
      <w:r w:rsidRPr="00EC4620">
        <w:rPr>
          <w:rFonts w:ascii="Times New Roman" w:hAnsi="Times New Roman" w:cs="Times New Roman"/>
          <w:sz w:val="20"/>
        </w:rPr>
        <w:t xml:space="preserve"> </w:t>
      </w:r>
    </w:p>
    <w:p w:rsidR="00DC4DFB" w:rsidRPr="00EC4620" w:rsidRDefault="00DC4DFB" w:rsidP="00EC4620">
      <w:pPr>
        <w:spacing w:after="0" w:line="240" w:lineRule="auto"/>
        <w:jc w:val="both"/>
        <w:rPr>
          <w:rFonts w:ascii="Times New Roman" w:hAnsi="Times New Roman" w:cs="Times New Roman"/>
          <w:sz w:val="20"/>
        </w:rPr>
      </w:pPr>
    </w:p>
    <w:p w:rsidR="006870D7" w:rsidRPr="00EC4620" w:rsidRDefault="006870D7"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ab/>
      </w:r>
      <w:r w:rsidRPr="00EC4620">
        <w:rPr>
          <w:rFonts w:ascii="Times New Roman" w:hAnsi="Times New Roman" w:cs="Times New Roman"/>
          <w:sz w:val="20"/>
        </w:rPr>
        <w:tab/>
      </w:r>
      <w:r w:rsidR="005B59A4" w:rsidRPr="00EC4620">
        <w:rPr>
          <w:rFonts w:ascii="Times New Roman" w:hAnsi="Times New Roman" w:cs="Times New Roman"/>
          <w:sz w:val="20"/>
        </w:rPr>
        <w:t>Silica, percent by mass</w:t>
      </w:r>
      <w:r w:rsidRPr="00EC4620">
        <w:rPr>
          <w:rFonts w:ascii="Times New Roman" w:hAnsi="Times New Roman" w:cs="Times New Roman"/>
          <w:sz w:val="20"/>
        </w:rPr>
        <w:t xml:space="preserve"> = </w:t>
      </w:r>
      <m:oMath>
        <m:f>
          <m:fPr>
            <m:ctrlPr>
              <w:rPr>
                <w:rFonts w:ascii="Cambria Math" w:hAnsi="Cambria Math" w:cs="Times New Roman"/>
                <w:i/>
                <w:sz w:val="24"/>
                <w:szCs w:val="24"/>
                <w:rPrChange w:id="181" w:author="Dell" w:date="2024-11-01T10:52:00Z">
                  <w:rPr>
                    <w:rFonts w:ascii="Cambria Math" w:hAnsi="Cambria Math" w:cs="Times New Roman"/>
                    <w:i/>
                    <w:sz w:val="20"/>
                  </w:rPr>
                </w:rPrChange>
              </w:rPr>
            </m:ctrlPr>
          </m:fPr>
          <m:num>
            <m:r>
              <w:rPr>
                <w:rFonts w:ascii="Cambria Math" w:hAnsi="Cambria Math" w:cs="Times New Roman"/>
                <w:sz w:val="24"/>
                <w:szCs w:val="24"/>
                <w:rPrChange w:id="182" w:author="Dell" w:date="2024-11-01T10:52:00Z">
                  <w:rPr>
                    <w:rFonts w:ascii="Cambria Math" w:hAnsi="Cambria Math" w:cs="Times New Roman"/>
                    <w:sz w:val="20"/>
                  </w:rPr>
                </w:rPrChange>
              </w:rPr>
              <m:t>[</m:t>
            </m:r>
            <m:d>
              <m:dPr>
                <m:ctrlPr>
                  <w:rPr>
                    <w:rFonts w:ascii="Cambria Math" w:hAnsi="Cambria Math" w:cs="Times New Roman"/>
                    <w:i/>
                    <w:sz w:val="24"/>
                    <w:szCs w:val="24"/>
                    <w:rPrChange w:id="183" w:author="Dell" w:date="2024-11-01T10:52:00Z">
                      <w:rPr>
                        <w:rFonts w:ascii="Cambria Math" w:hAnsi="Cambria Math" w:cs="Times New Roman"/>
                        <w:i/>
                        <w:sz w:val="20"/>
                      </w:rPr>
                    </w:rPrChange>
                  </w:rPr>
                </m:ctrlPr>
              </m:dPr>
              <m:e>
                <m:r>
                  <w:rPr>
                    <w:rFonts w:ascii="Cambria Math" w:hAnsi="Cambria Math" w:cs="Times New Roman"/>
                    <w:sz w:val="24"/>
                    <w:szCs w:val="24"/>
                    <w:rPrChange w:id="184" w:author="Dell" w:date="2024-11-01T10:52:00Z">
                      <w:rPr>
                        <w:rFonts w:ascii="Cambria Math" w:hAnsi="Cambria Math" w:cs="Times New Roman"/>
                        <w:sz w:val="20"/>
                      </w:rPr>
                    </w:rPrChange>
                  </w:rPr>
                  <m:t>A - B</m:t>
                </m:r>
              </m:e>
            </m:d>
            <m:r>
              <w:rPr>
                <w:rFonts w:ascii="Cambria Math" w:hAnsi="Cambria Math" w:cs="Times New Roman"/>
                <w:sz w:val="24"/>
                <w:szCs w:val="24"/>
                <w:rPrChange w:id="185" w:author="Dell" w:date="2024-11-01T10:52:00Z">
                  <w:rPr>
                    <w:rFonts w:ascii="Cambria Math" w:hAnsi="Cambria Math" w:cs="Times New Roman"/>
                    <w:sz w:val="20"/>
                  </w:rPr>
                </w:rPrChange>
              </w:rPr>
              <m:t xml:space="preserve"> - C]</m:t>
            </m:r>
          </m:num>
          <m:den>
            <m:r>
              <w:rPr>
                <w:rFonts w:ascii="Cambria Math" w:hAnsi="Cambria Math" w:cs="Times New Roman"/>
                <w:sz w:val="24"/>
                <w:szCs w:val="24"/>
                <w:rPrChange w:id="186" w:author="Dell" w:date="2024-11-01T10:52:00Z">
                  <w:rPr>
                    <w:rFonts w:ascii="Cambria Math" w:hAnsi="Cambria Math" w:cs="Times New Roman"/>
                    <w:sz w:val="20"/>
                  </w:rPr>
                </w:rPrChange>
              </w:rPr>
              <m:t>D</m:t>
            </m:r>
          </m:den>
        </m:f>
      </m:oMath>
      <w:r w:rsidRPr="007100F5">
        <w:rPr>
          <w:rFonts w:ascii="Times New Roman" w:eastAsiaTheme="minorEastAsia" w:hAnsi="Times New Roman" w:cs="Times New Roman"/>
          <w:sz w:val="24"/>
          <w:szCs w:val="24"/>
          <w:rPrChange w:id="187" w:author="Dell" w:date="2024-11-01T10:52:00Z">
            <w:rPr>
              <w:rFonts w:ascii="Times New Roman" w:eastAsiaTheme="minorEastAsia" w:hAnsi="Times New Roman" w:cs="Times New Roman"/>
              <w:sz w:val="20"/>
            </w:rPr>
          </w:rPrChange>
        </w:rPr>
        <w:t xml:space="preserve"> </w:t>
      </w:r>
      <m:oMath>
        <m:r>
          <w:rPr>
            <w:rFonts w:ascii="Cambria Math" w:eastAsiaTheme="minorEastAsia" w:hAnsi="Cambria Math" w:cs="Times New Roman"/>
            <w:sz w:val="24"/>
            <w:szCs w:val="24"/>
            <w:rPrChange w:id="188" w:author="Dell" w:date="2024-11-01T10:52:00Z">
              <w:rPr>
                <w:rFonts w:ascii="Cambria Math" w:eastAsiaTheme="minorEastAsia" w:hAnsi="Cambria Math" w:cs="Times New Roman"/>
                <w:sz w:val="20"/>
              </w:rPr>
            </w:rPrChange>
          </w:rPr>
          <m:t>×100</m:t>
        </m:r>
      </m:oMath>
    </w:p>
    <w:p w:rsidR="006870D7" w:rsidRPr="00EC4620" w:rsidRDefault="006870D7" w:rsidP="007100F5">
      <w:pPr>
        <w:spacing w:after="120" w:line="240" w:lineRule="auto"/>
        <w:jc w:val="both"/>
        <w:rPr>
          <w:rFonts w:ascii="Times New Roman" w:hAnsi="Times New Roman" w:cs="Times New Roman"/>
          <w:sz w:val="20"/>
        </w:rPr>
        <w:pPrChange w:id="189" w:author="Dell" w:date="2024-11-01T10:52:00Z">
          <w:pPr>
            <w:spacing w:after="0" w:line="240" w:lineRule="auto"/>
            <w:jc w:val="both"/>
          </w:pPr>
        </w:pPrChange>
      </w:pPr>
      <w:del w:id="190" w:author="Dell" w:date="2024-11-01T10:52:00Z">
        <w:r w:rsidRPr="00EC4620" w:rsidDel="007100F5">
          <w:rPr>
            <w:rFonts w:ascii="Times New Roman" w:hAnsi="Times New Roman" w:cs="Times New Roman"/>
            <w:sz w:val="20"/>
          </w:rPr>
          <w:tab/>
        </w:r>
      </w:del>
      <w:proofErr w:type="gramStart"/>
      <w:r w:rsidR="005B59A4" w:rsidRPr="00EC4620">
        <w:rPr>
          <w:rFonts w:ascii="Times New Roman" w:hAnsi="Times New Roman" w:cs="Times New Roman"/>
          <w:sz w:val="20"/>
        </w:rPr>
        <w:t>where</w:t>
      </w:r>
      <w:proofErr w:type="gramEnd"/>
      <w:r w:rsidR="005B59A4" w:rsidRPr="00EC4620">
        <w:rPr>
          <w:rFonts w:ascii="Times New Roman" w:hAnsi="Times New Roman" w:cs="Times New Roman"/>
          <w:sz w:val="20"/>
        </w:rPr>
        <w:t xml:space="preserve"> </w:t>
      </w:r>
    </w:p>
    <w:p w:rsidR="006870D7" w:rsidRPr="00EC4620" w:rsidRDefault="006870D7" w:rsidP="007100F5">
      <w:pPr>
        <w:spacing w:after="60" w:line="240" w:lineRule="auto"/>
        <w:ind w:firstLine="270"/>
        <w:jc w:val="both"/>
        <w:rPr>
          <w:rFonts w:ascii="Times New Roman" w:hAnsi="Times New Roman" w:cs="Times New Roman"/>
          <w:sz w:val="20"/>
        </w:rPr>
        <w:pPrChange w:id="191" w:author="Dell" w:date="2024-11-01T10:52:00Z">
          <w:pPr>
            <w:spacing w:after="0" w:line="240" w:lineRule="auto"/>
            <w:jc w:val="both"/>
          </w:pPr>
        </w:pPrChange>
      </w:pPr>
      <w:del w:id="192" w:author="Dell" w:date="2024-11-01T10:52:00Z">
        <w:r w:rsidRPr="00EC4620" w:rsidDel="007100F5">
          <w:rPr>
            <w:rFonts w:ascii="Times New Roman" w:hAnsi="Times New Roman" w:cs="Times New Roman"/>
            <w:sz w:val="20"/>
          </w:rPr>
          <w:tab/>
        </w:r>
        <w:r w:rsidRPr="00EC4620" w:rsidDel="007100F5">
          <w:rPr>
            <w:rFonts w:ascii="Times New Roman" w:hAnsi="Times New Roman" w:cs="Times New Roman"/>
            <w:sz w:val="20"/>
          </w:rPr>
          <w:tab/>
        </w:r>
      </w:del>
      <w:r w:rsidR="005B59A4" w:rsidRPr="00EC4620">
        <w:rPr>
          <w:rFonts w:ascii="Times New Roman" w:hAnsi="Times New Roman" w:cs="Times New Roman"/>
          <w:i/>
          <w:iCs/>
          <w:sz w:val="20"/>
        </w:rPr>
        <w:t>A</w:t>
      </w:r>
      <w:r w:rsidR="005B59A4" w:rsidRPr="00EC4620">
        <w:rPr>
          <w:rFonts w:ascii="Times New Roman" w:hAnsi="Times New Roman" w:cs="Times New Roman"/>
          <w:sz w:val="20"/>
        </w:rPr>
        <w:t xml:space="preserve"> = mass in g, of platinum crucible with residue of silica before </w:t>
      </w:r>
      <w:r w:rsidR="00DF33D3" w:rsidRPr="00EC4620">
        <w:rPr>
          <w:rFonts w:ascii="Times New Roman" w:hAnsi="Times New Roman" w:cs="Times New Roman"/>
          <w:sz w:val="20"/>
        </w:rPr>
        <w:t>hydro-</w:t>
      </w:r>
      <w:r w:rsidR="005B59A4" w:rsidRPr="00EC4620">
        <w:rPr>
          <w:rFonts w:ascii="Times New Roman" w:hAnsi="Times New Roman" w:cs="Times New Roman"/>
          <w:sz w:val="20"/>
        </w:rPr>
        <w:t xml:space="preserve">fluorization; </w:t>
      </w:r>
    </w:p>
    <w:p w:rsidR="006870D7" w:rsidRPr="00EC4620" w:rsidRDefault="005B59A4" w:rsidP="007100F5">
      <w:pPr>
        <w:spacing w:after="60" w:line="240" w:lineRule="auto"/>
        <w:ind w:firstLine="270"/>
        <w:jc w:val="both"/>
        <w:rPr>
          <w:rFonts w:ascii="Times New Roman" w:hAnsi="Times New Roman" w:cs="Times New Roman"/>
          <w:sz w:val="20"/>
        </w:rPr>
        <w:pPrChange w:id="193" w:author="Dell" w:date="2024-11-01T10:52:00Z">
          <w:pPr>
            <w:spacing w:after="0" w:line="240" w:lineRule="auto"/>
            <w:ind w:left="1890" w:hanging="450"/>
            <w:jc w:val="both"/>
          </w:pPr>
        </w:pPrChange>
      </w:pPr>
      <w:r w:rsidRPr="00EC4620">
        <w:rPr>
          <w:rFonts w:ascii="Times New Roman" w:hAnsi="Times New Roman" w:cs="Times New Roman"/>
          <w:i/>
          <w:iCs/>
          <w:sz w:val="20"/>
        </w:rPr>
        <w:t>B</w:t>
      </w:r>
      <w:r w:rsidRPr="00EC4620">
        <w:rPr>
          <w:rFonts w:ascii="Times New Roman" w:hAnsi="Times New Roman" w:cs="Times New Roman"/>
          <w:sz w:val="20"/>
        </w:rPr>
        <w:t xml:space="preserve"> = mass in g, of platinum crucible with residue obtained after repeated hydro</w:t>
      </w:r>
      <w:r w:rsidR="00DF33D3" w:rsidRPr="00EC4620">
        <w:rPr>
          <w:rFonts w:ascii="Times New Roman" w:hAnsi="Times New Roman" w:cs="Times New Roman"/>
          <w:sz w:val="20"/>
        </w:rPr>
        <w:t>-</w:t>
      </w:r>
      <w:r w:rsidRPr="00EC4620">
        <w:rPr>
          <w:rFonts w:ascii="Times New Roman" w:hAnsi="Times New Roman" w:cs="Times New Roman"/>
          <w:sz w:val="20"/>
        </w:rPr>
        <w:t xml:space="preserve">fluorization; </w:t>
      </w:r>
    </w:p>
    <w:p w:rsidR="006870D7" w:rsidRPr="00EC4620" w:rsidRDefault="006870D7" w:rsidP="007100F5">
      <w:pPr>
        <w:spacing w:after="60" w:line="240" w:lineRule="auto"/>
        <w:ind w:firstLine="270"/>
        <w:jc w:val="both"/>
        <w:rPr>
          <w:rFonts w:ascii="Times New Roman" w:hAnsi="Times New Roman" w:cs="Times New Roman"/>
          <w:sz w:val="20"/>
        </w:rPr>
        <w:pPrChange w:id="194" w:author="Dell" w:date="2024-11-01T10:52:00Z">
          <w:pPr>
            <w:spacing w:after="0" w:line="240" w:lineRule="auto"/>
            <w:ind w:left="1890" w:hanging="450"/>
            <w:jc w:val="both"/>
          </w:pPr>
        </w:pPrChange>
      </w:pPr>
      <w:r w:rsidRPr="00EC4620">
        <w:rPr>
          <w:rFonts w:ascii="Times New Roman" w:hAnsi="Times New Roman" w:cs="Times New Roman"/>
          <w:i/>
          <w:iCs/>
          <w:sz w:val="20"/>
        </w:rPr>
        <w:t>C</w:t>
      </w:r>
      <w:r w:rsidRPr="00EC4620">
        <w:rPr>
          <w:rFonts w:ascii="Times New Roman" w:hAnsi="Times New Roman" w:cs="Times New Roman"/>
          <w:sz w:val="20"/>
        </w:rPr>
        <w:t xml:space="preserve"> =</w:t>
      </w:r>
      <w:r w:rsidR="005B59A4" w:rsidRPr="00EC4620">
        <w:rPr>
          <w:rFonts w:ascii="Times New Roman" w:hAnsi="Times New Roman" w:cs="Times New Roman"/>
          <w:sz w:val="20"/>
        </w:rPr>
        <w:t xml:space="preserve"> mass in g, of silica obtained in blank determination, and </w:t>
      </w:r>
    </w:p>
    <w:p w:rsidR="005B59A4" w:rsidRDefault="006870D7" w:rsidP="007100F5">
      <w:pPr>
        <w:spacing w:after="60" w:line="240" w:lineRule="auto"/>
        <w:ind w:firstLine="270"/>
        <w:jc w:val="both"/>
        <w:rPr>
          <w:ins w:id="195" w:author="Dell" w:date="2024-11-01T10:52:00Z"/>
          <w:rFonts w:ascii="Times New Roman" w:hAnsi="Times New Roman" w:cs="Times New Roman"/>
          <w:sz w:val="20"/>
        </w:rPr>
        <w:pPrChange w:id="196" w:author="Dell" w:date="2024-11-01T10:52:00Z">
          <w:pPr>
            <w:spacing w:after="0" w:line="240" w:lineRule="auto"/>
            <w:ind w:left="1890" w:hanging="450"/>
            <w:jc w:val="both"/>
          </w:pPr>
        </w:pPrChange>
      </w:pPr>
      <w:r w:rsidRPr="00EC4620">
        <w:rPr>
          <w:rFonts w:ascii="Times New Roman" w:hAnsi="Times New Roman" w:cs="Times New Roman"/>
          <w:i/>
          <w:iCs/>
          <w:sz w:val="20"/>
        </w:rPr>
        <w:t>D</w:t>
      </w:r>
      <w:r w:rsidRPr="00EC4620">
        <w:rPr>
          <w:rFonts w:ascii="Times New Roman" w:hAnsi="Times New Roman" w:cs="Times New Roman"/>
          <w:sz w:val="20"/>
        </w:rPr>
        <w:t xml:space="preserve"> = mass</w:t>
      </w:r>
      <w:r w:rsidR="005B59A4" w:rsidRPr="00EC4620">
        <w:rPr>
          <w:rFonts w:ascii="Times New Roman" w:hAnsi="Times New Roman" w:cs="Times New Roman"/>
          <w:sz w:val="20"/>
        </w:rPr>
        <w:t xml:space="preserve"> in g, of the sample taken.</w:t>
      </w:r>
    </w:p>
    <w:p w:rsidR="007100F5" w:rsidRPr="00EC4620" w:rsidRDefault="007100F5" w:rsidP="007100F5">
      <w:pPr>
        <w:spacing w:after="0" w:line="240" w:lineRule="auto"/>
        <w:ind w:firstLine="270"/>
        <w:jc w:val="both"/>
        <w:rPr>
          <w:rFonts w:ascii="Times New Roman" w:hAnsi="Times New Roman" w:cs="Times New Roman"/>
          <w:sz w:val="20"/>
        </w:rPr>
        <w:pPrChange w:id="197" w:author="Dell" w:date="2024-11-01T10:52:00Z">
          <w:pPr>
            <w:spacing w:after="0" w:line="240" w:lineRule="auto"/>
            <w:ind w:left="1890" w:hanging="450"/>
            <w:jc w:val="both"/>
          </w:pPr>
        </w:pPrChange>
      </w:pPr>
    </w:p>
    <w:p w:rsidR="006870D7" w:rsidRDefault="006870D7" w:rsidP="00EC4620">
      <w:pPr>
        <w:spacing w:after="0" w:line="240" w:lineRule="auto"/>
        <w:jc w:val="both"/>
        <w:rPr>
          <w:ins w:id="198" w:author="Dell" w:date="2024-11-01T10:53:00Z"/>
          <w:rFonts w:ascii="Times New Roman" w:hAnsi="Times New Roman" w:cs="Times New Roman"/>
          <w:i/>
          <w:iCs/>
          <w:sz w:val="20"/>
        </w:rPr>
      </w:pPr>
      <w:r w:rsidRPr="00EC4620">
        <w:rPr>
          <w:rFonts w:ascii="Times New Roman" w:hAnsi="Times New Roman" w:cs="Times New Roman"/>
          <w:b/>
          <w:bCs/>
          <w:sz w:val="20"/>
        </w:rPr>
        <w:t>5.3.2</w:t>
      </w:r>
      <w:r w:rsidRPr="00EC4620">
        <w:rPr>
          <w:rFonts w:ascii="Times New Roman" w:hAnsi="Times New Roman" w:cs="Times New Roman"/>
          <w:sz w:val="20"/>
        </w:rPr>
        <w:t xml:space="preserve"> </w:t>
      </w:r>
      <w:proofErr w:type="gramStart"/>
      <w:r w:rsidRPr="00EC4620">
        <w:rPr>
          <w:rFonts w:ascii="Times New Roman" w:hAnsi="Times New Roman" w:cs="Times New Roman"/>
          <w:i/>
          <w:iCs/>
          <w:sz w:val="20"/>
        </w:rPr>
        <w:t>For</w:t>
      </w:r>
      <w:proofErr w:type="gramEnd"/>
      <w:r w:rsidRPr="00EC4620">
        <w:rPr>
          <w:rFonts w:ascii="Times New Roman" w:hAnsi="Times New Roman" w:cs="Times New Roman"/>
          <w:i/>
          <w:iCs/>
          <w:sz w:val="20"/>
        </w:rPr>
        <w:t xml:space="preserve"> </w:t>
      </w:r>
      <w:proofErr w:type="spellStart"/>
      <w:r w:rsidRPr="00EC4620">
        <w:rPr>
          <w:rFonts w:ascii="Times New Roman" w:hAnsi="Times New Roman" w:cs="Times New Roman"/>
          <w:i/>
          <w:iCs/>
          <w:sz w:val="20"/>
        </w:rPr>
        <w:t>Magnesite</w:t>
      </w:r>
      <w:proofErr w:type="spellEnd"/>
      <w:r w:rsidRPr="00EC4620">
        <w:rPr>
          <w:rFonts w:ascii="Times New Roman" w:hAnsi="Times New Roman" w:cs="Times New Roman"/>
          <w:i/>
          <w:iCs/>
          <w:sz w:val="20"/>
        </w:rPr>
        <w:t xml:space="preserve"> Refractory Materials</w:t>
      </w:r>
    </w:p>
    <w:p w:rsidR="007100F5" w:rsidRPr="00EC4620" w:rsidRDefault="007100F5" w:rsidP="00EC4620">
      <w:pPr>
        <w:spacing w:after="0" w:line="240" w:lineRule="auto"/>
        <w:jc w:val="both"/>
        <w:rPr>
          <w:rFonts w:ascii="Times New Roman" w:hAnsi="Times New Roman" w:cs="Times New Roman"/>
          <w:sz w:val="20"/>
        </w:rPr>
      </w:pPr>
    </w:p>
    <w:p w:rsidR="006870D7" w:rsidRDefault="006870D7" w:rsidP="00EC4620">
      <w:pPr>
        <w:spacing w:after="0" w:line="240" w:lineRule="auto"/>
        <w:jc w:val="both"/>
        <w:rPr>
          <w:ins w:id="199" w:author="Dell" w:date="2024-11-01T10:53:00Z"/>
          <w:rFonts w:ascii="Times New Roman" w:hAnsi="Times New Roman" w:cs="Times New Roman"/>
          <w:sz w:val="20"/>
        </w:rPr>
      </w:pPr>
      <w:r w:rsidRPr="00EC4620">
        <w:rPr>
          <w:rFonts w:ascii="Times New Roman" w:hAnsi="Times New Roman" w:cs="Times New Roman"/>
          <w:b/>
          <w:bCs/>
          <w:sz w:val="20"/>
        </w:rPr>
        <w:t>5.3.2.1</w:t>
      </w:r>
      <w:r w:rsidRPr="00EC4620">
        <w:rPr>
          <w:rFonts w:ascii="Times New Roman" w:hAnsi="Times New Roman" w:cs="Times New Roman"/>
          <w:sz w:val="20"/>
        </w:rPr>
        <w:t xml:space="preserve"> Weigh accurately one gram of the sample in a platinum crucible and fuse it with 6 </w:t>
      </w:r>
      <w:r w:rsidR="00F469B4" w:rsidRPr="00EC4620">
        <w:rPr>
          <w:rFonts w:ascii="Times New Roman" w:hAnsi="Times New Roman" w:cs="Times New Roman"/>
          <w:sz w:val="20"/>
        </w:rPr>
        <w:t xml:space="preserve">g </w:t>
      </w:r>
      <w:r w:rsidRPr="00EC4620">
        <w:rPr>
          <w:rFonts w:ascii="Times New Roman" w:hAnsi="Times New Roman" w:cs="Times New Roman"/>
          <w:sz w:val="20"/>
        </w:rPr>
        <w:t>to 8 g of pure anhydrous sodium carbonate. Extract the melt carefully with 0</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50 ml of dilute hydrochloric acid in a </w:t>
      </w:r>
      <w:ins w:id="200" w:author="Dell" w:date="2024-11-01T10:55:00Z">
        <w:r w:rsidR="00353816">
          <w:rPr>
            <w:rFonts w:ascii="Times New Roman" w:hAnsi="Times New Roman" w:cs="Times New Roman"/>
            <w:sz w:val="20"/>
          </w:rPr>
          <w:t xml:space="preserve">                        </w:t>
        </w:r>
      </w:ins>
      <w:r w:rsidRPr="00EC4620">
        <w:rPr>
          <w:rFonts w:ascii="Times New Roman" w:hAnsi="Times New Roman" w:cs="Times New Roman"/>
          <w:sz w:val="20"/>
        </w:rPr>
        <w:t>500</w:t>
      </w:r>
      <w:ins w:id="201" w:author="Dell" w:date="2024-11-01T10:55:00Z">
        <w:r w:rsidR="00353816">
          <w:rPr>
            <w:rFonts w:ascii="Times New Roman" w:hAnsi="Times New Roman" w:cs="Times New Roman"/>
            <w:sz w:val="20"/>
          </w:rPr>
          <w:t xml:space="preserve"> </w:t>
        </w:r>
      </w:ins>
      <w:del w:id="202" w:author="Dell" w:date="2024-11-01T10:55:00Z">
        <w:r w:rsidRPr="00EC4620" w:rsidDel="00353816">
          <w:rPr>
            <w:rFonts w:ascii="Times New Roman" w:hAnsi="Times New Roman" w:cs="Times New Roman"/>
            <w:sz w:val="20"/>
          </w:rPr>
          <w:delText>-</w:delText>
        </w:r>
      </w:del>
      <w:r w:rsidRPr="00EC4620">
        <w:rPr>
          <w:rFonts w:ascii="Times New Roman" w:hAnsi="Times New Roman" w:cs="Times New Roman"/>
          <w:sz w:val="20"/>
        </w:rPr>
        <w:t>ml beaker and when dissolution is complete, wash the crucible thoroughly with hot water. Evaporate the solution to dryness on hot-plate and bake for about 20 min</w:t>
      </w:r>
      <w:del w:id="203" w:author="Dell" w:date="2024-11-01T10:55:00Z">
        <w:r w:rsidRPr="00EC4620" w:rsidDel="00053208">
          <w:rPr>
            <w:rFonts w:ascii="Times New Roman" w:hAnsi="Times New Roman" w:cs="Times New Roman"/>
            <w:sz w:val="20"/>
          </w:rPr>
          <w:delText>utes</w:delText>
        </w:r>
      </w:del>
      <w:r w:rsidRPr="00EC4620">
        <w:rPr>
          <w:rFonts w:ascii="Times New Roman" w:hAnsi="Times New Roman" w:cs="Times New Roman"/>
          <w:sz w:val="20"/>
        </w:rPr>
        <w:t xml:space="preserve">. </w:t>
      </w:r>
    </w:p>
    <w:p w:rsidR="007100F5" w:rsidRPr="00EC4620" w:rsidRDefault="007100F5" w:rsidP="00EC4620">
      <w:pPr>
        <w:spacing w:after="0" w:line="240" w:lineRule="auto"/>
        <w:jc w:val="both"/>
        <w:rPr>
          <w:rFonts w:ascii="Times New Roman" w:hAnsi="Times New Roman" w:cs="Times New Roman"/>
          <w:sz w:val="20"/>
        </w:rPr>
      </w:pPr>
    </w:p>
    <w:p w:rsidR="006870D7" w:rsidRPr="00EC4620" w:rsidRDefault="006870D7"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5.3.2.2</w:t>
      </w:r>
      <w:r w:rsidRPr="00EC4620">
        <w:rPr>
          <w:rFonts w:ascii="Times New Roman" w:hAnsi="Times New Roman" w:cs="Times New Roman"/>
          <w:sz w:val="20"/>
        </w:rPr>
        <w:t xml:space="preserve"> Cool the beaker, add 25</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30 ml of dilute hydrochloric acid, boil and filter. Transfer thoroughly all the residue in the beaker to the filter paper by a jet of hot water and wash it free from acid by means of hot water. Collect the filtrate and washings in the same beaker and preserve it. Further, complete the estimation as described under </w:t>
      </w:r>
      <w:r w:rsidRPr="00EC4620">
        <w:rPr>
          <w:rFonts w:ascii="Times New Roman" w:hAnsi="Times New Roman" w:cs="Times New Roman"/>
          <w:b/>
          <w:bCs/>
          <w:sz w:val="20"/>
        </w:rPr>
        <w:t>5.3.1.2</w:t>
      </w:r>
      <w:r w:rsidRPr="00EC4620">
        <w:rPr>
          <w:rFonts w:ascii="Times New Roman" w:hAnsi="Times New Roman" w:cs="Times New Roman"/>
          <w:sz w:val="20"/>
        </w:rPr>
        <w:t xml:space="preserve"> to </w:t>
      </w:r>
      <w:r w:rsidRPr="00EC4620">
        <w:rPr>
          <w:rFonts w:ascii="Times New Roman" w:hAnsi="Times New Roman" w:cs="Times New Roman"/>
          <w:b/>
          <w:bCs/>
          <w:sz w:val="20"/>
        </w:rPr>
        <w:t>5.3.1.6</w:t>
      </w:r>
      <w:r w:rsidRPr="00EC4620">
        <w:rPr>
          <w:rFonts w:ascii="Times New Roman" w:hAnsi="Times New Roman" w:cs="Times New Roman"/>
          <w:sz w:val="20"/>
        </w:rPr>
        <w:t>.</w:t>
      </w: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053208" w:rsidRDefault="00053208">
      <w:pPr>
        <w:rPr>
          <w:ins w:id="204" w:author="Dell" w:date="2024-11-01T10:55:00Z"/>
          <w:rFonts w:ascii="Times New Roman" w:hAnsi="Times New Roman" w:cs="Times New Roman"/>
          <w:sz w:val="20"/>
        </w:rPr>
      </w:pPr>
      <w:ins w:id="205" w:author="Dell" w:date="2024-11-01T10:55:00Z">
        <w:r>
          <w:rPr>
            <w:rFonts w:ascii="Times New Roman" w:hAnsi="Times New Roman" w:cs="Times New Roman"/>
            <w:sz w:val="20"/>
          </w:rPr>
          <w:br w:type="page"/>
        </w:r>
      </w:ins>
    </w:p>
    <w:p w:rsidR="00F469B4" w:rsidRPr="00EC4620" w:rsidDel="007100F5" w:rsidRDefault="00F469B4" w:rsidP="00053208">
      <w:pPr>
        <w:spacing w:after="120" w:line="240" w:lineRule="auto"/>
        <w:jc w:val="both"/>
        <w:rPr>
          <w:del w:id="206" w:author="Dell" w:date="2024-11-01T10:53:00Z"/>
          <w:rFonts w:ascii="Times New Roman" w:hAnsi="Times New Roman" w:cs="Times New Roman"/>
          <w:sz w:val="20"/>
        </w:rPr>
        <w:pPrChange w:id="207" w:author="Dell" w:date="2024-11-01T10:55:00Z">
          <w:pPr>
            <w:spacing w:after="0" w:line="240" w:lineRule="auto"/>
            <w:jc w:val="both"/>
          </w:pPr>
        </w:pPrChange>
      </w:pPr>
    </w:p>
    <w:p w:rsidR="00F469B4" w:rsidRPr="00EC4620" w:rsidDel="007100F5" w:rsidRDefault="00F469B4" w:rsidP="00053208">
      <w:pPr>
        <w:spacing w:after="120" w:line="240" w:lineRule="auto"/>
        <w:jc w:val="both"/>
        <w:rPr>
          <w:del w:id="208" w:author="Dell" w:date="2024-11-01T10:53:00Z"/>
          <w:rFonts w:ascii="Times New Roman" w:hAnsi="Times New Roman" w:cs="Times New Roman"/>
          <w:sz w:val="20"/>
        </w:rPr>
        <w:pPrChange w:id="209" w:author="Dell" w:date="2024-11-01T10:55:00Z">
          <w:pPr>
            <w:spacing w:after="0" w:line="240" w:lineRule="auto"/>
            <w:jc w:val="both"/>
          </w:pPr>
        </w:pPrChange>
      </w:pPr>
    </w:p>
    <w:p w:rsidR="00F469B4" w:rsidRPr="00EC4620" w:rsidDel="007100F5" w:rsidRDefault="00F469B4" w:rsidP="00053208">
      <w:pPr>
        <w:spacing w:after="120" w:line="240" w:lineRule="auto"/>
        <w:jc w:val="both"/>
        <w:rPr>
          <w:del w:id="210" w:author="Dell" w:date="2024-11-01T10:53:00Z"/>
          <w:rFonts w:ascii="Times New Roman" w:hAnsi="Times New Roman" w:cs="Times New Roman"/>
          <w:sz w:val="20"/>
        </w:rPr>
        <w:pPrChange w:id="211" w:author="Dell" w:date="2024-11-01T10:55:00Z">
          <w:pPr>
            <w:spacing w:after="0" w:line="240" w:lineRule="auto"/>
            <w:jc w:val="both"/>
          </w:pPr>
        </w:pPrChange>
      </w:pPr>
    </w:p>
    <w:p w:rsidR="00F469B4" w:rsidRPr="00EC4620" w:rsidDel="007100F5" w:rsidRDefault="00F469B4" w:rsidP="00053208">
      <w:pPr>
        <w:spacing w:after="120" w:line="240" w:lineRule="auto"/>
        <w:jc w:val="both"/>
        <w:rPr>
          <w:del w:id="212" w:author="Dell" w:date="2024-11-01T10:53:00Z"/>
          <w:rFonts w:ascii="Times New Roman" w:hAnsi="Times New Roman" w:cs="Times New Roman"/>
          <w:sz w:val="20"/>
        </w:rPr>
        <w:pPrChange w:id="213" w:author="Dell" w:date="2024-11-01T10:55:00Z">
          <w:pPr>
            <w:spacing w:after="0" w:line="240" w:lineRule="auto"/>
            <w:jc w:val="both"/>
          </w:pPr>
        </w:pPrChange>
      </w:pPr>
    </w:p>
    <w:p w:rsidR="00772294" w:rsidRPr="00EC4620" w:rsidDel="007100F5" w:rsidRDefault="00772294" w:rsidP="00053208">
      <w:pPr>
        <w:spacing w:after="120" w:line="240" w:lineRule="auto"/>
        <w:jc w:val="both"/>
        <w:rPr>
          <w:del w:id="214" w:author="Dell" w:date="2024-11-01T10:53:00Z"/>
          <w:rFonts w:ascii="Times New Roman" w:hAnsi="Times New Roman" w:cs="Times New Roman"/>
          <w:sz w:val="20"/>
        </w:rPr>
        <w:pPrChange w:id="215" w:author="Dell" w:date="2024-11-01T10:55:00Z">
          <w:pPr>
            <w:spacing w:after="0" w:line="240" w:lineRule="auto"/>
            <w:jc w:val="both"/>
          </w:pPr>
        </w:pPrChange>
      </w:pPr>
    </w:p>
    <w:p w:rsidR="00772294" w:rsidRPr="00EC4620" w:rsidRDefault="00772294" w:rsidP="00053208">
      <w:pPr>
        <w:spacing w:after="120" w:line="240" w:lineRule="auto"/>
        <w:jc w:val="center"/>
        <w:rPr>
          <w:rFonts w:ascii="Times New Roman" w:hAnsi="Times New Roman" w:cs="Times New Roman"/>
          <w:b/>
          <w:bCs/>
          <w:sz w:val="20"/>
          <w:lang w:val="en-IN"/>
        </w:rPr>
        <w:pPrChange w:id="216" w:author="Dell" w:date="2024-11-01T10:55:00Z">
          <w:pPr>
            <w:spacing w:after="0" w:line="240" w:lineRule="auto"/>
            <w:jc w:val="center"/>
          </w:pPr>
        </w:pPrChange>
      </w:pPr>
      <w:r w:rsidRPr="00EC4620">
        <w:rPr>
          <w:rFonts w:ascii="Times New Roman" w:hAnsi="Times New Roman" w:cs="Times New Roman"/>
          <w:b/>
          <w:bCs/>
          <w:sz w:val="20"/>
          <w:lang w:val="en-IN"/>
        </w:rPr>
        <w:t>ANNEX A</w:t>
      </w:r>
    </w:p>
    <w:p w:rsidR="00772294" w:rsidRPr="00EC4620" w:rsidRDefault="00772294" w:rsidP="00053208">
      <w:pPr>
        <w:spacing w:after="120" w:line="240" w:lineRule="auto"/>
        <w:jc w:val="center"/>
        <w:rPr>
          <w:rFonts w:ascii="Times New Roman" w:eastAsia="Calibri" w:hAnsi="Times New Roman" w:cs="Times New Roman"/>
          <w:sz w:val="20"/>
          <w:lang w:val="en-IN"/>
        </w:rPr>
        <w:pPrChange w:id="217" w:author="Dell" w:date="2024-11-01T10:55:00Z">
          <w:pPr>
            <w:spacing w:after="0" w:line="240" w:lineRule="auto"/>
            <w:jc w:val="center"/>
          </w:pPr>
        </w:pPrChange>
      </w:pPr>
      <w:r w:rsidRPr="00EC4620">
        <w:rPr>
          <w:rFonts w:ascii="Times New Roman" w:eastAsia="Calibri" w:hAnsi="Times New Roman" w:cs="Times New Roman"/>
          <w:sz w:val="20"/>
          <w:lang w:val="en-IN"/>
        </w:rPr>
        <w:t>(</w:t>
      </w:r>
      <w:r w:rsidRPr="00EC4620">
        <w:rPr>
          <w:rFonts w:ascii="Times New Roman" w:eastAsia="Calibri" w:hAnsi="Times New Roman" w:cs="Times New Roman"/>
          <w:i/>
          <w:iCs/>
          <w:sz w:val="20"/>
          <w:lang w:val="en-IN"/>
        </w:rPr>
        <w:t>Foreword</w:t>
      </w:r>
      <w:r w:rsidRPr="00EC4620">
        <w:rPr>
          <w:rFonts w:ascii="Times New Roman" w:eastAsia="Calibri" w:hAnsi="Times New Roman" w:cs="Times New Roman"/>
          <w:sz w:val="20"/>
          <w:lang w:val="en-IN"/>
        </w:rPr>
        <w:t>)</w:t>
      </w:r>
    </w:p>
    <w:p w:rsidR="00772294" w:rsidRPr="00EC4620" w:rsidRDefault="00772294" w:rsidP="00053208">
      <w:pPr>
        <w:spacing w:after="120" w:line="240" w:lineRule="auto"/>
        <w:jc w:val="center"/>
        <w:rPr>
          <w:rFonts w:ascii="Times New Roman" w:hAnsi="Times New Roman" w:cs="Times New Roman"/>
          <w:b/>
          <w:sz w:val="20"/>
          <w:lang w:val="en-IN"/>
        </w:rPr>
        <w:pPrChange w:id="218" w:author="Dell" w:date="2024-11-01T10:55:00Z">
          <w:pPr>
            <w:spacing w:after="0" w:line="240" w:lineRule="auto"/>
            <w:jc w:val="center"/>
          </w:pPr>
        </w:pPrChange>
      </w:pPr>
      <w:r w:rsidRPr="00EC4620">
        <w:rPr>
          <w:rFonts w:ascii="Times New Roman" w:hAnsi="Times New Roman" w:cs="Times New Roman"/>
          <w:b/>
          <w:sz w:val="20"/>
          <w:lang w:val="en-IN"/>
        </w:rPr>
        <w:t>COMMITTEE COMPOSITION</w:t>
      </w:r>
    </w:p>
    <w:p w:rsidR="00772294" w:rsidRDefault="00772294" w:rsidP="00EC4620">
      <w:pPr>
        <w:spacing w:after="0" w:line="240" w:lineRule="auto"/>
        <w:jc w:val="center"/>
        <w:rPr>
          <w:ins w:id="219" w:author="Dell" w:date="2024-11-01T10:57:00Z"/>
          <w:rFonts w:ascii="Times New Roman" w:eastAsia="Calibri" w:hAnsi="Times New Roman" w:cs="Times New Roman"/>
          <w:sz w:val="20"/>
          <w:lang w:val="en-IN"/>
        </w:rPr>
      </w:pPr>
      <w:r w:rsidRPr="00EC4620">
        <w:rPr>
          <w:rFonts w:ascii="Times New Roman" w:eastAsia="Calibri" w:hAnsi="Times New Roman" w:cs="Times New Roman"/>
          <w:sz w:val="20"/>
          <w:lang w:val="en-IN"/>
        </w:rPr>
        <w:t>Methods of Chemical Analysis of Metals Sectional Committee, MTD 34</w:t>
      </w:r>
    </w:p>
    <w:p w:rsidR="00053208" w:rsidRDefault="00053208" w:rsidP="00EC4620">
      <w:pPr>
        <w:spacing w:after="0" w:line="240" w:lineRule="auto"/>
        <w:jc w:val="center"/>
        <w:rPr>
          <w:ins w:id="220" w:author="Dell" w:date="2024-11-01T10:57:00Z"/>
          <w:rFonts w:ascii="Times New Roman" w:eastAsia="Calibri" w:hAnsi="Times New Roman" w:cs="Times New Roman"/>
          <w:sz w:val="20"/>
          <w:lang w:val="en-IN"/>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21" w:author="Dell" w:date="2024-11-01T11:01:00Z">
          <w:tblPr>
            <w:tblStyle w:val="TableGrid1"/>
            <w:tblW w:w="9206" w:type="dxa"/>
            <w:tblInd w:w="-280" w:type="dxa"/>
            <w:tblLook w:val="04A0" w:firstRow="1" w:lastRow="0" w:firstColumn="1" w:lastColumn="0" w:noHBand="0" w:noVBand="1"/>
          </w:tblPr>
        </w:tblPrChange>
      </w:tblPr>
      <w:tblGrid>
        <w:gridCol w:w="4870"/>
        <w:gridCol w:w="275"/>
        <w:gridCol w:w="4485"/>
        <w:tblGridChange w:id="222">
          <w:tblGrid>
            <w:gridCol w:w="10"/>
            <w:gridCol w:w="10"/>
            <w:gridCol w:w="4585"/>
            <w:gridCol w:w="265"/>
            <w:gridCol w:w="275"/>
            <w:gridCol w:w="485"/>
            <w:gridCol w:w="173"/>
            <w:gridCol w:w="459"/>
            <w:gridCol w:w="2944"/>
            <w:gridCol w:w="10"/>
            <w:gridCol w:w="1514"/>
          </w:tblGrid>
        </w:tblGridChange>
      </w:tblGrid>
      <w:tr w:rsidR="00053208" w:rsidRPr="0083504E" w:rsidTr="00162DF0">
        <w:trPr>
          <w:trHeight w:val="378"/>
          <w:tblHeader/>
          <w:jc w:val="center"/>
          <w:ins w:id="223" w:author="Dell" w:date="2024-11-01T10:57:00Z"/>
          <w:trPrChange w:id="224" w:author="Dell" w:date="2024-11-01T11:01:00Z">
            <w:trPr>
              <w:gridBefore w:val="1"/>
              <w:gridAfter w:val="0"/>
              <w:trHeight w:val="296"/>
            </w:trPr>
          </w:trPrChange>
        </w:trPr>
        <w:tc>
          <w:tcPr>
            <w:tcW w:w="4870" w:type="dxa"/>
            <w:hideMark/>
            <w:tcPrChange w:id="225" w:author="Dell" w:date="2024-11-01T11:01:00Z">
              <w:tcPr>
                <w:tcW w:w="4595" w:type="dxa"/>
                <w:gridSpan w:val="2"/>
                <w:hideMark/>
              </w:tcPr>
            </w:tcPrChange>
          </w:tcPr>
          <w:p w:rsidR="00053208" w:rsidRPr="0083504E" w:rsidRDefault="00053208" w:rsidP="007335A8">
            <w:pPr>
              <w:jc w:val="center"/>
              <w:rPr>
                <w:ins w:id="226" w:author="Dell" w:date="2024-11-01T10:57:00Z"/>
                <w:rFonts w:ascii="Times New Roman" w:hAnsi="Times New Roman" w:cs="Times New Roman"/>
                <w:i/>
                <w:iCs/>
                <w:sz w:val="20"/>
              </w:rPr>
            </w:pPr>
            <w:ins w:id="227" w:author="Dell" w:date="2024-11-01T10:57:00Z">
              <w:r w:rsidRPr="0083504E">
                <w:rPr>
                  <w:rFonts w:ascii="Times New Roman" w:hAnsi="Times New Roman" w:cs="Times New Roman"/>
                  <w:i/>
                  <w:iCs/>
                  <w:sz w:val="20"/>
                </w:rPr>
                <w:br w:type="page"/>
                <w:t>Organization</w:t>
              </w:r>
            </w:ins>
          </w:p>
        </w:tc>
        <w:tc>
          <w:tcPr>
            <w:tcW w:w="275" w:type="dxa"/>
            <w:tcPrChange w:id="228" w:author="Dell" w:date="2024-11-01T11:01:00Z">
              <w:tcPr>
                <w:tcW w:w="1025" w:type="dxa"/>
                <w:gridSpan w:val="3"/>
              </w:tcPr>
            </w:tcPrChange>
          </w:tcPr>
          <w:p w:rsidR="00053208" w:rsidRPr="0083504E" w:rsidRDefault="00053208" w:rsidP="007335A8">
            <w:pPr>
              <w:jc w:val="center"/>
              <w:rPr>
                <w:ins w:id="229" w:author="Dell" w:date="2024-11-01T10:57:00Z"/>
                <w:rFonts w:ascii="Times New Roman" w:hAnsi="Times New Roman" w:cs="Times New Roman"/>
                <w:i/>
                <w:iCs/>
                <w:sz w:val="20"/>
              </w:rPr>
            </w:pPr>
          </w:p>
        </w:tc>
        <w:tc>
          <w:tcPr>
            <w:tcW w:w="4485" w:type="dxa"/>
            <w:hideMark/>
            <w:tcPrChange w:id="230" w:author="Dell" w:date="2024-11-01T11:01:00Z">
              <w:tcPr>
                <w:tcW w:w="3586" w:type="dxa"/>
                <w:gridSpan w:val="4"/>
                <w:hideMark/>
              </w:tcPr>
            </w:tcPrChange>
          </w:tcPr>
          <w:p w:rsidR="00053208" w:rsidRPr="0083504E" w:rsidRDefault="00053208" w:rsidP="007335A8">
            <w:pPr>
              <w:jc w:val="center"/>
              <w:rPr>
                <w:ins w:id="231" w:author="Dell" w:date="2024-11-01T10:57:00Z"/>
                <w:rFonts w:ascii="Times New Roman" w:hAnsi="Times New Roman" w:cs="Times New Roman"/>
                <w:i/>
                <w:iCs/>
                <w:sz w:val="20"/>
              </w:rPr>
            </w:pPr>
            <w:ins w:id="232" w:author="Dell" w:date="2024-11-01T10:57:00Z">
              <w:r w:rsidRPr="0083504E">
                <w:rPr>
                  <w:rFonts w:ascii="Times New Roman" w:hAnsi="Times New Roman" w:cs="Times New Roman"/>
                  <w:i/>
                  <w:iCs/>
                  <w:sz w:val="20"/>
                </w:rPr>
                <w:t>Representative(s)</w:t>
              </w:r>
            </w:ins>
          </w:p>
        </w:tc>
      </w:tr>
      <w:tr w:rsidR="00053208" w:rsidRPr="0083504E" w:rsidTr="00162DF0">
        <w:trPr>
          <w:trHeight w:val="19"/>
          <w:jc w:val="center"/>
          <w:ins w:id="233" w:author="Dell" w:date="2024-11-01T10:57:00Z"/>
          <w:trPrChange w:id="234" w:author="Dell" w:date="2024-11-01T11:01:00Z">
            <w:trPr>
              <w:gridBefore w:val="1"/>
              <w:gridAfter w:val="0"/>
              <w:trHeight w:val="19"/>
            </w:trPr>
          </w:trPrChange>
        </w:trPr>
        <w:tc>
          <w:tcPr>
            <w:tcW w:w="4870" w:type="dxa"/>
            <w:hideMark/>
            <w:tcPrChange w:id="235" w:author="Dell" w:date="2024-11-01T11:01:00Z">
              <w:tcPr>
                <w:tcW w:w="4595" w:type="dxa"/>
                <w:gridSpan w:val="2"/>
                <w:hideMark/>
              </w:tcPr>
            </w:tcPrChange>
          </w:tcPr>
          <w:p w:rsidR="00053208" w:rsidRPr="0083504E" w:rsidRDefault="00053208" w:rsidP="007335A8">
            <w:pPr>
              <w:rPr>
                <w:ins w:id="236" w:author="Dell" w:date="2024-11-01T10:57:00Z"/>
                <w:rFonts w:ascii="Times New Roman" w:hAnsi="Times New Roman" w:cs="Times New Roman"/>
                <w:color w:val="000000"/>
                <w:sz w:val="20"/>
              </w:rPr>
            </w:pPr>
            <w:ins w:id="237" w:author="Dell" w:date="2024-11-01T10:57:00Z">
              <w:r w:rsidRPr="0083504E">
                <w:rPr>
                  <w:rFonts w:ascii="Times New Roman" w:hAnsi="Times New Roman" w:cs="Times New Roman"/>
                  <w:color w:val="000000"/>
                  <w:sz w:val="20"/>
                </w:rPr>
                <w:t>CSIR - National Metallurgical Laboratory, Jamshedpur</w:t>
              </w:r>
            </w:ins>
          </w:p>
        </w:tc>
        <w:tc>
          <w:tcPr>
            <w:tcW w:w="275" w:type="dxa"/>
            <w:tcPrChange w:id="238" w:author="Dell" w:date="2024-11-01T11:01:00Z">
              <w:tcPr>
                <w:tcW w:w="1025" w:type="dxa"/>
                <w:gridSpan w:val="3"/>
              </w:tcPr>
            </w:tcPrChange>
          </w:tcPr>
          <w:p w:rsidR="00053208" w:rsidRPr="0083504E" w:rsidRDefault="00053208" w:rsidP="007335A8">
            <w:pPr>
              <w:rPr>
                <w:ins w:id="239" w:author="Dell" w:date="2024-11-01T10:57:00Z"/>
                <w:rFonts w:ascii="Times New Roman" w:hAnsi="Times New Roman" w:cs="Times New Roman"/>
                <w:smallCaps/>
                <w:color w:val="000000"/>
                <w:sz w:val="20"/>
                <w:highlight w:val="yellow"/>
              </w:rPr>
            </w:pPr>
          </w:p>
        </w:tc>
        <w:tc>
          <w:tcPr>
            <w:tcW w:w="4485" w:type="dxa"/>
            <w:hideMark/>
            <w:tcPrChange w:id="240" w:author="Dell" w:date="2024-11-01T11:01:00Z">
              <w:tcPr>
                <w:tcW w:w="3586" w:type="dxa"/>
                <w:gridSpan w:val="4"/>
                <w:hideMark/>
              </w:tcPr>
            </w:tcPrChange>
          </w:tcPr>
          <w:p w:rsidR="00053208" w:rsidRDefault="00053208" w:rsidP="007335A8">
            <w:pPr>
              <w:rPr>
                <w:ins w:id="241" w:author="Dell" w:date="2024-11-01T10:57:00Z"/>
                <w:rFonts w:ascii="Times New Roman" w:hAnsi="Times New Roman" w:cs="Times New Roman"/>
                <w:b/>
                <w:bCs/>
                <w:color w:val="000000"/>
                <w:sz w:val="20"/>
              </w:rPr>
            </w:pPr>
            <w:proofErr w:type="spellStart"/>
            <w:ins w:id="242"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Sanchita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Chakravarty</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b/>
                  <w:bCs/>
                  <w:color w:val="000000"/>
                  <w:sz w:val="20"/>
                </w:rPr>
                <w:t>(</w:t>
              </w:r>
              <w:r w:rsidRPr="0083504E">
                <w:rPr>
                  <w:rFonts w:ascii="Times New Roman" w:hAnsi="Times New Roman" w:cs="Times New Roman"/>
                  <w:b/>
                  <w:bCs/>
                  <w:i/>
                  <w:iCs/>
                  <w:color w:val="000000"/>
                  <w:sz w:val="20"/>
                </w:rPr>
                <w:t>Chairperson</w:t>
              </w:r>
              <w:r w:rsidRPr="0083504E">
                <w:rPr>
                  <w:rFonts w:ascii="Times New Roman" w:hAnsi="Times New Roman" w:cs="Times New Roman"/>
                  <w:b/>
                  <w:bCs/>
                  <w:color w:val="000000"/>
                  <w:sz w:val="20"/>
                </w:rPr>
                <w:t>)</w:t>
              </w:r>
            </w:ins>
          </w:p>
          <w:p w:rsidR="00053208" w:rsidRPr="0083504E" w:rsidRDefault="00053208" w:rsidP="007335A8">
            <w:pPr>
              <w:rPr>
                <w:ins w:id="243" w:author="Dell" w:date="2024-11-01T10:57:00Z"/>
                <w:rFonts w:ascii="Times New Roman" w:hAnsi="Times New Roman" w:cs="Times New Roman"/>
                <w:b/>
                <w:bCs/>
                <w:i/>
                <w:iCs/>
                <w:color w:val="000000"/>
                <w:sz w:val="20"/>
              </w:rPr>
            </w:pPr>
          </w:p>
        </w:tc>
      </w:tr>
      <w:tr w:rsidR="00053208" w:rsidRPr="0083504E" w:rsidTr="00162DF0">
        <w:trPr>
          <w:trHeight w:val="268"/>
          <w:jc w:val="center"/>
          <w:ins w:id="244" w:author="Dell" w:date="2024-11-01T10:57:00Z"/>
          <w:trPrChange w:id="245" w:author="Dell" w:date="2024-11-01T11:01:00Z">
            <w:trPr>
              <w:gridBefore w:val="1"/>
              <w:gridAfter w:val="0"/>
              <w:trHeight w:val="268"/>
            </w:trPr>
          </w:trPrChange>
        </w:trPr>
        <w:tc>
          <w:tcPr>
            <w:tcW w:w="4870" w:type="dxa"/>
            <w:vMerge w:val="restart"/>
            <w:hideMark/>
            <w:tcPrChange w:id="246" w:author="Dell" w:date="2024-11-01T11:01:00Z">
              <w:tcPr>
                <w:tcW w:w="4595" w:type="dxa"/>
                <w:gridSpan w:val="2"/>
                <w:vMerge w:val="restart"/>
                <w:hideMark/>
              </w:tcPr>
            </w:tcPrChange>
          </w:tcPr>
          <w:p w:rsidR="00053208" w:rsidRPr="0083504E" w:rsidRDefault="00053208" w:rsidP="007335A8">
            <w:pPr>
              <w:rPr>
                <w:ins w:id="247" w:author="Dell" w:date="2024-11-01T10:57:00Z"/>
                <w:rFonts w:ascii="Times New Roman" w:hAnsi="Times New Roman" w:cs="Times New Roman"/>
                <w:color w:val="000000"/>
                <w:sz w:val="20"/>
              </w:rPr>
            </w:pPr>
            <w:proofErr w:type="spellStart"/>
            <w:ins w:id="248" w:author="Dell" w:date="2024-11-01T10:57:00Z">
              <w:r w:rsidRPr="0083504E">
                <w:rPr>
                  <w:rFonts w:ascii="Times New Roman" w:hAnsi="Times New Roman" w:cs="Times New Roman"/>
                  <w:color w:val="000000"/>
                  <w:sz w:val="20"/>
                </w:rPr>
                <w:t>Arcelor</w:t>
              </w:r>
              <w:proofErr w:type="spellEnd"/>
              <w:r w:rsidRPr="0083504E">
                <w:rPr>
                  <w:rFonts w:ascii="Times New Roman" w:hAnsi="Times New Roman" w:cs="Times New Roman"/>
                  <w:color w:val="000000"/>
                  <w:sz w:val="20"/>
                </w:rPr>
                <w:t xml:space="preserve"> Mittal Nippon Steel, Mumbai</w:t>
              </w:r>
            </w:ins>
          </w:p>
        </w:tc>
        <w:tc>
          <w:tcPr>
            <w:tcW w:w="275" w:type="dxa"/>
            <w:vMerge w:val="restart"/>
            <w:tcPrChange w:id="249" w:author="Dell" w:date="2024-11-01T11:01:00Z">
              <w:tcPr>
                <w:tcW w:w="1025" w:type="dxa"/>
                <w:gridSpan w:val="3"/>
                <w:vMerge w:val="restart"/>
              </w:tcPr>
            </w:tcPrChange>
          </w:tcPr>
          <w:p w:rsidR="00053208" w:rsidRPr="0083504E" w:rsidRDefault="00053208" w:rsidP="007335A8">
            <w:pPr>
              <w:rPr>
                <w:ins w:id="250" w:author="Dell" w:date="2024-11-01T10:57:00Z"/>
                <w:rFonts w:ascii="Times New Roman" w:hAnsi="Times New Roman" w:cs="Times New Roman"/>
                <w:smallCaps/>
                <w:color w:val="000000"/>
                <w:sz w:val="20"/>
                <w:highlight w:val="yellow"/>
              </w:rPr>
            </w:pPr>
          </w:p>
        </w:tc>
        <w:tc>
          <w:tcPr>
            <w:tcW w:w="4485" w:type="dxa"/>
            <w:hideMark/>
            <w:tcPrChange w:id="251" w:author="Dell" w:date="2024-11-01T11:01:00Z">
              <w:tcPr>
                <w:tcW w:w="3586" w:type="dxa"/>
                <w:gridSpan w:val="4"/>
                <w:hideMark/>
              </w:tcPr>
            </w:tcPrChange>
          </w:tcPr>
          <w:p w:rsidR="00053208" w:rsidRPr="0083504E" w:rsidRDefault="00053208" w:rsidP="007335A8">
            <w:pPr>
              <w:rPr>
                <w:ins w:id="252" w:author="Dell" w:date="2024-11-01T10:57:00Z"/>
                <w:rFonts w:ascii="Times New Roman" w:hAnsi="Times New Roman" w:cs="Times New Roman"/>
                <w:smallCaps/>
                <w:color w:val="000000"/>
                <w:sz w:val="20"/>
              </w:rPr>
            </w:pPr>
            <w:ins w:id="253"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Manoj</w:t>
              </w:r>
              <w:proofErr w:type="spellEnd"/>
              <w:r w:rsidRPr="0083504E">
                <w:rPr>
                  <w:rFonts w:ascii="Times New Roman" w:hAnsi="Times New Roman" w:cs="Times New Roman"/>
                  <w:smallCaps/>
                  <w:color w:val="000000"/>
                  <w:sz w:val="20"/>
                </w:rPr>
                <w:t xml:space="preserve"> Gupta</w:t>
              </w:r>
            </w:ins>
          </w:p>
        </w:tc>
      </w:tr>
      <w:tr w:rsidR="00053208" w:rsidRPr="0083504E" w:rsidTr="00162DF0">
        <w:trPr>
          <w:trHeight w:val="19"/>
          <w:jc w:val="center"/>
          <w:ins w:id="254" w:author="Dell" w:date="2024-11-01T10:57:00Z"/>
          <w:trPrChange w:id="255" w:author="Dell" w:date="2024-11-01T11:01:00Z">
            <w:trPr>
              <w:gridBefore w:val="1"/>
              <w:gridAfter w:val="0"/>
              <w:trHeight w:val="19"/>
            </w:trPr>
          </w:trPrChange>
        </w:trPr>
        <w:tc>
          <w:tcPr>
            <w:tcW w:w="4870" w:type="dxa"/>
            <w:vMerge/>
            <w:hideMark/>
            <w:tcPrChange w:id="256" w:author="Dell" w:date="2024-11-01T11:01:00Z">
              <w:tcPr>
                <w:tcW w:w="4595" w:type="dxa"/>
                <w:gridSpan w:val="2"/>
                <w:vMerge/>
                <w:hideMark/>
              </w:tcPr>
            </w:tcPrChange>
          </w:tcPr>
          <w:p w:rsidR="00053208" w:rsidRPr="0083504E" w:rsidRDefault="00053208" w:rsidP="007335A8">
            <w:pPr>
              <w:rPr>
                <w:ins w:id="257" w:author="Dell" w:date="2024-11-01T10:57:00Z"/>
                <w:rFonts w:ascii="Times New Roman" w:hAnsi="Times New Roman" w:cs="Times New Roman"/>
                <w:color w:val="000000"/>
                <w:sz w:val="20"/>
              </w:rPr>
            </w:pPr>
          </w:p>
        </w:tc>
        <w:tc>
          <w:tcPr>
            <w:tcW w:w="275" w:type="dxa"/>
            <w:vMerge/>
            <w:hideMark/>
            <w:tcPrChange w:id="258" w:author="Dell" w:date="2024-11-01T11:01:00Z">
              <w:tcPr>
                <w:tcW w:w="1025" w:type="dxa"/>
                <w:gridSpan w:val="3"/>
                <w:vMerge/>
                <w:hideMark/>
              </w:tcPr>
            </w:tcPrChange>
          </w:tcPr>
          <w:p w:rsidR="00053208" w:rsidRPr="0083504E" w:rsidRDefault="00053208" w:rsidP="007335A8">
            <w:pPr>
              <w:rPr>
                <w:ins w:id="259" w:author="Dell" w:date="2024-11-01T10:57:00Z"/>
                <w:rFonts w:ascii="Times New Roman" w:hAnsi="Times New Roman" w:cs="Times New Roman"/>
                <w:smallCaps/>
                <w:color w:val="000000"/>
                <w:sz w:val="20"/>
                <w:highlight w:val="yellow"/>
              </w:rPr>
            </w:pPr>
          </w:p>
        </w:tc>
        <w:tc>
          <w:tcPr>
            <w:tcW w:w="4485" w:type="dxa"/>
            <w:hideMark/>
            <w:tcPrChange w:id="260" w:author="Dell" w:date="2024-11-01T11:01:00Z">
              <w:tcPr>
                <w:tcW w:w="3586" w:type="dxa"/>
                <w:gridSpan w:val="4"/>
                <w:hideMark/>
              </w:tcPr>
            </w:tcPrChange>
          </w:tcPr>
          <w:p w:rsidR="00053208" w:rsidRDefault="00053208" w:rsidP="007335A8">
            <w:pPr>
              <w:ind w:left="360"/>
              <w:rPr>
                <w:ins w:id="261" w:author="Dell" w:date="2024-11-01T10:57:00Z"/>
                <w:rFonts w:ascii="Times New Roman" w:hAnsi="Times New Roman" w:cs="Times New Roman"/>
                <w:color w:val="000000"/>
                <w:sz w:val="20"/>
              </w:rPr>
            </w:pPr>
            <w:ins w:id="262"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Kirit</w:t>
              </w:r>
              <w:proofErr w:type="spellEnd"/>
              <w:r w:rsidRPr="0083504E">
                <w:rPr>
                  <w:rFonts w:ascii="Times New Roman" w:hAnsi="Times New Roman" w:cs="Times New Roman"/>
                  <w:smallCaps/>
                  <w:color w:val="000000"/>
                  <w:sz w:val="20"/>
                </w:rPr>
                <w:t xml:space="preserve"> Tailor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263" w:author="Dell" w:date="2024-11-01T10:57:00Z"/>
                <w:rFonts w:ascii="Times New Roman" w:hAnsi="Times New Roman" w:cs="Times New Roman"/>
                <w:smallCaps/>
                <w:color w:val="000000"/>
                <w:sz w:val="20"/>
              </w:rPr>
            </w:pPr>
          </w:p>
        </w:tc>
      </w:tr>
      <w:tr w:rsidR="00053208" w:rsidRPr="0083504E" w:rsidTr="00162DF0">
        <w:trPr>
          <w:trHeight w:val="86"/>
          <w:jc w:val="center"/>
          <w:ins w:id="264" w:author="Dell" w:date="2024-11-01T10:57:00Z"/>
          <w:trPrChange w:id="265" w:author="Dell" w:date="2024-11-01T11:01:00Z">
            <w:trPr>
              <w:gridBefore w:val="1"/>
              <w:gridAfter w:val="0"/>
              <w:trHeight w:val="86"/>
            </w:trPr>
          </w:trPrChange>
        </w:trPr>
        <w:tc>
          <w:tcPr>
            <w:tcW w:w="4870" w:type="dxa"/>
            <w:vMerge w:val="restart"/>
            <w:hideMark/>
            <w:tcPrChange w:id="266" w:author="Dell" w:date="2024-11-01T11:01:00Z">
              <w:tcPr>
                <w:tcW w:w="4595" w:type="dxa"/>
                <w:gridSpan w:val="2"/>
                <w:vMerge w:val="restart"/>
                <w:hideMark/>
              </w:tcPr>
            </w:tcPrChange>
          </w:tcPr>
          <w:p w:rsidR="00053208" w:rsidRPr="0083504E" w:rsidRDefault="00053208" w:rsidP="007335A8">
            <w:pPr>
              <w:rPr>
                <w:ins w:id="267" w:author="Dell" w:date="2024-11-01T10:57:00Z"/>
                <w:rFonts w:ascii="Times New Roman" w:hAnsi="Times New Roman" w:cs="Times New Roman"/>
                <w:color w:val="000000"/>
                <w:sz w:val="20"/>
              </w:rPr>
            </w:pPr>
            <w:proofErr w:type="spellStart"/>
            <w:ins w:id="268" w:author="Dell" w:date="2024-11-01T10:57:00Z">
              <w:r w:rsidRPr="0083504E">
                <w:rPr>
                  <w:rFonts w:ascii="Times New Roman" w:hAnsi="Times New Roman" w:cs="Times New Roman"/>
                  <w:color w:val="000000"/>
                  <w:sz w:val="20"/>
                </w:rPr>
                <w:t>Bhabha</w:t>
              </w:r>
              <w:proofErr w:type="spellEnd"/>
              <w:r w:rsidRPr="0083504E">
                <w:rPr>
                  <w:rFonts w:ascii="Times New Roman" w:hAnsi="Times New Roman" w:cs="Times New Roman"/>
                  <w:color w:val="000000"/>
                  <w:sz w:val="20"/>
                </w:rPr>
                <w:t xml:space="preserve"> Atomic Research Centre, Mumbai</w:t>
              </w:r>
            </w:ins>
          </w:p>
        </w:tc>
        <w:tc>
          <w:tcPr>
            <w:tcW w:w="275" w:type="dxa"/>
            <w:tcPrChange w:id="269" w:author="Dell" w:date="2024-11-01T11:01:00Z">
              <w:tcPr>
                <w:tcW w:w="1025" w:type="dxa"/>
                <w:gridSpan w:val="3"/>
              </w:tcPr>
            </w:tcPrChange>
          </w:tcPr>
          <w:p w:rsidR="00053208" w:rsidRPr="0083504E" w:rsidRDefault="00053208" w:rsidP="007335A8">
            <w:pPr>
              <w:rPr>
                <w:ins w:id="270" w:author="Dell" w:date="2024-11-01T10:57:00Z"/>
                <w:rFonts w:ascii="Times New Roman" w:hAnsi="Times New Roman" w:cs="Times New Roman"/>
                <w:bCs/>
                <w:smallCaps/>
                <w:color w:val="000000"/>
                <w:sz w:val="20"/>
              </w:rPr>
            </w:pPr>
          </w:p>
        </w:tc>
        <w:tc>
          <w:tcPr>
            <w:tcW w:w="4485" w:type="dxa"/>
            <w:hideMark/>
            <w:tcPrChange w:id="271" w:author="Dell" w:date="2024-11-01T11:01:00Z">
              <w:tcPr>
                <w:tcW w:w="3586" w:type="dxa"/>
                <w:gridSpan w:val="4"/>
                <w:hideMark/>
              </w:tcPr>
            </w:tcPrChange>
          </w:tcPr>
          <w:p w:rsidR="00053208" w:rsidRPr="0083504E" w:rsidRDefault="00053208" w:rsidP="007335A8">
            <w:pPr>
              <w:rPr>
                <w:ins w:id="272" w:author="Dell" w:date="2024-11-01T10:57:00Z"/>
                <w:rFonts w:ascii="Times New Roman" w:hAnsi="Times New Roman" w:cs="Times New Roman"/>
                <w:bCs/>
                <w:color w:val="000000"/>
                <w:sz w:val="20"/>
              </w:rPr>
            </w:pPr>
            <w:proofErr w:type="spellStart"/>
            <w:ins w:id="273" w:author="Dell" w:date="2024-11-01T10:57:00Z">
              <w:r w:rsidRPr="0083504E">
                <w:rPr>
                  <w:rFonts w:ascii="Times New Roman" w:hAnsi="Times New Roman" w:cs="Times New Roman"/>
                  <w:bCs/>
                  <w:smallCaps/>
                  <w:color w:val="000000"/>
                  <w:sz w:val="20"/>
                </w:rPr>
                <w:t>Ms</w:t>
              </w:r>
              <w:proofErr w:type="spellEnd"/>
              <w:r w:rsidRPr="0083504E">
                <w:rPr>
                  <w:rFonts w:ascii="Times New Roman" w:hAnsi="Times New Roman" w:cs="Times New Roman"/>
                  <w:bCs/>
                  <w:smallCaps/>
                  <w:color w:val="000000"/>
                  <w:sz w:val="20"/>
                </w:rPr>
                <w:t xml:space="preserve"> </w:t>
              </w:r>
              <w:proofErr w:type="spellStart"/>
              <w:r w:rsidRPr="0083504E">
                <w:rPr>
                  <w:rFonts w:ascii="Times New Roman" w:hAnsi="Times New Roman" w:cs="Times New Roman"/>
                  <w:bCs/>
                  <w:smallCaps/>
                  <w:color w:val="000000"/>
                  <w:sz w:val="20"/>
                </w:rPr>
                <w:t>Sanjukta</w:t>
              </w:r>
              <w:proofErr w:type="spellEnd"/>
              <w:r w:rsidRPr="0083504E">
                <w:rPr>
                  <w:rFonts w:ascii="Times New Roman" w:hAnsi="Times New Roman" w:cs="Times New Roman"/>
                  <w:bCs/>
                  <w:smallCaps/>
                  <w:color w:val="000000"/>
                  <w:sz w:val="20"/>
                </w:rPr>
                <w:t xml:space="preserve"> A. Kumar</w:t>
              </w:r>
            </w:ins>
          </w:p>
        </w:tc>
      </w:tr>
      <w:tr w:rsidR="00053208" w:rsidRPr="0083504E" w:rsidTr="00162DF0">
        <w:trPr>
          <w:trHeight w:val="19"/>
          <w:jc w:val="center"/>
          <w:ins w:id="274" w:author="Dell" w:date="2024-11-01T10:57:00Z"/>
          <w:trPrChange w:id="275" w:author="Dell" w:date="2024-11-01T11:01:00Z">
            <w:trPr>
              <w:gridBefore w:val="1"/>
              <w:gridAfter w:val="0"/>
              <w:trHeight w:val="19"/>
            </w:trPr>
          </w:trPrChange>
        </w:trPr>
        <w:tc>
          <w:tcPr>
            <w:tcW w:w="4870" w:type="dxa"/>
            <w:vMerge/>
            <w:hideMark/>
            <w:tcPrChange w:id="276" w:author="Dell" w:date="2024-11-01T11:01:00Z">
              <w:tcPr>
                <w:tcW w:w="4595" w:type="dxa"/>
                <w:gridSpan w:val="2"/>
                <w:vMerge/>
                <w:hideMark/>
              </w:tcPr>
            </w:tcPrChange>
          </w:tcPr>
          <w:p w:rsidR="00053208" w:rsidRPr="0083504E" w:rsidRDefault="00053208" w:rsidP="007335A8">
            <w:pPr>
              <w:rPr>
                <w:ins w:id="277" w:author="Dell" w:date="2024-11-01T10:57:00Z"/>
                <w:rFonts w:ascii="Times New Roman" w:hAnsi="Times New Roman" w:cs="Times New Roman"/>
                <w:color w:val="000000"/>
                <w:sz w:val="20"/>
              </w:rPr>
            </w:pPr>
          </w:p>
        </w:tc>
        <w:tc>
          <w:tcPr>
            <w:tcW w:w="275" w:type="dxa"/>
            <w:tcPrChange w:id="278" w:author="Dell" w:date="2024-11-01T11:01:00Z">
              <w:tcPr>
                <w:tcW w:w="1025" w:type="dxa"/>
                <w:gridSpan w:val="3"/>
              </w:tcPr>
            </w:tcPrChange>
          </w:tcPr>
          <w:p w:rsidR="00053208" w:rsidRPr="0083504E" w:rsidRDefault="00053208" w:rsidP="007335A8">
            <w:pPr>
              <w:rPr>
                <w:ins w:id="279" w:author="Dell" w:date="2024-11-01T10:57:00Z"/>
                <w:rFonts w:ascii="Times New Roman" w:hAnsi="Times New Roman" w:cs="Times New Roman"/>
                <w:smallCaps/>
                <w:color w:val="000000"/>
                <w:sz w:val="20"/>
              </w:rPr>
            </w:pPr>
          </w:p>
        </w:tc>
        <w:tc>
          <w:tcPr>
            <w:tcW w:w="4485" w:type="dxa"/>
            <w:hideMark/>
            <w:tcPrChange w:id="280" w:author="Dell" w:date="2024-11-01T11:01:00Z">
              <w:tcPr>
                <w:tcW w:w="3586" w:type="dxa"/>
                <w:gridSpan w:val="4"/>
                <w:hideMark/>
              </w:tcPr>
            </w:tcPrChange>
          </w:tcPr>
          <w:p w:rsidR="00053208" w:rsidRDefault="00053208" w:rsidP="007335A8">
            <w:pPr>
              <w:ind w:left="360"/>
              <w:rPr>
                <w:ins w:id="281" w:author="Dell" w:date="2024-11-01T10:57:00Z"/>
                <w:rFonts w:ascii="Times New Roman" w:hAnsi="Times New Roman" w:cs="Times New Roman"/>
                <w:color w:val="000000"/>
                <w:sz w:val="20"/>
              </w:rPr>
            </w:pPr>
            <w:ins w:id="282" w:author="Dell" w:date="2024-11-01T10:57:00Z">
              <w:r w:rsidRPr="0083504E">
                <w:rPr>
                  <w:rFonts w:ascii="Times New Roman" w:hAnsi="Times New Roman" w:cs="Times New Roman"/>
                  <w:smallCaps/>
                  <w:color w:val="000000"/>
                  <w:sz w:val="20"/>
                </w:rPr>
                <w:t xml:space="preserve">Shri M. V. </w:t>
              </w:r>
              <w:proofErr w:type="spellStart"/>
              <w:r w:rsidRPr="0083504E">
                <w:rPr>
                  <w:rFonts w:ascii="Times New Roman" w:hAnsi="Times New Roman" w:cs="Times New Roman"/>
                  <w:smallCaps/>
                  <w:color w:val="000000"/>
                  <w:sz w:val="20"/>
                </w:rPr>
                <w:t>Rana</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283" w:author="Dell" w:date="2024-11-01T10:57:00Z"/>
                <w:rFonts w:ascii="Times New Roman" w:hAnsi="Times New Roman" w:cs="Times New Roman"/>
                <w:color w:val="000000"/>
                <w:sz w:val="20"/>
              </w:rPr>
            </w:pPr>
          </w:p>
        </w:tc>
      </w:tr>
      <w:tr w:rsidR="00053208" w:rsidRPr="0083504E" w:rsidTr="00162DF0">
        <w:trPr>
          <w:trHeight w:val="19"/>
          <w:jc w:val="center"/>
          <w:ins w:id="284" w:author="Dell" w:date="2024-11-01T10:57:00Z"/>
          <w:trPrChange w:id="285" w:author="Dell" w:date="2024-11-01T11:01:00Z">
            <w:trPr>
              <w:gridBefore w:val="1"/>
              <w:gridAfter w:val="0"/>
              <w:trHeight w:val="19"/>
            </w:trPr>
          </w:trPrChange>
        </w:trPr>
        <w:tc>
          <w:tcPr>
            <w:tcW w:w="4870" w:type="dxa"/>
            <w:hideMark/>
            <w:tcPrChange w:id="286" w:author="Dell" w:date="2024-11-01T11:01:00Z">
              <w:tcPr>
                <w:tcW w:w="4595" w:type="dxa"/>
                <w:gridSpan w:val="2"/>
                <w:hideMark/>
              </w:tcPr>
            </w:tcPrChange>
          </w:tcPr>
          <w:p w:rsidR="00053208" w:rsidRPr="0083504E" w:rsidRDefault="00053208" w:rsidP="007335A8">
            <w:pPr>
              <w:rPr>
                <w:ins w:id="287" w:author="Dell" w:date="2024-11-01T10:57:00Z"/>
                <w:rFonts w:ascii="Times New Roman" w:hAnsi="Times New Roman" w:cs="Times New Roman"/>
                <w:color w:val="000000"/>
                <w:sz w:val="20"/>
              </w:rPr>
            </w:pPr>
            <w:ins w:id="288" w:author="Dell" w:date="2024-11-01T10:57:00Z">
              <w:r w:rsidRPr="0083504E">
                <w:rPr>
                  <w:rFonts w:ascii="Times New Roman" w:hAnsi="Times New Roman" w:cs="Times New Roman"/>
                  <w:color w:val="000000"/>
                  <w:sz w:val="20"/>
                </w:rPr>
                <w:t>CSIR - National Metallurgical Laboratory, Jamshedpur</w:t>
              </w:r>
            </w:ins>
          </w:p>
        </w:tc>
        <w:tc>
          <w:tcPr>
            <w:tcW w:w="275" w:type="dxa"/>
            <w:tcPrChange w:id="289" w:author="Dell" w:date="2024-11-01T11:01:00Z">
              <w:tcPr>
                <w:tcW w:w="1025" w:type="dxa"/>
                <w:gridSpan w:val="3"/>
              </w:tcPr>
            </w:tcPrChange>
          </w:tcPr>
          <w:p w:rsidR="00053208" w:rsidRPr="0083504E" w:rsidRDefault="00053208" w:rsidP="007335A8">
            <w:pPr>
              <w:rPr>
                <w:ins w:id="290" w:author="Dell" w:date="2024-11-01T10:57:00Z"/>
                <w:rFonts w:ascii="Times New Roman" w:hAnsi="Times New Roman" w:cs="Times New Roman"/>
                <w:smallCaps/>
                <w:color w:val="000000"/>
                <w:sz w:val="20"/>
              </w:rPr>
            </w:pPr>
          </w:p>
        </w:tc>
        <w:tc>
          <w:tcPr>
            <w:tcW w:w="4485" w:type="dxa"/>
            <w:hideMark/>
            <w:tcPrChange w:id="291" w:author="Dell" w:date="2024-11-01T11:01:00Z">
              <w:tcPr>
                <w:tcW w:w="3586" w:type="dxa"/>
                <w:gridSpan w:val="4"/>
                <w:hideMark/>
              </w:tcPr>
            </w:tcPrChange>
          </w:tcPr>
          <w:p w:rsidR="00053208" w:rsidRDefault="00053208" w:rsidP="007335A8">
            <w:pPr>
              <w:rPr>
                <w:ins w:id="292" w:author="Dell" w:date="2024-11-01T10:57:00Z"/>
                <w:rFonts w:ascii="Times New Roman" w:hAnsi="Times New Roman" w:cs="Times New Roman"/>
                <w:color w:val="000000"/>
                <w:sz w:val="20"/>
              </w:rPr>
            </w:pPr>
            <w:proofErr w:type="spellStart"/>
            <w:ins w:id="293"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Ashok K. </w:t>
              </w:r>
              <w:proofErr w:type="spellStart"/>
              <w:r w:rsidRPr="0083504E">
                <w:rPr>
                  <w:rFonts w:ascii="Times New Roman" w:hAnsi="Times New Roman" w:cs="Times New Roman"/>
                  <w:smallCaps/>
                  <w:color w:val="000000"/>
                  <w:sz w:val="20"/>
                </w:rPr>
                <w:t>Mohanty</w:t>
              </w:r>
              <w:proofErr w:type="spellEnd"/>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294" w:author="Dell" w:date="2024-11-01T10:57:00Z"/>
                <w:rFonts w:ascii="Times New Roman" w:hAnsi="Times New Roman" w:cs="Times New Roman"/>
                <w:color w:val="000000"/>
                <w:sz w:val="20"/>
              </w:rPr>
            </w:pPr>
          </w:p>
        </w:tc>
      </w:tr>
      <w:tr w:rsidR="00053208" w:rsidRPr="0083504E" w:rsidTr="00162DF0">
        <w:trPr>
          <w:trHeight w:val="19"/>
          <w:jc w:val="center"/>
          <w:ins w:id="295" w:author="Dell" w:date="2024-11-01T10:57:00Z"/>
          <w:trPrChange w:id="296" w:author="Dell" w:date="2024-11-01T11:01:00Z">
            <w:trPr>
              <w:gridBefore w:val="1"/>
              <w:gridAfter w:val="0"/>
              <w:trHeight w:val="19"/>
            </w:trPr>
          </w:trPrChange>
        </w:trPr>
        <w:tc>
          <w:tcPr>
            <w:tcW w:w="4870" w:type="dxa"/>
            <w:hideMark/>
            <w:tcPrChange w:id="297" w:author="Dell" w:date="2024-11-01T11:01:00Z">
              <w:tcPr>
                <w:tcW w:w="4595" w:type="dxa"/>
                <w:gridSpan w:val="2"/>
                <w:hideMark/>
              </w:tcPr>
            </w:tcPrChange>
          </w:tcPr>
          <w:p w:rsidR="00053208" w:rsidRDefault="00053208" w:rsidP="007335A8">
            <w:pPr>
              <w:ind w:left="360" w:hanging="360"/>
              <w:jc w:val="both"/>
              <w:rPr>
                <w:ins w:id="298" w:author="Dell" w:date="2024-11-01T10:57:00Z"/>
                <w:rFonts w:ascii="Times New Roman" w:hAnsi="Times New Roman" w:cs="Times New Roman"/>
                <w:color w:val="000000"/>
                <w:sz w:val="20"/>
              </w:rPr>
            </w:pPr>
            <w:proofErr w:type="spellStart"/>
            <w:ins w:id="299" w:author="Dell" w:date="2024-11-01T10:57:00Z">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xml:space="preserve"> Metallurgical Research Laboratory, Ministry of </w:t>
              </w:r>
              <w:proofErr w:type="spellStart"/>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Hyderabad</w:t>
              </w:r>
            </w:ins>
          </w:p>
          <w:p w:rsidR="00053208" w:rsidRPr="0083504E" w:rsidRDefault="00053208" w:rsidP="007335A8">
            <w:pPr>
              <w:ind w:hanging="360"/>
              <w:jc w:val="both"/>
              <w:rPr>
                <w:ins w:id="300" w:author="Dell" w:date="2024-11-01T10:57:00Z"/>
                <w:rFonts w:ascii="Times New Roman" w:hAnsi="Times New Roman" w:cs="Times New Roman"/>
                <w:color w:val="000000"/>
                <w:sz w:val="20"/>
              </w:rPr>
            </w:pPr>
          </w:p>
        </w:tc>
        <w:tc>
          <w:tcPr>
            <w:tcW w:w="275" w:type="dxa"/>
            <w:tcPrChange w:id="301" w:author="Dell" w:date="2024-11-01T11:01:00Z">
              <w:tcPr>
                <w:tcW w:w="1025" w:type="dxa"/>
                <w:gridSpan w:val="3"/>
              </w:tcPr>
            </w:tcPrChange>
          </w:tcPr>
          <w:p w:rsidR="00053208" w:rsidRPr="0083504E" w:rsidRDefault="00053208" w:rsidP="007335A8">
            <w:pPr>
              <w:rPr>
                <w:ins w:id="302" w:author="Dell" w:date="2024-11-01T10:57:00Z"/>
                <w:rFonts w:ascii="Times New Roman" w:hAnsi="Times New Roman" w:cs="Times New Roman"/>
                <w:smallCaps/>
                <w:color w:val="000000"/>
                <w:sz w:val="20"/>
              </w:rPr>
            </w:pPr>
          </w:p>
        </w:tc>
        <w:tc>
          <w:tcPr>
            <w:tcW w:w="4485" w:type="dxa"/>
            <w:hideMark/>
            <w:tcPrChange w:id="303" w:author="Dell" w:date="2024-11-01T11:01:00Z">
              <w:tcPr>
                <w:tcW w:w="3586" w:type="dxa"/>
                <w:gridSpan w:val="4"/>
                <w:hideMark/>
              </w:tcPr>
            </w:tcPrChange>
          </w:tcPr>
          <w:p w:rsidR="00053208" w:rsidRPr="0083504E" w:rsidRDefault="00053208" w:rsidP="007335A8">
            <w:pPr>
              <w:rPr>
                <w:ins w:id="304" w:author="Dell" w:date="2024-11-01T10:57:00Z"/>
                <w:rFonts w:ascii="Times New Roman" w:hAnsi="Times New Roman" w:cs="Times New Roman"/>
                <w:color w:val="000000"/>
                <w:sz w:val="20"/>
              </w:rPr>
            </w:pPr>
            <w:ins w:id="305" w:author="Dell" w:date="2024-11-01T10:57:00Z">
              <w:r w:rsidRPr="0083504E">
                <w:rPr>
                  <w:rFonts w:ascii="Times New Roman" w:hAnsi="Times New Roman" w:cs="Times New Roman"/>
                  <w:smallCaps/>
                  <w:color w:val="000000"/>
                  <w:sz w:val="20"/>
                </w:rPr>
                <w:t xml:space="preserve">Shri S. S. </w:t>
              </w:r>
              <w:proofErr w:type="spellStart"/>
              <w:r w:rsidRPr="0083504E">
                <w:rPr>
                  <w:rFonts w:ascii="Times New Roman" w:hAnsi="Times New Roman" w:cs="Times New Roman"/>
                  <w:smallCaps/>
                  <w:color w:val="000000"/>
                  <w:sz w:val="20"/>
                </w:rPr>
                <w:t>Kalyan</w:t>
              </w:r>
              <w:proofErr w:type="spellEnd"/>
              <w:r w:rsidRPr="0083504E">
                <w:rPr>
                  <w:rFonts w:ascii="Times New Roman" w:hAnsi="Times New Roman" w:cs="Times New Roman"/>
                  <w:smallCaps/>
                  <w:color w:val="000000"/>
                  <w:sz w:val="20"/>
                </w:rPr>
                <w:t xml:space="preserve"> Kamal</w:t>
              </w:r>
            </w:ins>
          </w:p>
        </w:tc>
      </w:tr>
      <w:tr w:rsidR="00053208" w:rsidRPr="0083504E" w:rsidTr="00162DF0">
        <w:trPr>
          <w:trHeight w:val="19"/>
          <w:jc w:val="center"/>
          <w:ins w:id="306" w:author="Dell" w:date="2024-11-01T10:57:00Z"/>
          <w:trPrChange w:id="307" w:author="Dell" w:date="2024-11-01T11:01:00Z">
            <w:trPr>
              <w:gridBefore w:val="1"/>
              <w:gridAfter w:val="0"/>
              <w:trHeight w:val="19"/>
            </w:trPr>
          </w:trPrChange>
        </w:trPr>
        <w:tc>
          <w:tcPr>
            <w:tcW w:w="4870" w:type="dxa"/>
            <w:vMerge w:val="restart"/>
            <w:hideMark/>
            <w:tcPrChange w:id="308" w:author="Dell" w:date="2024-11-01T11:01:00Z">
              <w:tcPr>
                <w:tcW w:w="4595" w:type="dxa"/>
                <w:gridSpan w:val="2"/>
                <w:vMerge w:val="restart"/>
                <w:hideMark/>
              </w:tcPr>
            </w:tcPrChange>
          </w:tcPr>
          <w:p w:rsidR="00053208" w:rsidRPr="0083504E" w:rsidRDefault="00053208" w:rsidP="007335A8">
            <w:pPr>
              <w:ind w:left="360" w:hanging="360"/>
              <w:jc w:val="both"/>
              <w:rPr>
                <w:ins w:id="309" w:author="Dell" w:date="2024-11-01T10:57:00Z"/>
                <w:rFonts w:ascii="Times New Roman" w:hAnsi="Times New Roman" w:cs="Times New Roman"/>
                <w:color w:val="000000"/>
                <w:sz w:val="20"/>
              </w:rPr>
            </w:pPr>
            <w:ins w:id="310" w:author="Dell" w:date="2024-11-01T10:57:00Z">
              <w:r w:rsidRPr="0083504E">
                <w:rPr>
                  <w:rFonts w:ascii="Times New Roman" w:hAnsi="Times New Roman" w:cs="Times New Roman"/>
                  <w:color w:val="000000"/>
                  <w:sz w:val="20"/>
                </w:rPr>
                <w:t xml:space="preserve">Directorate General of Quality Assurance, Ministry of </w:t>
              </w:r>
              <w:proofErr w:type="spellStart"/>
              <w:r w:rsidRPr="0083504E">
                <w:rPr>
                  <w:rFonts w:ascii="Times New Roman" w:hAnsi="Times New Roman" w:cs="Times New Roman"/>
                  <w:color w:val="000000"/>
                  <w:sz w:val="20"/>
                </w:rPr>
                <w:t>Defence</w:t>
              </w:r>
              <w:proofErr w:type="spellEnd"/>
              <w:r w:rsidRPr="0083504E">
                <w:rPr>
                  <w:rFonts w:ascii="Times New Roman" w:hAnsi="Times New Roman" w:cs="Times New Roman"/>
                  <w:color w:val="000000"/>
                  <w:sz w:val="20"/>
                </w:rPr>
                <w:t>, New Delhi</w:t>
              </w:r>
            </w:ins>
          </w:p>
        </w:tc>
        <w:tc>
          <w:tcPr>
            <w:tcW w:w="275" w:type="dxa"/>
            <w:tcPrChange w:id="311" w:author="Dell" w:date="2024-11-01T11:01:00Z">
              <w:tcPr>
                <w:tcW w:w="1025" w:type="dxa"/>
                <w:gridSpan w:val="3"/>
              </w:tcPr>
            </w:tcPrChange>
          </w:tcPr>
          <w:p w:rsidR="00053208" w:rsidRPr="0083504E" w:rsidRDefault="00053208" w:rsidP="007335A8">
            <w:pPr>
              <w:rPr>
                <w:ins w:id="312" w:author="Dell" w:date="2024-11-01T10:57:00Z"/>
                <w:rFonts w:ascii="Times New Roman" w:hAnsi="Times New Roman" w:cs="Times New Roman"/>
                <w:smallCaps/>
                <w:color w:val="000000"/>
                <w:sz w:val="20"/>
              </w:rPr>
            </w:pPr>
          </w:p>
        </w:tc>
        <w:tc>
          <w:tcPr>
            <w:tcW w:w="4485" w:type="dxa"/>
            <w:hideMark/>
            <w:tcPrChange w:id="313" w:author="Dell" w:date="2024-11-01T11:01:00Z">
              <w:tcPr>
                <w:tcW w:w="3586" w:type="dxa"/>
                <w:gridSpan w:val="4"/>
                <w:hideMark/>
              </w:tcPr>
            </w:tcPrChange>
          </w:tcPr>
          <w:p w:rsidR="00053208" w:rsidRPr="0083504E" w:rsidRDefault="00053208" w:rsidP="007335A8">
            <w:pPr>
              <w:rPr>
                <w:ins w:id="314" w:author="Dell" w:date="2024-11-01T10:57:00Z"/>
                <w:rFonts w:ascii="Times New Roman" w:hAnsi="Times New Roman" w:cs="Times New Roman"/>
                <w:color w:val="000000"/>
                <w:sz w:val="20"/>
                <w:highlight w:val="yellow"/>
              </w:rPr>
            </w:pPr>
            <w:ins w:id="315"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Kesavamoorthy</w:t>
              </w:r>
              <w:proofErr w:type="spellEnd"/>
              <w:r w:rsidRPr="0083504E">
                <w:rPr>
                  <w:rFonts w:ascii="Times New Roman" w:hAnsi="Times New Roman" w:cs="Times New Roman"/>
                  <w:smallCaps/>
                  <w:color w:val="000000"/>
                  <w:sz w:val="20"/>
                </w:rPr>
                <w:t xml:space="preserve"> M</w:t>
              </w:r>
              <w:r>
                <w:rPr>
                  <w:rFonts w:ascii="Times New Roman" w:hAnsi="Times New Roman" w:cs="Times New Roman"/>
                  <w:smallCaps/>
                  <w:color w:val="000000"/>
                  <w:sz w:val="20"/>
                </w:rPr>
                <w:t>.</w:t>
              </w:r>
            </w:ins>
          </w:p>
        </w:tc>
      </w:tr>
      <w:tr w:rsidR="00053208" w:rsidRPr="0083504E" w:rsidTr="00162DF0">
        <w:trPr>
          <w:trHeight w:val="19"/>
          <w:jc w:val="center"/>
          <w:ins w:id="316" w:author="Dell" w:date="2024-11-01T10:57:00Z"/>
          <w:trPrChange w:id="317" w:author="Dell" w:date="2024-11-01T11:01:00Z">
            <w:trPr>
              <w:gridBefore w:val="1"/>
              <w:gridAfter w:val="0"/>
              <w:trHeight w:val="19"/>
            </w:trPr>
          </w:trPrChange>
        </w:trPr>
        <w:tc>
          <w:tcPr>
            <w:tcW w:w="4870" w:type="dxa"/>
            <w:vMerge/>
            <w:hideMark/>
            <w:tcPrChange w:id="318" w:author="Dell" w:date="2024-11-01T11:01:00Z">
              <w:tcPr>
                <w:tcW w:w="4595" w:type="dxa"/>
                <w:gridSpan w:val="2"/>
                <w:vMerge/>
                <w:hideMark/>
              </w:tcPr>
            </w:tcPrChange>
          </w:tcPr>
          <w:p w:rsidR="00053208" w:rsidRPr="0083504E" w:rsidRDefault="00053208" w:rsidP="007335A8">
            <w:pPr>
              <w:rPr>
                <w:ins w:id="319" w:author="Dell" w:date="2024-11-01T10:57:00Z"/>
                <w:rFonts w:ascii="Times New Roman" w:hAnsi="Times New Roman" w:cs="Times New Roman"/>
                <w:color w:val="000000"/>
                <w:sz w:val="20"/>
              </w:rPr>
            </w:pPr>
          </w:p>
        </w:tc>
        <w:tc>
          <w:tcPr>
            <w:tcW w:w="275" w:type="dxa"/>
            <w:tcPrChange w:id="320" w:author="Dell" w:date="2024-11-01T11:01:00Z">
              <w:tcPr>
                <w:tcW w:w="1025" w:type="dxa"/>
                <w:gridSpan w:val="3"/>
              </w:tcPr>
            </w:tcPrChange>
          </w:tcPr>
          <w:p w:rsidR="00053208" w:rsidRPr="0083504E" w:rsidRDefault="00053208" w:rsidP="007335A8">
            <w:pPr>
              <w:rPr>
                <w:ins w:id="321" w:author="Dell" w:date="2024-11-01T10:57:00Z"/>
                <w:rFonts w:ascii="Times New Roman" w:hAnsi="Times New Roman" w:cs="Times New Roman"/>
                <w:smallCaps/>
                <w:color w:val="000000"/>
                <w:sz w:val="20"/>
              </w:rPr>
            </w:pPr>
          </w:p>
        </w:tc>
        <w:tc>
          <w:tcPr>
            <w:tcW w:w="4485" w:type="dxa"/>
            <w:hideMark/>
            <w:tcPrChange w:id="322" w:author="Dell" w:date="2024-11-01T11:01:00Z">
              <w:tcPr>
                <w:tcW w:w="3586" w:type="dxa"/>
                <w:gridSpan w:val="4"/>
                <w:hideMark/>
              </w:tcPr>
            </w:tcPrChange>
          </w:tcPr>
          <w:p w:rsidR="00053208" w:rsidRDefault="00053208" w:rsidP="007335A8">
            <w:pPr>
              <w:ind w:left="360"/>
              <w:rPr>
                <w:ins w:id="323" w:author="Dell" w:date="2024-11-01T10:57:00Z"/>
                <w:rFonts w:ascii="Times New Roman" w:hAnsi="Times New Roman" w:cs="Times New Roman"/>
                <w:color w:val="000000"/>
                <w:sz w:val="20"/>
              </w:rPr>
            </w:pPr>
            <w:ins w:id="324" w:author="Dell" w:date="2024-11-01T10:57:00Z">
              <w:r w:rsidRPr="0083504E">
                <w:rPr>
                  <w:rFonts w:ascii="Times New Roman" w:hAnsi="Times New Roman" w:cs="Times New Roman"/>
                  <w:smallCaps/>
                  <w:color w:val="000000"/>
                  <w:sz w:val="20"/>
                </w:rPr>
                <w:t>Shri E</w:t>
              </w:r>
              <w:r>
                <w:rPr>
                  <w:rFonts w:ascii="Times New Roman" w:hAnsi="Times New Roman" w:cs="Times New Roman"/>
                  <w:smallCaps/>
                  <w:color w:val="000000"/>
                  <w:sz w:val="20"/>
                </w:rPr>
                <w:t>.</w:t>
              </w:r>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Suman</w:t>
              </w:r>
              <w:proofErr w:type="spellEnd"/>
              <w:r w:rsidRPr="0083504E">
                <w:rPr>
                  <w:rFonts w:ascii="Times New Roman" w:hAnsi="Times New Roman" w:cs="Times New Roman"/>
                  <w:smallCaps/>
                  <w:color w:val="000000"/>
                  <w:sz w:val="20"/>
                </w:rPr>
                <w:t xml:space="preserve"> Kumar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325" w:author="Dell" w:date="2024-11-01T10:57:00Z"/>
                <w:rFonts w:ascii="Times New Roman" w:hAnsi="Times New Roman" w:cs="Times New Roman"/>
                <w:color w:val="000000"/>
                <w:sz w:val="20"/>
              </w:rPr>
            </w:pPr>
          </w:p>
        </w:tc>
      </w:tr>
      <w:tr w:rsidR="00053208" w:rsidRPr="0083504E" w:rsidTr="00162DF0">
        <w:trPr>
          <w:trHeight w:val="19"/>
          <w:jc w:val="center"/>
          <w:ins w:id="326" w:author="Dell" w:date="2024-11-01T10:57:00Z"/>
          <w:trPrChange w:id="327" w:author="Dell" w:date="2024-11-01T11:01:00Z">
            <w:trPr>
              <w:gridBefore w:val="1"/>
              <w:gridAfter w:val="0"/>
              <w:trHeight w:val="19"/>
            </w:trPr>
          </w:trPrChange>
        </w:trPr>
        <w:tc>
          <w:tcPr>
            <w:tcW w:w="4870" w:type="dxa"/>
            <w:vMerge w:val="restart"/>
            <w:hideMark/>
            <w:tcPrChange w:id="328" w:author="Dell" w:date="2024-11-01T11:01:00Z">
              <w:tcPr>
                <w:tcW w:w="4595" w:type="dxa"/>
                <w:gridSpan w:val="2"/>
                <w:vMerge w:val="restart"/>
                <w:hideMark/>
              </w:tcPr>
            </w:tcPrChange>
          </w:tcPr>
          <w:p w:rsidR="00053208" w:rsidRPr="0083504E" w:rsidRDefault="00053208" w:rsidP="007335A8">
            <w:pPr>
              <w:jc w:val="both"/>
              <w:rPr>
                <w:ins w:id="329" w:author="Dell" w:date="2024-11-01T10:57:00Z"/>
                <w:rFonts w:ascii="Times New Roman" w:hAnsi="Times New Roman" w:cs="Times New Roman"/>
                <w:color w:val="000000"/>
                <w:sz w:val="20"/>
              </w:rPr>
            </w:pPr>
            <w:ins w:id="330" w:author="Dell" w:date="2024-11-01T10:57:00Z">
              <w:r w:rsidRPr="0083504E">
                <w:rPr>
                  <w:rFonts w:ascii="Times New Roman" w:hAnsi="Times New Roman" w:cs="Times New Roman"/>
                  <w:color w:val="000000"/>
                  <w:sz w:val="20"/>
                </w:rPr>
                <w:t>Geological Survey of India, New Delhi</w:t>
              </w:r>
            </w:ins>
          </w:p>
        </w:tc>
        <w:tc>
          <w:tcPr>
            <w:tcW w:w="275" w:type="dxa"/>
            <w:tcPrChange w:id="331" w:author="Dell" w:date="2024-11-01T11:01:00Z">
              <w:tcPr>
                <w:tcW w:w="1025" w:type="dxa"/>
                <w:gridSpan w:val="3"/>
              </w:tcPr>
            </w:tcPrChange>
          </w:tcPr>
          <w:p w:rsidR="00053208" w:rsidRPr="0083504E" w:rsidRDefault="00053208" w:rsidP="007335A8">
            <w:pPr>
              <w:rPr>
                <w:ins w:id="332" w:author="Dell" w:date="2024-11-01T10:57:00Z"/>
                <w:rFonts w:ascii="Times New Roman" w:hAnsi="Times New Roman" w:cs="Times New Roman"/>
                <w:smallCaps/>
                <w:color w:val="000000"/>
                <w:sz w:val="20"/>
              </w:rPr>
            </w:pPr>
          </w:p>
        </w:tc>
        <w:tc>
          <w:tcPr>
            <w:tcW w:w="4485" w:type="dxa"/>
            <w:hideMark/>
            <w:tcPrChange w:id="333" w:author="Dell" w:date="2024-11-01T11:01:00Z">
              <w:tcPr>
                <w:tcW w:w="3586" w:type="dxa"/>
                <w:gridSpan w:val="4"/>
                <w:hideMark/>
              </w:tcPr>
            </w:tcPrChange>
          </w:tcPr>
          <w:p w:rsidR="00053208" w:rsidRPr="0083504E" w:rsidRDefault="00053208" w:rsidP="007335A8">
            <w:pPr>
              <w:rPr>
                <w:ins w:id="334" w:author="Dell" w:date="2024-11-01T10:57:00Z"/>
                <w:rFonts w:ascii="Times New Roman" w:hAnsi="Times New Roman" w:cs="Times New Roman"/>
                <w:smallCaps/>
                <w:color w:val="000000"/>
                <w:sz w:val="20"/>
              </w:rPr>
            </w:pPr>
            <w:ins w:id="335"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Nitin</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Purushottam</w:t>
              </w:r>
              <w:proofErr w:type="spellEnd"/>
            </w:ins>
          </w:p>
        </w:tc>
      </w:tr>
      <w:tr w:rsidR="00053208" w:rsidRPr="0083504E" w:rsidTr="00162DF0">
        <w:trPr>
          <w:trHeight w:val="19"/>
          <w:jc w:val="center"/>
          <w:ins w:id="336" w:author="Dell" w:date="2024-11-01T10:57:00Z"/>
          <w:trPrChange w:id="337" w:author="Dell" w:date="2024-11-01T11:01:00Z">
            <w:trPr>
              <w:gridBefore w:val="1"/>
              <w:gridAfter w:val="0"/>
              <w:trHeight w:val="19"/>
            </w:trPr>
          </w:trPrChange>
        </w:trPr>
        <w:tc>
          <w:tcPr>
            <w:tcW w:w="4870" w:type="dxa"/>
            <w:vMerge/>
            <w:hideMark/>
            <w:tcPrChange w:id="338" w:author="Dell" w:date="2024-11-01T11:01:00Z">
              <w:tcPr>
                <w:tcW w:w="4595" w:type="dxa"/>
                <w:gridSpan w:val="2"/>
                <w:vMerge/>
                <w:hideMark/>
              </w:tcPr>
            </w:tcPrChange>
          </w:tcPr>
          <w:p w:rsidR="00053208" w:rsidRPr="0083504E" w:rsidRDefault="00053208" w:rsidP="007335A8">
            <w:pPr>
              <w:rPr>
                <w:ins w:id="339" w:author="Dell" w:date="2024-11-01T10:57:00Z"/>
                <w:rFonts w:ascii="Times New Roman" w:hAnsi="Times New Roman" w:cs="Times New Roman"/>
                <w:color w:val="000000"/>
                <w:sz w:val="20"/>
              </w:rPr>
            </w:pPr>
          </w:p>
        </w:tc>
        <w:tc>
          <w:tcPr>
            <w:tcW w:w="275" w:type="dxa"/>
            <w:tcPrChange w:id="340" w:author="Dell" w:date="2024-11-01T11:01:00Z">
              <w:tcPr>
                <w:tcW w:w="1025" w:type="dxa"/>
                <w:gridSpan w:val="3"/>
              </w:tcPr>
            </w:tcPrChange>
          </w:tcPr>
          <w:p w:rsidR="00053208" w:rsidRPr="0083504E" w:rsidRDefault="00053208" w:rsidP="007335A8">
            <w:pPr>
              <w:rPr>
                <w:ins w:id="341" w:author="Dell" w:date="2024-11-01T10:57:00Z"/>
                <w:rFonts w:ascii="Times New Roman" w:hAnsi="Times New Roman" w:cs="Times New Roman"/>
                <w:smallCaps/>
                <w:color w:val="000000"/>
                <w:sz w:val="20"/>
              </w:rPr>
            </w:pPr>
          </w:p>
        </w:tc>
        <w:tc>
          <w:tcPr>
            <w:tcW w:w="4485" w:type="dxa"/>
            <w:hideMark/>
            <w:tcPrChange w:id="342" w:author="Dell" w:date="2024-11-01T11:01:00Z">
              <w:tcPr>
                <w:tcW w:w="3586" w:type="dxa"/>
                <w:gridSpan w:val="4"/>
                <w:hideMark/>
              </w:tcPr>
            </w:tcPrChange>
          </w:tcPr>
          <w:p w:rsidR="00053208" w:rsidRDefault="00053208" w:rsidP="007335A8">
            <w:pPr>
              <w:ind w:left="360"/>
              <w:rPr>
                <w:ins w:id="343" w:author="Dell" w:date="2024-11-01T10:57:00Z"/>
                <w:rFonts w:ascii="Times New Roman" w:hAnsi="Times New Roman" w:cs="Times New Roman"/>
                <w:color w:val="000000"/>
                <w:sz w:val="20"/>
              </w:rPr>
            </w:pPr>
            <w:proofErr w:type="spellStart"/>
            <w:ins w:id="344" w:author="Dell" w:date="2024-11-01T10:57:00Z">
              <w:r>
                <w:rPr>
                  <w:rFonts w:ascii="Times New Roman" w:hAnsi="Times New Roman" w:cs="Times New Roman"/>
                  <w:smallCaps/>
                  <w:color w:val="000000"/>
                  <w:sz w:val="20"/>
                </w:rPr>
                <w:t>Shrimati</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Sanjukta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Dey</w:t>
              </w:r>
              <w:proofErr w:type="spellEnd"/>
              <w:r w:rsidRPr="0083504E">
                <w:rPr>
                  <w:rFonts w:ascii="Times New Roman" w:hAnsi="Times New Roman" w:cs="Times New Roman"/>
                  <w:smallCaps/>
                  <w:color w:val="000000"/>
                  <w:sz w:val="20"/>
                </w:rPr>
                <w:t xml:space="preserve"> Pal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345" w:author="Dell" w:date="2024-11-01T10:57:00Z"/>
                <w:rFonts w:ascii="Times New Roman" w:hAnsi="Times New Roman" w:cs="Times New Roman"/>
                <w:color w:val="000000"/>
                <w:sz w:val="20"/>
                <w:highlight w:val="yellow"/>
              </w:rPr>
            </w:pPr>
          </w:p>
        </w:tc>
      </w:tr>
      <w:tr w:rsidR="00053208" w:rsidRPr="0083504E" w:rsidTr="00162DF0">
        <w:trPr>
          <w:trHeight w:val="19"/>
          <w:jc w:val="center"/>
          <w:ins w:id="346" w:author="Dell" w:date="2024-11-01T10:57:00Z"/>
          <w:trPrChange w:id="347" w:author="Dell" w:date="2024-11-01T11:01:00Z">
            <w:trPr>
              <w:gridBefore w:val="1"/>
              <w:gridAfter w:val="0"/>
              <w:trHeight w:val="19"/>
            </w:trPr>
          </w:trPrChange>
        </w:trPr>
        <w:tc>
          <w:tcPr>
            <w:tcW w:w="4870" w:type="dxa"/>
            <w:vMerge w:val="restart"/>
            <w:hideMark/>
            <w:tcPrChange w:id="348" w:author="Dell" w:date="2024-11-01T11:01:00Z">
              <w:tcPr>
                <w:tcW w:w="4595" w:type="dxa"/>
                <w:gridSpan w:val="2"/>
                <w:vMerge w:val="restart"/>
                <w:hideMark/>
              </w:tcPr>
            </w:tcPrChange>
          </w:tcPr>
          <w:p w:rsidR="00053208" w:rsidRPr="0083504E" w:rsidRDefault="00053208" w:rsidP="007335A8">
            <w:pPr>
              <w:jc w:val="both"/>
              <w:rPr>
                <w:ins w:id="349" w:author="Dell" w:date="2024-11-01T10:57:00Z"/>
                <w:rFonts w:ascii="Times New Roman" w:hAnsi="Times New Roman" w:cs="Times New Roman"/>
                <w:color w:val="000000"/>
                <w:sz w:val="20"/>
              </w:rPr>
            </w:pPr>
            <w:proofErr w:type="spellStart"/>
            <w:ins w:id="350" w:author="Dell" w:date="2024-11-01T10:57:00Z">
              <w:r w:rsidRPr="0083504E">
                <w:rPr>
                  <w:rFonts w:ascii="Times New Roman" w:hAnsi="Times New Roman" w:cs="Times New Roman"/>
                  <w:color w:val="000000"/>
                  <w:sz w:val="20"/>
                </w:rPr>
                <w:t>Hindalco</w:t>
              </w:r>
              <w:proofErr w:type="spellEnd"/>
              <w:r w:rsidRPr="0083504E">
                <w:rPr>
                  <w:rFonts w:ascii="Times New Roman" w:hAnsi="Times New Roman" w:cs="Times New Roman"/>
                  <w:color w:val="000000"/>
                  <w:sz w:val="20"/>
                </w:rPr>
                <w:t xml:space="preserve"> Industries Limited, Mumbai</w:t>
              </w:r>
            </w:ins>
          </w:p>
        </w:tc>
        <w:tc>
          <w:tcPr>
            <w:tcW w:w="275" w:type="dxa"/>
            <w:tcPrChange w:id="351" w:author="Dell" w:date="2024-11-01T11:01:00Z">
              <w:tcPr>
                <w:tcW w:w="1025" w:type="dxa"/>
                <w:gridSpan w:val="3"/>
              </w:tcPr>
            </w:tcPrChange>
          </w:tcPr>
          <w:p w:rsidR="00053208" w:rsidRPr="0083504E" w:rsidRDefault="00053208" w:rsidP="007335A8">
            <w:pPr>
              <w:rPr>
                <w:ins w:id="352" w:author="Dell" w:date="2024-11-01T10:57:00Z"/>
                <w:rFonts w:ascii="Times New Roman" w:hAnsi="Times New Roman" w:cs="Times New Roman"/>
                <w:smallCaps/>
                <w:color w:val="000000"/>
                <w:sz w:val="20"/>
                <w:highlight w:val="yellow"/>
              </w:rPr>
            </w:pPr>
          </w:p>
        </w:tc>
        <w:tc>
          <w:tcPr>
            <w:tcW w:w="4485" w:type="dxa"/>
            <w:hideMark/>
            <w:tcPrChange w:id="353" w:author="Dell" w:date="2024-11-01T11:01:00Z">
              <w:tcPr>
                <w:tcW w:w="3586" w:type="dxa"/>
                <w:gridSpan w:val="4"/>
                <w:hideMark/>
              </w:tcPr>
            </w:tcPrChange>
          </w:tcPr>
          <w:p w:rsidR="00053208" w:rsidRPr="0083504E" w:rsidRDefault="00053208" w:rsidP="007335A8">
            <w:pPr>
              <w:rPr>
                <w:ins w:id="354" w:author="Dell" w:date="2024-11-01T10:57:00Z"/>
                <w:rFonts w:ascii="Times New Roman" w:hAnsi="Times New Roman" w:cs="Times New Roman"/>
                <w:color w:val="000000"/>
                <w:sz w:val="20"/>
              </w:rPr>
            </w:pPr>
            <w:ins w:id="355"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Krishanu</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Mahapatra</w:t>
              </w:r>
              <w:proofErr w:type="spellEnd"/>
            </w:ins>
          </w:p>
        </w:tc>
      </w:tr>
      <w:tr w:rsidR="00053208" w:rsidRPr="0083504E" w:rsidTr="00162DF0">
        <w:trPr>
          <w:trHeight w:val="19"/>
          <w:jc w:val="center"/>
          <w:ins w:id="356" w:author="Dell" w:date="2024-11-01T10:57:00Z"/>
          <w:trPrChange w:id="357" w:author="Dell" w:date="2024-11-01T11:01:00Z">
            <w:trPr>
              <w:gridBefore w:val="1"/>
              <w:gridAfter w:val="0"/>
              <w:trHeight w:val="19"/>
            </w:trPr>
          </w:trPrChange>
        </w:trPr>
        <w:tc>
          <w:tcPr>
            <w:tcW w:w="4870" w:type="dxa"/>
            <w:vMerge/>
            <w:hideMark/>
            <w:tcPrChange w:id="358" w:author="Dell" w:date="2024-11-01T11:01:00Z">
              <w:tcPr>
                <w:tcW w:w="4595" w:type="dxa"/>
                <w:gridSpan w:val="2"/>
                <w:vMerge/>
                <w:hideMark/>
              </w:tcPr>
            </w:tcPrChange>
          </w:tcPr>
          <w:p w:rsidR="00053208" w:rsidRPr="0083504E" w:rsidRDefault="00053208" w:rsidP="007335A8">
            <w:pPr>
              <w:rPr>
                <w:ins w:id="359" w:author="Dell" w:date="2024-11-01T10:57:00Z"/>
                <w:rFonts w:ascii="Times New Roman" w:hAnsi="Times New Roman" w:cs="Times New Roman"/>
                <w:color w:val="000000"/>
                <w:sz w:val="20"/>
              </w:rPr>
            </w:pPr>
          </w:p>
        </w:tc>
        <w:tc>
          <w:tcPr>
            <w:tcW w:w="275" w:type="dxa"/>
            <w:tcPrChange w:id="360" w:author="Dell" w:date="2024-11-01T11:01:00Z">
              <w:tcPr>
                <w:tcW w:w="1025" w:type="dxa"/>
                <w:gridSpan w:val="3"/>
              </w:tcPr>
            </w:tcPrChange>
          </w:tcPr>
          <w:p w:rsidR="00053208" w:rsidRPr="0083504E" w:rsidRDefault="00053208" w:rsidP="007335A8">
            <w:pPr>
              <w:rPr>
                <w:ins w:id="361" w:author="Dell" w:date="2024-11-01T10:57:00Z"/>
                <w:rFonts w:ascii="Times New Roman" w:hAnsi="Times New Roman" w:cs="Times New Roman"/>
                <w:smallCaps/>
                <w:color w:val="000000"/>
                <w:sz w:val="20"/>
                <w:highlight w:val="yellow"/>
              </w:rPr>
            </w:pPr>
          </w:p>
        </w:tc>
        <w:tc>
          <w:tcPr>
            <w:tcW w:w="4485" w:type="dxa"/>
            <w:hideMark/>
            <w:tcPrChange w:id="362" w:author="Dell" w:date="2024-11-01T11:01:00Z">
              <w:tcPr>
                <w:tcW w:w="3586" w:type="dxa"/>
                <w:gridSpan w:val="4"/>
                <w:hideMark/>
              </w:tcPr>
            </w:tcPrChange>
          </w:tcPr>
          <w:p w:rsidR="00053208" w:rsidRDefault="00053208" w:rsidP="007335A8">
            <w:pPr>
              <w:ind w:left="360"/>
              <w:rPr>
                <w:ins w:id="363" w:author="Dell" w:date="2024-11-01T10:57:00Z"/>
                <w:rFonts w:ascii="Times New Roman" w:hAnsi="Times New Roman" w:cs="Times New Roman"/>
                <w:color w:val="000000"/>
                <w:sz w:val="20"/>
              </w:rPr>
            </w:pPr>
            <w:ins w:id="364"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Ashutosh</w:t>
              </w:r>
              <w:proofErr w:type="spellEnd"/>
              <w:r w:rsidRPr="0083504E">
                <w:rPr>
                  <w:rFonts w:ascii="Times New Roman" w:hAnsi="Times New Roman" w:cs="Times New Roman"/>
                  <w:smallCaps/>
                  <w:color w:val="000000"/>
                  <w:sz w:val="20"/>
                </w:rPr>
                <w:t xml:space="preserve"> Acharya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365" w:author="Dell" w:date="2024-11-01T10:57:00Z"/>
                <w:rFonts w:ascii="Times New Roman" w:hAnsi="Times New Roman" w:cs="Times New Roman"/>
                <w:color w:val="000000"/>
                <w:sz w:val="20"/>
              </w:rPr>
            </w:pPr>
          </w:p>
        </w:tc>
      </w:tr>
      <w:tr w:rsidR="00053208" w:rsidRPr="0083504E" w:rsidTr="00162DF0">
        <w:trPr>
          <w:trHeight w:val="19"/>
          <w:jc w:val="center"/>
          <w:ins w:id="366" w:author="Dell" w:date="2024-11-01T10:57:00Z"/>
          <w:trPrChange w:id="367" w:author="Dell" w:date="2024-11-01T11:01:00Z">
            <w:trPr>
              <w:gridBefore w:val="1"/>
              <w:gridAfter w:val="0"/>
              <w:trHeight w:val="19"/>
            </w:trPr>
          </w:trPrChange>
        </w:trPr>
        <w:tc>
          <w:tcPr>
            <w:tcW w:w="4870" w:type="dxa"/>
            <w:hideMark/>
            <w:tcPrChange w:id="368" w:author="Dell" w:date="2024-11-01T11:01:00Z">
              <w:tcPr>
                <w:tcW w:w="4595" w:type="dxa"/>
                <w:gridSpan w:val="2"/>
                <w:hideMark/>
              </w:tcPr>
            </w:tcPrChange>
          </w:tcPr>
          <w:p w:rsidR="00053208" w:rsidRPr="0083504E" w:rsidRDefault="00053208" w:rsidP="007335A8">
            <w:pPr>
              <w:jc w:val="both"/>
              <w:rPr>
                <w:ins w:id="369" w:author="Dell" w:date="2024-11-01T10:57:00Z"/>
                <w:rFonts w:ascii="Times New Roman" w:hAnsi="Times New Roman" w:cs="Times New Roman"/>
                <w:color w:val="000000"/>
                <w:sz w:val="20"/>
              </w:rPr>
            </w:pPr>
            <w:ins w:id="370" w:author="Dell" w:date="2024-11-01T10:57:00Z">
              <w:r w:rsidRPr="0083504E">
                <w:rPr>
                  <w:rFonts w:ascii="Times New Roman" w:hAnsi="Times New Roman" w:cs="Times New Roman"/>
                  <w:color w:val="000000"/>
                  <w:sz w:val="20"/>
                </w:rPr>
                <w:t>Indian Metals and Ferro Alloys Limited, Bhubaneswar</w:t>
              </w:r>
            </w:ins>
          </w:p>
        </w:tc>
        <w:tc>
          <w:tcPr>
            <w:tcW w:w="275" w:type="dxa"/>
            <w:tcPrChange w:id="371" w:author="Dell" w:date="2024-11-01T11:01:00Z">
              <w:tcPr>
                <w:tcW w:w="1025" w:type="dxa"/>
                <w:gridSpan w:val="3"/>
              </w:tcPr>
            </w:tcPrChange>
          </w:tcPr>
          <w:p w:rsidR="00053208" w:rsidRPr="0083504E" w:rsidRDefault="00053208" w:rsidP="007335A8">
            <w:pPr>
              <w:rPr>
                <w:ins w:id="372" w:author="Dell" w:date="2024-11-01T10:57:00Z"/>
                <w:rFonts w:ascii="Times New Roman" w:hAnsi="Times New Roman" w:cs="Times New Roman"/>
                <w:smallCaps/>
                <w:color w:val="000000"/>
                <w:sz w:val="20"/>
                <w:highlight w:val="yellow"/>
              </w:rPr>
            </w:pPr>
          </w:p>
        </w:tc>
        <w:tc>
          <w:tcPr>
            <w:tcW w:w="4485" w:type="dxa"/>
            <w:hideMark/>
            <w:tcPrChange w:id="373" w:author="Dell" w:date="2024-11-01T11:01:00Z">
              <w:tcPr>
                <w:tcW w:w="3586" w:type="dxa"/>
                <w:gridSpan w:val="4"/>
                <w:hideMark/>
              </w:tcPr>
            </w:tcPrChange>
          </w:tcPr>
          <w:p w:rsidR="00053208" w:rsidRDefault="00053208" w:rsidP="007335A8">
            <w:pPr>
              <w:rPr>
                <w:ins w:id="374" w:author="Dell" w:date="2024-11-01T10:57:00Z"/>
                <w:rFonts w:ascii="Times New Roman" w:hAnsi="Times New Roman" w:cs="Times New Roman"/>
                <w:smallCaps/>
                <w:color w:val="000000"/>
                <w:sz w:val="20"/>
              </w:rPr>
            </w:pPr>
            <w:ins w:id="375" w:author="Dell" w:date="2024-11-01T10:57:00Z">
              <w:r w:rsidRPr="0083504E">
                <w:rPr>
                  <w:rFonts w:ascii="Times New Roman" w:hAnsi="Times New Roman" w:cs="Times New Roman"/>
                  <w:smallCaps/>
                  <w:color w:val="000000"/>
                  <w:sz w:val="20"/>
                </w:rPr>
                <w:t xml:space="preserve">Shri Dinesh Kumar </w:t>
              </w:r>
              <w:proofErr w:type="spellStart"/>
              <w:r w:rsidRPr="0083504E">
                <w:rPr>
                  <w:rFonts w:ascii="Times New Roman" w:hAnsi="Times New Roman" w:cs="Times New Roman"/>
                  <w:smallCaps/>
                  <w:color w:val="000000"/>
                  <w:sz w:val="20"/>
                </w:rPr>
                <w:t>Mohanty</w:t>
              </w:r>
              <w:proofErr w:type="spellEnd"/>
            </w:ins>
          </w:p>
          <w:p w:rsidR="00053208" w:rsidRPr="0083504E" w:rsidRDefault="00053208" w:rsidP="007335A8">
            <w:pPr>
              <w:rPr>
                <w:ins w:id="376" w:author="Dell" w:date="2024-11-01T10:57:00Z"/>
                <w:rFonts w:ascii="Times New Roman" w:hAnsi="Times New Roman" w:cs="Times New Roman"/>
                <w:color w:val="000000"/>
                <w:sz w:val="20"/>
              </w:rPr>
            </w:pPr>
          </w:p>
        </w:tc>
      </w:tr>
      <w:tr w:rsidR="00053208" w:rsidRPr="0083504E" w:rsidTr="00162DF0">
        <w:trPr>
          <w:trHeight w:val="19"/>
          <w:jc w:val="center"/>
          <w:ins w:id="377" w:author="Dell" w:date="2024-11-01T10:57:00Z"/>
          <w:trPrChange w:id="378" w:author="Dell" w:date="2024-11-01T11:01:00Z">
            <w:trPr>
              <w:gridBefore w:val="1"/>
              <w:gridAfter w:val="0"/>
              <w:trHeight w:val="19"/>
            </w:trPr>
          </w:trPrChange>
        </w:trPr>
        <w:tc>
          <w:tcPr>
            <w:tcW w:w="4870" w:type="dxa"/>
            <w:vMerge w:val="restart"/>
            <w:hideMark/>
            <w:tcPrChange w:id="379" w:author="Dell" w:date="2024-11-01T11:01:00Z">
              <w:tcPr>
                <w:tcW w:w="4595" w:type="dxa"/>
                <w:gridSpan w:val="2"/>
                <w:vMerge w:val="restart"/>
                <w:hideMark/>
              </w:tcPr>
            </w:tcPrChange>
          </w:tcPr>
          <w:p w:rsidR="00053208" w:rsidRPr="0083504E" w:rsidRDefault="00053208" w:rsidP="007335A8">
            <w:pPr>
              <w:jc w:val="both"/>
              <w:rPr>
                <w:ins w:id="380" w:author="Dell" w:date="2024-11-01T10:57:00Z"/>
                <w:rFonts w:ascii="Times New Roman" w:hAnsi="Times New Roman" w:cs="Times New Roman"/>
                <w:color w:val="000000"/>
                <w:sz w:val="20"/>
              </w:rPr>
            </w:pPr>
            <w:ins w:id="381" w:author="Dell" w:date="2024-11-01T10:57:00Z">
              <w:r w:rsidRPr="0083504E">
                <w:rPr>
                  <w:rFonts w:ascii="Times New Roman" w:hAnsi="Times New Roman" w:cs="Times New Roman"/>
                  <w:color w:val="000000"/>
                  <w:sz w:val="20"/>
                </w:rPr>
                <w:t>JSW Steel Limited, Mumbai</w:t>
              </w:r>
            </w:ins>
          </w:p>
        </w:tc>
        <w:tc>
          <w:tcPr>
            <w:tcW w:w="275" w:type="dxa"/>
            <w:tcPrChange w:id="382" w:author="Dell" w:date="2024-11-01T11:01:00Z">
              <w:tcPr>
                <w:tcW w:w="1025" w:type="dxa"/>
                <w:gridSpan w:val="3"/>
              </w:tcPr>
            </w:tcPrChange>
          </w:tcPr>
          <w:p w:rsidR="00053208" w:rsidRPr="0083504E" w:rsidRDefault="00053208" w:rsidP="007335A8">
            <w:pPr>
              <w:rPr>
                <w:ins w:id="383" w:author="Dell" w:date="2024-11-01T10:57:00Z"/>
                <w:rFonts w:ascii="Times New Roman" w:hAnsi="Times New Roman" w:cs="Times New Roman"/>
                <w:smallCaps/>
                <w:color w:val="000000"/>
                <w:sz w:val="20"/>
              </w:rPr>
            </w:pPr>
          </w:p>
        </w:tc>
        <w:tc>
          <w:tcPr>
            <w:tcW w:w="4485" w:type="dxa"/>
            <w:hideMark/>
            <w:tcPrChange w:id="384" w:author="Dell" w:date="2024-11-01T11:01:00Z">
              <w:tcPr>
                <w:tcW w:w="3586" w:type="dxa"/>
                <w:gridSpan w:val="4"/>
                <w:hideMark/>
              </w:tcPr>
            </w:tcPrChange>
          </w:tcPr>
          <w:p w:rsidR="00053208" w:rsidRPr="0083504E" w:rsidRDefault="00053208" w:rsidP="007335A8">
            <w:pPr>
              <w:rPr>
                <w:ins w:id="385" w:author="Dell" w:date="2024-11-01T10:57:00Z"/>
                <w:rFonts w:ascii="Times New Roman" w:hAnsi="Times New Roman" w:cs="Times New Roman"/>
                <w:color w:val="000000"/>
                <w:sz w:val="20"/>
              </w:rPr>
            </w:pPr>
            <w:ins w:id="386"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bCs/>
                  <w:smallCaps/>
                  <w:color w:val="000000"/>
                  <w:sz w:val="20"/>
                </w:rPr>
                <w:t>Kotrabasavaraju</w:t>
              </w:r>
              <w:proofErr w:type="spellEnd"/>
            </w:ins>
          </w:p>
        </w:tc>
      </w:tr>
      <w:tr w:rsidR="00053208" w:rsidRPr="0083504E" w:rsidTr="00162DF0">
        <w:trPr>
          <w:trHeight w:val="134"/>
          <w:jc w:val="center"/>
          <w:ins w:id="387" w:author="Dell" w:date="2024-11-01T10:57:00Z"/>
          <w:trPrChange w:id="388" w:author="Dell" w:date="2024-11-01T11:01:00Z">
            <w:trPr>
              <w:gridBefore w:val="1"/>
              <w:gridAfter w:val="0"/>
              <w:trHeight w:val="134"/>
            </w:trPr>
          </w:trPrChange>
        </w:trPr>
        <w:tc>
          <w:tcPr>
            <w:tcW w:w="4870" w:type="dxa"/>
            <w:vMerge/>
            <w:hideMark/>
            <w:tcPrChange w:id="389" w:author="Dell" w:date="2024-11-01T11:01:00Z">
              <w:tcPr>
                <w:tcW w:w="4595" w:type="dxa"/>
                <w:gridSpan w:val="2"/>
                <w:vMerge/>
                <w:hideMark/>
              </w:tcPr>
            </w:tcPrChange>
          </w:tcPr>
          <w:p w:rsidR="00053208" w:rsidRPr="0083504E" w:rsidRDefault="00053208" w:rsidP="007335A8">
            <w:pPr>
              <w:rPr>
                <w:ins w:id="390" w:author="Dell" w:date="2024-11-01T10:57:00Z"/>
                <w:rFonts w:ascii="Times New Roman" w:hAnsi="Times New Roman" w:cs="Times New Roman"/>
                <w:color w:val="000000"/>
                <w:sz w:val="20"/>
              </w:rPr>
            </w:pPr>
          </w:p>
        </w:tc>
        <w:tc>
          <w:tcPr>
            <w:tcW w:w="275" w:type="dxa"/>
            <w:tcPrChange w:id="391" w:author="Dell" w:date="2024-11-01T11:01:00Z">
              <w:tcPr>
                <w:tcW w:w="1025" w:type="dxa"/>
                <w:gridSpan w:val="3"/>
              </w:tcPr>
            </w:tcPrChange>
          </w:tcPr>
          <w:p w:rsidR="00053208" w:rsidRPr="0083504E" w:rsidRDefault="00053208" w:rsidP="007335A8">
            <w:pPr>
              <w:rPr>
                <w:ins w:id="392" w:author="Dell" w:date="2024-11-01T10:57:00Z"/>
                <w:rFonts w:ascii="Times New Roman" w:hAnsi="Times New Roman" w:cs="Times New Roman"/>
                <w:smallCaps/>
                <w:color w:val="000000"/>
                <w:sz w:val="20"/>
              </w:rPr>
            </w:pPr>
          </w:p>
        </w:tc>
        <w:tc>
          <w:tcPr>
            <w:tcW w:w="4485" w:type="dxa"/>
            <w:hideMark/>
            <w:tcPrChange w:id="393" w:author="Dell" w:date="2024-11-01T11:01:00Z">
              <w:tcPr>
                <w:tcW w:w="3586" w:type="dxa"/>
                <w:gridSpan w:val="4"/>
                <w:hideMark/>
              </w:tcPr>
            </w:tcPrChange>
          </w:tcPr>
          <w:p w:rsidR="00053208" w:rsidRDefault="00053208" w:rsidP="007335A8">
            <w:pPr>
              <w:ind w:left="360"/>
              <w:rPr>
                <w:ins w:id="394" w:author="Dell" w:date="2024-11-01T10:57:00Z"/>
                <w:rFonts w:ascii="Times New Roman" w:hAnsi="Times New Roman" w:cs="Times New Roman"/>
                <w:color w:val="000000"/>
                <w:sz w:val="20"/>
              </w:rPr>
            </w:pPr>
            <w:ins w:id="395"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Marulasiddesha</w:t>
              </w:r>
              <w:proofErr w:type="spellEnd"/>
              <w:r w:rsidRPr="0083504E">
                <w:rPr>
                  <w:rFonts w:ascii="Times New Roman" w:hAnsi="Times New Roman" w:cs="Times New Roman"/>
                  <w:smallCaps/>
                  <w:color w:val="000000"/>
                  <w:sz w:val="20"/>
                </w:rPr>
                <w:t xml:space="preserve"> U.</w:t>
              </w:r>
              <w:r>
                <w:rPr>
                  <w:rFonts w:ascii="Times New Roman" w:hAnsi="Times New Roman" w:cs="Times New Roman"/>
                  <w:smallCaps/>
                  <w:color w:val="000000"/>
                  <w:sz w:val="20"/>
                </w:rPr>
                <w:t xml:space="preserve"> </w:t>
              </w:r>
              <w:r w:rsidRPr="0083504E">
                <w:rPr>
                  <w:rFonts w:ascii="Times New Roman" w:hAnsi="Times New Roman" w:cs="Times New Roman"/>
                  <w:smallCaps/>
                  <w:color w:val="000000"/>
                  <w:sz w:val="20"/>
                </w:rPr>
                <w:t>M.</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ind w:left="360"/>
              <w:rPr>
                <w:ins w:id="396" w:author="Dell" w:date="2024-11-01T10:57:00Z"/>
                <w:rFonts w:ascii="Times New Roman" w:hAnsi="Times New Roman" w:cs="Times New Roman"/>
                <w:color w:val="000000"/>
                <w:sz w:val="20"/>
              </w:rPr>
            </w:pPr>
          </w:p>
        </w:tc>
      </w:tr>
      <w:tr w:rsidR="00053208" w:rsidRPr="0083504E" w:rsidTr="00162DF0">
        <w:tblPrEx>
          <w:tblPrExChange w:id="397" w:author="Dell" w:date="2024-11-01T11:01:00Z">
            <w:tblPrEx>
              <w:tblInd w:w="-290" w:type="dxa"/>
            </w:tblPrEx>
          </w:tblPrExChange>
        </w:tblPrEx>
        <w:trPr>
          <w:trHeight w:val="134"/>
          <w:jc w:val="center"/>
          <w:ins w:id="398" w:author="Dell" w:date="2024-11-01T10:57:00Z"/>
          <w:trPrChange w:id="399" w:author="Dell" w:date="2024-11-01T11:01:00Z">
            <w:trPr>
              <w:gridAfter w:val="0"/>
              <w:trHeight w:val="134"/>
            </w:trPr>
          </w:trPrChange>
        </w:trPr>
        <w:tc>
          <w:tcPr>
            <w:tcW w:w="4870" w:type="dxa"/>
            <w:tcPrChange w:id="400" w:author="Dell" w:date="2024-11-01T11:01:00Z">
              <w:tcPr>
                <w:tcW w:w="4870" w:type="dxa"/>
                <w:gridSpan w:val="4"/>
              </w:tcPr>
            </w:tcPrChange>
          </w:tcPr>
          <w:p w:rsidR="00053208" w:rsidRDefault="00053208" w:rsidP="007335A8">
            <w:pPr>
              <w:rPr>
                <w:ins w:id="401" w:author="Dell" w:date="2024-11-01T10:57:00Z"/>
                <w:rFonts w:ascii="Times New Roman" w:hAnsi="Times New Roman" w:cs="Times New Roman"/>
                <w:color w:val="000000"/>
                <w:sz w:val="20"/>
              </w:rPr>
            </w:pPr>
            <w:ins w:id="402" w:author="Dell" w:date="2024-11-01T10:57:00Z">
              <w:r w:rsidRPr="0083504E">
                <w:rPr>
                  <w:rFonts w:ascii="Times New Roman" w:hAnsi="Times New Roman" w:cs="Times New Roman"/>
                  <w:color w:val="000000"/>
                  <w:sz w:val="20"/>
                </w:rPr>
                <w:t xml:space="preserve">Jawaharlal Nehru </w:t>
              </w:r>
              <w:proofErr w:type="spellStart"/>
              <w:r w:rsidRPr="0083504E">
                <w:rPr>
                  <w:rFonts w:ascii="Times New Roman" w:hAnsi="Times New Roman" w:cs="Times New Roman"/>
                  <w:color w:val="000000"/>
                  <w:sz w:val="20"/>
                </w:rPr>
                <w:t>Aluminium</w:t>
              </w:r>
              <w:proofErr w:type="spellEnd"/>
              <w:r w:rsidRPr="0083504E">
                <w:rPr>
                  <w:rFonts w:ascii="Times New Roman" w:hAnsi="Times New Roman" w:cs="Times New Roman"/>
                  <w:color w:val="000000"/>
                  <w:sz w:val="20"/>
                </w:rPr>
                <w:t xml:space="preserve"> Research Development and Design Centre, Nagpur</w:t>
              </w:r>
            </w:ins>
          </w:p>
          <w:p w:rsidR="00053208" w:rsidRPr="0083504E" w:rsidRDefault="00053208" w:rsidP="007335A8">
            <w:pPr>
              <w:rPr>
                <w:ins w:id="403" w:author="Dell" w:date="2024-11-01T10:57:00Z"/>
                <w:rFonts w:ascii="Times New Roman" w:hAnsi="Times New Roman" w:cs="Times New Roman"/>
                <w:color w:val="000000"/>
                <w:sz w:val="20"/>
              </w:rPr>
            </w:pPr>
          </w:p>
        </w:tc>
        <w:tc>
          <w:tcPr>
            <w:tcW w:w="275" w:type="dxa"/>
            <w:tcPrChange w:id="404" w:author="Dell" w:date="2024-11-01T11:01:00Z">
              <w:tcPr>
                <w:tcW w:w="275" w:type="dxa"/>
              </w:tcPr>
            </w:tcPrChange>
          </w:tcPr>
          <w:p w:rsidR="00053208" w:rsidRPr="0083504E" w:rsidRDefault="00053208" w:rsidP="007335A8">
            <w:pPr>
              <w:rPr>
                <w:ins w:id="405" w:author="Dell" w:date="2024-11-01T10:57:00Z"/>
                <w:rFonts w:ascii="Times New Roman" w:hAnsi="Times New Roman" w:cs="Times New Roman"/>
                <w:smallCaps/>
                <w:color w:val="000000"/>
                <w:sz w:val="20"/>
              </w:rPr>
            </w:pPr>
          </w:p>
        </w:tc>
        <w:tc>
          <w:tcPr>
            <w:tcW w:w="4485" w:type="dxa"/>
            <w:tcPrChange w:id="406" w:author="Dell" w:date="2024-11-01T11:01:00Z">
              <w:tcPr>
                <w:tcW w:w="4061" w:type="dxa"/>
                <w:gridSpan w:val="4"/>
              </w:tcPr>
            </w:tcPrChange>
          </w:tcPr>
          <w:p w:rsidR="00053208" w:rsidRDefault="00053208" w:rsidP="007335A8">
            <w:pPr>
              <w:rPr>
                <w:ins w:id="407" w:author="Dell" w:date="2024-11-01T10:57:00Z"/>
                <w:rFonts w:ascii="Times New Roman" w:hAnsi="Times New Roman" w:cs="Times New Roman"/>
                <w:color w:val="000000"/>
                <w:sz w:val="20"/>
              </w:rPr>
            </w:pPr>
            <w:proofErr w:type="spellStart"/>
            <w:ins w:id="408"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Upendra</w:t>
              </w:r>
              <w:proofErr w:type="spellEnd"/>
              <w:r w:rsidRPr="0083504E">
                <w:rPr>
                  <w:rFonts w:ascii="Times New Roman" w:hAnsi="Times New Roman" w:cs="Times New Roman"/>
                  <w:smallCaps/>
                  <w:color w:val="000000"/>
                  <w:sz w:val="20"/>
                </w:rPr>
                <w:t xml:space="preserve"> Singh</w:t>
              </w:r>
              <w:r w:rsidRPr="0083504E">
                <w:rPr>
                  <w:rFonts w:ascii="Times New Roman" w:hAnsi="Times New Roman" w:cs="Times New Roman"/>
                  <w:color w:val="000000"/>
                  <w:sz w:val="20"/>
                </w:rPr>
                <w:t xml:space="preserve"> </w:t>
              </w:r>
            </w:ins>
          </w:p>
          <w:p w:rsidR="00053208" w:rsidRPr="0083504E" w:rsidRDefault="00053208" w:rsidP="007335A8">
            <w:pPr>
              <w:ind w:left="360"/>
              <w:rPr>
                <w:ins w:id="409" w:author="Dell" w:date="2024-11-01T10:57:00Z"/>
                <w:rFonts w:ascii="Times New Roman" w:hAnsi="Times New Roman" w:cs="Times New Roman"/>
                <w:smallCaps/>
                <w:color w:val="000000"/>
                <w:sz w:val="20"/>
              </w:rPr>
            </w:pPr>
          </w:p>
        </w:tc>
      </w:tr>
      <w:tr w:rsidR="00053208" w:rsidRPr="0083504E" w:rsidTr="00162DF0">
        <w:trPr>
          <w:trHeight w:val="19"/>
          <w:jc w:val="center"/>
          <w:ins w:id="410" w:author="Dell" w:date="2024-11-01T10:57:00Z"/>
          <w:trPrChange w:id="411" w:author="Dell" w:date="2024-11-01T11:01:00Z">
            <w:trPr>
              <w:gridBefore w:val="1"/>
              <w:gridAfter w:val="0"/>
              <w:trHeight w:val="19"/>
            </w:trPr>
          </w:trPrChange>
        </w:trPr>
        <w:tc>
          <w:tcPr>
            <w:tcW w:w="4870" w:type="dxa"/>
            <w:vMerge w:val="restart"/>
            <w:hideMark/>
            <w:tcPrChange w:id="412" w:author="Dell" w:date="2024-11-01T11:01:00Z">
              <w:tcPr>
                <w:tcW w:w="4595" w:type="dxa"/>
                <w:gridSpan w:val="2"/>
                <w:vMerge w:val="restart"/>
                <w:hideMark/>
              </w:tcPr>
            </w:tcPrChange>
          </w:tcPr>
          <w:p w:rsidR="00053208" w:rsidRPr="0083504E" w:rsidRDefault="00053208" w:rsidP="007335A8">
            <w:pPr>
              <w:jc w:val="both"/>
              <w:rPr>
                <w:ins w:id="413" w:author="Dell" w:date="2024-11-01T10:57:00Z"/>
                <w:rFonts w:ascii="Times New Roman" w:hAnsi="Times New Roman" w:cs="Times New Roman"/>
                <w:color w:val="000000"/>
                <w:sz w:val="20"/>
              </w:rPr>
            </w:pPr>
            <w:ins w:id="414" w:author="Dell" w:date="2024-11-01T10:57:00Z">
              <w:r w:rsidRPr="0083504E">
                <w:rPr>
                  <w:rFonts w:ascii="Times New Roman" w:hAnsi="Times New Roman" w:cs="Times New Roman"/>
                  <w:color w:val="000000"/>
                  <w:sz w:val="20"/>
                </w:rPr>
                <w:t xml:space="preserve">National </w:t>
              </w:r>
              <w:proofErr w:type="spellStart"/>
              <w:r w:rsidRPr="0083504E">
                <w:rPr>
                  <w:rFonts w:ascii="Times New Roman" w:hAnsi="Times New Roman" w:cs="Times New Roman"/>
                  <w:color w:val="000000"/>
                  <w:sz w:val="20"/>
                </w:rPr>
                <w:t>Aluminium</w:t>
              </w:r>
              <w:proofErr w:type="spellEnd"/>
              <w:r w:rsidRPr="0083504E">
                <w:rPr>
                  <w:rFonts w:ascii="Times New Roman" w:hAnsi="Times New Roman" w:cs="Times New Roman"/>
                  <w:color w:val="000000"/>
                  <w:sz w:val="20"/>
                </w:rPr>
                <w:t xml:space="preserve"> Company Limited, Bhubaneswar</w:t>
              </w:r>
            </w:ins>
          </w:p>
        </w:tc>
        <w:tc>
          <w:tcPr>
            <w:tcW w:w="275" w:type="dxa"/>
            <w:tcPrChange w:id="415" w:author="Dell" w:date="2024-11-01T11:01:00Z">
              <w:tcPr>
                <w:tcW w:w="1025" w:type="dxa"/>
                <w:gridSpan w:val="3"/>
              </w:tcPr>
            </w:tcPrChange>
          </w:tcPr>
          <w:p w:rsidR="00053208" w:rsidRPr="0083504E" w:rsidRDefault="00053208" w:rsidP="007335A8">
            <w:pPr>
              <w:rPr>
                <w:ins w:id="416" w:author="Dell" w:date="2024-11-01T10:57:00Z"/>
                <w:rFonts w:ascii="Times New Roman" w:hAnsi="Times New Roman" w:cs="Times New Roman"/>
                <w:smallCaps/>
                <w:color w:val="000000"/>
                <w:sz w:val="20"/>
              </w:rPr>
            </w:pPr>
          </w:p>
        </w:tc>
        <w:tc>
          <w:tcPr>
            <w:tcW w:w="4485" w:type="dxa"/>
            <w:hideMark/>
            <w:tcPrChange w:id="417" w:author="Dell" w:date="2024-11-01T11:01:00Z">
              <w:tcPr>
                <w:tcW w:w="3586" w:type="dxa"/>
                <w:gridSpan w:val="4"/>
                <w:hideMark/>
              </w:tcPr>
            </w:tcPrChange>
          </w:tcPr>
          <w:p w:rsidR="00053208" w:rsidRPr="0083504E" w:rsidRDefault="00053208" w:rsidP="007335A8">
            <w:pPr>
              <w:rPr>
                <w:ins w:id="418" w:author="Dell" w:date="2024-11-01T10:57:00Z"/>
                <w:rFonts w:ascii="Times New Roman" w:hAnsi="Times New Roman" w:cs="Times New Roman"/>
                <w:color w:val="000000"/>
                <w:sz w:val="20"/>
              </w:rPr>
            </w:pPr>
            <w:proofErr w:type="spellStart"/>
            <w:ins w:id="419" w:author="Dell" w:date="2024-11-01T10:57:00Z">
              <w:r>
                <w:rPr>
                  <w:rFonts w:ascii="Times New Roman" w:hAnsi="Times New Roman" w:cs="Times New Roman"/>
                  <w:smallCaps/>
                  <w:color w:val="000000"/>
                  <w:sz w:val="20"/>
                </w:rPr>
                <w:t>Shrimati</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Sukla</w:t>
              </w:r>
              <w:proofErr w:type="spellEnd"/>
              <w:r w:rsidRPr="0083504E">
                <w:rPr>
                  <w:rFonts w:ascii="Times New Roman" w:hAnsi="Times New Roman" w:cs="Times New Roman"/>
                  <w:smallCaps/>
                  <w:color w:val="000000"/>
                  <w:sz w:val="20"/>
                </w:rPr>
                <w:t xml:space="preserve"> Nandi</w:t>
              </w:r>
            </w:ins>
          </w:p>
        </w:tc>
      </w:tr>
      <w:tr w:rsidR="00053208" w:rsidRPr="0083504E" w:rsidTr="00162DF0">
        <w:trPr>
          <w:trHeight w:val="19"/>
          <w:jc w:val="center"/>
          <w:ins w:id="420" w:author="Dell" w:date="2024-11-01T10:57:00Z"/>
          <w:trPrChange w:id="421" w:author="Dell" w:date="2024-11-01T11:01:00Z">
            <w:trPr>
              <w:gridBefore w:val="1"/>
              <w:gridAfter w:val="0"/>
              <w:trHeight w:val="19"/>
            </w:trPr>
          </w:trPrChange>
        </w:trPr>
        <w:tc>
          <w:tcPr>
            <w:tcW w:w="4870" w:type="dxa"/>
            <w:vMerge/>
            <w:hideMark/>
            <w:tcPrChange w:id="422" w:author="Dell" w:date="2024-11-01T11:01:00Z">
              <w:tcPr>
                <w:tcW w:w="4595" w:type="dxa"/>
                <w:gridSpan w:val="2"/>
                <w:vMerge/>
                <w:hideMark/>
              </w:tcPr>
            </w:tcPrChange>
          </w:tcPr>
          <w:p w:rsidR="00053208" w:rsidRPr="0083504E" w:rsidRDefault="00053208" w:rsidP="007335A8">
            <w:pPr>
              <w:rPr>
                <w:ins w:id="423" w:author="Dell" w:date="2024-11-01T10:57:00Z"/>
                <w:rFonts w:ascii="Times New Roman" w:hAnsi="Times New Roman" w:cs="Times New Roman"/>
                <w:color w:val="000000"/>
                <w:sz w:val="20"/>
              </w:rPr>
            </w:pPr>
          </w:p>
        </w:tc>
        <w:tc>
          <w:tcPr>
            <w:tcW w:w="275" w:type="dxa"/>
            <w:tcPrChange w:id="424" w:author="Dell" w:date="2024-11-01T11:01:00Z">
              <w:tcPr>
                <w:tcW w:w="1025" w:type="dxa"/>
                <w:gridSpan w:val="3"/>
              </w:tcPr>
            </w:tcPrChange>
          </w:tcPr>
          <w:p w:rsidR="00053208" w:rsidRPr="0083504E" w:rsidRDefault="00053208" w:rsidP="007335A8">
            <w:pPr>
              <w:rPr>
                <w:ins w:id="425" w:author="Dell" w:date="2024-11-01T10:57:00Z"/>
                <w:rFonts w:ascii="Times New Roman" w:hAnsi="Times New Roman" w:cs="Times New Roman"/>
                <w:smallCaps/>
                <w:color w:val="000000"/>
                <w:sz w:val="20"/>
              </w:rPr>
            </w:pPr>
          </w:p>
        </w:tc>
        <w:tc>
          <w:tcPr>
            <w:tcW w:w="4485" w:type="dxa"/>
            <w:hideMark/>
            <w:tcPrChange w:id="426" w:author="Dell" w:date="2024-11-01T11:01:00Z">
              <w:tcPr>
                <w:tcW w:w="3586" w:type="dxa"/>
                <w:gridSpan w:val="4"/>
                <w:hideMark/>
              </w:tcPr>
            </w:tcPrChange>
          </w:tcPr>
          <w:p w:rsidR="00053208" w:rsidRDefault="00053208" w:rsidP="007335A8">
            <w:pPr>
              <w:ind w:left="360"/>
              <w:rPr>
                <w:ins w:id="427" w:author="Dell" w:date="2024-11-01T10:57:00Z"/>
                <w:rFonts w:ascii="Times New Roman" w:hAnsi="Times New Roman" w:cs="Times New Roman"/>
                <w:color w:val="000000"/>
                <w:sz w:val="20"/>
              </w:rPr>
            </w:pPr>
            <w:ins w:id="428"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Debananda</w:t>
              </w:r>
              <w:proofErr w:type="spellEnd"/>
              <w:r w:rsidRPr="0083504E">
                <w:rPr>
                  <w:rFonts w:ascii="Times New Roman" w:hAnsi="Times New Roman" w:cs="Times New Roman"/>
                  <w:smallCaps/>
                  <w:color w:val="000000"/>
                  <w:sz w:val="20"/>
                </w:rPr>
                <w:t xml:space="preserve"> Bhattacharyya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429" w:author="Dell" w:date="2024-11-01T10:57:00Z"/>
                <w:rFonts w:ascii="Times New Roman" w:hAnsi="Times New Roman" w:cs="Times New Roman"/>
                <w:color w:val="000000"/>
                <w:sz w:val="20"/>
              </w:rPr>
            </w:pPr>
          </w:p>
        </w:tc>
      </w:tr>
      <w:tr w:rsidR="00053208" w:rsidRPr="0083504E" w:rsidTr="00162DF0">
        <w:trPr>
          <w:trHeight w:val="19"/>
          <w:jc w:val="center"/>
          <w:ins w:id="430" w:author="Dell" w:date="2024-11-01T10:57:00Z"/>
          <w:trPrChange w:id="431" w:author="Dell" w:date="2024-11-01T11:01:00Z">
            <w:trPr>
              <w:gridBefore w:val="1"/>
              <w:gridAfter w:val="0"/>
              <w:trHeight w:val="19"/>
            </w:trPr>
          </w:trPrChange>
        </w:trPr>
        <w:tc>
          <w:tcPr>
            <w:tcW w:w="4870" w:type="dxa"/>
            <w:vMerge w:val="restart"/>
            <w:tcPrChange w:id="432" w:author="Dell" w:date="2024-11-01T11:01:00Z">
              <w:tcPr>
                <w:tcW w:w="4595" w:type="dxa"/>
                <w:gridSpan w:val="2"/>
                <w:vMerge w:val="restart"/>
              </w:tcPr>
            </w:tcPrChange>
          </w:tcPr>
          <w:p w:rsidR="00053208" w:rsidRPr="0083504E" w:rsidRDefault="00053208" w:rsidP="007335A8">
            <w:pPr>
              <w:jc w:val="both"/>
              <w:rPr>
                <w:ins w:id="433" w:author="Dell" w:date="2024-11-01T10:57:00Z"/>
                <w:rFonts w:ascii="Times New Roman" w:hAnsi="Times New Roman" w:cs="Times New Roman"/>
                <w:color w:val="000000"/>
                <w:sz w:val="20"/>
              </w:rPr>
            </w:pPr>
            <w:ins w:id="434" w:author="Dell" w:date="2024-11-01T10:57:00Z">
              <w:r w:rsidRPr="0083504E">
                <w:rPr>
                  <w:rFonts w:ascii="Times New Roman" w:hAnsi="Times New Roman" w:cs="Times New Roman"/>
                  <w:color w:val="000000"/>
                  <w:sz w:val="20"/>
                </w:rPr>
                <w:t>National Mineral Development Corporation, Hyderabad</w:t>
              </w:r>
            </w:ins>
          </w:p>
        </w:tc>
        <w:tc>
          <w:tcPr>
            <w:tcW w:w="275" w:type="dxa"/>
            <w:tcPrChange w:id="435" w:author="Dell" w:date="2024-11-01T11:01:00Z">
              <w:tcPr>
                <w:tcW w:w="1025" w:type="dxa"/>
                <w:gridSpan w:val="3"/>
              </w:tcPr>
            </w:tcPrChange>
          </w:tcPr>
          <w:p w:rsidR="00053208" w:rsidRPr="0083504E" w:rsidRDefault="00053208" w:rsidP="007335A8">
            <w:pPr>
              <w:rPr>
                <w:ins w:id="436" w:author="Dell" w:date="2024-11-01T10:57:00Z"/>
                <w:rFonts w:ascii="Times New Roman" w:hAnsi="Times New Roman" w:cs="Times New Roman"/>
                <w:smallCaps/>
                <w:color w:val="000000"/>
                <w:sz w:val="20"/>
              </w:rPr>
            </w:pPr>
          </w:p>
        </w:tc>
        <w:tc>
          <w:tcPr>
            <w:tcW w:w="4485" w:type="dxa"/>
            <w:tcPrChange w:id="437" w:author="Dell" w:date="2024-11-01T11:01:00Z">
              <w:tcPr>
                <w:tcW w:w="3586" w:type="dxa"/>
                <w:gridSpan w:val="4"/>
              </w:tcPr>
            </w:tcPrChange>
          </w:tcPr>
          <w:p w:rsidR="00053208" w:rsidRPr="0083504E" w:rsidRDefault="00053208" w:rsidP="007335A8">
            <w:pPr>
              <w:rPr>
                <w:ins w:id="438" w:author="Dell" w:date="2024-11-01T10:57:00Z"/>
                <w:rFonts w:ascii="Times New Roman" w:hAnsi="Times New Roman" w:cs="Times New Roman"/>
                <w:smallCaps/>
                <w:color w:val="000000"/>
                <w:sz w:val="20"/>
              </w:rPr>
            </w:pPr>
            <w:proofErr w:type="spellStart"/>
            <w:ins w:id="439"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Saroj</w:t>
              </w:r>
              <w:proofErr w:type="spellEnd"/>
              <w:r w:rsidRPr="0083504E">
                <w:rPr>
                  <w:rFonts w:ascii="Times New Roman" w:hAnsi="Times New Roman" w:cs="Times New Roman"/>
                  <w:smallCaps/>
                  <w:color w:val="000000"/>
                  <w:sz w:val="20"/>
                </w:rPr>
                <w:t xml:space="preserve"> Kumar </w:t>
              </w:r>
              <w:proofErr w:type="spellStart"/>
              <w:r w:rsidRPr="0083504E">
                <w:rPr>
                  <w:rFonts w:ascii="Times New Roman" w:hAnsi="Times New Roman" w:cs="Times New Roman"/>
                  <w:smallCaps/>
                  <w:color w:val="000000"/>
                  <w:sz w:val="20"/>
                </w:rPr>
                <w:t>Sahu</w:t>
              </w:r>
              <w:proofErr w:type="spellEnd"/>
            </w:ins>
          </w:p>
        </w:tc>
      </w:tr>
      <w:tr w:rsidR="00053208" w:rsidRPr="0083504E" w:rsidTr="00162DF0">
        <w:trPr>
          <w:trHeight w:val="19"/>
          <w:jc w:val="center"/>
          <w:ins w:id="440" w:author="Dell" w:date="2024-11-01T10:57:00Z"/>
          <w:trPrChange w:id="441" w:author="Dell" w:date="2024-11-01T11:01:00Z">
            <w:trPr>
              <w:gridBefore w:val="1"/>
              <w:gridAfter w:val="0"/>
              <w:trHeight w:val="19"/>
            </w:trPr>
          </w:trPrChange>
        </w:trPr>
        <w:tc>
          <w:tcPr>
            <w:tcW w:w="4870" w:type="dxa"/>
            <w:vMerge/>
            <w:tcPrChange w:id="442" w:author="Dell" w:date="2024-11-01T11:01:00Z">
              <w:tcPr>
                <w:tcW w:w="4595" w:type="dxa"/>
                <w:gridSpan w:val="2"/>
                <w:vMerge/>
              </w:tcPr>
            </w:tcPrChange>
          </w:tcPr>
          <w:p w:rsidR="00053208" w:rsidRPr="0083504E" w:rsidRDefault="00053208" w:rsidP="007335A8">
            <w:pPr>
              <w:jc w:val="both"/>
              <w:rPr>
                <w:ins w:id="443" w:author="Dell" w:date="2024-11-01T10:57:00Z"/>
                <w:rFonts w:ascii="Times New Roman" w:hAnsi="Times New Roman" w:cs="Times New Roman"/>
                <w:color w:val="000000"/>
                <w:sz w:val="20"/>
              </w:rPr>
            </w:pPr>
          </w:p>
        </w:tc>
        <w:tc>
          <w:tcPr>
            <w:tcW w:w="275" w:type="dxa"/>
            <w:tcPrChange w:id="444" w:author="Dell" w:date="2024-11-01T11:01:00Z">
              <w:tcPr>
                <w:tcW w:w="1025" w:type="dxa"/>
                <w:gridSpan w:val="3"/>
              </w:tcPr>
            </w:tcPrChange>
          </w:tcPr>
          <w:p w:rsidR="00053208" w:rsidRPr="0083504E" w:rsidRDefault="00053208" w:rsidP="007335A8">
            <w:pPr>
              <w:rPr>
                <w:ins w:id="445" w:author="Dell" w:date="2024-11-01T10:57:00Z"/>
                <w:rFonts w:ascii="Times New Roman" w:hAnsi="Times New Roman" w:cs="Times New Roman"/>
                <w:smallCaps/>
                <w:color w:val="000000"/>
                <w:sz w:val="20"/>
              </w:rPr>
            </w:pPr>
          </w:p>
        </w:tc>
        <w:tc>
          <w:tcPr>
            <w:tcW w:w="4485" w:type="dxa"/>
            <w:tcPrChange w:id="446" w:author="Dell" w:date="2024-11-01T11:01:00Z">
              <w:tcPr>
                <w:tcW w:w="3586" w:type="dxa"/>
                <w:gridSpan w:val="4"/>
              </w:tcPr>
            </w:tcPrChange>
          </w:tcPr>
          <w:p w:rsidR="00053208" w:rsidRDefault="00053208" w:rsidP="007335A8">
            <w:pPr>
              <w:ind w:left="360"/>
              <w:rPr>
                <w:ins w:id="447" w:author="Dell" w:date="2024-11-01T10:57:00Z"/>
                <w:rFonts w:ascii="Times New Roman" w:hAnsi="Times New Roman" w:cs="Times New Roman"/>
                <w:color w:val="000000"/>
                <w:sz w:val="20"/>
              </w:rPr>
            </w:pPr>
            <w:ins w:id="448" w:author="Dell" w:date="2024-11-01T10:57:00Z">
              <w:r w:rsidRPr="0083504E">
                <w:rPr>
                  <w:rFonts w:ascii="Times New Roman" w:hAnsi="Times New Roman" w:cs="Times New Roman"/>
                  <w:smallCaps/>
                  <w:color w:val="000000"/>
                  <w:sz w:val="20"/>
                </w:rPr>
                <w:t xml:space="preserve">Shri Ashish </w:t>
              </w:r>
              <w:proofErr w:type="spellStart"/>
              <w:r w:rsidRPr="0083504E">
                <w:rPr>
                  <w:rFonts w:ascii="Times New Roman" w:hAnsi="Times New Roman" w:cs="Times New Roman"/>
                  <w:smallCaps/>
                  <w:color w:val="000000"/>
                  <w:sz w:val="20"/>
                </w:rPr>
                <w:t>Shrivastava</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449" w:author="Dell" w:date="2024-11-01T10:57:00Z"/>
                <w:rFonts w:ascii="Times New Roman" w:hAnsi="Times New Roman" w:cs="Times New Roman"/>
                <w:smallCaps/>
                <w:color w:val="000000"/>
                <w:sz w:val="20"/>
              </w:rPr>
            </w:pPr>
          </w:p>
        </w:tc>
      </w:tr>
      <w:tr w:rsidR="00053208" w:rsidRPr="0083504E" w:rsidTr="00162DF0">
        <w:trPr>
          <w:trHeight w:val="19"/>
          <w:jc w:val="center"/>
          <w:ins w:id="450" w:author="Dell" w:date="2024-11-01T10:57:00Z"/>
          <w:trPrChange w:id="451" w:author="Dell" w:date="2024-11-01T11:01:00Z">
            <w:trPr>
              <w:gridBefore w:val="1"/>
              <w:gridAfter w:val="0"/>
              <w:trHeight w:val="19"/>
            </w:trPr>
          </w:trPrChange>
        </w:trPr>
        <w:tc>
          <w:tcPr>
            <w:tcW w:w="4870" w:type="dxa"/>
            <w:vMerge w:val="restart"/>
            <w:hideMark/>
            <w:tcPrChange w:id="452" w:author="Dell" w:date="2024-11-01T11:01:00Z">
              <w:tcPr>
                <w:tcW w:w="4595" w:type="dxa"/>
                <w:gridSpan w:val="2"/>
                <w:vMerge w:val="restart"/>
                <w:hideMark/>
              </w:tcPr>
            </w:tcPrChange>
          </w:tcPr>
          <w:p w:rsidR="00053208" w:rsidRPr="0083504E" w:rsidRDefault="00053208" w:rsidP="007335A8">
            <w:pPr>
              <w:jc w:val="both"/>
              <w:rPr>
                <w:ins w:id="453" w:author="Dell" w:date="2024-11-01T10:57:00Z"/>
                <w:rFonts w:ascii="Times New Roman" w:hAnsi="Times New Roman" w:cs="Times New Roman"/>
                <w:color w:val="000000"/>
                <w:sz w:val="20"/>
              </w:rPr>
            </w:pPr>
            <w:ins w:id="454" w:author="Dell" w:date="2024-11-01T10:57:00Z">
              <w:r w:rsidRPr="0083504E">
                <w:rPr>
                  <w:rFonts w:ascii="Times New Roman" w:hAnsi="Times New Roman" w:cs="Times New Roman"/>
                  <w:color w:val="000000"/>
                  <w:sz w:val="20"/>
                </w:rPr>
                <w:t>National Test House, Kolkata</w:t>
              </w:r>
            </w:ins>
          </w:p>
        </w:tc>
        <w:tc>
          <w:tcPr>
            <w:tcW w:w="275" w:type="dxa"/>
            <w:tcPrChange w:id="455" w:author="Dell" w:date="2024-11-01T11:01:00Z">
              <w:tcPr>
                <w:tcW w:w="1025" w:type="dxa"/>
                <w:gridSpan w:val="3"/>
              </w:tcPr>
            </w:tcPrChange>
          </w:tcPr>
          <w:p w:rsidR="00053208" w:rsidRPr="0083504E" w:rsidRDefault="00053208" w:rsidP="007335A8">
            <w:pPr>
              <w:rPr>
                <w:ins w:id="456" w:author="Dell" w:date="2024-11-01T10:57:00Z"/>
                <w:rFonts w:ascii="Times New Roman" w:hAnsi="Times New Roman" w:cs="Times New Roman"/>
                <w:smallCaps/>
                <w:color w:val="000000"/>
                <w:sz w:val="20"/>
              </w:rPr>
            </w:pPr>
          </w:p>
        </w:tc>
        <w:tc>
          <w:tcPr>
            <w:tcW w:w="4485" w:type="dxa"/>
            <w:hideMark/>
            <w:tcPrChange w:id="457" w:author="Dell" w:date="2024-11-01T11:01:00Z">
              <w:tcPr>
                <w:tcW w:w="3586" w:type="dxa"/>
                <w:gridSpan w:val="4"/>
                <w:hideMark/>
              </w:tcPr>
            </w:tcPrChange>
          </w:tcPr>
          <w:p w:rsidR="00053208" w:rsidRPr="0083504E" w:rsidRDefault="00053208" w:rsidP="007335A8">
            <w:pPr>
              <w:rPr>
                <w:ins w:id="458" w:author="Dell" w:date="2024-11-01T10:57:00Z"/>
                <w:rFonts w:ascii="Times New Roman" w:hAnsi="Times New Roman" w:cs="Times New Roman"/>
                <w:color w:val="000000"/>
                <w:sz w:val="20"/>
              </w:rPr>
            </w:pPr>
            <w:proofErr w:type="spellStart"/>
            <w:ins w:id="459"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Rajeev </w:t>
              </w:r>
              <w:r w:rsidRPr="0083504E">
                <w:rPr>
                  <w:rFonts w:ascii="Times New Roman" w:hAnsi="Times New Roman" w:cs="Times New Roman"/>
                  <w:bCs/>
                  <w:smallCaps/>
                  <w:color w:val="000000"/>
                  <w:sz w:val="20"/>
                </w:rPr>
                <w:t>Kumar</w:t>
              </w:r>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Upadhyay</w:t>
              </w:r>
              <w:proofErr w:type="spellEnd"/>
            </w:ins>
          </w:p>
        </w:tc>
      </w:tr>
      <w:tr w:rsidR="00053208" w:rsidRPr="0083504E" w:rsidTr="00162DF0">
        <w:trPr>
          <w:trHeight w:val="19"/>
          <w:jc w:val="center"/>
          <w:ins w:id="460" w:author="Dell" w:date="2024-11-01T10:57:00Z"/>
          <w:trPrChange w:id="461" w:author="Dell" w:date="2024-11-01T11:01:00Z">
            <w:trPr>
              <w:gridBefore w:val="1"/>
              <w:gridAfter w:val="0"/>
              <w:trHeight w:val="19"/>
            </w:trPr>
          </w:trPrChange>
        </w:trPr>
        <w:tc>
          <w:tcPr>
            <w:tcW w:w="4870" w:type="dxa"/>
            <w:vMerge/>
            <w:hideMark/>
            <w:tcPrChange w:id="462" w:author="Dell" w:date="2024-11-01T11:01:00Z">
              <w:tcPr>
                <w:tcW w:w="4595" w:type="dxa"/>
                <w:gridSpan w:val="2"/>
                <w:vMerge/>
                <w:hideMark/>
              </w:tcPr>
            </w:tcPrChange>
          </w:tcPr>
          <w:p w:rsidR="00053208" w:rsidRPr="0083504E" w:rsidRDefault="00053208" w:rsidP="007335A8">
            <w:pPr>
              <w:rPr>
                <w:ins w:id="463" w:author="Dell" w:date="2024-11-01T10:57:00Z"/>
                <w:rFonts w:ascii="Times New Roman" w:hAnsi="Times New Roman" w:cs="Times New Roman"/>
                <w:color w:val="000000"/>
                <w:sz w:val="20"/>
              </w:rPr>
            </w:pPr>
          </w:p>
        </w:tc>
        <w:tc>
          <w:tcPr>
            <w:tcW w:w="275" w:type="dxa"/>
            <w:tcPrChange w:id="464" w:author="Dell" w:date="2024-11-01T11:01:00Z">
              <w:tcPr>
                <w:tcW w:w="1025" w:type="dxa"/>
                <w:gridSpan w:val="3"/>
              </w:tcPr>
            </w:tcPrChange>
          </w:tcPr>
          <w:p w:rsidR="00053208" w:rsidRPr="0083504E" w:rsidRDefault="00053208" w:rsidP="007335A8">
            <w:pPr>
              <w:rPr>
                <w:ins w:id="465" w:author="Dell" w:date="2024-11-01T10:57:00Z"/>
                <w:rFonts w:ascii="Times New Roman" w:hAnsi="Times New Roman" w:cs="Times New Roman"/>
                <w:smallCaps/>
                <w:color w:val="000000"/>
                <w:sz w:val="20"/>
              </w:rPr>
            </w:pPr>
          </w:p>
        </w:tc>
        <w:tc>
          <w:tcPr>
            <w:tcW w:w="4485" w:type="dxa"/>
            <w:hideMark/>
            <w:tcPrChange w:id="466" w:author="Dell" w:date="2024-11-01T11:01:00Z">
              <w:tcPr>
                <w:tcW w:w="3586" w:type="dxa"/>
                <w:gridSpan w:val="4"/>
                <w:hideMark/>
              </w:tcPr>
            </w:tcPrChange>
          </w:tcPr>
          <w:p w:rsidR="00053208" w:rsidRDefault="00053208" w:rsidP="007335A8">
            <w:pPr>
              <w:ind w:left="360"/>
              <w:rPr>
                <w:ins w:id="467" w:author="Dell" w:date="2024-11-01T10:57:00Z"/>
                <w:rFonts w:ascii="Times New Roman" w:hAnsi="Times New Roman" w:cs="Times New Roman"/>
                <w:color w:val="000000"/>
                <w:sz w:val="20"/>
              </w:rPr>
            </w:pPr>
            <w:ins w:id="468" w:author="Dell" w:date="2024-11-01T10:57:00Z">
              <w:r w:rsidRPr="0083504E">
                <w:rPr>
                  <w:rFonts w:ascii="Times New Roman" w:hAnsi="Times New Roman" w:cs="Times New Roman"/>
                  <w:smallCaps/>
                  <w:color w:val="000000"/>
                  <w:sz w:val="20"/>
                </w:rPr>
                <w:t>Shri Akbar H.</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469" w:author="Dell" w:date="2024-11-01T10:57:00Z"/>
                <w:rFonts w:ascii="Times New Roman" w:hAnsi="Times New Roman" w:cs="Times New Roman"/>
                <w:color w:val="000000"/>
                <w:sz w:val="20"/>
              </w:rPr>
            </w:pPr>
          </w:p>
        </w:tc>
      </w:tr>
      <w:tr w:rsidR="00053208" w:rsidRPr="0083504E" w:rsidTr="00162DF0">
        <w:trPr>
          <w:trHeight w:val="19"/>
          <w:jc w:val="center"/>
          <w:ins w:id="470" w:author="Dell" w:date="2024-11-01T10:57:00Z"/>
          <w:trPrChange w:id="471" w:author="Dell" w:date="2024-11-01T11:01:00Z">
            <w:trPr>
              <w:gridBefore w:val="1"/>
              <w:gridAfter w:val="0"/>
              <w:trHeight w:val="19"/>
            </w:trPr>
          </w:trPrChange>
        </w:trPr>
        <w:tc>
          <w:tcPr>
            <w:tcW w:w="4870" w:type="dxa"/>
            <w:vMerge w:val="restart"/>
            <w:hideMark/>
            <w:tcPrChange w:id="472" w:author="Dell" w:date="2024-11-01T11:01:00Z">
              <w:tcPr>
                <w:tcW w:w="4595" w:type="dxa"/>
                <w:gridSpan w:val="2"/>
                <w:vMerge w:val="restart"/>
                <w:hideMark/>
              </w:tcPr>
            </w:tcPrChange>
          </w:tcPr>
          <w:p w:rsidR="00053208" w:rsidRPr="0083504E" w:rsidRDefault="00053208" w:rsidP="007335A8">
            <w:pPr>
              <w:jc w:val="both"/>
              <w:rPr>
                <w:ins w:id="473" w:author="Dell" w:date="2024-11-01T10:57:00Z"/>
                <w:rFonts w:ascii="Times New Roman" w:hAnsi="Times New Roman" w:cs="Times New Roman"/>
                <w:color w:val="000000"/>
                <w:sz w:val="20"/>
              </w:rPr>
            </w:pPr>
            <w:proofErr w:type="spellStart"/>
            <w:ins w:id="474" w:author="Dell" w:date="2024-11-01T10:57:00Z">
              <w:r w:rsidRPr="0083504E">
                <w:rPr>
                  <w:rFonts w:ascii="Times New Roman" w:hAnsi="Times New Roman" w:cs="Times New Roman"/>
                  <w:color w:val="000000"/>
                  <w:sz w:val="20"/>
                </w:rPr>
                <w:t>Shriram</w:t>
              </w:r>
              <w:proofErr w:type="spellEnd"/>
              <w:r w:rsidRPr="0083504E">
                <w:rPr>
                  <w:rFonts w:ascii="Times New Roman" w:hAnsi="Times New Roman" w:cs="Times New Roman"/>
                  <w:color w:val="000000"/>
                  <w:sz w:val="20"/>
                </w:rPr>
                <w:t xml:space="preserve"> Institute for Industrial Research, Delhi</w:t>
              </w:r>
            </w:ins>
          </w:p>
        </w:tc>
        <w:tc>
          <w:tcPr>
            <w:tcW w:w="275" w:type="dxa"/>
            <w:tcPrChange w:id="475" w:author="Dell" w:date="2024-11-01T11:01:00Z">
              <w:tcPr>
                <w:tcW w:w="1025" w:type="dxa"/>
                <w:gridSpan w:val="3"/>
              </w:tcPr>
            </w:tcPrChange>
          </w:tcPr>
          <w:p w:rsidR="00053208" w:rsidRPr="0083504E" w:rsidRDefault="00053208" w:rsidP="007335A8">
            <w:pPr>
              <w:rPr>
                <w:ins w:id="476" w:author="Dell" w:date="2024-11-01T10:57:00Z"/>
                <w:rFonts w:ascii="Times New Roman" w:hAnsi="Times New Roman" w:cs="Times New Roman"/>
                <w:color w:val="000000"/>
                <w:sz w:val="20"/>
              </w:rPr>
            </w:pPr>
          </w:p>
        </w:tc>
        <w:tc>
          <w:tcPr>
            <w:tcW w:w="4485" w:type="dxa"/>
            <w:hideMark/>
            <w:tcPrChange w:id="477" w:author="Dell" w:date="2024-11-01T11:01:00Z">
              <w:tcPr>
                <w:tcW w:w="3586" w:type="dxa"/>
                <w:gridSpan w:val="4"/>
                <w:hideMark/>
              </w:tcPr>
            </w:tcPrChange>
          </w:tcPr>
          <w:p w:rsidR="00053208" w:rsidRPr="0083504E" w:rsidRDefault="00053208" w:rsidP="007335A8">
            <w:pPr>
              <w:rPr>
                <w:ins w:id="478" w:author="Dell" w:date="2024-11-01T10:57:00Z"/>
                <w:rFonts w:ascii="Times New Roman" w:hAnsi="Times New Roman" w:cs="Times New Roman"/>
                <w:color w:val="000000"/>
                <w:sz w:val="20"/>
              </w:rPr>
            </w:pPr>
            <w:proofErr w:type="spellStart"/>
            <w:ins w:id="479"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Laxmi</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Rawat</w:t>
              </w:r>
              <w:proofErr w:type="spellEnd"/>
            </w:ins>
          </w:p>
        </w:tc>
      </w:tr>
      <w:tr w:rsidR="00053208" w:rsidRPr="0083504E" w:rsidTr="00162DF0">
        <w:trPr>
          <w:trHeight w:val="19"/>
          <w:jc w:val="center"/>
          <w:ins w:id="480" w:author="Dell" w:date="2024-11-01T10:57:00Z"/>
          <w:trPrChange w:id="481" w:author="Dell" w:date="2024-11-01T11:01:00Z">
            <w:trPr>
              <w:gridBefore w:val="1"/>
              <w:gridAfter w:val="0"/>
              <w:trHeight w:val="19"/>
            </w:trPr>
          </w:trPrChange>
        </w:trPr>
        <w:tc>
          <w:tcPr>
            <w:tcW w:w="4870" w:type="dxa"/>
            <w:vMerge/>
            <w:hideMark/>
            <w:tcPrChange w:id="482" w:author="Dell" w:date="2024-11-01T11:01:00Z">
              <w:tcPr>
                <w:tcW w:w="4595" w:type="dxa"/>
                <w:gridSpan w:val="2"/>
                <w:vMerge/>
                <w:hideMark/>
              </w:tcPr>
            </w:tcPrChange>
          </w:tcPr>
          <w:p w:rsidR="00053208" w:rsidRPr="0083504E" w:rsidRDefault="00053208" w:rsidP="007335A8">
            <w:pPr>
              <w:rPr>
                <w:ins w:id="483" w:author="Dell" w:date="2024-11-01T10:57:00Z"/>
                <w:rFonts w:ascii="Times New Roman" w:hAnsi="Times New Roman" w:cs="Times New Roman"/>
                <w:color w:val="000000"/>
                <w:sz w:val="20"/>
              </w:rPr>
            </w:pPr>
          </w:p>
        </w:tc>
        <w:tc>
          <w:tcPr>
            <w:tcW w:w="275" w:type="dxa"/>
            <w:tcPrChange w:id="484" w:author="Dell" w:date="2024-11-01T11:01:00Z">
              <w:tcPr>
                <w:tcW w:w="1025" w:type="dxa"/>
                <w:gridSpan w:val="3"/>
              </w:tcPr>
            </w:tcPrChange>
          </w:tcPr>
          <w:p w:rsidR="00053208" w:rsidRPr="0083504E" w:rsidRDefault="00053208" w:rsidP="007335A8">
            <w:pPr>
              <w:rPr>
                <w:ins w:id="485" w:author="Dell" w:date="2024-11-01T10:57:00Z"/>
                <w:rFonts w:ascii="Times New Roman" w:hAnsi="Times New Roman" w:cs="Times New Roman"/>
                <w:smallCaps/>
                <w:color w:val="000000"/>
                <w:sz w:val="20"/>
              </w:rPr>
            </w:pPr>
          </w:p>
        </w:tc>
        <w:tc>
          <w:tcPr>
            <w:tcW w:w="4485" w:type="dxa"/>
            <w:hideMark/>
            <w:tcPrChange w:id="486" w:author="Dell" w:date="2024-11-01T11:01:00Z">
              <w:tcPr>
                <w:tcW w:w="3586" w:type="dxa"/>
                <w:gridSpan w:val="4"/>
                <w:hideMark/>
              </w:tcPr>
            </w:tcPrChange>
          </w:tcPr>
          <w:p w:rsidR="00053208" w:rsidRDefault="00053208" w:rsidP="007335A8">
            <w:pPr>
              <w:ind w:left="360"/>
              <w:rPr>
                <w:ins w:id="487" w:author="Dell" w:date="2024-11-01T10:57:00Z"/>
                <w:rFonts w:ascii="Times New Roman" w:hAnsi="Times New Roman" w:cs="Times New Roman"/>
                <w:color w:val="000000"/>
                <w:sz w:val="20"/>
              </w:rPr>
            </w:pPr>
            <w:ins w:id="488"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Puneet</w:t>
              </w:r>
              <w:proofErr w:type="spellEnd"/>
              <w:r w:rsidRPr="0083504E">
                <w:rPr>
                  <w:rFonts w:ascii="Times New Roman" w:hAnsi="Times New Roman" w:cs="Times New Roman"/>
                  <w:smallCaps/>
                  <w:color w:val="000000"/>
                  <w:sz w:val="20"/>
                </w:rPr>
                <w:t xml:space="preserve"> Kapoor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489" w:author="Dell" w:date="2024-11-01T10:57:00Z"/>
                <w:rFonts w:ascii="Times New Roman" w:hAnsi="Times New Roman" w:cs="Times New Roman"/>
                <w:color w:val="000000"/>
                <w:sz w:val="20"/>
              </w:rPr>
            </w:pPr>
          </w:p>
        </w:tc>
      </w:tr>
      <w:tr w:rsidR="00053208" w:rsidRPr="0083504E" w:rsidTr="00162DF0">
        <w:trPr>
          <w:trHeight w:val="19"/>
          <w:jc w:val="center"/>
          <w:ins w:id="490" w:author="Dell" w:date="2024-11-01T10:57:00Z"/>
          <w:trPrChange w:id="491" w:author="Dell" w:date="2024-11-01T11:01:00Z">
            <w:trPr>
              <w:gridBefore w:val="1"/>
              <w:gridAfter w:val="0"/>
              <w:trHeight w:val="19"/>
            </w:trPr>
          </w:trPrChange>
        </w:trPr>
        <w:tc>
          <w:tcPr>
            <w:tcW w:w="4870" w:type="dxa"/>
            <w:vMerge w:val="restart"/>
            <w:tcPrChange w:id="492" w:author="Dell" w:date="2024-11-01T11:01:00Z">
              <w:tcPr>
                <w:tcW w:w="4595" w:type="dxa"/>
                <w:gridSpan w:val="2"/>
                <w:vMerge w:val="restart"/>
              </w:tcPr>
            </w:tcPrChange>
          </w:tcPr>
          <w:p w:rsidR="00053208" w:rsidRPr="0083504E" w:rsidRDefault="00053208" w:rsidP="007335A8">
            <w:pPr>
              <w:rPr>
                <w:ins w:id="493" w:author="Dell" w:date="2024-11-01T10:57:00Z"/>
                <w:rFonts w:ascii="Times New Roman" w:hAnsi="Times New Roman" w:cs="Times New Roman"/>
                <w:color w:val="000000"/>
                <w:sz w:val="20"/>
              </w:rPr>
            </w:pPr>
            <w:ins w:id="494" w:author="Dell" w:date="2024-11-01T10:57:00Z">
              <w:r w:rsidRPr="0083504E">
                <w:rPr>
                  <w:rFonts w:ascii="Times New Roman" w:hAnsi="Times New Roman" w:cs="Times New Roman"/>
                  <w:color w:val="000000"/>
                  <w:sz w:val="20"/>
                </w:rPr>
                <w:t xml:space="preserve">Research Designs and Standards Organization (RDSO), </w:t>
              </w:r>
              <w:proofErr w:type="spellStart"/>
              <w:r w:rsidRPr="0083504E">
                <w:rPr>
                  <w:rFonts w:ascii="Times New Roman" w:hAnsi="Times New Roman" w:cs="Times New Roman"/>
                  <w:color w:val="000000"/>
                  <w:sz w:val="20"/>
                </w:rPr>
                <w:t>Lucknow</w:t>
              </w:r>
              <w:proofErr w:type="spellEnd"/>
            </w:ins>
          </w:p>
        </w:tc>
        <w:tc>
          <w:tcPr>
            <w:tcW w:w="275" w:type="dxa"/>
            <w:tcPrChange w:id="495" w:author="Dell" w:date="2024-11-01T11:01:00Z">
              <w:tcPr>
                <w:tcW w:w="1025" w:type="dxa"/>
                <w:gridSpan w:val="3"/>
              </w:tcPr>
            </w:tcPrChange>
          </w:tcPr>
          <w:p w:rsidR="00053208" w:rsidRPr="0083504E" w:rsidRDefault="00053208" w:rsidP="007335A8">
            <w:pPr>
              <w:rPr>
                <w:ins w:id="496" w:author="Dell" w:date="2024-11-01T10:57:00Z"/>
                <w:rFonts w:ascii="Times New Roman" w:hAnsi="Times New Roman" w:cs="Times New Roman"/>
                <w:smallCaps/>
                <w:color w:val="000000"/>
                <w:sz w:val="20"/>
              </w:rPr>
            </w:pPr>
          </w:p>
        </w:tc>
        <w:tc>
          <w:tcPr>
            <w:tcW w:w="4485" w:type="dxa"/>
            <w:tcPrChange w:id="497" w:author="Dell" w:date="2024-11-01T11:01:00Z">
              <w:tcPr>
                <w:tcW w:w="3586" w:type="dxa"/>
                <w:gridSpan w:val="4"/>
              </w:tcPr>
            </w:tcPrChange>
          </w:tcPr>
          <w:p w:rsidR="00053208" w:rsidRPr="0083504E" w:rsidRDefault="00053208" w:rsidP="007335A8">
            <w:pPr>
              <w:rPr>
                <w:ins w:id="498" w:author="Dell" w:date="2024-11-01T10:57:00Z"/>
                <w:rFonts w:ascii="Times New Roman" w:hAnsi="Times New Roman" w:cs="Times New Roman"/>
                <w:smallCaps/>
                <w:color w:val="000000"/>
                <w:sz w:val="20"/>
              </w:rPr>
            </w:pPr>
            <w:ins w:id="499" w:author="Dell" w:date="2024-11-01T10:57:00Z">
              <w:r w:rsidRPr="0083504E">
                <w:rPr>
                  <w:rFonts w:ascii="Times New Roman" w:hAnsi="Times New Roman" w:cs="Times New Roman"/>
                  <w:smallCaps/>
                  <w:color w:val="000000"/>
                  <w:sz w:val="20"/>
                </w:rPr>
                <w:t>Shri Sandeep</w:t>
              </w:r>
            </w:ins>
          </w:p>
        </w:tc>
      </w:tr>
      <w:tr w:rsidR="00053208" w:rsidRPr="0083504E" w:rsidTr="00162DF0">
        <w:trPr>
          <w:trHeight w:val="19"/>
          <w:jc w:val="center"/>
          <w:ins w:id="500" w:author="Dell" w:date="2024-11-01T10:57:00Z"/>
          <w:trPrChange w:id="501" w:author="Dell" w:date="2024-11-01T11:01:00Z">
            <w:trPr>
              <w:gridBefore w:val="1"/>
              <w:gridAfter w:val="0"/>
              <w:trHeight w:val="19"/>
            </w:trPr>
          </w:trPrChange>
        </w:trPr>
        <w:tc>
          <w:tcPr>
            <w:tcW w:w="4870" w:type="dxa"/>
            <w:vMerge/>
            <w:tcPrChange w:id="502" w:author="Dell" w:date="2024-11-01T11:01:00Z">
              <w:tcPr>
                <w:tcW w:w="4595" w:type="dxa"/>
                <w:gridSpan w:val="2"/>
                <w:vMerge/>
              </w:tcPr>
            </w:tcPrChange>
          </w:tcPr>
          <w:p w:rsidR="00053208" w:rsidRPr="0083504E" w:rsidRDefault="00053208" w:rsidP="007335A8">
            <w:pPr>
              <w:rPr>
                <w:ins w:id="503" w:author="Dell" w:date="2024-11-01T10:57:00Z"/>
                <w:rFonts w:ascii="Times New Roman" w:hAnsi="Times New Roman" w:cs="Times New Roman"/>
                <w:color w:val="000000"/>
                <w:sz w:val="20"/>
              </w:rPr>
            </w:pPr>
          </w:p>
        </w:tc>
        <w:tc>
          <w:tcPr>
            <w:tcW w:w="275" w:type="dxa"/>
            <w:tcPrChange w:id="504" w:author="Dell" w:date="2024-11-01T11:01:00Z">
              <w:tcPr>
                <w:tcW w:w="1025" w:type="dxa"/>
                <w:gridSpan w:val="3"/>
              </w:tcPr>
            </w:tcPrChange>
          </w:tcPr>
          <w:p w:rsidR="00053208" w:rsidRPr="0083504E" w:rsidRDefault="00053208" w:rsidP="007335A8">
            <w:pPr>
              <w:rPr>
                <w:ins w:id="505" w:author="Dell" w:date="2024-11-01T10:57:00Z"/>
                <w:rFonts w:ascii="Times New Roman" w:hAnsi="Times New Roman" w:cs="Times New Roman"/>
                <w:smallCaps/>
                <w:color w:val="000000"/>
                <w:sz w:val="20"/>
              </w:rPr>
            </w:pPr>
          </w:p>
        </w:tc>
        <w:tc>
          <w:tcPr>
            <w:tcW w:w="4485" w:type="dxa"/>
            <w:tcPrChange w:id="506" w:author="Dell" w:date="2024-11-01T11:01:00Z">
              <w:tcPr>
                <w:tcW w:w="3586" w:type="dxa"/>
                <w:gridSpan w:val="4"/>
              </w:tcPr>
            </w:tcPrChange>
          </w:tcPr>
          <w:p w:rsidR="00053208" w:rsidRDefault="00053208" w:rsidP="007335A8">
            <w:pPr>
              <w:ind w:left="360"/>
              <w:rPr>
                <w:ins w:id="507" w:author="Dell" w:date="2024-11-01T10:57:00Z"/>
                <w:rFonts w:ascii="Times New Roman" w:hAnsi="Times New Roman" w:cs="Times New Roman"/>
                <w:color w:val="000000"/>
                <w:sz w:val="20"/>
              </w:rPr>
            </w:pPr>
            <w:proofErr w:type="spellStart"/>
            <w:ins w:id="508" w:author="Dell" w:date="2024-11-01T10:57:00Z">
              <w:r>
                <w:rPr>
                  <w:rFonts w:ascii="Times New Roman" w:hAnsi="Times New Roman" w:cs="Times New Roman"/>
                  <w:smallCaps/>
                  <w:color w:val="000000"/>
                  <w:sz w:val="20"/>
                </w:rPr>
                <w:t>Shrimati</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Sunia</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509" w:author="Dell" w:date="2024-11-01T10:57:00Z"/>
                <w:rFonts w:ascii="Times New Roman" w:hAnsi="Times New Roman" w:cs="Times New Roman"/>
                <w:smallCaps/>
                <w:color w:val="000000"/>
                <w:sz w:val="20"/>
              </w:rPr>
            </w:pPr>
          </w:p>
        </w:tc>
      </w:tr>
      <w:tr w:rsidR="00053208" w:rsidRPr="0083504E" w:rsidTr="00162DF0">
        <w:trPr>
          <w:trHeight w:val="19"/>
          <w:jc w:val="center"/>
          <w:ins w:id="510" w:author="Dell" w:date="2024-11-01T10:57:00Z"/>
          <w:trPrChange w:id="511" w:author="Dell" w:date="2024-11-01T11:01:00Z">
            <w:trPr>
              <w:gridBefore w:val="1"/>
              <w:gridAfter w:val="0"/>
              <w:trHeight w:val="19"/>
            </w:trPr>
          </w:trPrChange>
        </w:trPr>
        <w:tc>
          <w:tcPr>
            <w:tcW w:w="4870" w:type="dxa"/>
            <w:vMerge w:val="restart"/>
            <w:hideMark/>
            <w:tcPrChange w:id="512" w:author="Dell" w:date="2024-11-01T11:01:00Z">
              <w:tcPr>
                <w:tcW w:w="4595" w:type="dxa"/>
                <w:gridSpan w:val="2"/>
                <w:vMerge w:val="restart"/>
                <w:hideMark/>
              </w:tcPr>
            </w:tcPrChange>
          </w:tcPr>
          <w:p w:rsidR="00053208" w:rsidRPr="0083504E" w:rsidRDefault="00053208" w:rsidP="007335A8">
            <w:pPr>
              <w:ind w:left="360" w:hanging="360"/>
              <w:jc w:val="both"/>
              <w:rPr>
                <w:ins w:id="513" w:author="Dell" w:date="2024-11-01T10:57:00Z"/>
                <w:rFonts w:ascii="Times New Roman" w:hAnsi="Times New Roman" w:cs="Times New Roman"/>
                <w:color w:val="000000"/>
                <w:sz w:val="20"/>
              </w:rPr>
            </w:pPr>
            <w:ins w:id="514" w:author="Dell" w:date="2024-11-01T10:57:00Z">
              <w:r w:rsidRPr="0083504E">
                <w:rPr>
                  <w:rFonts w:ascii="Times New Roman" w:hAnsi="Times New Roman" w:cs="Times New Roman"/>
                  <w:color w:val="000000"/>
                  <w:sz w:val="20"/>
                </w:rPr>
                <w:t>Steel Authority of India Limited - Salem Steel Plant, Salem</w:t>
              </w:r>
            </w:ins>
          </w:p>
        </w:tc>
        <w:tc>
          <w:tcPr>
            <w:tcW w:w="275" w:type="dxa"/>
            <w:tcPrChange w:id="515" w:author="Dell" w:date="2024-11-01T11:01:00Z">
              <w:tcPr>
                <w:tcW w:w="1025" w:type="dxa"/>
                <w:gridSpan w:val="3"/>
              </w:tcPr>
            </w:tcPrChange>
          </w:tcPr>
          <w:p w:rsidR="00053208" w:rsidRPr="0083504E" w:rsidRDefault="00053208" w:rsidP="007335A8">
            <w:pPr>
              <w:rPr>
                <w:ins w:id="516" w:author="Dell" w:date="2024-11-01T10:57:00Z"/>
                <w:rFonts w:ascii="Times New Roman" w:hAnsi="Times New Roman" w:cs="Times New Roman"/>
                <w:smallCaps/>
                <w:color w:val="000000"/>
                <w:sz w:val="20"/>
              </w:rPr>
            </w:pPr>
          </w:p>
        </w:tc>
        <w:tc>
          <w:tcPr>
            <w:tcW w:w="4485" w:type="dxa"/>
            <w:hideMark/>
            <w:tcPrChange w:id="517" w:author="Dell" w:date="2024-11-01T11:01:00Z">
              <w:tcPr>
                <w:tcW w:w="3586" w:type="dxa"/>
                <w:gridSpan w:val="4"/>
                <w:hideMark/>
              </w:tcPr>
            </w:tcPrChange>
          </w:tcPr>
          <w:p w:rsidR="00053208" w:rsidRPr="0083504E" w:rsidRDefault="00053208" w:rsidP="007335A8">
            <w:pPr>
              <w:rPr>
                <w:ins w:id="518" w:author="Dell" w:date="2024-11-01T10:57:00Z"/>
                <w:rFonts w:ascii="Times New Roman" w:hAnsi="Times New Roman" w:cs="Times New Roman"/>
                <w:color w:val="000000"/>
                <w:sz w:val="20"/>
              </w:rPr>
            </w:pPr>
            <w:ins w:id="519" w:author="Dell" w:date="2024-11-01T10:57:00Z">
              <w:r w:rsidRPr="0083504E">
                <w:rPr>
                  <w:rFonts w:ascii="Times New Roman" w:hAnsi="Times New Roman" w:cs="Times New Roman"/>
                  <w:smallCaps/>
                  <w:color w:val="000000"/>
                  <w:sz w:val="20"/>
                </w:rPr>
                <w:t xml:space="preserve">Shri L. </w:t>
              </w:r>
              <w:proofErr w:type="spellStart"/>
              <w:r w:rsidRPr="0083504E">
                <w:rPr>
                  <w:rFonts w:ascii="Times New Roman" w:hAnsi="Times New Roman" w:cs="Times New Roman"/>
                  <w:smallCaps/>
                  <w:color w:val="000000"/>
                  <w:sz w:val="20"/>
                </w:rPr>
                <w:t>Sivakumar</w:t>
              </w:r>
              <w:proofErr w:type="spellEnd"/>
            </w:ins>
          </w:p>
        </w:tc>
      </w:tr>
      <w:tr w:rsidR="00053208" w:rsidRPr="0083504E" w:rsidTr="00162DF0">
        <w:trPr>
          <w:trHeight w:val="19"/>
          <w:jc w:val="center"/>
          <w:ins w:id="520" w:author="Dell" w:date="2024-11-01T10:57:00Z"/>
          <w:trPrChange w:id="521" w:author="Dell" w:date="2024-11-01T11:01:00Z">
            <w:trPr>
              <w:gridBefore w:val="1"/>
              <w:gridAfter w:val="0"/>
              <w:trHeight w:val="19"/>
            </w:trPr>
          </w:trPrChange>
        </w:trPr>
        <w:tc>
          <w:tcPr>
            <w:tcW w:w="4870" w:type="dxa"/>
            <w:vMerge/>
            <w:hideMark/>
            <w:tcPrChange w:id="522" w:author="Dell" w:date="2024-11-01T11:01:00Z">
              <w:tcPr>
                <w:tcW w:w="4595" w:type="dxa"/>
                <w:gridSpan w:val="2"/>
                <w:vMerge/>
                <w:hideMark/>
              </w:tcPr>
            </w:tcPrChange>
          </w:tcPr>
          <w:p w:rsidR="00053208" w:rsidRPr="0083504E" w:rsidRDefault="00053208" w:rsidP="007335A8">
            <w:pPr>
              <w:rPr>
                <w:ins w:id="523" w:author="Dell" w:date="2024-11-01T10:57:00Z"/>
                <w:rFonts w:ascii="Times New Roman" w:hAnsi="Times New Roman" w:cs="Times New Roman"/>
                <w:color w:val="000000"/>
                <w:sz w:val="20"/>
              </w:rPr>
            </w:pPr>
          </w:p>
        </w:tc>
        <w:tc>
          <w:tcPr>
            <w:tcW w:w="275" w:type="dxa"/>
            <w:tcPrChange w:id="524" w:author="Dell" w:date="2024-11-01T11:01:00Z">
              <w:tcPr>
                <w:tcW w:w="1025" w:type="dxa"/>
                <w:gridSpan w:val="3"/>
              </w:tcPr>
            </w:tcPrChange>
          </w:tcPr>
          <w:p w:rsidR="00053208" w:rsidRPr="0083504E" w:rsidRDefault="00053208" w:rsidP="007335A8">
            <w:pPr>
              <w:rPr>
                <w:ins w:id="525" w:author="Dell" w:date="2024-11-01T10:57:00Z"/>
                <w:rFonts w:ascii="Times New Roman" w:hAnsi="Times New Roman" w:cs="Times New Roman"/>
                <w:smallCaps/>
                <w:color w:val="000000"/>
                <w:sz w:val="20"/>
              </w:rPr>
            </w:pPr>
          </w:p>
        </w:tc>
        <w:tc>
          <w:tcPr>
            <w:tcW w:w="4485" w:type="dxa"/>
            <w:hideMark/>
            <w:tcPrChange w:id="526" w:author="Dell" w:date="2024-11-01T11:01:00Z">
              <w:tcPr>
                <w:tcW w:w="3586" w:type="dxa"/>
                <w:gridSpan w:val="4"/>
                <w:hideMark/>
              </w:tcPr>
            </w:tcPrChange>
          </w:tcPr>
          <w:p w:rsidR="00053208" w:rsidRDefault="00053208" w:rsidP="007335A8">
            <w:pPr>
              <w:ind w:left="360"/>
              <w:rPr>
                <w:ins w:id="527" w:author="Dell" w:date="2024-11-01T10:57:00Z"/>
                <w:rFonts w:ascii="Times New Roman" w:hAnsi="Times New Roman" w:cs="Times New Roman"/>
                <w:color w:val="000000"/>
                <w:sz w:val="20"/>
              </w:rPr>
            </w:pPr>
            <w:ins w:id="528" w:author="Dell" w:date="2024-11-01T10:57:00Z">
              <w:r w:rsidRPr="0083504E">
                <w:rPr>
                  <w:rFonts w:ascii="Times New Roman" w:hAnsi="Times New Roman" w:cs="Times New Roman"/>
                  <w:smallCaps/>
                  <w:color w:val="000000"/>
                  <w:sz w:val="20"/>
                </w:rPr>
                <w:t xml:space="preserve">Shri </w:t>
              </w:r>
              <w:proofErr w:type="spellStart"/>
              <w:r w:rsidRPr="0083504E">
                <w:rPr>
                  <w:rFonts w:ascii="Times New Roman" w:hAnsi="Times New Roman" w:cs="Times New Roman"/>
                  <w:smallCaps/>
                  <w:color w:val="000000"/>
                  <w:sz w:val="20"/>
                </w:rPr>
                <w:t>Vivekanandhan</w:t>
              </w:r>
              <w:proofErr w:type="spellEnd"/>
              <w:r w:rsidRPr="0083504E">
                <w:rPr>
                  <w:rFonts w:ascii="Times New Roman" w:hAnsi="Times New Roman" w:cs="Times New Roman"/>
                  <w:smallCaps/>
                  <w:color w:val="000000"/>
                  <w:sz w:val="20"/>
                </w:rPr>
                <w:t xml:space="preserve"> G.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83504E" w:rsidRDefault="00053208" w:rsidP="007335A8">
            <w:pPr>
              <w:rPr>
                <w:ins w:id="529" w:author="Dell" w:date="2024-11-01T10:57:00Z"/>
                <w:rFonts w:ascii="Times New Roman" w:hAnsi="Times New Roman" w:cs="Times New Roman"/>
                <w:color w:val="000000"/>
                <w:sz w:val="20"/>
              </w:rPr>
            </w:pPr>
          </w:p>
        </w:tc>
      </w:tr>
      <w:tr w:rsidR="00053208" w:rsidRPr="0083504E" w:rsidTr="00162DF0">
        <w:trPr>
          <w:trHeight w:val="332"/>
          <w:jc w:val="center"/>
          <w:ins w:id="530" w:author="Dell" w:date="2024-11-01T10:57:00Z"/>
          <w:trPrChange w:id="531" w:author="Dell" w:date="2024-11-01T11:01:00Z">
            <w:trPr>
              <w:gridBefore w:val="1"/>
              <w:gridAfter w:val="0"/>
              <w:trHeight w:val="332"/>
            </w:trPr>
          </w:trPrChange>
        </w:trPr>
        <w:tc>
          <w:tcPr>
            <w:tcW w:w="4870" w:type="dxa"/>
            <w:tcPrChange w:id="532" w:author="Dell" w:date="2024-11-01T11:01:00Z">
              <w:tcPr>
                <w:tcW w:w="4595" w:type="dxa"/>
                <w:gridSpan w:val="2"/>
              </w:tcPr>
            </w:tcPrChange>
          </w:tcPr>
          <w:p w:rsidR="00053208" w:rsidRPr="0083504E" w:rsidRDefault="00053208" w:rsidP="007335A8">
            <w:pPr>
              <w:rPr>
                <w:ins w:id="533" w:author="Dell" w:date="2024-11-01T10:57:00Z"/>
                <w:rFonts w:ascii="Times New Roman" w:hAnsi="Times New Roman" w:cs="Times New Roman"/>
                <w:color w:val="000000"/>
                <w:sz w:val="20"/>
              </w:rPr>
            </w:pPr>
            <w:ins w:id="534" w:author="Dell" w:date="2024-11-01T10:57:00Z">
              <w:r w:rsidRPr="0083504E">
                <w:rPr>
                  <w:rFonts w:ascii="Times New Roman" w:hAnsi="Times New Roman" w:cs="Times New Roman"/>
                  <w:color w:val="000000"/>
                  <w:sz w:val="20"/>
                </w:rPr>
                <w:t xml:space="preserve">TRL </w:t>
              </w:r>
              <w:proofErr w:type="spellStart"/>
              <w:r w:rsidRPr="0083504E">
                <w:rPr>
                  <w:rFonts w:ascii="Times New Roman" w:hAnsi="Times New Roman" w:cs="Times New Roman"/>
                  <w:color w:val="000000"/>
                  <w:sz w:val="20"/>
                </w:rPr>
                <w:t>Krosaki</w:t>
              </w:r>
              <w:proofErr w:type="spellEnd"/>
              <w:r w:rsidRPr="0083504E">
                <w:rPr>
                  <w:rFonts w:ascii="Times New Roman" w:hAnsi="Times New Roman" w:cs="Times New Roman"/>
                  <w:color w:val="000000"/>
                  <w:sz w:val="20"/>
                </w:rPr>
                <w:t xml:space="preserve"> Refractories Limited, </w:t>
              </w:r>
              <w:proofErr w:type="spellStart"/>
              <w:r w:rsidRPr="0083504E">
                <w:rPr>
                  <w:rFonts w:ascii="Times New Roman" w:hAnsi="Times New Roman" w:cs="Times New Roman"/>
                  <w:color w:val="000000"/>
                  <w:sz w:val="20"/>
                </w:rPr>
                <w:t>Belpahar</w:t>
              </w:r>
              <w:proofErr w:type="spellEnd"/>
            </w:ins>
          </w:p>
        </w:tc>
        <w:tc>
          <w:tcPr>
            <w:tcW w:w="275" w:type="dxa"/>
            <w:tcPrChange w:id="535" w:author="Dell" w:date="2024-11-01T11:01:00Z">
              <w:tcPr>
                <w:tcW w:w="1025" w:type="dxa"/>
                <w:gridSpan w:val="3"/>
              </w:tcPr>
            </w:tcPrChange>
          </w:tcPr>
          <w:p w:rsidR="00053208" w:rsidRPr="0083504E" w:rsidRDefault="00053208" w:rsidP="007335A8">
            <w:pPr>
              <w:rPr>
                <w:ins w:id="536" w:author="Dell" w:date="2024-11-01T10:57:00Z"/>
                <w:rFonts w:ascii="Times New Roman" w:hAnsi="Times New Roman" w:cs="Times New Roman"/>
                <w:smallCaps/>
                <w:color w:val="000000"/>
                <w:sz w:val="20"/>
              </w:rPr>
            </w:pPr>
          </w:p>
        </w:tc>
        <w:tc>
          <w:tcPr>
            <w:tcW w:w="4485" w:type="dxa"/>
            <w:tcPrChange w:id="537" w:author="Dell" w:date="2024-11-01T11:01:00Z">
              <w:tcPr>
                <w:tcW w:w="3586" w:type="dxa"/>
                <w:gridSpan w:val="4"/>
              </w:tcPr>
            </w:tcPrChange>
          </w:tcPr>
          <w:p w:rsidR="00053208" w:rsidRDefault="00053208" w:rsidP="007335A8">
            <w:pPr>
              <w:rPr>
                <w:ins w:id="538" w:author="Dell" w:date="2024-11-01T10:57:00Z"/>
                <w:rFonts w:ascii="Times New Roman" w:hAnsi="Times New Roman" w:cs="Times New Roman"/>
                <w:smallCaps/>
                <w:color w:val="000000"/>
                <w:sz w:val="20"/>
              </w:rPr>
            </w:pPr>
            <w:ins w:id="539" w:author="Dell" w:date="2024-11-01T10:57:00Z">
              <w:r w:rsidRPr="0083504E">
                <w:rPr>
                  <w:rFonts w:ascii="Times New Roman" w:hAnsi="Times New Roman" w:cs="Times New Roman"/>
                  <w:smallCaps/>
                  <w:color w:val="000000"/>
                  <w:sz w:val="20"/>
                </w:rPr>
                <w:t xml:space="preserve">Shri S. K. </w:t>
              </w:r>
              <w:proofErr w:type="spellStart"/>
              <w:r w:rsidRPr="0083504E">
                <w:rPr>
                  <w:rFonts w:ascii="Times New Roman" w:hAnsi="Times New Roman" w:cs="Times New Roman"/>
                  <w:smallCaps/>
                  <w:color w:val="000000"/>
                  <w:sz w:val="20"/>
                </w:rPr>
                <w:t>Subudhi</w:t>
              </w:r>
              <w:proofErr w:type="spellEnd"/>
            </w:ins>
          </w:p>
          <w:p w:rsidR="00053208" w:rsidRDefault="00053208" w:rsidP="007335A8">
            <w:pPr>
              <w:rPr>
                <w:ins w:id="540" w:author="Dell" w:date="2024-11-01T10:58:00Z"/>
                <w:rFonts w:ascii="Times New Roman" w:hAnsi="Times New Roman" w:cs="Times New Roman"/>
                <w:smallCaps/>
                <w:color w:val="000000"/>
                <w:sz w:val="20"/>
              </w:rPr>
            </w:pPr>
          </w:p>
          <w:p w:rsidR="00053208" w:rsidRDefault="00053208" w:rsidP="007335A8">
            <w:pPr>
              <w:rPr>
                <w:ins w:id="541" w:author="Dell" w:date="2024-11-01T11:02:00Z"/>
                <w:rFonts w:ascii="Times New Roman" w:hAnsi="Times New Roman" w:cs="Times New Roman"/>
                <w:smallCaps/>
                <w:color w:val="000000"/>
                <w:sz w:val="20"/>
              </w:rPr>
            </w:pPr>
          </w:p>
          <w:p w:rsidR="00A5598E" w:rsidRPr="0083504E" w:rsidRDefault="00A5598E" w:rsidP="007335A8">
            <w:pPr>
              <w:rPr>
                <w:ins w:id="542" w:author="Dell" w:date="2024-11-01T10:57:00Z"/>
                <w:rFonts w:ascii="Times New Roman" w:hAnsi="Times New Roman" w:cs="Times New Roman"/>
                <w:smallCaps/>
                <w:color w:val="000000"/>
                <w:sz w:val="20"/>
              </w:rPr>
            </w:pPr>
          </w:p>
        </w:tc>
      </w:tr>
      <w:tr w:rsidR="00053208" w:rsidRPr="0083504E" w:rsidTr="00162DF0">
        <w:trPr>
          <w:trHeight w:val="19"/>
          <w:jc w:val="center"/>
          <w:ins w:id="543" w:author="Dell" w:date="2024-11-01T10:57:00Z"/>
          <w:trPrChange w:id="544" w:author="Dell" w:date="2024-11-01T11:01:00Z">
            <w:trPr>
              <w:gridBefore w:val="1"/>
              <w:gridAfter w:val="0"/>
              <w:trHeight w:val="19"/>
            </w:trPr>
          </w:trPrChange>
        </w:trPr>
        <w:tc>
          <w:tcPr>
            <w:tcW w:w="4870" w:type="dxa"/>
            <w:vMerge w:val="restart"/>
            <w:hideMark/>
            <w:tcPrChange w:id="545" w:author="Dell" w:date="2024-11-01T11:01:00Z">
              <w:tcPr>
                <w:tcW w:w="4595" w:type="dxa"/>
                <w:gridSpan w:val="2"/>
                <w:vMerge w:val="restart"/>
                <w:hideMark/>
              </w:tcPr>
            </w:tcPrChange>
          </w:tcPr>
          <w:p w:rsidR="00053208" w:rsidRPr="0083504E" w:rsidRDefault="00053208" w:rsidP="007335A8">
            <w:pPr>
              <w:jc w:val="both"/>
              <w:rPr>
                <w:ins w:id="546" w:author="Dell" w:date="2024-11-01T10:57:00Z"/>
                <w:rFonts w:ascii="Times New Roman" w:hAnsi="Times New Roman" w:cs="Times New Roman"/>
                <w:color w:val="000000"/>
                <w:sz w:val="20"/>
              </w:rPr>
            </w:pPr>
            <w:ins w:id="547" w:author="Dell" w:date="2024-11-01T10:57:00Z">
              <w:r w:rsidRPr="0083504E">
                <w:rPr>
                  <w:rFonts w:ascii="Times New Roman" w:hAnsi="Times New Roman" w:cs="Times New Roman"/>
                  <w:color w:val="000000"/>
                  <w:sz w:val="20"/>
                </w:rPr>
                <w:lastRenderedPageBreak/>
                <w:t>Tata Steel Limited, Kolkata</w:t>
              </w:r>
            </w:ins>
          </w:p>
        </w:tc>
        <w:tc>
          <w:tcPr>
            <w:tcW w:w="275" w:type="dxa"/>
            <w:tcPrChange w:id="548" w:author="Dell" w:date="2024-11-01T11:01:00Z">
              <w:tcPr>
                <w:tcW w:w="1025" w:type="dxa"/>
                <w:gridSpan w:val="3"/>
              </w:tcPr>
            </w:tcPrChange>
          </w:tcPr>
          <w:p w:rsidR="00053208" w:rsidRPr="0083504E" w:rsidRDefault="00053208" w:rsidP="007335A8">
            <w:pPr>
              <w:rPr>
                <w:ins w:id="549" w:author="Dell" w:date="2024-11-01T10:57:00Z"/>
                <w:rFonts w:ascii="Times New Roman" w:hAnsi="Times New Roman" w:cs="Times New Roman"/>
                <w:smallCaps/>
                <w:color w:val="000000"/>
                <w:sz w:val="20"/>
              </w:rPr>
            </w:pPr>
          </w:p>
        </w:tc>
        <w:tc>
          <w:tcPr>
            <w:tcW w:w="4485" w:type="dxa"/>
            <w:hideMark/>
            <w:tcPrChange w:id="550" w:author="Dell" w:date="2024-11-01T11:01:00Z">
              <w:tcPr>
                <w:tcW w:w="3586" w:type="dxa"/>
                <w:gridSpan w:val="4"/>
                <w:hideMark/>
              </w:tcPr>
            </w:tcPrChange>
          </w:tcPr>
          <w:p w:rsidR="00053208" w:rsidRPr="0083504E" w:rsidRDefault="00053208" w:rsidP="007335A8">
            <w:pPr>
              <w:rPr>
                <w:ins w:id="551" w:author="Dell" w:date="2024-11-01T10:57:00Z"/>
                <w:rFonts w:ascii="Times New Roman" w:hAnsi="Times New Roman" w:cs="Times New Roman"/>
                <w:smallCaps/>
                <w:color w:val="000000"/>
                <w:sz w:val="20"/>
              </w:rPr>
            </w:pPr>
            <w:proofErr w:type="spellStart"/>
            <w:ins w:id="552"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Jatin</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Mohapatra</w:t>
              </w:r>
              <w:proofErr w:type="spellEnd"/>
            </w:ins>
          </w:p>
        </w:tc>
      </w:tr>
      <w:tr w:rsidR="00053208" w:rsidRPr="0083504E" w:rsidTr="00162DF0">
        <w:trPr>
          <w:trHeight w:val="19"/>
          <w:jc w:val="center"/>
          <w:ins w:id="553" w:author="Dell" w:date="2024-11-01T10:57:00Z"/>
          <w:trPrChange w:id="554" w:author="Dell" w:date="2024-11-01T11:01:00Z">
            <w:trPr>
              <w:gridBefore w:val="1"/>
              <w:gridAfter w:val="0"/>
              <w:trHeight w:val="19"/>
            </w:trPr>
          </w:trPrChange>
        </w:trPr>
        <w:tc>
          <w:tcPr>
            <w:tcW w:w="4870" w:type="dxa"/>
            <w:vMerge/>
            <w:hideMark/>
            <w:tcPrChange w:id="555" w:author="Dell" w:date="2024-11-01T11:01:00Z">
              <w:tcPr>
                <w:tcW w:w="4595" w:type="dxa"/>
                <w:gridSpan w:val="2"/>
                <w:vMerge/>
                <w:hideMark/>
              </w:tcPr>
            </w:tcPrChange>
          </w:tcPr>
          <w:p w:rsidR="00053208" w:rsidRPr="0083504E" w:rsidRDefault="00053208" w:rsidP="007335A8">
            <w:pPr>
              <w:rPr>
                <w:ins w:id="556" w:author="Dell" w:date="2024-11-01T10:57:00Z"/>
                <w:rFonts w:ascii="Times New Roman" w:hAnsi="Times New Roman" w:cs="Times New Roman"/>
                <w:color w:val="000000"/>
                <w:sz w:val="20"/>
              </w:rPr>
            </w:pPr>
          </w:p>
        </w:tc>
        <w:tc>
          <w:tcPr>
            <w:tcW w:w="275" w:type="dxa"/>
            <w:tcPrChange w:id="557" w:author="Dell" w:date="2024-11-01T11:01:00Z">
              <w:tcPr>
                <w:tcW w:w="1025" w:type="dxa"/>
                <w:gridSpan w:val="3"/>
              </w:tcPr>
            </w:tcPrChange>
          </w:tcPr>
          <w:p w:rsidR="00053208" w:rsidRPr="0083504E" w:rsidRDefault="00053208" w:rsidP="007335A8">
            <w:pPr>
              <w:rPr>
                <w:ins w:id="558" w:author="Dell" w:date="2024-11-01T10:57:00Z"/>
                <w:rFonts w:ascii="Times New Roman" w:hAnsi="Times New Roman" w:cs="Times New Roman"/>
                <w:smallCaps/>
                <w:color w:val="000000"/>
                <w:sz w:val="20"/>
              </w:rPr>
            </w:pPr>
          </w:p>
        </w:tc>
        <w:tc>
          <w:tcPr>
            <w:tcW w:w="4485" w:type="dxa"/>
            <w:hideMark/>
            <w:tcPrChange w:id="559" w:author="Dell" w:date="2024-11-01T11:01:00Z">
              <w:tcPr>
                <w:tcW w:w="3586" w:type="dxa"/>
                <w:gridSpan w:val="4"/>
                <w:hideMark/>
              </w:tcPr>
            </w:tcPrChange>
          </w:tcPr>
          <w:p w:rsidR="00053208" w:rsidRDefault="00053208" w:rsidP="007335A8">
            <w:pPr>
              <w:ind w:left="360"/>
              <w:rPr>
                <w:ins w:id="560" w:author="Dell" w:date="2024-11-01T10:57:00Z"/>
                <w:rFonts w:ascii="Times New Roman" w:hAnsi="Times New Roman" w:cs="Times New Roman"/>
                <w:color w:val="000000"/>
                <w:sz w:val="20"/>
              </w:rPr>
            </w:pPr>
            <w:proofErr w:type="spellStart"/>
            <w:ins w:id="561" w:author="Dell" w:date="2024-11-01T10:57:00Z">
              <w:r w:rsidRPr="0083504E">
                <w:rPr>
                  <w:rFonts w:ascii="Times New Roman" w:hAnsi="Times New Roman" w:cs="Times New Roman"/>
                  <w:smallCaps/>
                  <w:color w:val="000000"/>
                  <w:sz w:val="20"/>
                </w:rPr>
                <w:t>Dr</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Ravikrishna</w:t>
              </w:r>
              <w:proofErr w:type="spellEnd"/>
              <w:r w:rsidRPr="0083504E">
                <w:rPr>
                  <w:rFonts w:ascii="Times New Roman" w:hAnsi="Times New Roman" w:cs="Times New Roman"/>
                  <w:smallCaps/>
                  <w:color w:val="000000"/>
                  <w:sz w:val="20"/>
                </w:rPr>
                <w:t xml:space="preserve"> </w:t>
              </w:r>
              <w:proofErr w:type="spellStart"/>
              <w:r w:rsidRPr="0083504E">
                <w:rPr>
                  <w:rFonts w:ascii="Times New Roman" w:hAnsi="Times New Roman" w:cs="Times New Roman"/>
                  <w:smallCaps/>
                  <w:color w:val="000000"/>
                  <w:sz w:val="20"/>
                </w:rPr>
                <w:t>Chatti</w:t>
              </w:r>
              <w:proofErr w:type="spellEnd"/>
              <w:r w:rsidRPr="0083504E">
                <w:rPr>
                  <w:rFonts w:ascii="Times New Roman" w:hAnsi="Times New Roman" w:cs="Times New Roman"/>
                  <w:smallCaps/>
                  <w:color w:val="000000"/>
                  <w:sz w:val="20"/>
                </w:rPr>
                <w:t xml:space="preserve">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ins>
          </w:p>
          <w:p w:rsidR="00053208" w:rsidRPr="007335A8" w:rsidRDefault="00053208" w:rsidP="007335A8">
            <w:pPr>
              <w:ind w:left="360"/>
              <w:rPr>
                <w:ins w:id="562" w:author="Dell" w:date="2024-11-01T10:57:00Z"/>
                <w:rFonts w:ascii="Times New Roman" w:hAnsi="Times New Roman" w:cs="Times New Roman"/>
                <w:color w:val="000000"/>
                <w:sz w:val="20"/>
              </w:rPr>
            </w:pPr>
          </w:p>
        </w:tc>
      </w:tr>
      <w:tr w:rsidR="00053208" w:rsidRPr="0083504E" w:rsidTr="00162DF0">
        <w:trPr>
          <w:trHeight w:val="19"/>
          <w:jc w:val="center"/>
          <w:ins w:id="563" w:author="Dell" w:date="2024-11-01T10:57:00Z"/>
          <w:trPrChange w:id="564" w:author="Dell" w:date="2024-11-01T11:01:00Z">
            <w:trPr>
              <w:gridBefore w:val="1"/>
              <w:gridAfter w:val="0"/>
              <w:trHeight w:val="19"/>
            </w:trPr>
          </w:trPrChange>
        </w:trPr>
        <w:tc>
          <w:tcPr>
            <w:tcW w:w="4870" w:type="dxa"/>
            <w:hideMark/>
            <w:tcPrChange w:id="565" w:author="Dell" w:date="2024-11-01T11:01:00Z">
              <w:tcPr>
                <w:tcW w:w="4595" w:type="dxa"/>
                <w:gridSpan w:val="2"/>
                <w:hideMark/>
              </w:tcPr>
            </w:tcPrChange>
          </w:tcPr>
          <w:p w:rsidR="00053208" w:rsidRPr="0083504E" w:rsidRDefault="00053208" w:rsidP="007335A8">
            <w:pPr>
              <w:rPr>
                <w:ins w:id="566" w:author="Dell" w:date="2024-11-01T10:57:00Z"/>
                <w:rFonts w:ascii="Times New Roman" w:hAnsi="Times New Roman" w:cs="Times New Roman"/>
                <w:color w:val="000000"/>
                <w:sz w:val="20"/>
                <w:lang w:eastAsia="ar-SA"/>
              </w:rPr>
            </w:pPr>
            <w:ins w:id="567" w:author="Dell" w:date="2024-11-01T10:57:00Z">
              <w:r w:rsidRPr="0083504E">
                <w:rPr>
                  <w:rFonts w:ascii="Times New Roman" w:hAnsi="Times New Roman" w:cs="Times New Roman"/>
                  <w:color w:val="000000"/>
                  <w:sz w:val="20"/>
                  <w:lang w:eastAsia="ar-SA"/>
                </w:rPr>
                <w:t>BIS Directorate General</w:t>
              </w:r>
            </w:ins>
          </w:p>
        </w:tc>
        <w:tc>
          <w:tcPr>
            <w:tcW w:w="275" w:type="dxa"/>
            <w:tcPrChange w:id="568" w:author="Dell" w:date="2024-11-01T11:01:00Z">
              <w:tcPr>
                <w:tcW w:w="1025" w:type="dxa"/>
                <w:gridSpan w:val="3"/>
              </w:tcPr>
            </w:tcPrChange>
          </w:tcPr>
          <w:p w:rsidR="00053208" w:rsidRPr="0083504E" w:rsidRDefault="00053208" w:rsidP="007335A8">
            <w:pPr>
              <w:jc w:val="both"/>
              <w:rPr>
                <w:ins w:id="569" w:author="Dell" w:date="2024-11-01T10:57:00Z"/>
                <w:rFonts w:ascii="Times New Roman" w:hAnsi="Times New Roman" w:cs="Times New Roman"/>
                <w:smallCaps/>
                <w:sz w:val="20"/>
              </w:rPr>
            </w:pPr>
          </w:p>
        </w:tc>
        <w:tc>
          <w:tcPr>
            <w:tcW w:w="4485" w:type="dxa"/>
            <w:hideMark/>
            <w:tcPrChange w:id="570" w:author="Dell" w:date="2024-11-01T11:01:00Z">
              <w:tcPr>
                <w:tcW w:w="3586" w:type="dxa"/>
                <w:gridSpan w:val="4"/>
                <w:hideMark/>
              </w:tcPr>
            </w:tcPrChange>
          </w:tcPr>
          <w:p w:rsidR="00053208" w:rsidRPr="0083504E" w:rsidRDefault="00053208" w:rsidP="007335A8">
            <w:pPr>
              <w:jc w:val="both"/>
              <w:rPr>
                <w:ins w:id="571" w:author="Dell" w:date="2024-11-01T10:57:00Z"/>
                <w:rFonts w:ascii="Times New Roman" w:hAnsi="Times New Roman" w:cs="Times New Roman"/>
                <w:sz w:val="20"/>
                <w:lang w:eastAsia="ar-SA"/>
              </w:rPr>
            </w:pPr>
            <w:ins w:id="572" w:author="Dell" w:date="2024-11-01T10:57:00Z">
              <w:r w:rsidRPr="0083504E">
                <w:rPr>
                  <w:rFonts w:ascii="Times New Roman" w:hAnsi="Times New Roman" w:cs="Times New Roman"/>
                  <w:smallCaps/>
                  <w:sz w:val="20"/>
                </w:rPr>
                <w:t xml:space="preserve">Shri </w:t>
              </w:r>
              <w:proofErr w:type="spellStart"/>
              <w:r w:rsidRPr="0083504E">
                <w:rPr>
                  <w:rFonts w:ascii="Times New Roman" w:hAnsi="Times New Roman" w:cs="Times New Roman"/>
                  <w:smallCaps/>
                  <w:sz w:val="20"/>
                </w:rPr>
                <w:t>Sanjiv</w:t>
              </w:r>
              <w:proofErr w:type="spellEnd"/>
              <w:r w:rsidRPr="0083504E">
                <w:rPr>
                  <w:rFonts w:ascii="Times New Roman" w:hAnsi="Times New Roman" w:cs="Times New Roman"/>
                  <w:smallCaps/>
                  <w:sz w:val="20"/>
                </w:rPr>
                <w:t xml:space="preserve"> </w:t>
              </w:r>
              <w:proofErr w:type="spellStart"/>
              <w:r w:rsidRPr="0083504E">
                <w:rPr>
                  <w:rFonts w:ascii="Times New Roman" w:hAnsi="Times New Roman" w:cs="Times New Roman"/>
                  <w:smallCaps/>
                  <w:sz w:val="20"/>
                </w:rPr>
                <w:t>Maini</w:t>
              </w:r>
              <w:proofErr w:type="spellEnd"/>
              <w:r w:rsidRPr="0083504E">
                <w:rPr>
                  <w:rFonts w:ascii="Times New Roman" w:hAnsi="Times New Roman" w:cs="Times New Roman"/>
                  <w:smallCaps/>
                  <w:sz w:val="20"/>
                </w:rPr>
                <w:t>, Scientist ‘F’/Senior Director and Head (Metallurgical Engineering) [Representing Director General</w:t>
              </w:r>
              <w:r w:rsidRPr="0083504E">
                <w:rPr>
                  <w:rFonts w:ascii="Times New Roman" w:hAnsi="Times New Roman" w:cs="Times New Roman"/>
                  <w:sz w:val="20"/>
                  <w:lang w:eastAsia="ar-SA"/>
                </w:rPr>
                <w:t xml:space="preserve"> (</w:t>
              </w:r>
              <w:r w:rsidRPr="0083504E">
                <w:rPr>
                  <w:rFonts w:ascii="Times New Roman" w:hAnsi="Times New Roman" w:cs="Times New Roman"/>
                  <w:i/>
                  <w:iCs/>
                  <w:sz w:val="20"/>
                  <w:lang w:eastAsia="ar-SA"/>
                </w:rPr>
                <w:t>Ex-officio</w:t>
              </w:r>
              <w:r w:rsidRPr="0083504E">
                <w:rPr>
                  <w:rFonts w:ascii="Times New Roman" w:hAnsi="Times New Roman" w:cs="Times New Roman"/>
                  <w:sz w:val="20"/>
                  <w:lang w:eastAsia="ar-SA"/>
                </w:rPr>
                <w:t>)]</w:t>
              </w:r>
            </w:ins>
          </w:p>
        </w:tc>
      </w:tr>
      <w:tr w:rsidR="00772294" w:rsidRPr="00EC4620" w:rsidDel="00053208" w:rsidTr="00162DF0">
        <w:tblPrEx>
          <w:tblPrExChange w:id="573"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96"/>
          <w:tblHeader/>
          <w:jc w:val="center"/>
          <w:del w:id="574" w:author="Dell" w:date="2024-11-01T10:57:00Z"/>
          <w:trPrChange w:id="575" w:author="Dell" w:date="2024-11-01T11:01:00Z">
            <w:trPr>
              <w:gridBefore w:val="2"/>
              <w:trHeight w:val="594"/>
              <w:tblHeader/>
            </w:trPr>
          </w:trPrChange>
        </w:trPr>
        <w:tc>
          <w:tcPr>
            <w:tcW w:w="4870" w:type="dxa"/>
            <w:hideMark/>
            <w:tcPrChange w:id="576" w:author="Dell" w:date="2024-11-01T11:01:00Z">
              <w:tcPr>
                <w:tcW w:w="5783" w:type="dxa"/>
                <w:gridSpan w:val="5"/>
                <w:hideMark/>
              </w:tcPr>
            </w:tcPrChange>
          </w:tcPr>
          <w:p w:rsidR="00772294" w:rsidRPr="00EC4620" w:rsidDel="00053208" w:rsidRDefault="00772294" w:rsidP="00EC4620">
            <w:pPr>
              <w:jc w:val="center"/>
              <w:rPr>
                <w:del w:id="577" w:author="Dell" w:date="2024-11-01T10:57:00Z"/>
                <w:rFonts w:ascii="Times New Roman" w:hAnsi="Times New Roman" w:cs="Times New Roman"/>
                <w:i/>
                <w:iCs/>
                <w:sz w:val="20"/>
              </w:rPr>
            </w:pPr>
            <w:del w:id="578" w:author="Dell" w:date="2024-11-01T10:57:00Z">
              <w:r w:rsidRPr="00EC4620" w:rsidDel="00053208">
                <w:rPr>
                  <w:rFonts w:ascii="Times New Roman" w:hAnsi="Times New Roman" w:cs="Times New Roman"/>
                  <w:i/>
                  <w:iCs/>
                  <w:sz w:val="20"/>
                </w:rPr>
                <w:br w:type="page"/>
                <w:delText>Organization</w:delText>
              </w:r>
            </w:del>
          </w:p>
        </w:tc>
        <w:tc>
          <w:tcPr>
            <w:tcW w:w="275" w:type="dxa"/>
            <w:tcPrChange w:id="579" w:author="Dell" w:date="2024-11-01T11:01:00Z">
              <w:tcPr>
                <w:tcW w:w="459" w:type="dxa"/>
              </w:tcPr>
            </w:tcPrChange>
          </w:tcPr>
          <w:p w:rsidR="00772294" w:rsidRPr="00EC4620" w:rsidDel="00053208" w:rsidRDefault="00772294" w:rsidP="00EC4620">
            <w:pPr>
              <w:jc w:val="center"/>
              <w:rPr>
                <w:del w:id="580" w:author="Dell" w:date="2024-11-01T10:57:00Z"/>
                <w:rFonts w:ascii="Times New Roman" w:hAnsi="Times New Roman" w:cs="Times New Roman"/>
                <w:i/>
                <w:iCs/>
                <w:sz w:val="20"/>
              </w:rPr>
            </w:pPr>
          </w:p>
        </w:tc>
        <w:tc>
          <w:tcPr>
            <w:tcW w:w="4485" w:type="dxa"/>
            <w:hideMark/>
            <w:tcPrChange w:id="581" w:author="Dell" w:date="2024-11-01T11:01:00Z">
              <w:tcPr>
                <w:tcW w:w="4468" w:type="dxa"/>
                <w:gridSpan w:val="3"/>
                <w:hideMark/>
              </w:tcPr>
            </w:tcPrChange>
          </w:tcPr>
          <w:p w:rsidR="00772294" w:rsidRPr="00EC4620" w:rsidDel="00053208" w:rsidRDefault="00772294" w:rsidP="00EC4620">
            <w:pPr>
              <w:jc w:val="center"/>
              <w:rPr>
                <w:del w:id="582" w:author="Dell" w:date="2024-11-01T10:57:00Z"/>
                <w:rFonts w:ascii="Times New Roman" w:hAnsi="Times New Roman" w:cs="Times New Roman"/>
                <w:i/>
                <w:iCs/>
                <w:sz w:val="20"/>
              </w:rPr>
            </w:pPr>
            <w:del w:id="583" w:author="Dell" w:date="2024-11-01T10:57:00Z">
              <w:r w:rsidRPr="00EC4620" w:rsidDel="00053208">
                <w:rPr>
                  <w:rFonts w:ascii="Times New Roman" w:hAnsi="Times New Roman" w:cs="Times New Roman"/>
                  <w:i/>
                  <w:iCs/>
                  <w:sz w:val="20"/>
                </w:rPr>
                <w:delText>Representative(s)</w:delText>
              </w:r>
            </w:del>
          </w:p>
        </w:tc>
      </w:tr>
      <w:tr w:rsidR="00772294" w:rsidRPr="00EC4620" w:rsidDel="00053208" w:rsidTr="00162DF0">
        <w:tblPrEx>
          <w:tblPrExChange w:id="584"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585" w:author="Dell" w:date="2024-11-01T10:57:00Z"/>
          <w:trPrChange w:id="586" w:author="Dell" w:date="2024-11-01T11:01:00Z">
            <w:trPr>
              <w:gridBefore w:val="2"/>
              <w:trHeight w:val="20"/>
            </w:trPr>
          </w:trPrChange>
        </w:trPr>
        <w:tc>
          <w:tcPr>
            <w:tcW w:w="4870" w:type="dxa"/>
            <w:hideMark/>
            <w:tcPrChange w:id="587" w:author="Dell" w:date="2024-11-01T11:01:00Z">
              <w:tcPr>
                <w:tcW w:w="5783" w:type="dxa"/>
                <w:gridSpan w:val="5"/>
                <w:hideMark/>
              </w:tcPr>
            </w:tcPrChange>
          </w:tcPr>
          <w:p w:rsidR="00772294" w:rsidRPr="00EC4620" w:rsidDel="00053208" w:rsidRDefault="00772294" w:rsidP="00EC4620">
            <w:pPr>
              <w:rPr>
                <w:del w:id="588" w:author="Dell" w:date="2024-11-01T10:57:00Z"/>
                <w:rFonts w:ascii="Times New Roman" w:hAnsi="Times New Roman" w:cs="Times New Roman"/>
                <w:color w:val="000000"/>
                <w:sz w:val="20"/>
              </w:rPr>
            </w:pPr>
            <w:del w:id="589" w:author="Dell" w:date="2024-11-01T10:57:00Z">
              <w:r w:rsidRPr="00EC4620" w:rsidDel="00053208">
                <w:rPr>
                  <w:rFonts w:ascii="Times New Roman" w:hAnsi="Times New Roman" w:cs="Times New Roman"/>
                  <w:color w:val="000000"/>
                  <w:sz w:val="20"/>
                </w:rPr>
                <w:delText>CSIR - National Metallurgical Laboratory, Jamshedpur</w:delText>
              </w:r>
            </w:del>
          </w:p>
        </w:tc>
        <w:tc>
          <w:tcPr>
            <w:tcW w:w="275" w:type="dxa"/>
            <w:tcPrChange w:id="590" w:author="Dell" w:date="2024-11-01T11:01:00Z">
              <w:tcPr>
                <w:tcW w:w="459" w:type="dxa"/>
              </w:tcPr>
            </w:tcPrChange>
          </w:tcPr>
          <w:p w:rsidR="00772294" w:rsidRPr="00EC4620" w:rsidDel="00053208" w:rsidRDefault="00772294" w:rsidP="00EC4620">
            <w:pPr>
              <w:rPr>
                <w:del w:id="591" w:author="Dell" w:date="2024-11-01T10:57:00Z"/>
                <w:rFonts w:ascii="Times New Roman" w:hAnsi="Times New Roman" w:cs="Times New Roman"/>
                <w:smallCaps/>
                <w:color w:val="000000"/>
                <w:sz w:val="20"/>
                <w:highlight w:val="yellow"/>
              </w:rPr>
            </w:pPr>
          </w:p>
        </w:tc>
        <w:tc>
          <w:tcPr>
            <w:tcW w:w="4485" w:type="dxa"/>
            <w:hideMark/>
            <w:tcPrChange w:id="592" w:author="Dell" w:date="2024-11-01T11:01:00Z">
              <w:tcPr>
                <w:tcW w:w="4468" w:type="dxa"/>
                <w:gridSpan w:val="3"/>
                <w:hideMark/>
              </w:tcPr>
            </w:tcPrChange>
          </w:tcPr>
          <w:p w:rsidR="00772294" w:rsidRPr="00EC4620" w:rsidDel="00053208" w:rsidRDefault="00772294" w:rsidP="00EC4620">
            <w:pPr>
              <w:rPr>
                <w:del w:id="593" w:author="Dell" w:date="2024-11-01T10:57:00Z"/>
                <w:rFonts w:ascii="Times New Roman" w:hAnsi="Times New Roman" w:cs="Times New Roman"/>
                <w:b/>
                <w:bCs/>
                <w:i/>
                <w:iCs/>
                <w:color w:val="000000"/>
                <w:sz w:val="20"/>
              </w:rPr>
            </w:pPr>
            <w:del w:id="594" w:author="Dell" w:date="2024-11-01T10:57:00Z">
              <w:r w:rsidRPr="00EC4620" w:rsidDel="00053208">
                <w:rPr>
                  <w:rFonts w:ascii="Times New Roman" w:hAnsi="Times New Roman" w:cs="Times New Roman"/>
                  <w:smallCaps/>
                  <w:color w:val="000000"/>
                  <w:sz w:val="20"/>
                </w:rPr>
                <w:delText>Dr Sanchita Chakravarty</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b/>
                  <w:bCs/>
                  <w:color w:val="000000"/>
                  <w:sz w:val="20"/>
                </w:rPr>
                <w:delText>(</w:delText>
              </w:r>
              <w:r w:rsidRPr="00EC4620" w:rsidDel="00053208">
                <w:rPr>
                  <w:rFonts w:ascii="Times New Roman" w:hAnsi="Times New Roman" w:cs="Times New Roman"/>
                  <w:b/>
                  <w:bCs/>
                  <w:i/>
                  <w:iCs/>
                  <w:color w:val="000000"/>
                  <w:sz w:val="20"/>
                </w:rPr>
                <w:delText>Chairperson</w:delText>
              </w:r>
              <w:r w:rsidRPr="00EC4620" w:rsidDel="00053208">
                <w:rPr>
                  <w:rFonts w:ascii="Times New Roman" w:hAnsi="Times New Roman" w:cs="Times New Roman"/>
                  <w:b/>
                  <w:bCs/>
                  <w:color w:val="000000"/>
                  <w:sz w:val="20"/>
                </w:rPr>
                <w:delText>)</w:delText>
              </w:r>
            </w:del>
          </w:p>
        </w:tc>
      </w:tr>
      <w:tr w:rsidR="00772294" w:rsidRPr="00EC4620" w:rsidDel="00053208" w:rsidTr="00162DF0">
        <w:tblPrEx>
          <w:tblPrExChange w:id="595"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80"/>
          <w:jc w:val="center"/>
          <w:del w:id="596" w:author="Dell" w:date="2024-11-01T10:57:00Z"/>
          <w:trPrChange w:id="597" w:author="Dell" w:date="2024-11-01T11:01:00Z">
            <w:trPr>
              <w:gridBefore w:val="2"/>
              <w:trHeight w:val="279"/>
            </w:trPr>
          </w:trPrChange>
        </w:trPr>
        <w:tc>
          <w:tcPr>
            <w:tcW w:w="4870" w:type="dxa"/>
            <w:vMerge w:val="restart"/>
            <w:hideMark/>
            <w:tcPrChange w:id="598" w:author="Dell" w:date="2024-11-01T11:01:00Z">
              <w:tcPr>
                <w:tcW w:w="5783" w:type="dxa"/>
                <w:gridSpan w:val="5"/>
                <w:vMerge w:val="restart"/>
                <w:hideMark/>
              </w:tcPr>
            </w:tcPrChange>
          </w:tcPr>
          <w:p w:rsidR="00772294" w:rsidRPr="00EC4620" w:rsidDel="00053208" w:rsidRDefault="00772294" w:rsidP="00EC4620">
            <w:pPr>
              <w:rPr>
                <w:del w:id="599" w:author="Dell" w:date="2024-11-01T10:57:00Z"/>
                <w:rFonts w:ascii="Times New Roman" w:hAnsi="Times New Roman" w:cs="Times New Roman"/>
                <w:color w:val="000000"/>
                <w:sz w:val="20"/>
              </w:rPr>
            </w:pPr>
            <w:del w:id="600" w:author="Dell" w:date="2024-11-01T10:57:00Z">
              <w:r w:rsidRPr="00EC4620" w:rsidDel="00053208">
                <w:rPr>
                  <w:rFonts w:ascii="Times New Roman" w:hAnsi="Times New Roman" w:cs="Times New Roman"/>
                  <w:color w:val="000000"/>
                  <w:sz w:val="20"/>
                </w:rPr>
                <w:delText>Arcelor Mittal Nippon Steel, Mumbai</w:delText>
              </w:r>
            </w:del>
          </w:p>
        </w:tc>
        <w:tc>
          <w:tcPr>
            <w:tcW w:w="275" w:type="dxa"/>
            <w:vMerge w:val="restart"/>
            <w:tcPrChange w:id="601" w:author="Dell" w:date="2024-11-01T11:01:00Z">
              <w:tcPr>
                <w:tcW w:w="459" w:type="dxa"/>
                <w:vMerge w:val="restart"/>
              </w:tcPr>
            </w:tcPrChange>
          </w:tcPr>
          <w:p w:rsidR="00772294" w:rsidRPr="00EC4620" w:rsidDel="00053208" w:rsidRDefault="00772294" w:rsidP="00EC4620">
            <w:pPr>
              <w:rPr>
                <w:del w:id="602" w:author="Dell" w:date="2024-11-01T10:57:00Z"/>
                <w:rFonts w:ascii="Times New Roman" w:hAnsi="Times New Roman" w:cs="Times New Roman"/>
                <w:smallCaps/>
                <w:color w:val="000000"/>
                <w:sz w:val="20"/>
                <w:highlight w:val="yellow"/>
              </w:rPr>
            </w:pPr>
          </w:p>
        </w:tc>
        <w:tc>
          <w:tcPr>
            <w:tcW w:w="4485" w:type="dxa"/>
            <w:hideMark/>
            <w:tcPrChange w:id="603" w:author="Dell" w:date="2024-11-01T11:01:00Z">
              <w:tcPr>
                <w:tcW w:w="4468" w:type="dxa"/>
                <w:gridSpan w:val="3"/>
                <w:hideMark/>
              </w:tcPr>
            </w:tcPrChange>
          </w:tcPr>
          <w:p w:rsidR="00772294" w:rsidRPr="00EC4620" w:rsidDel="00053208" w:rsidRDefault="00772294" w:rsidP="00EC4620">
            <w:pPr>
              <w:rPr>
                <w:del w:id="604" w:author="Dell" w:date="2024-11-01T10:57:00Z"/>
                <w:rFonts w:ascii="Times New Roman" w:hAnsi="Times New Roman" w:cs="Times New Roman"/>
                <w:smallCaps/>
                <w:color w:val="000000"/>
                <w:sz w:val="20"/>
              </w:rPr>
            </w:pPr>
            <w:del w:id="605" w:author="Dell" w:date="2024-11-01T10:57:00Z">
              <w:r w:rsidRPr="00EC4620" w:rsidDel="00053208">
                <w:rPr>
                  <w:rFonts w:ascii="Times New Roman" w:hAnsi="Times New Roman" w:cs="Times New Roman"/>
                  <w:smallCaps/>
                  <w:color w:val="000000"/>
                  <w:sz w:val="20"/>
                </w:rPr>
                <w:delText xml:space="preserve">Shri </w:delText>
              </w:r>
              <w:r w:rsidRPr="00EC4620" w:rsidDel="00053208">
                <w:rPr>
                  <w:rFonts w:ascii="Times New Roman" w:hAnsi="Times New Roman" w:cs="Times New Roman"/>
                  <w:bCs/>
                  <w:smallCaps/>
                  <w:color w:val="000000"/>
                  <w:sz w:val="20"/>
                </w:rPr>
                <w:delText>Manoj</w:delText>
              </w:r>
              <w:r w:rsidRPr="00EC4620" w:rsidDel="00053208">
                <w:rPr>
                  <w:rFonts w:ascii="Times New Roman" w:hAnsi="Times New Roman" w:cs="Times New Roman"/>
                  <w:smallCaps/>
                  <w:color w:val="000000"/>
                  <w:sz w:val="20"/>
                </w:rPr>
                <w:delText xml:space="preserve"> Gupta</w:delText>
              </w:r>
            </w:del>
          </w:p>
        </w:tc>
      </w:tr>
      <w:tr w:rsidR="00772294" w:rsidRPr="00EC4620" w:rsidDel="00053208" w:rsidTr="00162DF0">
        <w:tblPrEx>
          <w:tblPrExChange w:id="606"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07" w:author="Dell" w:date="2024-11-01T10:57:00Z"/>
          <w:trPrChange w:id="608" w:author="Dell" w:date="2024-11-01T11:01:00Z">
            <w:trPr>
              <w:gridBefore w:val="2"/>
              <w:trHeight w:val="20"/>
            </w:trPr>
          </w:trPrChange>
        </w:trPr>
        <w:tc>
          <w:tcPr>
            <w:tcW w:w="4870" w:type="dxa"/>
            <w:vMerge/>
            <w:vAlign w:val="center"/>
            <w:hideMark/>
            <w:tcPrChange w:id="609" w:author="Dell" w:date="2024-11-01T11:01:00Z">
              <w:tcPr>
                <w:tcW w:w="0" w:type="auto"/>
                <w:gridSpan w:val="5"/>
                <w:vMerge/>
                <w:vAlign w:val="center"/>
                <w:hideMark/>
              </w:tcPr>
            </w:tcPrChange>
          </w:tcPr>
          <w:p w:rsidR="00772294" w:rsidRPr="00EC4620" w:rsidDel="00053208" w:rsidRDefault="00772294" w:rsidP="00EC4620">
            <w:pPr>
              <w:rPr>
                <w:del w:id="610" w:author="Dell" w:date="2024-11-01T10:57:00Z"/>
                <w:rFonts w:ascii="Times New Roman" w:hAnsi="Times New Roman" w:cs="Times New Roman"/>
                <w:color w:val="000000"/>
                <w:sz w:val="20"/>
              </w:rPr>
            </w:pPr>
          </w:p>
        </w:tc>
        <w:tc>
          <w:tcPr>
            <w:tcW w:w="275" w:type="dxa"/>
            <w:vMerge/>
            <w:vAlign w:val="center"/>
            <w:hideMark/>
            <w:tcPrChange w:id="611" w:author="Dell" w:date="2024-11-01T11:01:00Z">
              <w:tcPr>
                <w:tcW w:w="0" w:type="auto"/>
                <w:vMerge/>
                <w:vAlign w:val="center"/>
                <w:hideMark/>
              </w:tcPr>
            </w:tcPrChange>
          </w:tcPr>
          <w:p w:rsidR="00772294" w:rsidRPr="00EC4620" w:rsidDel="00053208" w:rsidRDefault="00772294" w:rsidP="00EC4620">
            <w:pPr>
              <w:rPr>
                <w:del w:id="612" w:author="Dell" w:date="2024-11-01T10:57:00Z"/>
                <w:rFonts w:ascii="Times New Roman" w:hAnsi="Times New Roman" w:cs="Times New Roman"/>
                <w:smallCaps/>
                <w:color w:val="000000"/>
                <w:sz w:val="20"/>
                <w:highlight w:val="yellow"/>
              </w:rPr>
            </w:pPr>
          </w:p>
        </w:tc>
        <w:tc>
          <w:tcPr>
            <w:tcW w:w="4485" w:type="dxa"/>
            <w:hideMark/>
            <w:tcPrChange w:id="613" w:author="Dell" w:date="2024-11-01T11:01:00Z">
              <w:tcPr>
                <w:tcW w:w="4468" w:type="dxa"/>
                <w:gridSpan w:val="3"/>
                <w:hideMark/>
              </w:tcPr>
            </w:tcPrChange>
          </w:tcPr>
          <w:p w:rsidR="00772294" w:rsidRPr="00EC4620" w:rsidDel="00053208" w:rsidRDefault="00772294" w:rsidP="00EC4620">
            <w:pPr>
              <w:rPr>
                <w:del w:id="614" w:author="Dell" w:date="2024-11-01T10:57:00Z"/>
                <w:rFonts w:ascii="Times New Roman" w:hAnsi="Times New Roman" w:cs="Times New Roman"/>
                <w:smallCaps/>
                <w:color w:val="000000"/>
                <w:sz w:val="20"/>
              </w:rPr>
            </w:pPr>
            <w:del w:id="615" w:author="Dell" w:date="2024-11-01T10:57:00Z">
              <w:r w:rsidRPr="00EC4620" w:rsidDel="00053208">
                <w:rPr>
                  <w:rFonts w:ascii="Times New Roman" w:hAnsi="Times New Roman" w:cs="Times New Roman"/>
                  <w:smallCaps/>
                  <w:color w:val="000000"/>
                  <w:sz w:val="20"/>
                </w:rPr>
                <w:delText xml:space="preserve">         Shri Kirit Tailor</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616"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90"/>
          <w:jc w:val="center"/>
          <w:del w:id="617" w:author="Dell" w:date="2024-11-01T10:57:00Z"/>
          <w:trPrChange w:id="618" w:author="Dell" w:date="2024-11-01T11:01:00Z">
            <w:trPr>
              <w:gridBefore w:val="2"/>
              <w:trHeight w:val="90"/>
            </w:trPr>
          </w:trPrChange>
        </w:trPr>
        <w:tc>
          <w:tcPr>
            <w:tcW w:w="4870" w:type="dxa"/>
            <w:vMerge w:val="restart"/>
            <w:hideMark/>
            <w:tcPrChange w:id="619" w:author="Dell" w:date="2024-11-01T11:01:00Z">
              <w:tcPr>
                <w:tcW w:w="5783" w:type="dxa"/>
                <w:gridSpan w:val="5"/>
                <w:vMerge w:val="restart"/>
                <w:hideMark/>
              </w:tcPr>
            </w:tcPrChange>
          </w:tcPr>
          <w:p w:rsidR="00772294" w:rsidRPr="00EC4620" w:rsidDel="00053208" w:rsidRDefault="00772294" w:rsidP="00EC4620">
            <w:pPr>
              <w:rPr>
                <w:del w:id="620" w:author="Dell" w:date="2024-11-01T10:57:00Z"/>
                <w:rFonts w:ascii="Times New Roman" w:hAnsi="Times New Roman" w:cs="Times New Roman"/>
                <w:color w:val="000000"/>
                <w:sz w:val="20"/>
              </w:rPr>
            </w:pPr>
            <w:del w:id="621" w:author="Dell" w:date="2024-11-01T10:57:00Z">
              <w:r w:rsidRPr="00EC4620" w:rsidDel="00053208">
                <w:rPr>
                  <w:rFonts w:ascii="Times New Roman" w:hAnsi="Times New Roman" w:cs="Times New Roman"/>
                  <w:color w:val="000000"/>
                  <w:sz w:val="20"/>
                </w:rPr>
                <w:delText>Bhabha Atomic Research Centre, Mumbai</w:delText>
              </w:r>
            </w:del>
          </w:p>
        </w:tc>
        <w:tc>
          <w:tcPr>
            <w:tcW w:w="275" w:type="dxa"/>
            <w:tcPrChange w:id="622" w:author="Dell" w:date="2024-11-01T11:01:00Z">
              <w:tcPr>
                <w:tcW w:w="459" w:type="dxa"/>
              </w:tcPr>
            </w:tcPrChange>
          </w:tcPr>
          <w:p w:rsidR="00772294" w:rsidRPr="00EC4620" w:rsidDel="00053208" w:rsidRDefault="00772294" w:rsidP="00EC4620">
            <w:pPr>
              <w:ind w:left="-13"/>
              <w:rPr>
                <w:del w:id="623" w:author="Dell" w:date="2024-11-01T10:57:00Z"/>
                <w:rFonts w:ascii="Times New Roman" w:hAnsi="Times New Roman" w:cs="Times New Roman"/>
                <w:bCs/>
                <w:smallCaps/>
                <w:color w:val="000000"/>
                <w:sz w:val="20"/>
              </w:rPr>
            </w:pPr>
          </w:p>
        </w:tc>
        <w:tc>
          <w:tcPr>
            <w:tcW w:w="4485" w:type="dxa"/>
            <w:hideMark/>
            <w:tcPrChange w:id="624" w:author="Dell" w:date="2024-11-01T11:01:00Z">
              <w:tcPr>
                <w:tcW w:w="4468" w:type="dxa"/>
                <w:gridSpan w:val="3"/>
                <w:hideMark/>
              </w:tcPr>
            </w:tcPrChange>
          </w:tcPr>
          <w:p w:rsidR="00772294" w:rsidRPr="00EC4620" w:rsidDel="00053208" w:rsidRDefault="00772294" w:rsidP="00EC4620">
            <w:pPr>
              <w:ind w:left="-13"/>
              <w:rPr>
                <w:del w:id="625" w:author="Dell" w:date="2024-11-01T10:57:00Z"/>
                <w:rFonts w:ascii="Times New Roman" w:hAnsi="Times New Roman" w:cs="Times New Roman"/>
                <w:bCs/>
                <w:color w:val="000000"/>
                <w:sz w:val="20"/>
              </w:rPr>
            </w:pPr>
            <w:del w:id="626" w:author="Dell" w:date="2024-11-01T10:57:00Z">
              <w:r w:rsidRPr="00EC4620" w:rsidDel="00053208">
                <w:rPr>
                  <w:rFonts w:ascii="Times New Roman" w:hAnsi="Times New Roman" w:cs="Times New Roman"/>
                  <w:bCs/>
                  <w:smallCaps/>
                  <w:color w:val="000000"/>
                  <w:sz w:val="20"/>
                </w:rPr>
                <w:delText>Ms Sanjukta A. Kumar</w:delText>
              </w:r>
            </w:del>
          </w:p>
        </w:tc>
      </w:tr>
      <w:tr w:rsidR="00772294" w:rsidRPr="00EC4620" w:rsidDel="00053208" w:rsidTr="00162DF0">
        <w:tblPrEx>
          <w:tblPrExChange w:id="627"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28" w:author="Dell" w:date="2024-11-01T10:57:00Z"/>
          <w:trPrChange w:id="629" w:author="Dell" w:date="2024-11-01T11:01:00Z">
            <w:trPr>
              <w:gridBefore w:val="2"/>
              <w:trHeight w:val="20"/>
            </w:trPr>
          </w:trPrChange>
        </w:trPr>
        <w:tc>
          <w:tcPr>
            <w:tcW w:w="4870" w:type="dxa"/>
            <w:vMerge/>
            <w:vAlign w:val="center"/>
            <w:hideMark/>
            <w:tcPrChange w:id="630" w:author="Dell" w:date="2024-11-01T11:01:00Z">
              <w:tcPr>
                <w:tcW w:w="0" w:type="auto"/>
                <w:gridSpan w:val="5"/>
                <w:vMerge/>
                <w:vAlign w:val="center"/>
                <w:hideMark/>
              </w:tcPr>
            </w:tcPrChange>
          </w:tcPr>
          <w:p w:rsidR="00772294" w:rsidRPr="00EC4620" w:rsidDel="00053208" w:rsidRDefault="00772294" w:rsidP="00EC4620">
            <w:pPr>
              <w:rPr>
                <w:del w:id="631" w:author="Dell" w:date="2024-11-01T10:57:00Z"/>
                <w:rFonts w:ascii="Times New Roman" w:hAnsi="Times New Roman" w:cs="Times New Roman"/>
                <w:color w:val="000000"/>
                <w:sz w:val="20"/>
              </w:rPr>
            </w:pPr>
          </w:p>
        </w:tc>
        <w:tc>
          <w:tcPr>
            <w:tcW w:w="275" w:type="dxa"/>
            <w:tcPrChange w:id="632" w:author="Dell" w:date="2024-11-01T11:01:00Z">
              <w:tcPr>
                <w:tcW w:w="459" w:type="dxa"/>
              </w:tcPr>
            </w:tcPrChange>
          </w:tcPr>
          <w:p w:rsidR="00772294" w:rsidRPr="00EC4620" w:rsidDel="00053208" w:rsidRDefault="00772294" w:rsidP="00EC4620">
            <w:pPr>
              <w:ind w:left="555"/>
              <w:rPr>
                <w:del w:id="633" w:author="Dell" w:date="2024-11-01T10:57:00Z"/>
                <w:rFonts w:ascii="Times New Roman" w:hAnsi="Times New Roman" w:cs="Times New Roman"/>
                <w:smallCaps/>
                <w:color w:val="000000"/>
                <w:sz w:val="20"/>
              </w:rPr>
            </w:pPr>
          </w:p>
        </w:tc>
        <w:tc>
          <w:tcPr>
            <w:tcW w:w="4485" w:type="dxa"/>
            <w:hideMark/>
            <w:tcPrChange w:id="634" w:author="Dell" w:date="2024-11-01T11:01:00Z">
              <w:tcPr>
                <w:tcW w:w="4468" w:type="dxa"/>
                <w:gridSpan w:val="3"/>
                <w:hideMark/>
              </w:tcPr>
            </w:tcPrChange>
          </w:tcPr>
          <w:p w:rsidR="00772294" w:rsidRPr="00EC4620" w:rsidDel="00053208" w:rsidRDefault="00772294" w:rsidP="00EC4620">
            <w:pPr>
              <w:ind w:left="360"/>
              <w:rPr>
                <w:del w:id="635" w:author="Dell" w:date="2024-11-01T10:57:00Z"/>
                <w:rFonts w:ascii="Times New Roman" w:hAnsi="Times New Roman" w:cs="Times New Roman"/>
                <w:color w:val="000000"/>
                <w:sz w:val="20"/>
              </w:rPr>
            </w:pPr>
            <w:del w:id="636" w:author="Dell" w:date="2024-11-01T10:57:00Z">
              <w:r w:rsidRPr="00EC4620" w:rsidDel="00053208">
                <w:rPr>
                  <w:rFonts w:ascii="Times New Roman" w:hAnsi="Times New Roman" w:cs="Times New Roman"/>
                  <w:smallCaps/>
                  <w:color w:val="000000"/>
                  <w:sz w:val="20"/>
                </w:rPr>
                <w:delText>Shri M. V. Rana</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637"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38" w:author="Dell" w:date="2024-11-01T10:57:00Z"/>
          <w:trPrChange w:id="639" w:author="Dell" w:date="2024-11-01T11:01:00Z">
            <w:trPr>
              <w:gridBefore w:val="2"/>
              <w:trHeight w:val="20"/>
            </w:trPr>
          </w:trPrChange>
        </w:trPr>
        <w:tc>
          <w:tcPr>
            <w:tcW w:w="4870" w:type="dxa"/>
            <w:hideMark/>
            <w:tcPrChange w:id="640" w:author="Dell" w:date="2024-11-01T11:01:00Z">
              <w:tcPr>
                <w:tcW w:w="5783" w:type="dxa"/>
                <w:gridSpan w:val="5"/>
                <w:hideMark/>
              </w:tcPr>
            </w:tcPrChange>
          </w:tcPr>
          <w:p w:rsidR="00772294" w:rsidRPr="00EC4620" w:rsidDel="00053208" w:rsidRDefault="00772294" w:rsidP="00EC4620">
            <w:pPr>
              <w:rPr>
                <w:del w:id="641" w:author="Dell" w:date="2024-11-01T10:57:00Z"/>
                <w:rFonts w:ascii="Times New Roman" w:hAnsi="Times New Roman" w:cs="Times New Roman"/>
                <w:color w:val="000000"/>
                <w:sz w:val="20"/>
              </w:rPr>
            </w:pPr>
            <w:del w:id="642" w:author="Dell" w:date="2024-11-01T10:57:00Z">
              <w:r w:rsidRPr="00EC4620" w:rsidDel="00053208">
                <w:rPr>
                  <w:rFonts w:ascii="Times New Roman" w:hAnsi="Times New Roman" w:cs="Times New Roman"/>
                  <w:color w:val="000000"/>
                  <w:sz w:val="20"/>
                </w:rPr>
                <w:delText>CSIR - National Metallurgical Laboratory, Jamshedpur</w:delText>
              </w:r>
            </w:del>
          </w:p>
        </w:tc>
        <w:tc>
          <w:tcPr>
            <w:tcW w:w="275" w:type="dxa"/>
            <w:tcPrChange w:id="643" w:author="Dell" w:date="2024-11-01T11:01:00Z">
              <w:tcPr>
                <w:tcW w:w="459" w:type="dxa"/>
              </w:tcPr>
            </w:tcPrChange>
          </w:tcPr>
          <w:p w:rsidR="00772294" w:rsidRPr="00EC4620" w:rsidDel="00053208" w:rsidRDefault="00772294" w:rsidP="00EC4620">
            <w:pPr>
              <w:ind w:left="555"/>
              <w:rPr>
                <w:del w:id="644" w:author="Dell" w:date="2024-11-01T10:57:00Z"/>
                <w:rFonts w:ascii="Times New Roman" w:hAnsi="Times New Roman" w:cs="Times New Roman"/>
                <w:smallCaps/>
                <w:color w:val="000000"/>
                <w:sz w:val="20"/>
              </w:rPr>
            </w:pPr>
          </w:p>
        </w:tc>
        <w:tc>
          <w:tcPr>
            <w:tcW w:w="4485" w:type="dxa"/>
            <w:hideMark/>
            <w:tcPrChange w:id="645" w:author="Dell" w:date="2024-11-01T11:01:00Z">
              <w:tcPr>
                <w:tcW w:w="4468" w:type="dxa"/>
                <w:gridSpan w:val="3"/>
                <w:hideMark/>
              </w:tcPr>
            </w:tcPrChange>
          </w:tcPr>
          <w:p w:rsidR="00772294" w:rsidRPr="00EC4620" w:rsidDel="00053208" w:rsidRDefault="00772294" w:rsidP="00EC4620">
            <w:pPr>
              <w:rPr>
                <w:del w:id="646" w:author="Dell" w:date="2024-11-01T10:57:00Z"/>
                <w:rFonts w:ascii="Times New Roman" w:hAnsi="Times New Roman" w:cs="Times New Roman"/>
                <w:color w:val="000000"/>
                <w:sz w:val="20"/>
              </w:rPr>
            </w:pPr>
            <w:del w:id="647" w:author="Dell" w:date="2024-11-01T10:57:00Z">
              <w:r w:rsidRPr="00EC4620" w:rsidDel="00053208">
                <w:rPr>
                  <w:rFonts w:ascii="Times New Roman" w:hAnsi="Times New Roman" w:cs="Times New Roman"/>
                  <w:smallCaps/>
                  <w:color w:val="000000"/>
                  <w:sz w:val="20"/>
                </w:rPr>
                <w:delText>Dr Ashok K. Mohanty</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648"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49" w:author="Dell" w:date="2024-11-01T10:57:00Z"/>
          <w:trPrChange w:id="650" w:author="Dell" w:date="2024-11-01T11:01:00Z">
            <w:trPr>
              <w:gridBefore w:val="2"/>
              <w:trHeight w:val="20"/>
            </w:trPr>
          </w:trPrChange>
        </w:trPr>
        <w:tc>
          <w:tcPr>
            <w:tcW w:w="4870" w:type="dxa"/>
            <w:hideMark/>
            <w:tcPrChange w:id="651" w:author="Dell" w:date="2024-11-01T11:01:00Z">
              <w:tcPr>
                <w:tcW w:w="5783" w:type="dxa"/>
                <w:gridSpan w:val="5"/>
                <w:hideMark/>
              </w:tcPr>
            </w:tcPrChange>
          </w:tcPr>
          <w:p w:rsidR="00772294" w:rsidRPr="00EC4620" w:rsidDel="00053208" w:rsidRDefault="00772294" w:rsidP="00EC4620">
            <w:pPr>
              <w:ind w:left="360" w:hanging="360"/>
              <w:jc w:val="both"/>
              <w:rPr>
                <w:del w:id="652" w:author="Dell" w:date="2024-11-01T10:57:00Z"/>
                <w:rFonts w:ascii="Times New Roman" w:hAnsi="Times New Roman" w:cs="Times New Roman"/>
                <w:color w:val="000000"/>
                <w:sz w:val="20"/>
              </w:rPr>
            </w:pPr>
            <w:del w:id="653" w:author="Dell" w:date="2024-11-01T10:57:00Z">
              <w:r w:rsidRPr="00EC4620" w:rsidDel="00053208">
                <w:rPr>
                  <w:rFonts w:ascii="Times New Roman" w:hAnsi="Times New Roman" w:cs="Times New Roman"/>
                  <w:color w:val="000000"/>
                  <w:sz w:val="20"/>
                </w:rPr>
                <w:delText>Defence Metallurgical Research Laboratory, Ministry of Defence, Hyderabad</w:delText>
              </w:r>
            </w:del>
          </w:p>
        </w:tc>
        <w:tc>
          <w:tcPr>
            <w:tcW w:w="275" w:type="dxa"/>
            <w:tcPrChange w:id="654" w:author="Dell" w:date="2024-11-01T11:01:00Z">
              <w:tcPr>
                <w:tcW w:w="459" w:type="dxa"/>
              </w:tcPr>
            </w:tcPrChange>
          </w:tcPr>
          <w:p w:rsidR="00772294" w:rsidRPr="00EC4620" w:rsidDel="00053208" w:rsidRDefault="00772294" w:rsidP="00EC4620">
            <w:pPr>
              <w:ind w:left="-13"/>
              <w:rPr>
                <w:del w:id="655" w:author="Dell" w:date="2024-11-01T10:57:00Z"/>
                <w:rFonts w:ascii="Times New Roman" w:hAnsi="Times New Roman" w:cs="Times New Roman"/>
                <w:smallCaps/>
                <w:color w:val="000000"/>
                <w:sz w:val="20"/>
              </w:rPr>
            </w:pPr>
          </w:p>
        </w:tc>
        <w:tc>
          <w:tcPr>
            <w:tcW w:w="4485" w:type="dxa"/>
            <w:hideMark/>
            <w:tcPrChange w:id="656" w:author="Dell" w:date="2024-11-01T11:01:00Z">
              <w:tcPr>
                <w:tcW w:w="4468" w:type="dxa"/>
                <w:gridSpan w:val="3"/>
                <w:hideMark/>
              </w:tcPr>
            </w:tcPrChange>
          </w:tcPr>
          <w:p w:rsidR="00772294" w:rsidRPr="00EC4620" w:rsidDel="00053208" w:rsidRDefault="00772294" w:rsidP="00EC4620">
            <w:pPr>
              <w:ind w:left="-13"/>
              <w:rPr>
                <w:del w:id="657" w:author="Dell" w:date="2024-11-01T10:57:00Z"/>
                <w:rFonts w:ascii="Times New Roman" w:hAnsi="Times New Roman" w:cs="Times New Roman"/>
                <w:color w:val="000000"/>
                <w:sz w:val="20"/>
              </w:rPr>
            </w:pPr>
            <w:del w:id="658" w:author="Dell" w:date="2024-11-01T10:57:00Z">
              <w:r w:rsidRPr="00EC4620" w:rsidDel="00053208">
                <w:rPr>
                  <w:rFonts w:ascii="Times New Roman" w:hAnsi="Times New Roman" w:cs="Times New Roman"/>
                  <w:smallCaps/>
                  <w:color w:val="000000"/>
                  <w:sz w:val="20"/>
                </w:rPr>
                <w:delText>Shri S. S. Kalyan Kamal</w:delText>
              </w:r>
            </w:del>
          </w:p>
        </w:tc>
      </w:tr>
      <w:tr w:rsidR="00772294" w:rsidRPr="00EC4620" w:rsidDel="00053208" w:rsidTr="00162DF0">
        <w:tblPrEx>
          <w:tblPrExChange w:id="659"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60" w:author="Dell" w:date="2024-11-01T10:57:00Z"/>
          <w:trPrChange w:id="661" w:author="Dell" w:date="2024-11-01T11:01:00Z">
            <w:trPr>
              <w:gridBefore w:val="2"/>
              <w:trHeight w:val="20"/>
            </w:trPr>
          </w:trPrChange>
        </w:trPr>
        <w:tc>
          <w:tcPr>
            <w:tcW w:w="4870" w:type="dxa"/>
            <w:vMerge w:val="restart"/>
            <w:hideMark/>
            <w:tcPrChange w:id="662" w:author="Dell" w:date="2024-11-01T11:01:00Z">
              <w:tcPr>
                <w:tcW w:w="5783" w:type="dxa"/>
                <w:gridSpan w:val="5"/>
                <w:vMerge w:val="restart"/>
                <w:hideMark/>
              </w:tcPr>
            </w:tcPrChange>
          </w:tcPr>
          <w:p w:rsidR="00772294" w:rsidRPr="00EC4620" w:rsidDel="00053208" w:rsidRDefault="00772294" w:rsidP="00EC4620">
            <w:pPr>
              <w:ind w:left="360" w:hanging="360"/>
              <w:jc w:val="both"/>
              <w:rPr>
                <w:del w:id="663" w:author="Dell" w:date="2024-11-01T10:57:00Z"/>
                <w:rFonts w:ascii="Times New Roman" w:hAnsi="Times New Roman" w:cs="Times New Roman"/>
                <w:color w:val="000000"/>
                <w:sz w:val="20"/>
              </w:rPr>
            </w:pPr>
            <w:del w:id="664" w:author="Dell" w:date="2024-11-01T10:57:00Z">
              <w:r w:rsidRPr="00EC4620" w:rsidDel="00053208">
                <w:rPr>
                  <w:rFonts w:ascii="Times New Roman" w:hAnsi="Times New Roman" w:cs="Times New Roman"/>
                  <w:color w:val="000000"/>
                  <w:sz w:val="20"/>
                </w:rPr>
                <w:delText>Directorate General of Quality Assurance, Ministry of Defence, New Delhi</w:delText>
              </w:r>
            </w:del>
          </w:p>
        </w:tc>
        <w:tc>
          <w:tcPr>
            <w:tcW w:w="275" w:type="dxa"/>
            <w:tcPrChange w:id="665" w:author="Dell" w:date="2024-11-01T11:01:00Z">
              <w:tcPr>
                <w:tcW w:w="459" w:type="dxa"/>
              </w:tcPr>
            </w:tcPrChange>
          </w:tcPr>
          <w:p w:rsidR="00772294" w:rsidRPr="00EC4620" w:rsidDel="00053208" w:rsidRDefault="00772294" w:rsidP="00EC4620">
            <w:pPr>
              <w:ind w:left="-13"/>
              <w:rPr>
                <w:del w:id="666" w:author="Dell" w:date="2024-11-01T10:57:00Z"/>
                <w:rFonts w:ascii="Times New Roman" w:hAnsi="Times New Roman" w:cs="Times New Roman"/>
                <w:smallCaps/>
                <w:color w:val="000000"/>
                <w:sz w:val="20"/>
              </w:rPr>
            </w:pPr>
          </w:p>
        </w:tc>
        <w:tc>
          <w:tcPr>
            <w:tcW w:w="4485" w:type="dxa"/>
            <w:hideMark/>
            <w:tcPrChange w:id="667" w:author="Dell" w:date="2024-11-01T11:01:00Z">
              <w:tcPr>
                <w:tcW w:w="4468" w:type="dxa"/>
                <w:gridSpan w:val="3"/>
                <w:hideMark/>
              </w:tcPr>
            </w:tcPrChange>
          </w:tcPr>
          <w:p w:rsidR="00772294" w:rsidRPr="00EC4620" w:rsidDel="00053208" w:rsidRDefault="00772294" w:rsidP="00EC4620">
            <w:pPr>
              <w:ind w:left="-13"/>
              <w:rPr>
                <w:del w:id="668" w:author="Dell" w:date="2024-11-01T10:57:00Z"/>
                <w:rFonts w:ascii="Times New Roman" w:hAnsi="Times New Roman" w:cs="Times New Roman"/>
                <w:color w:val="000000"/>
                <w:sz w:val="20"/>
                <w:highlight w:val="yellow"/>
              </w:rPr>
            </w:pPr>
            <w:del w:id="669" w:author="Dell" w:date="2024-11-01T10:57:00Z">
              <w:r w:rsidRPr="00EC4620" w:rsidDel="00053208">
                <w:rPr>
                  <w:rFonts w:ascii="Times New Roman" w:hAnsi="Times New Roman" w:cs="Times New Roman"/>
                  <w:smallCaps/>
                  <w:color w:val="000000"/>
                  <w:sz w:val="20"/>
                </w:rPr>
                <w:delText>Shri Kesavamoorthy M</w:delText>
              </w:r>
            </w:del>
          </w:p>
        </w:tc>
      </w:tr>
      <w:tr w:rsidR="00772294" w:rsidRPr="00EC4620" w:rsidDel="00053208" w:rsidTr="00162DF0">
        <w:tblPrEx>
          <w:tblPrExChange w:id="670"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71" w:author="Dell" w:date="2024-11-01T10:57:00Z"/>
          <w:trPrChange w:id="672" w:author="Dell" w:date="2024-11-01T11:01:00Z">
            <w:trPr>
              <w:gridBefore w:val="2"/>
              <w:trHeight w:val="20"/>
            </w:trPr>
          </w:trPrChange>
        </w:trPr>
        <w:tc>
          <w:tcPr>
            <w:tcW w:w="4870" w:type="dxa"/>
            <w:vMerge/>
            <w:vAlign w:val="center"/>
            <w:hideMark/>
            <w:tcPrChange w:id="673" w:author="Dell" w:date="2024-11-01T11:01:00Z">
              <w:tcPr>
                <w:tcW w:w="0" w:type="auto"/>
                <w:gridSpan w:val="5"/>
                <w:vMerge/>
                <w:vAlign w:val="center"/>
                <w:hideMark/>
              </w:tcPr>
            </w:tcPrChange>
          </w:tcPr>
          <w:p w:rsidR="00772294" w:rsidRPr="00EC4620" w:rsidDel="00053208" w:rsidRDefault="00772294" w:rsidP="00EC4620">
            <w:pPr>
              <w:rPr>
                <w:del w:id="674" w:author="Dell" w:date="2024-11-01T10:57:00Z"/>
                <w:rFonts w:ascii="Times New Roman" w:hAnsi="Times New Roman" w:cs="Times New Roman"/>
                <w:color w:val="000000"/>
                <w:sz w:val="20"/>
              </w:rPr>
            </w:pPr>
          </w:p>
        </w:tc>
        <w:tc>
          <w:tcPr>
            <w:tcW w:w="275" w:type="dxa"/>
            <w:tcPrChange w:id="675" w:author="Dell" w:date="2024-11-01T11:01:00Z">
              <w:tcPr>
                <w:tcW w:w="459" w:type="dxa"/>
              </w:tcPr>
            </w:tcPrChange>
          </w:tcPr>
          <w:p w:rsidR="00772294" w:rsidRPr="00EC4620" w:rsidDel="00053208" w:rsidRDefault="00772294" w:rsidP="00EC4620">
            <w:pPr>
              <w:ind w:left="555"/>
              <w:rPr>
                <w:del w:id="676" w:author="Dell" w:date="2024-11-01T10:57:00Z"/>
                <w:rFonts w:ascii="Times New Roman" w:hAnsi="Times New Roman" w:cs="Times New Roman"/>
                <w:smallCaps/>
                <w:color w:val="000000"/>
                <w:sz w:val="20"/>
              </w:rPr>
            </w:pPr>
          </w:p>
        </w:tc>
        <w:tc>
          <w:tcPr>
            <w:tcW w:w="4485" w:type="dxa"/>
            <w:hideMark/>
            <w:tcPrChange w:id="677" w:author="Dell" w:date="2024-11-01T11:01:00Z">
              <w:tcPr>
                <w:tcW w:w="4468" w:type="dxa"/>
                <w:gridSpan w:val="3"/>
                <w:hideMark/>
              </w:tcPr>
            </w:tcPrChange>
          </w:tcPr>
          <w:p w:rsidR="00772294" w:rsidRPr="00EC4620" w:rsidDel="00053208" w:rsidRDefault="00772294" w:rsidP="00EC4620">
            <w:pPr>
              <w:ind w:left="360"/>
              <w:rPr>
                <w:del w:id="678" w:author="Dell" w:date="2024-11-01T10:57:00Z"/>
                <w:rFonts w:ascii="Times New Roman" w:hAnsi="Times New Roman" w:cs="Times New Roman"/>
                <w:color w:val="000000"/>
                <w:sz w:val="20"/>
              </w:rPr>
            </w:pPr>
            <w:del w:id="679" w:author="Dell" w:date="2024-11-01T10:57:00Z">
              <w:r w:rsidRPr="00EC4620" w:rsidDel="00053208">
                <w:rPr>
                  <w:rFonts w:ascii="Times New Roman" w:hAnsi="Times New Roman" w:cs="Times New Roman"/>
                  <w:smallCaps/>
                  <w:color w:val="000000"/>
                  <w:sz w:val="20"/>
                </w:rPr>
                <w:delText>Shri E Suman. Kumar</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680"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81" w:author="Dell" w:date="2024-11-01T10:57:00Z"/>
          <w:trPrChange w:id="682" w:author="Dell" w:date="2024-11-01T11:01:00Z">
            <w:trPr>
              <w:gridBefore w:val="2"/>
              <w:trHeight w:val="20"/>
            </w:trPr>
          </w:trPrChange>
        </w:trPr>
        <w:tc>
          <w:tcPr>
            <w:tcW w:w="4870" w:type="dxa"/>
            <w:vMerge w:val="restart"/>
            <w:hideMark/>
            <w:tcPrChange w:id="683" w:author="Dell" w:date="2024-11-01T11:01:00Z">
              <w:tcPr>
                <w:tcW w:w="5783" w:type="dxa"/>
                <w:gridSpan w:val="5"/>
                <w:vMerge w:val="restart"/>
                <w:hideMark/>
              </w:tcPr>
            </w:tcPrChange>
          </w:tcPr>
          <w:p w:rsidR="00772294" w:rsidRPr="00EC4620" w:rsidDel="00053208" w:rsidRDefault="00772294" w:rsidP="00EC4620">
            <w:pPr>
              <w:jc w:val="both"/>
              <w:rPr>
                <w:del w:id="684" w:author="Dell" w:date="2024-11-01T10:57:00Z"/>
                <w:rFonts w:ascii="Times New Roman" w:hAnsi="Times New Roman" w:cs="Times New Roman"/>
                <w:color w:val="000000"/>
                <w:sz w:val="20"/>
              </w:rPr>
            </w:pPr>
            <w:del w:id="685" w:author="Dell" w:date="2024-11-01T10:57:00Z">
              <w:r w:rsidRPr="00EC4620" w:rsidDel="00053208">
                <w:rPr>
                  <w:rFonts w:ascii="Times New Roman" w:hAnsi="Times New Roman" w:cs="Times New Roman"/>
                  <w:color w:val="000000"/>
                  <w:sz w:val="20"/>
                </w:rPr>
                <w:delText>Geological Survey of India, New Delhi</w:delText>
              </w:r>
            </w:del>
          </w:p>
        </w:tc>
        <w:tc>
          <w:tcPr>
            <w:tcW w:w="275" w:type="dxa"/>
            <w:tcPrChange w:id="686" w:author="Dell" w:date="2024-11-01T11:01:00Z">
              <w:tcPr>
                <w:tcW w:w="459" w:type="dxa"/>
              </w:tcPr>
            </w:tcPrChange>
          </w:tcPr>
          <w:p w:rsidR="00772294" w:rsidRPr="00EC4620" w:rsidDel="00053208" w:rsidRDefault="00772294" w:rsidP="00EC4620">
            <w:pPr>
              <w:ind w:left="555"/>
              <w:rPr>
                <w:del w:id="687" w:author="Dell" w:date="2024-11-01T10:57:00Z"/>
                <w:rFonts w:ascii="Times New Roman" w:hAnsi="Times New Roman" w:cs="Times New Roman"/>
                <w:smallCaps/>
                <w:color w:val="000000"/>
                <w:sz w:val="20"/>
              </w:rPr>
            </w:pPr>
          </w:p>
        </w:tc>
        <w:tc>
          <w:tcPr>
            <w:tcW w:w="4485" w:type="dxa"/>
            <w:hideMark/>
            <w:tcPrChange w:id="688" w:author="Dell" w:date="2024-11-01T11:01:00Z">
              <w:tcPr>
                <w:tcW w:w="4468" w:type="dxa"/>
                <w:gridSpan w:val="3"/>
                <w:hideMark/>
              </w:tcPr>
            </w:tcPrChange>
          </w:tcPr>
          <w:p w:rsidR="00772294" w:rsidRPr="00EC4620" w:rsidDel="00053208" w:rsidRDefault="00772294" w:rsidP="00EC4620">
            <w:pPr>
              <w:rPr>
                <w:del w:id="689" w:author="Dell" w:date="2024-11-01T10:57:00Z"/>
                <w:rFonts w:ascii="Times New Roman" w:hAnsi="Times New Roman" w:cs="Times New Roman"/>
                <w:smallCaps/>
                <w:color w:val="000000"/>
                <w:sz w:val="20"/>
              </w:rPr>
            </w:pPr>
            <w:del w:id="690" w:author="Dell" w:date="2024-11-01T10:57:00Z">
              <w:r w:rsidRPr="00EC4620" w:rsidDel="00053208">
                <w:rPr>
                  <w:rFonts w:ascii="Times New Roman" w:hAnsi="Times New Roman" w:cs="Times New Roman"/>
                  <w:smallCaps/>
                  <w:color w:val="000000"/>
                  <w:sz w:val="20"/>
                </w:rPr>
                <w:delText>Shri Nitin Purushottam</w:delText>
              </w:r>
            </w:del>
          </w:p>
        </w:tc>
      </w:tr>
      <w:tr w:rsidR="00772294" w:rsidRPr="00EC4620" w:rsidDel="00053208" w:rsidTr="00162DF0">
        <w:tblPrEx>
          <w:tblPrExChange w:id="691"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692" w:author="Dell" w:date="2024-11-01T10:57:00Z"/>
          <w:trPrChange w:id="693" w:author="Dell" w:date="2024-11-01T11:01:00Z">
            <w:trPr>
              <w:gridBefore w:val="2"/>
              <w:trHeight w:val="20"/>
            </w:trPr>
          </w:trPrChange>
        </w:trPr>
        <w:tc>
          <w:tcPr>
            <w:tcW w:w="4870" w:type="dxa"/>
            <w:vMerge/>
            <w:vAlign w:val="center"/>
            <w:hideMark/>
            <w:tcPrChange w:id="694" w:author="Dell" w:date="2024-11-01T11:01:00Z">
              <w:tcPr>
                <w:tcW w:w="0" w:type="auto"/>
                <w:gridSpan w:val="5"/>
                <w:vMerge/>
                <w:vAlign w:val="center"/>
                <w:hideMark/>
              </w:tcPr>
            </w:tcPrChange>
          </w:tcPr>
          <w:p w:rsidR="00772294" w:rsidRPr="00EC4620" w:rsidDel="00053208" w:rsidRDefault="00772294" w:rsidP="00EC4620">
            <w:pPr>
              <w:rPr>
                <w:del w:id="695" w:author="Dell" w:date="2024-11-01T10:57:00Z"/>
                <w:rFonts w:ascii="Times New Roman" w:hAnsi="Times New Roman" w:cs="Times New Roman"/>
                <w:color w:val="000000"/>
                <w:sz w:val="20"/>
              </w:rPr>
            </w:pPr>
          </w:p>
        </w:tc>
        <w:tc>
          <w:tcPr>
            <w:tcW w:w="275" w:type="dxa"/>
            <w:tcPrChange w:id="696" w:author="Dell" w:date="2024-11-01T11:01:00Z">
              <w:tcPr>
                <w:tcW w:w="459" w:type="dxa"/>
              </w:tcPr>
            </w:tcPrChange>
          </w:tcPr>
          <w:p w:rsidR="00772294" w:rsidRPr="00EC4620" w:rsidDel="00053208" w:rsidRDefault="00772294" w:rsidP="00EC4620">
            <w:pPr>
              <w:rPr>
                <w:del w:id="697" w:author="Dell" w:date="2024-11-01T10:57:00Z"/>
                <w:rFonts w:ascii="Times New Roman" w:hAnsi="Times New Roman" w:cs="Times New Roman"/>
                <w:smallCaps/>
                <w:color w:val="000000"/>
                <w:sz w:val="20"/>
              </w:rPr>
            </w:pPr>
          </w:p>
        </w:tc>
        <w:tc>
          <w:tcPr>
            <w:tcW w:w="4485" w:type="dxa"/>
            <w:hideMark/>
            <w:tcPrChange w:id="698" w:author="Dell" w:date="2024-11-01T11:01:00Z">
              <w:tcPr>
                <w:tcW w:w="4468" w:type="dxa"/>
                <w:gridSpan w:val="3"/>
                <w:hideMark/>
              </w:tcPr>
            </w:tcPrChange>
          </w:tcPr>
          <w:p w:rsidR="00772294" w:rsidRPr="00EC4620" w:rsidDel="00053208" w:rsidRDefault="00772294" w:rsidP="00EC4620">
            <w:pPr>
              <w:rPr>
                <w:del w:id="699" w:author="Dell" w:date="2024-11-01T10:57:00Z"/>
                <w:rFonts w:ascii="Times New Roman" w:hAnsi="Times New Roman" w:cs="Times New Roman"/>
                <w:color w:val="000000"/>
                <w:sz w:val="20"/>
                <w:highlight w:val="yellow"/>
              </w:rPr>
            </w:pPr>
            <w:del w:id="700" w:author="Dell" w:date="2024-11-01T10:57:00Z">
              <w:r w:rsidRPr="00EC4620" w:rsidDel="00053208">
                <w:rPr>
                  <w:rFonts w:ascii="Times New Roman" w:hAnsi="Times New Roman" w:cs="Times New Roman"/>
                  <w:smallCaps/>
                  <w:color w:val="000000"/>
                  <w:sz w:val="20"/>
                </w:rPr>
                <w:delText xml:space="preserve">         Smt. Sanjukta Dey Pal </w:delText>
              </w:r>
              <w:r w:rsidRPr="00EC4620" w:rsidDel="00053208">
                <w:rPr>
                  <w:rFonts w:ascii="Times New Roman" w:hAnsi="Times New Roman" w:cs="Times New Roman"/>
                  <w:color w:val="000000"/>
                  <w:sz w:val="20"/>
                </w:rPr>
                <w:delText>(</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701"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02" w:author="Dell" w:date="2024-11-01T10:57:00Z"/>
          <w:trPrChange w:id="703" w:author="Dell" w:date="2024-11-01T11:01:00Z">
            <w:trPr>
              <w:gridBefore w:val="2"/>
              <w:trHeight w:val="20"/>
            </w:trPr>
          </w:trPrChange>
        </w:trPr>
        <w:tc>
          <w:tcPr>
            <w:tcW w:w="4870" w:type="dxa"/>
            <w:vMerge w:val="restart"/>
            <w:hideMark/>
            <w:tcPrChange w:id="704" w:author="Dell" w:date="2024-11-01T11:01:00Z">
              <w:tcPr>
                <w:tcW w:w="5783" w:type="dxa"/>
                <w:gridSpan w:val="5"/>
                <w:vMerge w:val="restart"/>
                <w:hideMark/>
              </w:tcPr>
            </w:tcPrChange>
          </w:tcPr>
          <w:p w:rsidR="00772294" w:rsidRPr="00EC4620" w:rsidDel="00053208" w:rsidRDefault="00772294" w:rsidP="00EC4620">
            <w:pPr>
              <w:jc w:val="both"/>
              <w:rPr>
                <w:del w:id="705" w:author="Dell" w:date="2024-11-01T10:57:00Z"/>
                <w:rFonts w:ascii="Times New Roman" w:hAnsi="Times New Roman" w:cs="Times New Roman"/>
                <w:color w:val="000000"/>
                <w:sz w:val="20"/>
              </w:rPr>
            </w:pPr>
            <w:del w:id="706" w:author="Dell" w:date="2024-11-01T10:57:00Z">
              <w:r w:rsidRPr="00EC4620" w:rsidDel="00053208">
                <w:rPr>
                  <w:rFonts w:ascii="Times New Roman" w:hAnsi="Times New Roman" w:cs="Times New Roman"/>
                  <w:color w:val="000000"/>
                  <w:sz w:val="20"/>
                </w:rPr>
                <w:delText>Hindalco Industries Limited, Mumbai</w:delText>
              </w:r>
            </w:del>
          </w:p>
        </w:tc>
        <w:tc>
          <w:tcPr>
            <w:tcW w:w="275" w:type="dxa"/>
            <w:tcPrChange w:id="707" w:author="Dell" w:date="2024-11-01T11:01:00Z">
              <w:tcPr>
                <w:tcW w:w="459" w:type="dxa"/>
              </w:tcPr>
            </w:tcPrChange>
          </w:tcPr>
          <w:p w:rsidR="00772294" w:rsidRPr="00EC4620" w:rsidDel="00053208" w:rsidRDefault="00772294" w:rsidP="00EC4620">
            <w:pPr>
              <w:ind w:left="-13"/>
              <w:rPr>
                <w:del w:id="708" w:author="Dell" w:date="2024-11-01T10:57:00Z"/>
                <w:rFonts w:ascii="Times New Roman" w:hAnsi="Times New Roman" w:cs="Times New Roman"/>
                <w:smallCaps/>
                <w:color w:val="000000"/>
                <w:sz w:val="20"/>
                <w:highlight w:val="yellow"/>
              </w:rPr>
            </w:pPr>
          </w:p>
        </w:tc>
        <w:tc>
          <w:tcPr>
            <w:tcW w:w="4485" w:type="dxa"/>
            <w:hideMark/>
            <w:tcPrChange w:id="709" w:author="Dell" w:date="2024-11-01T11:01:00Z">
              <w:tcPr>
                <w:tcW w:w="4468" w:type="dxa"/>
                <w:gridSpan w:val="3"/>
                <w:hideMark/>
              </w:tcPr>
            </w:tcPrChange>
          </w:tcPr>
          <w:p w:rsidR="00772294" w:rsidRPr="00EC4620" w:rsidDel="00053208" w:rsidRDefault="00772294" w:rsidP="00EC4620">
            <w:pPr>
              <w:ind w:left="-13"/>
              <w:rPr>
                <w:del w:id="710" w:author="Dell" w:date="2024-11-01T10:57:00Z"/>
                <w:rFonts w:ascii="Times New Roman" w:hAnsi="Times New Roman" w:cs="Times New Roman"/>
                <w:color w:val="000000"/>
                <w:sz w:val="20"/>
              </w:rPr>
            </w:pPr>
            <w:del w:id="711" w:author="Dell" w:date="2024-11-01T10:57:00Z">
              <w:r w:rsidRPr="00EC4620" w:rsidDel="00053208">
                <w:rPr>
                  <w:rFonts w:ascii="Times New Roman" w:hAnsi="Times New Roman" w:cs="Times New Roman"/>
                  <w:smallCaps/>
                  <w:color w:val="000000"/>
                  <w:sz w:val="20"/>
                </w:rPr>
                <w:delText xml:space="preserve">Shri </w:delText>
              </w:r>
              <w:r w:rsidRPr="00EC4620" w:rsidDel="00053208">
                <w:rPr>
                  <w:rFonts w:ascii="Times New Roman" w:hAnsi="Times New Roman" w:cs="Times New Roman"/>
                  <w:bCs/>
                  <w:smallCaps/>
                  <w:color w:val="000000"/>
                  <w:sz w:val="20"/>
                </w:rPr>
                <w:delText>Krishanu</w:delText>
              </w:r>
              <w:r w:rsidRPr="00EC4620" w:rsidDel="00053208">
                <w:rPr>
                  <w:rFonts w:ascii="Times New Roman" w:hAnsi="Times New Roman" w:cs="Times New Roman"/>
                  <w:smallCaps/>
                  <w:color w:val="000000"/>
                  <w:sz w:val="20"/>
                </w:rPr>
                <w:delText xml:space="preserve"> Mahapatra</w:delText>
              </w:r>
            </w:del>
          </w:p>
        </w:tc>
      </w:tr>
      <w:tr w:rsidR="00772294" w:rsidRPr="00EC4620" w:rsidDel="00053208" w:rsidTr="00162DF0">
        <w:tblPrEx>
          <w:tblPrExChange w:id="712"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13" w:author="Dell" w:date="2024-11-01T10:57:00Z"/>
          <w:trPrChange w:id="714" w:author="Dell" w:date="2024-11-01T11:01:00Z">
            <w:trPr>
              <w:gridBefore w:val="2"/>
              <w:trHeight w:val="20"/>
            </w:trPr>
          </w:trPrChange>
        </w:trPr>
        <w:tc>
          <w:tcPr>
            <w:tcW w:w="4870" w:type="dxa"/>
            <w:vMerge/>
            <w:vAlign w:val="center"/>
            <w:hideMark/>
            <w:tcPrChange w:id="715" w:author="Dell" w:date="2024-11-01T11:01:00Z">
              <w:tcPr>
                <w:tcW w:w="0" w:type="auto"/>
                <w:gridSpan w:val="5"/>
                <w:vMerge/>
                <w:vAlign w:val="center"/>
                <w:hideMark/>
              </w:tcPr>
            </w:tcPrChange>
          </w:tcPr>
          <w:p w:rsidR="00772294" w:rsidRPr="00EC4620" w:rsidDel="00053208" w:rsidRDefault="00772294" w:rsidP="00EC4620">
            <w:pPr>
              <w:rPr>
                <w:del w:id="716" w:author="Dell" w:date="2024-11-01T10:57:00Z"/>
                <w:rFonts w:ascii="Times New Roman" w:hAnsi="Times New Roman" w:cs="Times New Roman"/>
                <w:color w:val="000000"/>
                <w:sz w:val="20"/>
              </w:rPr>
            </w:pPr>
          </w:p>
        </w:tc>
        <w:tc>
          <w:tcPr>
            <w:tcW w:w="275" w:type="dxa"/>
            <w:tcPrChange w:id="717" w:author="Dell" w:date="2024-11-01T11:01:00Z">
              <w:tcPr>
                <w:tcW w:w="459" w:type="dxa"/>
              </w:tcPr>
            </w:tcPrChange>
          </w:tcPr>
          <w:p w:rsidR="00772294" w:rsidRPr="00EC4620" w:rsidDel="00053208" w:rsidRDefault="00772294" w:rsidP="00EC4620">
            <w:pPr>
              <w:ind w:left="555"/>
              <w:rPr>
                <w:del w:id="718" w:author="Dell" w:date="2024-11-01T10:57:00Z"/>
                <w:rFonts w:ascii="Times New Roman" w:hAnsi="Times New Roman" w:cs="Times New Roman"/>
                <w:smallCaps/>
                <w:color w:val="000000"/>
                <w:sz w:val="20"/>
                <w:highlight w:val="yellow"/>
              </w:rPr>
            </w:pPr>
          </w:p>
        </w:tc>
        <w:tc>
          <w:tcPr>
            <w:tcW w:w="4485" w:type="dxa"/>
            <w:hideMark/>
            <w:tcPrChange w:id="719" w:author="Dell" w:date="2024-11-01T11:01:00Z">
              <w:tcPr>
                <w:tcW w:w="4468" w:type="dxa"/>
                <w:gridSpan w:val="3"/>
                <w:hideMark/>
              </w:tcPr>
            </w:tcPrChange>
          </w:tcPr>
          <w:p w:rsidR="00772294" w:rsidRPr="00EC4620" w:rsidDel="00053208" w:rsidRDefault="00772294" w:rsidP="00EC4620">
            <w:pPr>
              <w:ind w:left="360"/>
              <w:rPr>
                <w:del w:id="720" w:author="Dell" w:date="2024-11-01T10:57:00Z"/>
                <w:rFonts w:ascii="Times New Roman" w:hAnsi="Times New Roman" w:cs="Times New Roman"/>
                <w:color w:val="000000"/>
                <w:sz w:val="20"/>
              </w:rPr>
            </w:pPr>
            <w:del w:id="721" w:author="Dell" w:date="2024-11-01T10:57:00Z">
              <w:r w:rsidRPr="00EC4620" w:rsidDel="00053208">
                <w:rPr>
                  <w:rFonts w:ascii="Times New Roman" w:hAnsi="Times New Roman" w:cs="Times New Roman"/>
                  <w:smallCaps/>
                  <w:color w:val="000000"/>
                  <w:sz w:val="20"/>
                </w:rPr>
                <w:delText>Shri Ashutosh Acharya</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722"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23" w:author="Dell" w:date="2024-11-01T10:57:00Z"/>
          <w:trPrChange w:id="724" w:author="Dell" w:date="2024-11-01T11:01:00Z">
            <w:trPr>
              <w:gridBefore w:val="2"/>
              <w:trHeight w:val="20"/>
            </w:trPr>
          </w:trPrChange>
        </w:trPr>
        <w:tc>
          <w:tcPr>
            <w:tcW w:w="4870" w:type="dxa"/>
            <w:hideMark/>
            <w:tcPrChange w:id="725" w:author="Dell" w:date="2024-11-01T11:01:00Z">
              <w:tcPr>
                <w:tcW w:w="5783" w:type="dxa"/>
                <w:gridSpan w:val="5"/>
                <w:hideMark/>
              </w:tcPr>
            </w:tcPrChange>
          </w:tcPr>
          <w:p w:rsidR="00772294" w:rsidRPr="00EC4620" w:rsidDel="00053208" w:rsidRDefault="00772294" w:rsidP="00EC4620">
            <w:pPr>
              <w:jc w:val="both"/>
              <w:rPr>
                <w:del w:id="726" w:author="Dell" w:date="2024-11-01T10:57:00Z"/>
                <w:rFonts w:ascii="Times New Roman" w:hAnsi="Times New Roman" w:cs="Times New Roman"/>
                <w:color w:val="000000"/>
                <w:sz w:val="20"/>
              </w:rPr>
            </w:pPr>
            <w:del w:id="727" w:author="Dell" w:date="2024-11-01T10:57:00Z">
              <w:r w:rsidRPr="00EC4620" w:rsidDel="00053208">
                <w:rPr>
                  <w:rFonts w:ascii="Times New Roman" w:hAnsi="Times New Roman" w:cs="Times New Roman"/>
                  <w:color w:val="000000"/>
                  <w:sz w:val="20"/>
                </w:rPr>
                <w:delText>Indian Metals and Ferro Alloys Limited, Bhubaneswar</w:delText>
              </w:r>
            </w:del>
          </w:p>
        </w:tc>
        <w:tc>
          <w:tcPr>
            <w:tcW w:w="275" w:type="dxa"/>
            <w:tcPrChange w:id="728" w:author="Dell" w:date="2024-11-01T11:01:00Z">
              <w:tcPr>
                <w:tcW w:w="459" w:type="dxa"/>
              </w:tcPr>
            </w:tcPrChange>
          </w:tcPr>
          <w:p w:rsidR="00772294" w:rsidRPr="00EC4620" w:rsidDel="00053208" w:rsidRDefault="00772294" w:rsidP="00EC4620">
            <w:pPr>
              <w:ind w:left="-13"/>
              <w:rPr>
                <w:del w:id="729" w:author="Dell" w:date="2024-11-01T10:57:00Z"/>
                <w:rFonts w:ascii="Times New Roman" w:hAnsi="Times New Roman" w:cs="Times New Roman"/>
                <w:smallCaps/>
                <w:color w:val="000000"/>
                <w:sz w:val="20"/>
                <w:highlight w:val="yellow"/>
              </w:rPr>
            </w:pPr>
          </w:p>
        </w:tc>
        <w:tc>
          <w:tcPr>
            <w:tcW w:w="4485" w:type="dxa"/>
            <w:hideMark/>
            <w:tcPrChange w:id="730" w:author="Dell" w:date="2024-11-01T11:01:00Z">
              <w:tcPr>
                <w:tcW w:w="4468" w:type="dxa"/>
                <w:gridSpan w:val="3"/>
                <w:hideMark/>
              </w:tcPr>
            </w:tcPrChange>
          </w:tcPr>
          <w:p w:rsidR="00772294" w:rsidRPr="00EC4620" w:rsidDel="00053208" w:rsidRDefault="00772294" w:rsidP="00EC4620">
            <w:pPr>
              <w:ind w:left="-13"/>
              <w:rPr>
                <w:del w:id="731" w:author="Dell" w:date="2024-11-01T10:57:00Z"/>
                <w:rFonts w:ascii="Times New Roman" w:hAnsi="Times New Roman" w:cs="Times New Roman"/>
                <w:color w:val="000000"/>
                <w:sz w:val="20"/>
              </w:rPr>
            </w:pPr>
            <w:del w:id="732" w:author="Dell" w:date="2024-11-01T10:57:00Z">
              <w:r w:rsidRPr="00EC4620" w:rsidDel="00053208">
                <w:rPr>
                  <w:rFonts w:ascii="Times New Roman" w:hAnsi="Times New Roman" w:cs="Times New Roman"/>
                  <w:smallCaps/>
                  <w:color w:val="000000"/>
                  <w:sz w:val="20"/>
                </w:rPr>
                <w:delText>Shri Dinesh Kumar Mohanty</w:delText>
              </w:r>
            </w:del>
          </w:p>
        </w:tc>
      </w:tr>
      <w:tr w:rsidR="00772294" w:rsidRPr="00EC4620" w:rsidDel="00053208" w:rsidTr="00162DF0">
        <w:tblPrEx>
          <w:tblPrExChange w:id="733"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34" w:author="Dell" w:date="2024-11-01T10:57:00Z"/>
          <w:trPrChange w:id="735" w:author="Dell" w:date="2024-11-01T11:01:00Z">
            <w:trPr>
              <w:gridBefore w:val="2"/>
              <w:trHeight w:val="20"/>
            </w:trPr>
          </w:trPrChange>
        </w:trPr>
        <w:tc>
          <w:tcPr>
            <w:tcW w:w="4870" w:type="dxa"/>
            <w:vMerge w:val="restart"/>
            <w:hideMark/>
            <w:tcPrChange w:id="736" w:author="Dell" w:date="2024-11-01T11:01:00Z">
              <w:tcPr>
                <w:tcW w:w="5783" w:type="dxa"/>
                <w:gridSpan w:val="5"/>
                <w:vMerge w:val="restart"/>
                <w:hideMark/>
              </w:tcPr>
            </w:tcPrChange>
          </w:tcPr>
          <w:p w:rsidR="00772294" w:rsidRPr="00EC4620" w:rsidDel="00053208" w:rsidRDefault="00772294" w:rsidP="00EC4620">
            <w:pPr>
              <w:jc w:val="both"/>
              <w:rPr>
                <w:del w:id="737" w:author="Dell" w:date="2024-11-01T10:57:00Z"/>
                <w:rFonts w:ascii="Times New Roman" w:hAnsi="Times New Roman" w:cs="Times New Roman"/>
                <w:color w:val="000000"/>
                <w:sz w:val="20"/>
              </w:rPr>
            </w:pPr>
            <w:del w:id="738" w:author="Dell" w:date="2024-11-01T10:57:00Z">
              <w:r w:rsidRPr="00EC4620" w:rsidDel="00053208">
                <w:rPr>
                  <w:rFonts w:ascii="Times New Roman" w:hAnsi="Times New Roman" w:cs="Times New Roman"/>
                  <w:color w:val="000000"/>
                  <w:sz w:val="20"/>
                </w:rPr>
                <w:delText>JSW Steel Limited, Mumbai</w:delText>
              </w:r>
            </w:del>
          </w:p>
        </w:tc>
        <w:tc>
          <w:tcPr>
            <w:tcW w:w="275" w:type="dxa"/>
            <w:tcPrChange w:id="739" w:author="Dell" w:date="2024-11-01T11:01:00Z">
              <w:tcPr>
                <w:tcW w:w="459" w:type="dxa"/>
              </w:tcPr>
            </w:tcPrChange>
          </w:tcPr>
          <w:p w:rsidR="00772294" w:rsidRPr="00EC4620" w:rsidDel="00053208" w:rsidRDefault="00772294" w:rsidP="00EC4620">
            <w:pPr>
              <w:ind w:left="-13"/>
              <w:rPr>
                <w:del w:id="740" w:author="Dell" w:date="2024-11-01T10:57:00Z"/>
                <w:rFonts w:ascii="Times New Roman" w:hAnsi="Times New Roman" w:cs="Times New Roman"/>
                <w:smallCaps/>
                <w:color w:val="000000"/>
                <w:sz w:val="20"/>
              </w:rPr>
            </w:pPr>
          </w:p>
        </w:tc>
        <w:tc>
          <w:tcPr>
            <w:tcW w:w="4485" w:type="dxa"/>
            <w:hideMark/>
            <w:tcPrChange w:id="741" w:author="Dell" w:date="2024-11-01T11:01:00Z">
              <w:tcPr>
                <w:tcW w:w="4468" w:type="dxa"/>
                <w:gridSpan w:val="3"/>
                <w:hideMark/>
              </w:tcPr>
            </w:tcPrChange>
          </w:tcPr>
          <w:p w:rsidR="00772294" w:rsidRPr="00EC4620" w:rsidDel="00053208" w:rsidRDefault="00772294" w:rsidP="00EC4620">
            <w:pPr>
              <w:ind w:left="-13"/>
              <w:rPr>
                <w:del w:id="742" w:author="Dell" w:date="2024-11-01T10:57:00Z"/>
                <w:rFonts w:ascii="Times New Roman" w:hAnsi="Times New Roman" w:cs="Times New Roman"/>
                <w:color w:val="000000"/>
                <w:sz w:val="20"/>
              </w:rPr>
            </w:pPr>
            <w:del w:id="743" w:author="Dell" w:date="2024-11-01T10:57:00Z">
              <w:r w:rsidRPr="00EC4620" w:rsidDel="00053208">
                <w:rPr>
                  <w:rFonts w:ascii="Times New Roman" w:hAnsi="Times New Roman" w:cs="Times New Roman"/>
                  <w:smallCaps/>
                  <w:color w:val="000000"/>
                  <w:sz w:val="20"/>
                </w:rPr>
                <w:delText xml:space="preserve">Shri </w:delText>
              </w:r>
              <w:r w:rsidRPr="00EC4620" w:rsidDel="00053208">
                <w:rPr>
                  <w:rFonts w:ascii="Times New Roman" w:hAnsi="Times New Roman" w:cs="Times New Roman"/>
                  <w:bCs/>
                  <w:smallCaps/>
                  <w:color w:val="000000"/>
                  <w:sz w:val="20"/>
                </w:rPr>
                <w:delText>Kotrabasavaraju</w:delText>
              </w:r>
            </w:del>
          </w:p>
        </w:tc>
      </w:tr>
      <w:tr w:rsidR="00772294" w:rsidRPr="00EC4620" w:rsidDel="00053208" w:rsidTr="00162DF0">
        <w:tblPrEx>
          <w:tblPrExChange w:id="744"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703"/>
          <w:jc w:val="center"/>
          <w:del w:id="745" w:author="Dell" w:date="2024-11-01T10:57:00Z"/>
          <w:trPrChange w:id="746" w:author="Dell" w:date="2024-11-01T11:01:00Z">
            <w:trPr>
              <w:gridBefore w:val="2"/>
              <w:trHeight w:val="700"/>
            </w:trPr>
          </w:trPrChange>
        </w:trPr>
        <w:tc>
          <w:tcPr>
            <w:tcW w:w="4870" w:type="dxa"/>
            <w:vMerge/>
            <w:vAlign w:val="center"/>
            <w:hideMark/>
            <w:tcPrChange w:id="747" w:author="Dell" w:date="2024-11-01T11:01:00Z">
              <w:tcPr>
                <w:tcW w:w="0" w:type="auto"/>
                <w:gridSpan w:val="5"/>
                <w:vMerge/>
                <w:vAlign w:val="center"/>
                <w:hideMark/>
              </w:tcPr>
            </w:tcPrChange>
          </w:tcPr>
          <w:p w:rsidR="00772294" w:rsidRPr="00EC4620" w:rsidDel="00053208" w:rsidRDefault="00772294" w:rsidP="00EC4620">
            <w:pPr>
              <w:rPr>
                <w:del w:id="748" w:author="Dell" w:date="2024-11-01T10:57:00Z"/>
                <w:rFonts w:ascii="Times New Roman" w:hAnsi="Times New Roman" w:cs="Times New Roman"/>
                <w:color w:val="000000"/>
                <w:sz w:val="20"/>
              </w:rPr>
            </w:pPr>
          </w:p>
        </w:tc>
        <w:tc>
          <w:tcPr>
            <w:tcW w:w="275" w:type="dxa"/>
            <w:tcPrChange w:id="749" w:author="Dell" w:date="2024-11-01T11:01:00Z">
              <w:tcPr>
                <w:tcW w:w="459" w:type="dxa"/>
              </w:tcPr>
            </w:tcPrChange>
          </w:tcPr>
          <w:p w:rsidR="00772294" w:rsidRPr="00EC4620" w:rsidDel="00053208" w:rsidRDefault="00772294" w:rsidP="00EC4620">
            <w:pPr>
              <w:ind w:left="555"/>
              <w:rPr>
                <w:del w:id="750" w:author="Dell" w:date="2024-11-01T10:57:00Z"/>
                <w:rFonts w:ascii="Times New Roman" w:hAnsi="Times New Roman" w:cs="Times New Roman"/>
                <w:smallCaps/>
                <w:color w:val="000000"/>
                <w:sz w:val="20"/>
              </w:rPr>
            </w:pPr>
          </w:p>
        </w:tc>
        <w:tc>
          <w:tcPr>
            <w:tcW w:w="4485" w:type="dxa"/>
            <w:hideMark/>
            <w:tcPrChange w:id="751" w:author="Dell" w:date="2024-11-01T11:01:00Z">
              <w:tcPr>
                <w:tcW w:w="4468" w:type="dxa"/>
                <w:gridSpan w:val="3"/>
                <w:hideMark/>
              </w:tcPr>
            </w:tcPrChange>
          </w:tcPr>
          <w:p w:rsidR="00772294" w:rsidRPr="00EC4620" w:rsidDel="00053208" w:rsidRDefault="00772294" w:rsidP="00EC4620">
            <w:pPr>
              <w:ind w:left="360"/>
              <w:rPr>
                <w:del w:id="752" w:author="Dell" w:date="2024-11-01T10:57:00Z"/>
                <w:rFonts w:ascii="Times New Roman" w:hAnsi="Times New Roman" w:cs="Times New Roman"/>
                <w:color w:val="000000"/>
                <w:sz w:val="20"/>
              </w:rPr>
            </w:pPr>
            <w:del w:id="753" w:author="Dell" w:date="2024-11-01T10:57:00Z">
              <w:r w:rsidRPr="00EC4620" w:rsidDel="00053208">
                <w:rPr>
                  <w:rFonts w:ascii="Times New Roman" w:hAnsi="Times New Roman" w:cs="Times New Roman"/>
                  <w:smallCaps/>
                  <w:color w:val="000000"/>
                  <w:sz w:val="20"/>
                </w:rPr>
                <w:delText>Shri Marulasiddesha U. M.</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754"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gridAfter w:val="1"/>
          <w:trHeight w:val="20"/>
          <w:jc w:val="center"/>
          <w:del w:id="755" w:author="Dell" w:date="2024-11-01T10:57:00Z"/>
          <w:trPrChange w:id="756" w:author="Dell" w:date="2024-11-01T11:01:00Z">
            <w:trPr>
              <w:gridBefore w:val="2"/>
              <w:gridAfter w:val="1"/>
              <w:wAfter w:w="4468" w:type="dxa"/>
              <w:trHeight w:val="20"/>
            </w:trPr>
          </w:trPrChange>
        </w:trPr>
        <w:tc>
          <w:tcPr>
            <w:tcW w:w="4870" w:type="dxa"/>
            <w:vMerge w:val="restart"/>
            <w:hideMark/>
            <w:tcPrChange w:id="757" w:author="Dell" w:date="2024-11-01T11:01:00Z">
              <w:tcPr>
                <w:tcW w:w="5783" w:type="dxa"/>
                <w:gridSpan w:val="5"/>
                <w:vMerge w:val="restart"/>
                <w:hideMark/>
              </w:tcPr>
            </w:tcPrChange>
          </w:tcPr>
          <w:p w:rsidR="00772294" w:rsidRPr="00EC4620" w:rsidDel="00053208" w:rsidRDefault="00772294" w:rsidP="00EC4620">
            <w:pPr>
              <w:ind w:left="360" w:hanging="360"/>
              <w:jc w:val="both"/>
              <w:rPr>
                <w:del w:id="758" w:author="Dell" w:date="2024-11-01T10:57:00Z"/>
                <w:rFonts w:ascii="Times New Roman" w:hAnsi="Times New Roman" w:cs="Times New Roman"/>
                <w:color w:val="000000"/>
                <w:sz w:val="20"/>
              </w:rPr>
            </w:pPr>
            <w:del w:id="759" w:author="Dell" w:date="2024-11-01T10:57:00Z">
              <w:r w:rsidRPr="00EC4620" w:rsidDel="00053208">
                <w:rPr>
                  <w:rFonts w:ascii="Times New Roman" w:hAnsi="Times New Roman" w:cs="Times New Roman"/>
                  <w:color w:val="000000"/>
                  <w:sz w:val="20"/>
                </w:rPr>
                <w:delText>Jawaharlal Nehru Aluminium Research Development and Design Centre, Nagpur</w:delText>
              </w:r>
            </w:del>
          </w:p>
        </w:tc>
        <w:tc>
          <w:tcPr>
            <w:tcW w:w="275" w:type="dxa"/>
            <w:tcPrChange w:id="760" w:author="Dell" w:date="2024-11-01T11:01:00Z">
              <w:tcPr>
                <w:tcW w:w="459" w:type="dxa"/>
              </w:tcPr>
            </w:tcPrChange>
          </w:tcPr>
          <w:p w:rsidR="00772294" w:rsidRPr="00EC4620" w:rsidDel="00053208" w:rsidRDefault="00772294" w:rsidP="00EC4620">
            <w:pPr>
              <w:ind w:left="-13"/>
              <w:rPr>
                <w:del w:id="761" w:author="Dell" w:date="2024-11-01T10:57:00Z"/>
                <w:rFonts w:ascii="Times New Roman" w:hAnsi="Times New Roman" w:cs="Times New Roman"/>
                <w:smallCaps/>
                <w:color w:val="000000"/>
                <w:sz w:val="20"/>
              </w:rPr>
            </w:pPr>
          </w:p>
        </w:tc>
      </w:tr>
      <w:tr w:rsidR="00772294" w:rsidRPr="00EC4620" w:rsidDel="00053208" w:rsidTr="00162DF0">
        <w:tblPrEx>
          <w:tblPrExChange w:id="762"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63" w:author="Dell" w:date="2024-11-01T10:57:00Z"/>
          <w:trPrChange w:id="764" w:author="Dell" w:date="2024-11-01T11:01:00Z">
            <w:trPr>
              <w:gridBefore w:val="2"/>
              <w:trHeight w:val="20"/>
            </w:trPr>
          </w:trPrChange>
        </w:trPr>
        <w:tc>
          <w:tcPr>
            <w:tcW w:w="4870" w:type="dxa"/>
            <w:vMerge/>
            <w:vAlign w:val="center"/>
            <w:hideMark/>
            <w:tcPrChange w:id="765" w:author="Dell" w:date="2024-11-01T11:01:00Z">
              <w:tcPr>
                <w:tcW w:w="0" w:type="auto"/>
                <w:gridSpan w:val="5"/>
                <w:vMerge/>
                <w:vAlign w:val="center"/>
                <w:hideMark/>
              </w:tcPr>
            </w:tcPrChange>
          </w:tcPr>
          <w:p w:rsidR="00772294" w:rsidRPr="00EC4620" w:rsidDel="00053208" w:rsidRDefault="00772294" w:rsidP="00EC4620">
            <w:pPr>
              <w:rPr>
                <w:del w:id="766" w:author="Dell" w:date="2024-11-01T10:57:00Z"/>
                <w:rFonts w:ascii="Times New Roman" w:hAnsi="Times New Roman" w:cs="Times New Roman"/>
                <w:color w:val="000000"/>
                <w:sz w:val="20"/>
              </w:rPr>
            </w:pPr>
          </w:p>
        </w:tc>
        <w:tc>
          <w:tcPr>
            <w:tcW w:w="275" w:type="dxa"/>
            <w:tcPrChange w:id="767" w:author="Dell" w:date="2024-11-01T11:01:00Z">
              <w:tcPr>
                <w:tcW w:w="459" w:type="dxa"/>
              </w:tcPr>
            </w:tcPrChange>
          </w:tcPr>
          <w:p w:rsidR="00772294" w:rsidRPr="00EC4620" w:rsidDel="00053208" w:rsidRDefault="00772294" w:rsidP="00EC4620">
            <w:pPr>
              <w:ind w:left="555"/>
              <w:rPr>
                <w:del w:id="768" w:author="Dell" w:date="2024-11-01T10:57:00Z"/>
                <w:rFonts w:ascii="Times New Roman" w:hAnsi="Times New Roman" w:cs="Times New Roman"/>
                <w:smallCaps/>
                <w:color w:val="000000"/>
                <w:sz w:val="20"/>
              </w:rPr>
            </w:pPr>
          </w:p>
        </w:tc>
        <w:tc>
          <w:tcPr>
            <w:tcW w:w="4485" w:type="dxa"/>
            <w:hideMark/>
            <w:tcPrChange w:id="769" w:author="Dell" w:date="2024-11-01T11:01:00Z">
              <w:tcPr>
                <w:tcW w:w="4468" w:type="dxa"/>
                <w:gridSpan w:val="3"/>
                <w:hideMark/>
              </w:tcPr>
            </w:tcPrChange>
          </w:tcPr>
          <w:p w:rsidR="00772294" w:rsidRPr="00EC4620" w:rsidDel="00053208" w:rsidRDefault="00772294" w:rsidP="00EC4620">
            <w:pPr>
              <w:rPr>
                <w:del w:id="770" w:author="Dell" w:date="2024-11-01T10:57:00Z"/>
                <w:rFonts w:ascii="Times New Roman" w:hAnsi="Times New Roman" w:cs="Times New Roman"/>
                <w:color w:val="000000"/>
                <w:sz w:val="20"/>
              </w:rPr>
            </w:pPr>
            <w:del w:id="771" w:author="Dell" w:date="2024-11-01T10:57:00Z">
              <w:r w:rsidRPr="00EC4620" w:rsidDel="00053208">
                <w:rPr>
                  <w:rFonts w:ascii="Times New Roman" w:hAnsi="Times New Roman" w:cs="Times New Roman"/>
                  <w:smallCaps/>
                  <w:color w:val="000000"/>
                  <w:sz w:val="20"/>
                </w:rPr>
                <w:delText>Dr Upendra Singh</w:delText>
              </w:r>
              <w:r w:rsidRPr="00EC4620" w:rsidDel="00053208">
                <w:rPr>
                  <w:rFonts w:ascii="Times New Roman" w:hAnsi="Times New Roman" w:cs="Times New Roman"/>
                  <w:color w:val="000000"/>
                  <w:sz w:val="20"/>
                </w:rPr>
                <w:delText xml:space="preserve"> </w:delText>
              </w:r>
            </w:del>
          </w:p>
        </w:tc>
      </w:tr>
      <w:tr w:rsidR="00772294" w:rsidRPr="00EC4620" w:rsidDel="00053208" w:rsidTr="00162DF0">
        <w:tblPrEx>
          <w:tblPrExChange w:id="772"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73" w:author="Dell" w:date="2024-11-01T10:57:00Z"/>
          <w:trPrChange w:id="774" w:author="Dell" w:date="2024-11-01T11:01:00Z">
            <w:trPr>
              <w:gridBefore w:val="2"/>
              <w:trHeight w:val="20"/>
            </w:trPr>
          </w:trPrChange>
        </w:trPr>
        <w:tc>
          <w:tcPr>
            <w:tcW w:w="4870" w:type="dxa"/>
            <w:vMerge w:val="restart"/>
            <w:hideMark/>
            <w:tcPrChange w:id="775" w:author="Dell" w:date="2024-11-01T11:01:00Z">
              <w:tcPr>
                <w:tcW w:w="5783" w:type="dxa"/>
                <w:gridSpan w:val="5"/>
                <w:vMerge w:val="restart"/>
                <w:hideMark/>
              </w:tcPr>
            </w:tcPrChange>
          </w:tcPr>
          <w:p w:rsidR="00772294" w:rsidRPr="00EC4620" w:rsidDel="00053208" w:rsidRDefault="00772294" w:rsidP="00EC4620">
            <w:pPr>
              <w:jc w:val="both"/>
              <w:rPr>
                <w:del w:id="776" w:author="Dell" w:date="2024-11-01T10:57:00Z"/>
                <w:rFonts w:ascii="Times New Roman" w:hAnsi="Times New Roman" w:cs="Times New Roman"/>
                <w:color w:val="000000"/>
                <w:sz w:val="20"/>
              </w:rPr>
            </w:pPr>
            <w:del w:id="777" w:author="Dell" w:date="2024-11-01T10:57:00Z">
              <w:r w:rsidRPr="00EC4620" w:rsidDel="00053208">
                <w:rPr>
                  <w:rFonts w:ascii="Times New Roman" w:hAnsi="Times New Roman" w:cs="Times New Roman"/>
                  <w:color w:val="000000"/>
                  <w:sz w:val="20"/>
                </w:rPr>
                <w:delText>National Aluminium Company Limited, Bhubaneswar</w:delText>
              </w:r>
            </w:del>
          </w:p>
        </w:tc>
        <w:tc>
          <w:tcPr>
            <w:tcW w:w="275" w:type="dxa"/>
            <w:tcPrChange w:id="778" w:author="Dell" w:date="2024-11-01T11:01:00Z">
              <w:tcPr>
                <w:tcW w:w="459" w:type="dxa"/>
              </w:tcPr>
            </w:tcPrChange>
          </w:tcPr>
          <w:p w:rsidR="00772294" w:rsidRPr="00EC4620" w:rsidDel="00053208" w:rsidRDefault="00772294" w:rsidP="00EC4620">
            <w:pPr>
              <w:ind w:left="-13"/>
              <w:rPr>
                <w:del w:id="779" w:author="Dell" w:date="2024-11-01T10:57:00Z"/>
                <w:rFonts w:ascii="Times New Roman" w:hAnsi="Times New Roman" w:cs="Times New Roman"/>
                <w:smallCaps/>
                <w:color w:val="000000"/>
                <w:sz w:val="20"/>
              </w:rPr>
            </w:pPr>
          </w:p>
        </w:tc>
        <w:tc>
          <w:tcPr>
            <w:tcW w:w="4485" w:type="dxa"/>
            <w:hideMark/>
            <w:tcPrChange w:id="780" w:author="Dell" w:date="2024-11-01T11:01:00Z">
              <w:tcPr>
                <w:tcW w:w="4468" w:type="dxa"/>
                <w:gridSpan w:val="3"/>
                <w:hideMark/>
              </w:tcPr>
            </w:tcPrChange>
          </w:tcPr>
          <w:p w:rsidR="00772294" w:rsidRPr="00EC4620" w:rsidDel="00053208" w:rsidRDefault="00772294" w:rsidP="00EC4620">
            <w:pPr>
              <w:ind w:left="-13"/>
              <w:rPr>
                <w:del w:id="781" w:author="Dell" w:date="2024-11-01T10:57:00Z"/>
                <w:rFonts w:ascii="Times New Roman" w:hAnsi="Times New Roman" w:cs="Times New Roman"/>
                <w:color w:val="000000"/>
                <w:sz w:val="20"/>
              </w:rPr>
            </w:pPr>
            <w:del w:id="782" w:author="Dell" w:date="2024-11-01T10:57:00Z">
              <w:r w:rsidRPr="00EC4620" w:rsidDel="00053208">
                <w:rPr>
                  <w:rFonts w:ascii="Times New Roman" w:hAnsi="Times New Roman" w:cs="Times New Roman"/>
                  <w:smallCaps/>
                  <w:color w:val="000000"/>
                  <w:sz w:val="20"/>
                </w:rPr>
                <w:delText>Smt Sukla Nandi</w:delText>
              </w:r>
            </w:del>
          </w:p>
        </w:tc>
      </w:tr>
      <w:tr w:rsidR="00772294" w:rsidRPr="00EC4620" w:rsidDel="00053208" w:rsidTr="00162DF0">
        <w:tblPrEx>
          <w:tblPrExChange w:id="783"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84" w:author="Dell" w:date="2024-11-01T10:57:00Z"/>
          <w:trPrChange w:id="785" w:author="Dell" w:date="2024-11-01T11:01:00Z">
            <w:trPr>
              <w:gridBefore w:val="2"/>
              <w:trHeight w:val="20"/>
            </w:trPr>
          </w:trPrChange>
        </w:trPr>
        <w:tc>
          <w:tcPr>
            <w:tcW w:w="4870" w:type="dxa"/>
            <w:vMerge/>
            <w:vAlign w:val="center"/>
            <w:hideMark/>
            <w:tcPrChange w:id="786" w:author="Dell" w:date="2024-11-01T11:01:00Z">
              <w:tcPr>
                <w:tcW w:w="0" w:type="auto"/>
                <w:gridSpan w:val="5"/>
                <w:vMerge/>
                <w:vAlign w:val="center"/>
                <w:hideMark/>
              </w:tcPr>
            </w:tcPrChange>
          </w:tcPr>
          <w:p w:rsidR="00772294" w:rsidRPr="00EC4620" w:rsidDel="00053208" w:rsidRDefault="00772294" w:rsidP="00EC4620">
            <w:pPr>
              <w:rPr>
                <w:del w:id="787" w:author="Dell" w:date="2024-11-01T10:57:00Z"/>
                <w:rFonts w:ascii="Times New Roman" w:hAnsi="Times New Roman" w:cs="Times New Roman"/>
                <w:color w:val="000000"/>
                <w:sz w:val="20"/>
              </w:rPr>
            </w:pPr>
          </w:p>
        </w:tc>
        <w:tc>
          <w:tcPr>
            <w:tcW w:w="275" w:type="dxa"/>
            <w:tcPrChange w:id="788" w:author="Dell" w:date="2024-11-01T11:01:00Z">
              <w:tcPr>
                <w:tcW w:w="459" w:type="dxa"/>
              </w:tcPr>
            </w:tcPrChange>
          </w:tcPr>
          <w:p w:rsidR="00772294" w:rsidRPr="00EC4620" w:rsidDel="00053208" w:rsidRDefault="00772294" w:rsidP="00EC4620">
            <w:pPr>
              <w:ind w:left="555"/>
              <w:rPr>
                <w:del w:id="789" w:author="Dell" w:date="2024-11-01T10:57:00Z"/>
                <w:rFonts w:ascii="Times New Roman" w:hAnsi="Times New Roman" w:cs="Times New Roman"/>
                <w:smallCaps/>
                <w:color w:val="000000"/>
                <w:sz w:val="20"/>
              </w:rPr>
            </w:pPr>
          </w:p>
        </w:tc>
        <w:tc>
          <w:tcPr>
            <w:tcW w:w="4485" w:type="dxa"/>
            <w:hideMark/>
            <w:tcPrChange w:id="790" w:author="Dell" w:date="2024-11-01T11:01:00Z">
              <w:tcPr>
                <w:tcW w:w="4468" w:type="dxa"/>
                <w:gridSpan w:val="3"/>
                <w:hideMark/>
              </w:tcPr>
            </w:tcPrChange>
          </w:tcPr>
          <w:p w:rsidR="00772294" w:rsidRPr="00EC4620" w:rsidDel="00053208" w:rsidRDefault="00772294" w:rsidP="00EC4620">
            <w:pPr>
              <w:ind w:left="360"/>
              <w:rPr>
                <w:del w:id="791" w:author="Dell" w:date="2024-11-01T10:57:00Z"/>
                <w:rFonts w:ascii="Times New Roman" w:hAnsi="Times New Roman" w:cs="Times New Roman"/>
                <w:color w:val="000000"/>
                <w:sz w:val="20"/>
              </w:rPr>
            </w:pPr>
            <w:del w:id="792" w:author="Dell" w:date="2024-11-01T10:57:00Z">
              <w:r w:rsidRPr="00EC4620" w:rsidDel="00053208">
                <w:rPr>
                  <w:rFonts w:ascii="Times New Roman" w:hAnsi="Times New Roman" w:cs="Times New Roman"/>
                  <w:smallCaps/>
                  <w:color w:val="000000"/>
                  <w:sz w:val="20"/>
                </w:rPr>
                <w:delText>Shri Debananda Bhattacharyya</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793"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794" w:author="Dell" w:date="2024-11-01T10:57:00Z"/>
          <w:trPrChange w:id="795" w:author="Dell" w:date="2024-11-01T11:01:00Z">
            <w:trPr>
              <w:gridBefore w:val="2"/>
              <w:trHeight w:val="20"/>
            </w:trPr>
          </w:trPrChange>
        </w:trPr>
        <w:tc>
          <w:tcPr>
            <w:tcW w:w="4870" w:type="dxa"/>
            <w:vMerge w:val="restart"/>
            <w:vAlign w:val="center"/>
            <w:tcPrChange w:id="796" w:author="Dell" w:date="2024-11-01T11:01:00Z">
              <w:tcPr>
                <w:tcW w:w="0" w:type="auto"/>
                <w:gridSpan w:val="5"/>
                <w:vMerge w:val="restart"/>
                <w:vAlign w:val="center"/>
              </w:tcPr>
            </w:tcPrChange>
          </w:tcPr>
          <w:p w:rsidR="00772294" w:rsidRPr="00EC4620" w:rsidDel="00053208" w:rsidRDefault="00772294" w:rsidP="00EC4620">
            <w:pPr>
              <w:jc w:val="both"/>
              <w:rPr>
                <w:del w:id="797" w:author="Dell" w:date="2024-11-01T10:57:00Z"/>
                <w:rFonts w:ascii="Times New Roman" w:hAnsi="Times New Roman" w:cs="Times New Roman"/>
                <w:color w:val="000000"/>
                <w:sz w:val="20"/>
              </w:rPr>
            </w:pPr>
            <w:del w:id="798" w:author="Dell" w:date="2024-11-01T10:57:00Z">
              <w:r w:rsidRPr="00EC4620" w:rsidDel="00053208">
                <w:rPr>
                  <w:rFonts w:ascii="Times New Roman" w:hAnsi="Times New Roman" w:cs="Times New Roman"/>
                  <w:color w:val="000000"/>
                  <w:sz w:val="20"/>
                </w:rPr>
                <w:delText>National Mineral Development Corporation, Hyderabad</w:delText>
              </w:r>
            </w:del>
          </w:p>
        </w:tc>
        <w:tc>
          <w:tcPr>
            <w:tcW w:w="275" w:type="dxa"/>
            <w:tcPrChange w:id="799" w:author="Dell" w:date="2024-11-01T11:01:00Z">
              <w:tcPr>
                <w:tcW w:w="459" w:type="dxa"/>
              </w:tcPr>
            </w:tcPrChange>
          </w:tcPr>
          <w:p w:rsidR="00772294" w:rsidRPr="00EC4620" w:rsidDel="00053208" w:rsidRDefault="00772294" w:rsidP="00EC4620">
            <w:pPr>
              <w:ind w:left="555"/>
              <w:rPr>
                <w:del w:id="800" w:author="Dell" w:date="2024-11-01T10:57:00Z"/>
                <w:rFonts w:ascii="Times New Roman" w:hAnsi="Times New Roman" w:cs="Times New Roman"/>
                <w:smallCaps/>
                <w:color w:val="000000"/>
                <w:sz w:val="20"/>
              </w:rPr>
            </w:pPr>
          </w:p>
        </w:tc>
        <w:tc>
          <w:tcPr>
            <w:tcW w:w="4485" w:type="dxa"/>
            <w:tcPrChange w:id="801" w:author="Dell" w:date="2024-11-01T11:01:00Z">
              <w:tcPr>
                <w:tcW w:w="4468" w:type="dxa"/>
                <w:gridSpan w:val="3"/>
              </w:tcPr>
            </w:tcPrChange>
          </w:tcPr>
          <w:p w:rsidR="00772294" w:rsidRPr="00EC4620" w:rsidDel="00053208" w:rsidRDefault="00772294" w:rsidP="00EC4620">
            <w:pPr>
              <w:rPr>
                <w:del w:id="802" w:author="Dell" w:date="2024-11-01T10:57:00Z"/>
                <w:rFonts w:ascii="Times New Roman" w:hAnsi="Times New Roman" w:cs="Times New Roman"/>
                <w:smallCaps/>
                <w:color w:val="000000"/>
                <w:sz w:val="20"/>
              </w:rPr>
            </w:pPr>
            <w:del w:id="803" w:author="Dell" w:date="2024-11-01T10:57:00Z">
              <w:r w:rsidRPr="00EC4620" w:rsidDel="00053208">
                <w:rPr>
                  <w:rFonts w:ascii="Times New Roman" w:hAnsi="Times New Roman" w:cs="Times New Roman"/>
                  <w:smallCaps/>
                  <w:color w:val="000000"/>
                  <w:sz w:val="20"/>
                </w:rPr>
                <w:delText>Dr Saroj Kumar Sahu</w:delText>
              </w:r>
            </w:del>
          </w:p>
        </w:tc>
      </w:tr>
      <w:tr w:rsidR="00772294" w:rsidRPr="00EC4620" w:rsidDel="00053208" w:rsidTr="00162DF0">
        <w:tblPrEx>
          <w:tblPrExChange w:id="804"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05" w:author="Dell" w:date="2024-11-01T10:57:00Z"/>
          <w:trPrChange w:id="806" w:author="Dell" w:date="2024-11-01T11:01:00Z">
            <w:trPr>
              <w:gridBefore w:val="2"/>
              <w:trHeight w:val="20"/>
            </w:trPr>
          </w:trPrChange>
        </w:trPr>
        <w:tc>
          <w:tcPr>
            <w:tcW w:w="4870" w:type="dxa"/>
            <w:vMerge/>
            <w:vAlign w:val="center"/>
            <w:tcPrChange w:id="807" w:author="Dell" w:date="2024-11-01T11:01:00Z">
              <w:tcPr>
                <w:tcW w:w="0" w:type="auto"/>
                <w:gridSpan w:val="5"/>
                <w:vMerge/>
                <w:vAlign w:val="center"/>
              </w:tcPr>
            </w:tcPrChange>
          </w:tcPr>
          <w:p w:rsidR="00772294" w:rsidRPr="00EC4620" w:rsidDel="00053208" w:rsidRDefault="00772294" w:rsidP="00EC4620">
            <w:pPr>
              <w:jc w:val="both"/>
              <w:rPr>
                <w:del w:id="808" w:author="Dell" w:date="2024-11-01T10:57:00Z"/>
                <w:rFonts w:ascii="Times New Roman" w:hAnsi="Times New Roman" w:cs="Times New Roman"/>
                <w:color w:val="000000"/>
                <w:sz w:val="20"/>
              </w:rPr>
            </w:pPr>
          </w:p>
        </w:tc>
        <w:tc>
          <w:tcPr>
            <w:tcW w:w="275" w:type="dxa"/>
            <w:tcPrChange w:id="809" w:author="Dell" w:date="2024-11-01T11:01:00Z">
              <w:tcPr>
                <w:tcW w:w="459" w:type="dxa"/>
              </w:tcPr>
            </w:tcPrChange>
          </w:tcPr>
          <w:p w:rsidR="00772294" w:rsidRPr="00EC4620" w:rsidDel="00053208" w:rsidRDefault="00772294" w:rsidP="00EC4620">
            <w:pPr>
              <w:ind w:left="555"/>
              <w:rPr>
                <w:del w:id="810" w:author="Dell" w:date="2024-11-01T10:57:00Z"/>
                <w:rFonts w:ascii="Times New Roman" w:hAnsi="Times New Roman" w:cs="Times New Roman"/>
                <w:smallCaps/>
                <w:color w:val="000000"/>
                <w:sz w:val="20"/>
              </w:rPr>
            </w:pPr>
          </w:p>
        </w:tc>
        <w:tc>
          <w:tcPr>
            <w:tcW w:w="4485" w:type="dxa"/>
            <w:tcPrChange w:id="811" w:author="Dell" w:date="2024-11-01T11:01:00Z">
              <w:tcPr>
                <w:tcW w:w="4468" w:type="dxa"/>
                <w:gridSpan w:val="3"/>
              </w:tcPr>
            </w:tcPrChange>
          </w:tcPr>
          <w:p w:rsidR="00772294" w:rsidRPr="00EC4620" w:rsidDel="00053208" w:rsidRDefault="00772294" w:rsidP="00EC4620">
            <w:pPr>
              <w:rPr>
                <w:del w:id="812" w:author="Dell" w:date="2024-11-01T10:57:00Z"/>
                <w:rFonts w:ascii="Times New Roman" w:hAnsi="Times New Roman" w:cs="Times New Roman"/>
                <w:smallCaps/>
                <w:color w:val="000000"/>
                <w:sz w:val="20"/>
              </w:rPr>
            </w:pPr>
            <w:del w:id="813" w:author="Dell" w:date="2024-11-01T10:57:00Z">
              <w:r w:rsidRPr="00EC4620" w:rsidDel="00053208">
                <w:rPr>
                  <w:rFonts w:ascii="Times New Roman" w:hAnsi="Times New Roman" w:cs="Times New Roman"/>
                  <w:smallCaps/>
                  <w:color w:val="000000"/>
                  <w:sz w:val="20"/>
                </w:rPr>
                <w:delText xml:space="preserve">        Shri Ashish Shrivastava </w:delText>
              </w:r>
              <w:r w:rsidRPr="00EC4620" w:rsidDel="00053208">
                <w:rPr>
                  <w:rFonts w:ascii="Times New Roman" w:hAnsi="Times New Roman" w:cs="Times New Roman"/>
                  <w:color w:val="000000"/>
                  <w:sz w:val="20"/>
                </w:rPr>
                <w:delText>(</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814"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15" w:author="Dell" w:date="2024-11-01T10:57:00Z"/>
          <w:trPrChange w:id="816" w:author="Dell" w:date="2024-11-01T11:01:00Z">
            <w:trPr>
              <w:gridBefore w:val="2"/>
              <w:trHeight w:val="20"/>
            </w:trPr>
          </w:trPrChange>
        </w:trPr>
        <w:tc>
          <w:tcPr>
            <w:tcW w:w="4870" w:type="dxa"/>
            <w:vMerge w:val="restart"/>
            <w:hideMark/>
            <w:tcPrChange w:id="817" w:author="Dell" w:date="2024-11-01T11:01:00Z">
              <w:tcPr>
                <w:tcW w:w="5783" w:type="dxa"/>
                <w:gridSpan w:val="5"/>
                <w:vMerge w:val="restart"/>
                <w:hideMark/>
              </w:tcPr>
            </w:tcPrChange>
          </w:tcPr>
          <w:p w:rsidR="00772294" w:rsidRPr="00EC4620" w:rsidDel="00053208" w:rsidRDefault="00772294" w:rsidP="00EC4620">
            <w:pPr>
              <w:jc w:val="both"/>
              <w:rPr>
                <w:del w:id="818" w:author="Dell" w:date="2024-11-01T10:57:00Z"/>
                <w:rFonts w:ascii="Times New Roman" w:hAnsi="Times New Roman" w:cs="Times New Roman"/>
                <w:color w:val="000000"/>
                <w:sz w:val="20"/>
              </w:rPr>
            </w:pPr>
            <w:del w:id="819" w:author="Dell" w:date="2024-11-01T10:57:00Z">
              <w:r w:rsidRPr="00EC4620" w:rsidDel="00053208">
                <w:rPr>
                  <w:rFonts w:ascii="Times New Roman" w:hAnsi="Times New Roman" w:cs="Times New Roman"/>
                  <w:color w:val="000000"/>
                  <w:sz w:val="20"/>
                </w:rPr>
                <w:delText>National Test House, Kolkata</w:delText>
              </w:r>
            </w:del>
          </w:p>
        </w:tc>
        <w:tc>
          <w:tcPr>
            <w:tcW w:w="275" w:type="dxa"/>
            <w:tcPrChange w:id="820" w:author="Dell" w:date="2024-11-01T11:01:00Z">
              <w:tcPr>
                <w:tcW w:w="459" w:type="dxa"/>
              </w:tcPr>
            </w:tcPrChange>
          </w:tcPr>
          <w:p w:rsidR="00772294" w:rsidRPr="00EC4620" w:rsidDel="00053208" w:rsidRDefault="00772294" w:rsidP="00EC4620">
            <w:pPr>
              <w:ind w:left="-13"/>
              <w:rPr>
                <w:del w:id="821" w:author="Dell" w:date="2024-11-01T10:57:00Z"/>
                <w:rFonts w:ascii="Times New Roman" w:hAnsi="Times New Roman" w:cs="Times New Roman"/>
                <w:smallCaps/>
                <w:color w:val="000000"/>
                <w:sz w:val="20"/>
              </w:rPr>
            </w:pPr>
          </w:p>
        </w:tc>
        <w:tc>
          <w:tcPr>
            <w:tcW w:w="4485" w:type="dxa"/>
            <w:hideMark/>
            <w:tcPrChange w:id="822" w:author="Dell" w:date="2024-11-01T11:01:00Z">
              <w:tcPr>
                <w:tcW w:w="4468" w:type="dxa"/>
                <w:gridSpan w:val="3"/>
                <w:hideMark/>
              </w:tcPr>
            </w:tcPrChange>
          </w:tcPr>
          <w:p w:rsidR="00772294" w:rsidRPr="00EC4620" w:rsidDel="00053208" w:rsidRDefault="00772294" w:rsidP="00EC4620">
            <w:pPr>
              <w:ind w:left="-13"/>
              <w:rPr>
                <w:del w:id="823" w:author="Dell" w:date="2024-11-01T10:57:00Z"/>
                <w:rFonts w:ascii="Times New Roman" w:hAnsi="Times New Roman" w:cs="Times New Roman"/>
                <w:color w:val="000000"/>
                <w:sz w:val="20"/>
              </w:rPr>
            </w:pPr>
            <w:del w:id="824" w:author="Dell" w:date="2024-11-01T10:57:00Z">
              <w:r w:rsidRPr="00EC4620" w:rsidDel="00053208">
                <w:rPr>
                  <w:rFonts w:ascii="Times New Roman" w:hAnsi="Times New Roman" w:cs="Times New Roman"/>
                  <w:smallCaps/>
                  <w:color w:val="000000"/>
                  <w:sz w:val="20"/>
                </w:rPr>
                <w:delText xml:space="preserve">Dr Rajeev </w:delText>
              </w:r>
              <w:r w:rsidRPr="00EC4620" w:rsidDel="00053208">
                <w:rPr>
                  <w:rFonts w:ascii="Times New Roman" w:hAnsi="Times New Roman" w:cs="Times New Roman"/>
                  <w:bCs/>
                  <w:smallCaps/>
                  <w:color w:val="000000"/>
                  <w:sz w:val="20"/>
                </w:rPr>
                <w:delText>Kumar</w:delText>
              </w:r>
              <w:r w:rsidRPr="00EC4620" w:rsidDel="00053208">
                <w:rPr>
                  <w:rFonts w:ascii="Times New Roman" w:hAnsi="Times New Roman" w:cs="Times New Roman"/>
                  <w:smallCaps/>
                  <w:color w:val="000000"/>
                  <w:sz w:val="20"/>
                </w:rPr>
                <w:delText xml:space="preserve"> Upadhyay</w:delText>
              </w:r>
            </w:del>
          </w:p>
        </w:tc>
      </w:tr>
      <w:tr w:rsidR="00772294" w:rsidRPr="00EC4620" w:rsidDel="00053208" w:rsidTr="00162DF0">
        <w:tblPrEx>
          <w:tblPrExChange w:id="825"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26" w:author="Dell" w:date="2024-11-01T10:57:00Z"/>
          <w:trPrChange w:id="827" w:author="Dell" w:date="2024-11-01T11:01:00Z">
            <w:trPr>
              <w:gridBefore w:val="2"/>
              <w:trHeight w:val="20"/>
            </w:trPr>
          </w:trPrChange>
        </w:trPr>
        <w:tc>
          <w:tcPr>
            <w:tcW w:w="4870" w:type="dxa"/>
            <w:vMerge/>
            <w:vAlign w:val="center"/>
            <w:hideMark/>
            <w:tcPrChange w:id="828" w:author="Dell" w:date="2024-11-01T11:01:00Z">
              <w:tcPr>
                <w:tcW w:w="0" w:type="auto"/>
                <w:gridSpan w:val="5"/>
                <w:vMerge/>
                <w:vAlign w:val="center"/>
                <w:hideMark/>
              </w:tcPr>
            </w:tcPrChange>
          </w:tcPr>
          <w:p w:rsidR="00772294" w:rsidRPr="00EC4620" w:rsidDel="00053208" w:rsidRDefault="00772294" w:rsidP="00EC4620">
            <w:pPr>
              <w:rPr>
                <w:del w:id="829" w:author="Dell" w:date="2024-11-01T10:57:00Z"/>
                <w:rFonts w:ascii="Times New Roman" w:hAnsi="Times New Roman" w:cs="Times New Roman"/>
                <w:color w:val="000000"/>
                <w:sz w:val="20"/>
              </w:rPr>
            </w:pPr>
          </w:p>
        </w:tc>
        <w:tc>
          <w:tcPr>
            <w:tcW w:w="275" w:type="dxa"/>
            <w:tcPrChange w:id="830" w:author="Dell" w:date="2024-11-01T11:01:00Z">
              <w:tcPr>
                <w:tcW w:w="459" w:type="dxa"/>
              </w:tcPr>
            </w:tcPrChange>
          </w:tcPr>
          <w:p w:rsidR="00772294" w:rsidRPr="00EC4620" w:rsidDel="00053208" w:rsidRDefault="00772294" w:rsidP="00EC4620">
            <w:pPr>
              <w:ind w:left="555"/>
              <w:rPr>
                <w:del w:id="831" w:author="Dell" w:date="2024-11-01T10:57:00Z"/>
                <w:rFonts w:ascii="Times New Roman" w:hAnsi="Times New Roman" w:cs="Times New Roman"/>
                <w:smallCaps/>
                <w:color w:val="000000"/>
                <w:sz w:val="20"/>
              </w:rPr>
            </w:pPr>
          </w:p>
        </w:tc>
        <w:tc>
          <w:tcPr>
            <w:tcW w:w="4485" w:type="dxa"/>
            <w:hideMark/>
            <w:tcPrChange w:id="832" w:author="Dell" w:date="2024-11-01T11:01:00Z">
              <w:tcPr>
                <w:tcW w:w="4468" w:type="dxa"/>
                <w:gridSpan w:val="3"/>
                <w:hideMark/>
              </w:tcPr>
            </w:tcPrChange>
          </w:tcPr>
          <w:p w:rsidR="00772294" w:rsidRPr="00EC4620" w:rsidDel="00053208" w:rsidRDefault="00772294" w:rsidP="00EC4620">
            <w:pPr>
              <w:ind w:left="360"/>
              <w:rPr>
                <w:del w:id="833" w:author="Dell" w:date="2024-11-01T10:57:00Z"/>
                <w:rFonts w:ascii="Times New Roman" w:hAnsi="Times New Roman" w:cs="Times New Roman"/>
                <w:color w:val="000000"/>
                <w:sz w:val="20"/>
              </w:rPr>
            </w:pPr>
            <w:del w:id="834" w:author="Dell" w:date="2024-11-01T10:57:00Z">
              <w:r w:rsidRPr="00EC4620" w:rsidDel="00053208">
                <w:rPr>
                  <w:rFonts w:ascii="Times New Roman" w:hAnsi="Times New Roman" w:cs="Times New Roman"/>
                  <w:smallCaps/>
                  <w:color w:val="000000"/>
                  <w:sz w:val="20"/>
                </w:rPr>
                <w:delText>Shri Akbar H.</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835"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36" w:author="Dell" w:date="2024-11-01T10:57:00Z"/>
          <w:trPrChange w:id="837" w:author="Dell" w:date="2024-11-01T11:01:00Z">
            <w:trPr>
              <w:gridBefore w:val="2"/>
              <w:trHeight w:val="20"/>
            </w:trPr>
          </w:trPrChange>
        </w:trPr>
        <w:tc>
          <w:tcPr>
            <w:tcW w:w="4870" w:type="dxa"/>
            <w:vMerge w:val="restart"/>
            <w:hideMark/>
            <w:tcPrChange w:id="838" w:author="Dell" w:date="2024-11-01T11:01:00Z">
              <w:tcPr>
                <w:tcW w:w="5783" w:type="dxa"/>
                <w:gridSpan w:val="5"/>
                <w:vMerge w:val="restart"/>
                <w:hideMark/>
              </w:tcPr>
            </w:tcPrChange>
          </w:tcPr>
          <w:p w:rsidR="00772294" w:rsidRPr="00EC4620" w:rsidDel="00053208" w:rsidRDefault="00772294" w:rsidP="00EC4620">
            <w:pPr>
              <w:jc w:val="both"/>
              <w:rPr>
                <w:del w:id="839" w:author="Dell" w:date="2024-11-01T10:57:00Z"/>
                <w:rFonts w:ascii="Times New Roman" w:hAnsi="Times New Roman" w:cs="Times New Roman"/>
                <w:color w:val="000000"/>
                <w:sz w:val="20"/>
              </w:rPr>
            </w:pPr>
            <w:del w:id="840" w:author="Dell" w:date="2024-11-01T10:57:00Z">
              <w:r w:rsidRPr="00EC4620" w:rsidDel="00053208">
                <w:rPr>
                  <w:rFonts w:ascii="Times New Roman" w:hAnsi="Times New Roman" w:cs="Times New Roman"/>
                  <w:color w:val="000000"/>
                  <w:sz w:val="20"/>
                </w:rPr>
                <w:delText>Shriram Institute for Industrial Research, Delhi</w:delText>
              </w:r>
            </w:del>
          </w:p>
        </w:tc>
        <w:tc>
          <w:tcPr>
            <w:tcW w:w="275" w:type="dxa"/>
            <w:tcPrChange w:id="841" w:author="Dell" w:date="2024-11-01T11:01:00Z">
              <w:tcPr>
                <w:tcW w:w="459" w:type="dxa"/>
              </w:tcPr>
            </w:tcPrChange>
          </w:tcPr>
          <w:p w:rsidR="00772294" w:rsidRPr="00EC4620" w:rsidDel="00053208" w:rsidRDefault="00772294" w:rsidP="00EC4620">
            <w:pPr>
              <w:rPr>
                <w:del w:id="842" w:author="Dell" w:date="2024-11-01T10:57:00Z"/>
                <w:rFonts w:ascii="Times New Roman" w:hAnsi="Times New Roman" w:cs="Times New Roman"/>
                <w:color w:val="000000"/>
                <w:sz w:val="20"/>
              </w:rPr>
            </w:pPr>
          </w:p>
        </w:tc>
        <w:tc>
          <w:tcPr>
            <w:tcW w:w="4485" w:type="dxa"/>
            <w:hideMark/>
            <w:tcPrChange w:id="843" w:author="Dell" w:date="2024-11-01T11:01:00Z">
              <w:tcPr>
                <w:tcW w:w="4468" w:type="dxa"/>
                <w:gridSpan w:val="3"/>
                <w:hideMark/>
              </w:tcPr>
            </w:tcPrChange>
          </w:tcPr>
          <w:p w:rsidR="00772294" w:rsidRPr="00EC4620" w:rsidDel="00053208" w:rsidRDefault="00772294" w:rsidP="00EC4620">
            <w:pPr>
              <w:rPr>
                <w:del w:id="844" w:author="Dell" w:date="2024-11-01T10:57:00Z"/>
                <w:rFonts w:ascii="Times New Roman" w:hAnsi="Times New Roman" w:cs="Times New Roman"/>
                <w:color w:val="000000"/>
                <w:sz w:val="20"/>
              </w:rPr>
            </w:pPr>
            <w:del w:id="845" w:author="Dell" w:date="2024-11-01T10:57:00Z">
              <w:r w:rsidRPr="00EC4620" w:rsidDel="00053208">
                <w:rPr>
                  <w:rFonts w:ascii="Times New Roman" w:hAnsi="Times New Roman" w:cs="Times New Roman"/>
                  <w:color w:val="000000"/>
                  <w:sz w:val="20"/>
                </w:rPr>
                <w:delText>S</w:delText>
              </w:r>
              <w:r w:rsidRPr="00EC4620" w:rsidDel="00053208">
                <w:rPr>
                  <w:rFonts w:ascii="Times New Roman" w:hAnsi="Times New Roman" w:cs="Times New Roman"/>
                  <w:smallCaps/>
                  <w:color w:val="000000"/>
                  <w:sz w:val="20"/>
                </w:rPr>
                <w:delText>hri Dr Laxmi Rawat</w:delText>
              </w:r>
            </w:del>
          </w:p>
        </w:tc>
      </w:tr>
      <w:tr w:rsidR="00772294" w:rsidRPr="00EC4620" w:rsidDel="00053208" w:rsidTr="00162DF0">
        <w:tblPrEx>
          <w:tblPrExChange w:id="846"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47" w:author="Dell" w:date="2024-11-01T10:57:00Z"/>
          <w:trPrChange w:id="848" w:author="Dell" w:date="2024-11-01T11:01:00Z">
            <w:trPr>
              <w:gridBefore w:val="2"/>
              <w:trHeight w:val="20"/>
            </w:trPr>
          </w:trPrChange>
        </w:trPr>
        <w:tc>
          <w:tcPr>
            <w:tcW w:w="4870" w:type="dxa"/>
            <w:vMerge/>
            <w:vAlign w:val="center"/>
            <w:hideMark/>
            <w:tcPrChange w:id="849" w:author="Dell" w:date="2024-11-01T11:01:00Z">
              <w:tcPr>
                <w:tcW w:w="0" w:type="auto"/>
                <w:gridSpan w:val="5"/>
                <w:vMerge/>
                <w:vAlign w:val="center"/>
                <w:hideMark/>
              </w:tcPr>
            </w:tcPrChange>
          </w:tcPr>
          <w:p w:rsidR="00772294" w:rsidRPr="00EC4620" w:rsidDel="00053208" w:rsidRDefault="00772294" w:rsidP="00EC4620">
            <w:pPr>
              <w:rPr>
                <w:del w:id="850" w:author="Dell" w:date="2024-11-01T10:57:00Z"/>
                <w:rFonts w:ascii="Times New Roman" w:hAnsi="Times New Roman" w:cs="Times New Roman"/>
                <w:color w:val="000000"/>
                <w:sz w:val="20"/>
              </w:rPr>
            </w:pPr>
          </w:p>
        </w:tc>
        <w:tc>
          <w:tcPr>
            <w:tcW w:w="275" w:type="dxa"/>
            <w:tcPrChange w:id="851" w:author="Dell" w:date="2024-11-01T11:01:00Z">
              <w:tcPr>
                <w:tcW w:w="459" w:type="dxa"/>
              </w:tcPr>
            </w:tcPrChange>
          </w:tcPr>
          <w:p w:rsidR="00772294" w:rsidRPr="00EC4620" w:rsidDel="00053208" w:rsidRDefault="00772294" w:rsidP="00EC4620">
            <w:pPr>
              <w:ind w:left="555"/>
              <w:rPr>
                <w:del w:id="852" w:author="Dell" w:date="2024-11-01T10:57:00Z"/>
                <w:rFonts w:ascii="Times New Roman" w:hAnsi="Times New Roman" w:cs="Times New Roman"/>
                <w:smallCaps/>
                <w:color w:val="000000"/>
                <w:sz w:val="20"/>
              </w:rPr>
            </w:pPr>
          </w:p>
        </w:tc>
        <w:tc>
          <w:tcPr>
            <w:tcW w:w="4485" w:type="dxa"/>
            <w:hideMark/>
            <w:tcPrChange w:id="853" w:author="Dell" w:date="2024-11-01T11:01:00Z">
              <w:tcPr>
                <w:tcW w:w="4468" w:type="dxa"/>
                <w:gridSpan w:val="3"/>
                <w:hideMark/>
              </w:tcPr>
            </w:tcPrChange>
          </w:tcPr>
          <w:p w:rsidR="00772294" w:rsidRPr="00EC4620" w:rsidDel="00053208" w:rsidRDefault="00772294" w:rsidP="00EC4620">
            <w:pPr>
              <w:ind w:left="360"/>
              <w:rPr>
                <w:del w:id="854" w:author="Dell" w:date="2024-11-01T10:57:00Z"/>
                <w:rFonts w:ascii="Times New Roman" w:hAnsi="Times New Roman" w:cs="Times New Roman"/>
                <w:color w:val="000000"/>
                <w:sz w:val="20"/>
              </w:rPr>
            </w:pPr>
            <w:del w:id="855" w:author="Dell" w:date="2024-11-01T10:57:00Z">
              <w:r w:rsidRPr="00EC4620" w:rsidDel="00053208">
                <w:rPr>
                  <w:rFonts w:ascii="Times New Roman" w:hAnsi="Times New Roman" w:cs="Times New Roman"/>
                  <w:smallCaps/>
                  <w:color w:val="000000"/>
                  <w:sz w:val="20"/>
                </w:rPr>
                <w:delText>Shri  Puneet Kapoor</w:delText>
              </w:r>
              <w:r w:rsidRPr="00EC4620" w:rsidDel="00053208">
                <w:rPr>
                  <w:rFonts w:ascii="Times New Roman" w:hAnsi="Times New Roman" w:cs="Times New Roman"/>
                  <w:color w:val="000000"/>
                  <w:sz w:val="20"/>
                </w:rPr>
                <w:delText xml:space="preserve"> (</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856"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57" w:author="Dell" w:date="2024-11-01T10:57:00Z"/>
          <w:trPrChange w:id="858" w:author="Dell" w:date="2024-11-01T11:01:00Z">
            <w:trPr>
              <w:gridBefore w:val="2"/>
              <w:trHeight w:val="20"/>
            </w:trPr>
          </w:trPrChange>
        </w:trPr>
        <w:tc>
          <w:tcPr>
            <w:tcW w:w="4870" w:type="dxa"/>
            <w:vMerge w:val="restart"/>
            <w:vAlign w:val="center"/>
            <w:tcPrChange w:id="859" w:author="Dell" w:date="2024-11-01T11:01:00Z">
              <w:tcPr>
                <w:tcW w:w="0" w:type="auto"/>
                <w:gridSpan w:val="5"/>
                <w:vMerge w:val="restart"/>
                <w:vAlign w:val="center"/>
              </w:tcPr>
            </w:tcPrChange>
          </w:tcPr>
          <w:p w:rsidR="00772294" w:rsidRPr="00EC4620" w:rsidDel="00053208" w:rsidRDefault="00772294" w:rsidP="00EC4620">
            <w:pPr>
              <w:rPr>
                <w:del w:id="860" w:author="Dell" w:date="2024-11-01T10:57:00Z"/>
                <w:rFonts w:ascii="Times New Roman" w:hAnsi="Times New Roman" w:cs="Times New Roman"/>
                <w:color w:val="000000"/>
                <w:sz w:val="20"/>
              </w:rPr>
            </w:pPr>
            <w:del w:id="861" w:author="Dell" w:date="2024-11-01T10:57:00Z">
              <w:r w:rsidRPr="00EC4620" w:rsidDel="00053208">
                <w:rPr>
                  <w:rFonts w:ascii="Times New Roman" w:hAnsi="Times New Roman" w:cs="Times New Roman"/>
                  <w:color w:val="000000"/>
                  <w:sz w:val="20"/>
                </w:rPr>
                <w:delText>Research Designs and Standards Organization (RDSO), Lucknow</w:delText>
              </w:r>
            </w:del>
          </w:p>
        </w:tc>
        <w:tc>
          <w:tcPr>
            <w:tcW w:w="275" w:type="dxa"/>
            <w:tcPrChange w:id="862" w:author="Dell" w:date="2024-11-01T11:01:00Z">
              <w:tcPr>
                <w:tcW w:w="459" w:type="dxa"/>
              </w:tcPr>
            </w:tcPrChange>
          </w:tcPr>
          <w:p w:rsidR="00772294" w:rsidRPr="00EC4620" w:rsidDel="00053208" w:rsidRDefault="00772294" w:rsidP="00EC4620">
            <w:pPr>
              <w:ind w:left="555"/>
              <w:rPr>
                <w:del w:id="863" w:author="Dell" w:date="2024-11-01T10:57:00Z"/>
                <w:rFonts w:ascii="Times New Roman" w:hAnsi="Times New Roman" w:cs="Times New Roman"/>
                <w:smallCaps/>
                <w:color w:val="000000"/>
                <w:sz w:val="20"/>
              </w:rPr>
            </w:pPr>
          </w:p>
        </w:tc>
        <w:tc>
          <w:tcPr>
            <w:tcW w:w="4485" w:type="dxa"/>
            <w:tcPrChange w:id="864" w:author="Dell" w:date="2024-11-01T11:01:00Z">
              <w:tcPr>
                <w:tcW w:w="4468" w:type="dxa"/>
                <w:gridSpan w:val="3"/>
              </w:tcPr>
            </w:tcPrChange>
          </w:tcPr>
          <w:p w:rsidR="00772294" w:rsidRPr="00EC4620" w:rsidDel="00053208" w:rsidRDefault="00772294" w:rsidP="00EC4620">
            <w:pPr>
              <w:rPr>
                <w:del w:id="865" w:author="Dell" w:date="2024-11-01T10:57:00Z"/>
                <w:rFonts w:ascii="Times New Roman" w:hAnsi="Times New Roman" w:cs="Times New Roman"/>
                <w:smallCaps/>
                <w:color w:val="000000"/>
                <w:sz w:val="20"/>
              </w:rPr>
            </w:pPr>
            <w:del w:id="866" w:author="Dell" w:date="2024-11-01T10:57:00Z">
              <w:r w:rsidRPr="00EC4620" w:rsidDel="00053208">
                <w:rPr>
                  <w:rFonts w:ascii="Times New Roman" w:hAnsi="Times New Roman" w:cs="Times New Roman"/>
                  <w:smallCaps/>
                  <w:color w:val="000000"/>
                  <w:sz w:val="20"/>
                </w:rPr>
                <w:delText>Shri Sandeep</w:delText>
              </w:r>
            </w:del>
          </w:p>
        </w:tc>
      </w:tr>
      <w:tr w:rsidR="00772294" w:rsidRPr="00EC4620" w:rsidDel="00053208" w:rsidTr="00162DF0">
        <w:tblPrEx>
          <w:tblPrExChange w:id="867"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68" w:author="Dell" w:date="2024-11-01T10:57:00Z"/>
          <w:trPrChange w:id="869" w:author="Dell" w:date="2024-11-01T11:01:00Z">
            <w:trPr>
              <w:gridBefore w:val="2"/>
              <w:trHeight w:val="20"/>
            </w:trPr>
          </w:trPrChange>
        </w:trPr>
        <w:tc>
          <w:tcPr>
            <w:tcW w:w="4870" w:type="dxa"/>
            <w:vMerge/>
            <w:vAlign w:val="center"/>
            <w:tcPrChange w:id="870" w:author="Dell" w:date="2024-11-01T11:01:00Z">
              <w:tcPr>
                <w:tcW w:w="0" w:type="auto"/>
                <w:gridSpan w:val="5"/>
                <w:vMerge/>
                <w:vAlign w:val="center"/>
              </w:tcPr>
            </w:tcPrChange>
          </w:tcPr>
          <w:p w:rsidR="00772294" w:rsidRPr="00EC4620" w:rsidDel="00053208" w:rsidRDefault="00772294" w:rsidP="00EC4620">
            <w:pPr>
              <w:rPr>
                <w:del w:id="871" w:author="Dell" w:date="2024-11-01T10:57:00Z"/>
                <w:rFonts w:ascii="Times New Roman" w:hAnsi="Times New Roman" w:cs="Times New Roman"/>
                <w:color w:val="000000"/>
                <w:sz w:val="20"/>
              </w:rPr>
            </w:pPr>
          </w:p>
        </w:tc>
        <w:tc>
          <w:tcPr>
            <w:tcW w:w="275" w:type="dxa"/>
            <w:tcPrChange w:id="872" w:author="Dell" w:date="2024-11-01T11:01:00Z">
              <w:tcPr>
                <w:tcW w:w="459" w:type="dxa"/>
              </w:tcPr>
            </w:tcPrChange>
          </w:tcPr>
          <w:p w:rsidR="00772294" w:rsidRPr="00EC4620" w:rsidDel="00053208" w:rsidRDefault="00772294" w:rsidP="00EC4620">
            <w:pPr>
              <w:ind w:left="555"/>
              <w:rPr>
                <w:del w:id="873" w:author="Dell" w:date="2024-11-01T10:57:00Z"/>
                <w:rFonts w:ascii="Times New Roman" w:hAnsi="Times New Roman" w:cs="Times New Roman"/>
                <w:smallCaps/>
                <w:color w:val="000000"/>
                <w:sz w:val="20"/>
              </w:rPr>
            </w:pPr>
          </w:p>
        </w:tc>
        <w:tc>
          <w:tcPr>
            <w:tcW w:w="4485" w:type="dxa"/>
            <w:tcPrChange w:id="874" w:author="Dell" w:date="2024-11-01T11:01:00Z">
              <w:tcPr>
                <w:tcW w:w="4468" w:type="dxa"/>
                <w:gridSpan w:val="3"/>
              </w:tcPr>
            </w:tcPrChange>
          </w:tcPr>
          <w:p w:rsidR="00772294" w:rsidRPr="00EC4620" w:rsidDel="00053208" w:rsidRDefault="00772294" w:rsidP="00EC4620">
            <w:pPr>
              <w:rPr>
                <w:del w:id="875" w:author="Dell" w:date="2024-11-01T10:57:00Z"/>
                <w:rFonts w:ascii="Times New Roman" w:hAnsi="Times New Roman" w:cs="Times New Roman"/>
                <w:smallCaps/>
                <w:color w:val="000000"/>
                <w:sz w:val="20"/>
              </w:rPr>
            </w:pPr>
            <w:del w:id="876" w:author="Dell" w:date="2024-11-01T10:57:00Z">
              <w:r w:rsidRPr="00EC4620" w:rsidDel="00053208">
                <w:rPr>
                  <w:rFonts w:ascii="Times New Roman" w:hAnsi="Times New Roman" w:cs="Times New Roman"/>
                  <w:smallCaps/>
                  <w:color w:val="000000"/>
                  <w:sz w:val="20"/>
                </w:rPr>
                <w:delText xml:space="preserve">        Smt Sunia </w:delText>
              </w:r>
              <w:r w:rsidRPr="00EC4620" w:rsidDel="00053208">
                <w:rPr>
                  <w:rFonts w:ascii="Times New Roman" w:hAnsi="Times New Roman" w:cs="Times New Roman"/>
                  <w:color w:val="000000"/>
                  <w:sz w:val="20"/>
                </w:rPr>
                <w:delText>(</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877"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78" w:author="Dell" w:date="2024-11-01T10:57:00Z"/>
          <w:trPrChange w:id="879" w:author="Dell" w:date="2024-11-01T11:01:00Z">
            <w:trPr>
              <w:gridBefore w:val="2"/>
              <w:trHeight w:val="20"/>
            </w:trPr>
          </w:trPrChange>
        </w:trPr>
        <w:tc>
          <w:tcPr>
            <w:tcW w:w="4870" w:type="dxa"/>
            <w:vMerge w:val="restart"/>
            <w:hideMark/>
            <w:tcPrChange w:id="880" w:author="Dell" w:date="2024-11-01T11:01:00Z">
              <w:tcPr>
                <w:tcW w:w="5783" w:type="dxa"/>
                <w:gridSpan w:val="5"/>
                <w:vMerge w:val="restart"/>
                <w:hideMark/>
              </w:tcPr>
            </w:tcPrChange>
          </w:tcPr>
          <w:p w:rsidR="00772294" w:rsidRPr="00EC4620" w:rsidDel="00053208" w:rsidRDefault="00772294" w:rsidP="00EC4620">
            <w:pPr>
              <w:ind w:left="360" w:hanging="360"/>
              <w:jc w:val="both"/>
              <w:rPr>
                <w:del w:id="881" w:author="Dell" w:date="2024-11-01T10:57:00Z"/>
                <w:rFonts w:ascii="Times New Roman" w:hAnsi="Times New Roman" w:cs="Times New Roman"/>
                <w:color w:val="000000"/>
                <w:sz w:val="20"/>
              </w:rPr>
            </w:pPr>
            <w:del w:id="882" w:author="Dell" w:date="2024-11-01T10:57:00Z">
              <w:r w:rsidRPr="00EC4620" w:rsidDel="00053208">
                <w:rPr>
                  <w:rFonts w:ascii="Times New Roman" w:hAnsi="Times New Roman" w:cs="Times New Roman"/>
                  <w:color w:val="000000"/>
                  <w:sz w:val="20"/>
                </w:rPr>
                <w:delText>Steel Authority of India Limited - Salem Steel Plant, Salem</w:delText>
              </w:r>
            </w:del>
          </w:p>
        </w:tc>
        <w:tc>
          <w:tcPr>
            <w:tcW w:w="275" w:type="dxa"/>
            <w:tcPrChange w:id="883" w:author="Dell" w:date="2024-11-01T11:01:00Z">
              <w:tcPr>
                <w:tcW w:w="459" w:type="dxa"/>
              </w:tcPr>
            </w:tcPrChange>
          </w:tcPr>
          <w:p w:rsidR="00772294" w:rsidRPr="00EC4620" w:rsidDel="00053208" w:rsidRDefault="00772294" w:rsidP="00EC4620">
            <w:pPr>
              <w:rPr>
                <w:del w:id="884" w:author="Dell" w:date="2024-11-01T10:57:00Z"/>
                <w:rFonts w:ascii="Times New Roman" w:hAnsi="Times New Roman" w:cs="Times New Roman"/>
                <w:smallCaps/>
                <w:color w:val="000000"/>
                <w:sz w:val="20"/>
              </w:rPr>
            </w:pPr>
          </w:p>
        </w:tc>
        <w:tc>
          <w:tcPr>
            <w:tcW w:w="4485" w:type="dxa"/>
            <w:hideMark/>
            <w:tcPrChange w:id="885" w:author="Dell" w:date="2024-11-01T11:01:00Z">
              <w:tcPr>
                <w:tcW w:w="4468" w:type="dxa"/>
                <w:gridSpan w:val="3"/>
                <w:hideMark/>
              </w:tcPr>
            </w:tcPrChange>
          </w:tcPr>
          <w:p w:rsidR="00772294" w:rsidRPr="00EC4620" w:rsidDel="00053208" w:rsidRDefault="00772294" w:rsidP="00EC4620">
            <w:pPr>
              <w:rPr>
                <w:del w:id="886" w:author="Dell" w:date="2024-11-01T10:57:00Z"/>
                <w:rFonts w:ascii="Times New Roman" w:hAnsi="Times New Roman" w:cs="Times New Roman"/>
                <w:color w:val="000000"/>
                <w:sz w:val="20"/>
              </w:rPr>
            </w:pPr>
            <w:del w:id="887" w:author="Dell" w:date="2024-11-01T10:57:00Z">
              <w:r w:rsidRPr="00EC4620" w:rsidDel="00053208">
                <w:rPr>
                  <w:rFonts w:ascii="Times New Roman" w:hAnsi="Times New Roman" w:cs="Times New Roman"/>
                  <w:smallCaps/>
                  <w:color w:val="000000"/>
                  <w:sz w:val="20"/>
                </w:rPr>
                <w:delText>Shri L. Sivakumar</w:delText>
              </w:r>
            </w:del>
          </w:p>
        </w:tc>
      </w:tr>
      <w:tr w:rsidR="00772294" w:rsidRPr="00EC4620" w:rsidDel="00053208" w:rsidTr="00162DF0">
        <w:tblPrEx>
          <w:tblPrExChange w:id="888"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889" w:author="Dell" w:date="2024-11-01T10:57:00Z"/>
          <w:trPrChange w:id="890" w:author="Dell" w:date="2024-11-01T11:01:00Z">
            <w:trPr>
              <w:gridBefore w:val="2"/>
              <w:trHeight w:val="20"/>
            </w:trPr>
          </w:trPrChange>
        </w:trPr>
        <w:tc>
          <w:tcPr>
            <w:tcW w:w="4870" w:type="dxa"/>
            <w:vMerge/>
            <w:vAlign w:val="center"/>
            <w:hideMark/>
            <w:tcPrChange w:id="891" w:author="Dell" w:date="2024-11-01T11:01:00Z">
              <w:tcPr>
                <w:tcW w:w="0" w:type="auto"/>
                <w:gridSpan w:val="5"/>
                <w:vMerge/>
                <w:vAlign w:val="center"/>
                <w:hideMark/>
              </w:tcPr>
            </w:tcPrChange>
          </w:tcPr>
          <w:p w:rsidR="00772294" w:rsidRPr="00EC4620" w:rsidDel="00053208" w:rsidRDefault="00772294" w:rsidP="00EC4620">
            <w:pPr>
              <w:rPr>
                <w:del w:id="892" w:author="Dell" w:date="2024-11-01T10:57:00Z"/>
                <w:rFonts w:ascii="Times New Roman" w:hAnsi="Times New Roman" w:cs="Times New Roman"/>
                <w:color w:val="000000"/>
                <w:sz w:val="20"/>
              </w:rPr>
            </w:pPr>
          </w:p>
        </w:tc>
        <w:tc>
          <w:tcPr>
            <w:tcW w:w="275" w:type="dxa"/>
            <w:tcPrChange w:id="893" w:author="Dell" w:date="2024-11-01T11:01:00Z">
              <w:tcPr>
                <w:tcW w:w="459" w:type="dxa"/>
              </w:tcPr>
            </w:tcPrChange>
          </w:tcPr>
          <w:p w:rsidR="00772294" w:rsidRPr="00EC4620" w:rsidDel="00053208" w:rsidRDefault="00772294" w:rsidP="00EC4620">
            <w:pPr>
              <w:ind w:left="555"/>
              <w:rPr>
                <w:del w:id="894" w:author="Dell" w:date="2024-11-01T10:57:00Z"/>
                <w:rFonts w:ascii="Times New Roman" w:hAnsi="Times New Roman" w:cs="Times New Roman"/>
                <w:smallCaps/>
                <w:color w:val="000000"/>
                <w:sz w:val="20"/>
              </w:rPr>
            </w:pPr>
          </w:p>
        </w:tc>
        <w:tc>
          <w:tcPr>
            <w:tcW w:w="4485" w:type="dxa"/>
            <w:hideMark/>
            <w:tcPrChange w:id="895" w:author="Dell" w:date="2024-11-01T11:01:00Z">
              <w:tcPr>
                <w:tcW w:w="4468" w:type="dxa"/>
                <w:gridSpan w:val="3"/>
                <w:hideMark/>
              </w:tcPr>
            </w:tcPrChange>
          </w:tcPr>
          <w:p w:rsidR="00772294" w:rsidRPr="00EC4620" w:rsidDel="00053208" w:rsidRDefault="00772294" w:rsidP="00EC4620">
            <w:pPr>
              <w:ind w:left="360"/>
              <w:rPr>
                <w:del w:id="896" w:author="Dell" w:date="2024-11-01T10:57:00Z"/>
                <w:rFonts w:ascii="Times New Roman" w:hAnsi="Times New Roman" w:cs="Times New Roman"/>
                <w:color w:val="000000"/>
                <w:sz w:val="20"/>
              </w:rPr>
            </w:pPr>
            <w:del w:id="897" w:author="Dell" w:date="2024-11-01T10:57:00Z">
              <w:r w:rsidRPr="00EC4620" w:rsidDel="00053208">
                <w:rPr>
                  <w:rFonts w:ascii="Times New Roman" w:hAnsi="Times New Roman" w:cs="Times New Roman"/>
                  <w:smallCaps/>
                  <w:color w:val="000000"/>
                  <w:sz w:val="20"/>
                </w:rPr>
                <w:delText xml:space="preserve">Shri Vivekanandhan G. </w:delText>
              </w:r>
              <w:r w:rsidRPr="00EC4620" w:rsidDel="00053208">
                <w:rPr>
                  <w:rFonts w:ascii="Times New Roman" w:hAnsi="Times New Roman" w:cs="Times New Roman"/>
                  <w:color w:val="000000"/>
                  <w:sz w:val="20"/>
                </w:rPr>
                <w:delText>(</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898"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78"/>
          <w:jc w:val="center"/>
          <w:del w:id="899" w:author="Dell" w:date="2024-11-01T10:57:00Z"/>
          <w:trPrChange w:id="900" w:author="Dell" w:date="2024-11-01T11:01:00Z">
            <w:trPr>
              <w:gridBefore w:val="2"/>
              <w:trHeight w:val="676"/>
            </w:trPr>
          </w:trPrChange>
        </w:trPr>
        <w:tc>
          <w:tcPr>
            <w:tcW w:w="4870" w:type="dxa"/>
            <w:vAlign w:val="center"/>
            <w:tcPrChange w:id="901" w:author="Dell" w:date="2024-11-01T11:01:00Z">
              <w:tcPr>
                <w:tcW w:w="0" w:type="auto"/>
                <w:gridSpan w:val="5"/>
                <w:vAlign w:val="center"/>
              </w:tcPr>
            </w:tcPrChange>
          </w:tcPr>
          <w:p w:rsidR="00772294" w:rsidRPr="00EC4620" w:rsidDel="00053208" w:rsidRDefault="00772294" w:rsidP="00EC4620">
            <w:pPr>
              <w:rPr>
                <w:del w:id="902" w:author="Dell" w:date="2024-11-01T10:57:00Z"/>
                <w:rFonts w:ascii="Times New Roman" w:hAnsi="Times New Roman" w:cs="Times New Roman"/>
                <w:color w:val="000000"/>
                <w:sz w:val="20"/>
              </w:rPr>
            </w:pPr>
            <w:del w:id="903" w:author="Dell" w:date="2024-11-01T10:57:00Z">
              <w:r w:rsidRPr="00EC4620" w:rsidDel="00053208">
                <w:rPr>
                  <w:rFonts w:ascii="Times New Roman" w:hAnsi="Times New Roman" w:cs="Times New Roman"/>
                  <w:color w:val="000000"/>
                  <w:sz w:val="20"/>
                </w:rPr>
                <w:delText>TRL Krosaki Refractories Limited, Belpahar</w:delText>
              </w:r>
            </w:del>
          </w:p>
        </w:tc>
        <w:tc>
          <w:tcPr>
            <w:tcW w:w="275" w:type="dxa"/>
            <w:tcPrChange w:id="904" w:author="Dell" w:date="2024-11-01T11:01:00Z">
              <w:tcPr>
                <w:tcW w:w="459" w:type="dxa"/>
              </w:tcPr>
            </w:tcPrChange>
          </w:tcPr>
          <w:p w:rsidR="00772294" w:rsidRPr="00EC4620" w:rsidDel="00053208" w:rsidRDefault="00772294" w:rsidP="00EC4620">
            <w:pPr>
              <w:ind w:left="555"/>
              <w:rPr>
                <w:del w:id="905" w:author="Dell" w:date="2024-11-01T10:57:00Z"/>
                <w:rFonts w:ascii="Times New Roman" w:hAnsi="Times New Roman" w:cs="Times New Roman"/>
                <w:smallCaps/>
                <w:color w:val="000000"/>
                <w:sz w:val="20"/>
              </w:rPr>
            </w:pPr>
          </w:p>
        </w:tc>
        <w:tc>
          <w:tcPr>
            <w:tcW w:w="4485" w:type="dxa"/>
            <w:tcPrChange w:id="906" w:author="Dell" w:date="2024-11-01T11:01:00Z">
              <w:tcPr>
                <w:tcW w:w="4468" w:type="dxa"/>
                <w:gridSpan w:val="3"/>
              </w:tcPr>
            </w:tcPrChange>
          </w:tcPr>
          <w:p w:rsidR="00772294" w:rsidRPr="00EC4620" w:rsidDel="00053208" w:rsidRDefault="00772294" w:rsidP="00EC4620">
            <w:pPr>
              <w:rPr>
                <w:del w:id="907" w:author="Dell" w:date="2024-11-01T10:57:00Z"/>
                <w:rFonts w:ascii="Times New Roman" w:hAnsi="Times New Roman" w:cs="Times New Roman"/>
                <w:smallCaps/>
                <w:color w:val="000000"/>
                <w:sz w:val="20"/>
              </w:rPr>
            </w:pPr>
            <w:del w:id="908" w:author="Dell" w:date="2024-11-01T10:57:00Z">
              <w:r w:rsidRPr="00EC4620" w:rsidDel="00053208">
                <w:rPr>
                  <w:rFonts w:ascii="Times New Roman" w:hAnsi="Times New Roman" w:cs="Times New Roman"/>
                  <w:smallCaps/>
                  <w:color w:val="000000"/>
                  <w:sz w:val="20"/>
                </w:rPr>
                <w:delText>Shri S. K. Subudhi</w:delText>
              </w:r>
            </w:del>
          </w:p>
        </w:tc>
      </w:tr>
      <w:tr w:rsidR="00772294" w:rsidRPr="00EC4620" w:rsidDel="00053208" w:rsidTr="00162DF0">
        <w:tblPrEx>
          <w:tblPrExChange w:id="909"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910" w:author="Dell" w:date="2024-11-01T10:57:00Z"/>
          <w:trPrChange w:id="911" w:author="Dell" w:date="2024-11-01T11:01:00Z">
            <w:trPr>
              <w:gridBefore w:val="2"/>
              <w:trHeight w:val="20"/>
            </w:trPr>
          </w:trPrChange>
        </w:trPr>
        <w:tc>
          <w:tcPr>
            <w:tcW w:w="4870" w:type="dxa"/>
            <w:vMerge w:val="restart"/>
            <w:hideMark/>
            <w:tcPrChange w:id="912" w:author="Dell" w:date="2024-11-01T11:01:00Z">
              <w:tcPr>
                <w:tcW w:w="5783" w:type="dxa"/>
                <w:gridSpan w:val="5"/>
                <w:vMerge w:val="restart"/>
                <w:hideMark/>
              </w:tcPr>
            </w:tcPrChange>
          </w:tcPr>
          <w:p w:rsidR="00772294" w:rsidRPr="00EC4620" w:rsidDel="00053208" w:rsidRDefault="00772294" w:rsidP="00EC4620">
            <w:pPr>
              <w:jc w:val="both"/>
              <w:rPr>
                <w:del w:id="913" w:author="Dell" w:date="2024-11-01T10:57:00Z"/>
                <w:rFonts w:ascii="Times New Roman" w:hAnsi="Times New Roman" w:cs="Times New Roman"/>
                <w:color w:val="000000"/>
                <w:sz w:val="20"/>
              </w:rPr>
            </w:pPr>
            <w:del w:id="914" w:author="Dell" w:date="2024-11-01T10:57:00Z">
              <w:r w:rsidRPr="00EC4620" w:rsidDel="00053208">
                <w:rPr>
                  <w:rFonts w:ascii="Times New Roman" w:hAnsi="Times New Roman" w:cs="Times New Roman"/>
                  <w:color w:val="000000"/>
                  <w:sz w:val="20"/>
                </w:rPr>
                <w:delText>Tata Steel Limited, Kolkata</w:delText>
              </w:r>
            </w:del>
          </w:p>
        </w:tc>
        <w:tc>
          <w:tcPr>
            <w:tcW w:w="275" w:type="dxa"/>
            <w:tcPrChange w:id="915" w:author="Dell" w:date="2024-11-01T11:01:00Z">
              <w:tcPr>
                <w:tcW w:w="459" w:type="dxa"/>
              </w:tcPr>
            </w:tcPrChange>
          </w:tcPr>
          <w:p w:rsidR="00772294" w:rsidRPr="00EC4620" w:rsidDel="00053208" w:rsidRDefault="00772294" w:rsidP="00EC4620">
            <w:pPr>
              <w:ind w:left="-13"/>
              <w:rPr>
                <w:del w:id="916" w:author="Dell" w:date="2024-11-01T10:57:00Z"/>
                <w:rFonts w:ascii="Times New Roman" w:hAnsi="Times New Roman" w:cs="Times New Roman"/>
                <w:smallCaps/>
                <w:color w:val="000000"/>
                <w:sz w:val="20"/>
              </w:rPr>
            </w:pPr>
          </w:p>
        </w:tc>
        <w:tc>
          <w:tcPr>
            <w:tcW w:w="4485" w:type="dxa"/>
            <w:hideMark/>
            <w:tcPrChange w:id="917" w:author="Dell" w:date="2024-11-01T11:01:00Z">
              <w:tcPr>
                <w:tcW w:w="4468" w:type="dxa"/>
                <w:gridSpan w:val="3"/>
                <w:hideMark/>
              </w:tcPr>
            </w:tcPrChange>
          </w:tcPr>
          <w:p w:rsidR="00772294" w:rsidRPr="00EC4620" w:rsidDel="00053208" w:rsidRDefault="00772294" w:rsidP="00EC4620">
            <w:pPr>
              <w:ind w:left="-13"/>
              <w:rPr>
                <w:del w:id="918" w:author="Dell" w:date="2024-11-01T10:57:00Z"/>
                <w:rFonts w:ascii="Times New Roman" w:hAnsi="Times New Roman" w:cs="Times New Roman"/>
                <w:smallCaps/>
                <w:color w:val="000000"/>
                <w:sz w:val="20"/>
              </w:rPr>
            </w:pPr>
            <w:del w:id="919" w:author="Dell" w:date="2024-11-01T10:57:00Z">
              <w:r w:rsidRPr="00EC4620" w:rsidDel="00053208">
                <w:rPr>
                  <w:rFonts w:ascii="Times New Roman" w:hAnsi="Times New Roman" w:cs="Times New Roman"/>
                  <w:smallCaps/>
                  <w:color w:val="000000"/>
                  <w:sz w:val="20"/>
                </w:rPr>
                <w:delText>Shri Dr Jatin Mohapatra</w:delText>
              </w:r>
            </w:del>
          </w:p>
        </w:tc>
      </w:tr>
      <w:tr w:rsidR="00772294" w:rsidRPr="00EC4620" w:rsidDel="00053208" w:rsidTr="00162DF0">
        <w:tblPrEx>
          <w:tblPrExChange w:id="920"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921" w:author="Dell" w:date="2024-11-01T10:57:00Z"/>
          <w:trPrChange w:id="922" w:author="Dell" w:date="2024-11-01T11:01:00Z">
            <w:trPr>
              <w:gridBefore w:val="2"/>
              <w:trHeight w:val="20"/>
            </w:trPr>
          </w:trPrChange>
        </w:trPr>
        <w:tc>
          <w:tcPr>
            <w:tcW w:w="4870" w:type="dxa"/>
            <w:vMerge/>
            <w:vAlign w:val="center"/>
            <w:hideMark/>
            <w:tcPrChange w:id="923" w:author="Dell" w:date="2024-11-01T11:01:00Z">
              <w:tcPr>
                <w:tcW w:w="0" w:type="auto"/>
                <w:gridSpan w:val="5"/>
                <w:vMerge/>
                <w:vAlign w:val="center"/>
                <w:hideMark/>
              </w:tcPr>
            </w:tcPrChange>
          </w:tcPr>
          <w:p w:rsidR="00772294" w:rsidRPr="00EC4620" w:rsidDel="00053208" w:rsidRDefault="00772294" w:rsidP="00EC4620">
            <w:pPr>
              <w:rPr>
                <w:del w:id="924" w:author="Dell" w:date="2024-11-01T10:57:00Z"/>
                <w:rFonts w:ascii="Times New Roman" w:hAnsi="Times New Roman" w:cs="Times New Roman"/>
                <w:color w:val="000000"/>
                <w:sz w:val="20"/>
              </w:rPr>
            </w:pPr>
          </w:p>
        </w:tc>
        <w:tc>
          <w:tcPr>
            <w:tcW w:w="275" w:type="dxa"/>
            <w:tcPrChange w:id="925" w:author="Dell" w:date="2024-11-01T11:01:00Z">
              <w:tcPr>
                <w:tcW w:w="459" w:type="dxa"/>
              </w:tcPr>
            </w:tcPrChange>
          </w:tcPr>
          <w:p w:rsidR="00772294" w:rsidRPr="00EC4620" w:rsidDel="00053208" w:rsidRDefault="00772294" w:rsidP="00EC4620">
            <w:pPr>
              <w:ind w:left="-13"/>
              <w:rPr>
                <w:del w:id="926" w:author="Dell" w:date="2024-11-01T10:57:00Z"/>
                <w:rFonts w:ascii="Times New Roman" w:hAnsi="Times New Roman" w:cs="Times New Roman"/>
                <w:smallCaps/>
                <w:color w:val="000000"/>
                <w:sz w:val="20"/>
              </w:rPr>
            </w:pPr>
          </w:p>
        </w:tc>
        <w:tc>
          <w:tcPr>
            <w:tcW w:w="4485" w:type="dxa"/>
            <w:hideMark/>
            <w:tcPrChange w:id="927" w:author="Dell" w:date="2024-11-01T11:01:00Z">
              <w:tcPr>
                <w:tcW w:w="4468" w:type="dxa"/>
                <w:gridSpan w:val="3"/>
                <w:hideMark/>
              </w:tcPr>
            </w:tcPrChange>
          </w:tcPr>
          <w:p w:rsidR="00772294" w:rsidRPr="00EC4620" w:rsidDel="00053208" w:rsidRDefault="00772294" w:rsidP="00EC4620">
            <w:pPr>
              <w:ind w:left="-13"/>
              <w:rPr>
                <w:del w:id="928" w:author="Dell" w:date="2024-11-01T10:57:00Z"/>
                <w:rFonts w:ascii="Times New Roman" w:hAnsi="Times New Roman" w:cs="Times New Roman"/>
                <w:smallCaps/>
                <w:color w:val="000000"/>
                <w:sz w:val="20"/>
              </w:rPr>
            </w:pPr>
            <w:del w:id="929" w:author="Dell" w:date="2024-11-01T10:57:00Z">
              <w:r w:rsidRPr="00EC4620" w:rsidDel="00053208">
                <w:rPr>
                  <w:rFonts w:ascii="Times New Roman" w:hAnsi="Times New Roman" w:cs="Times New Roman"/>
                  <w:smallCaps/>
                  <w:color w:val="000000"/>
                  <w:sz w:val="20"/>
                </w:rPr>
                <w:delText xml:space="preserve">          Dr Ravikrishna Chatti </w:delText>
              </w:r>
              <w:r w:rsidRPr="00EC4620" w:rsidDel="00053208">
                <w:rPr>
                  <w:rFonts w:ascii="Times New Roman" w:hAnsi="Times New Roman" w:cs="Times New Roman"/>
                  <w:color w:val="000000"/>
                  <w:sz w:val="20"/>
                </w:rPr>
                <w:delText>(</w:delText>
              </w:r>
              <w:r w:rsidRPr="00EC4620" w:rsidDel="00053208">
                <w:rPr>
                  <w:rFonts w:ascii="Times New Roman" w:hAnsi="Times New Roman" w:cs="Times New Roman"/>
                  <w:i/>
                  <w:iCs/>
                  <w:color w:val="000000"/>
                  <w:sz w:val="20"/>
                </w:rPr>
                <w:delText>Alternate</w:delText>
              </w:r>
              <w:r w:rsidRPr="00EC4620" w:rsidDel="00053208">
                <w:rPr>
                  <w:rFonts w:ascii="Times New Roman" w:hAnsi="Times New Roman" w:cs="Times New Roman"/>
                  <w:color w:val="000000"/>
                  <w:sz w:val="20"/>
                </w:rPr>
                <w:delText>)</w:delText>
              </w:r>
            </w:del>
          </w:p>
        </w:tc>
      </w:tr>
      <w:tr w:rsidR="00772294" w:rsidRPr="00EC4620" w:rsidDel="00053208" w:rsidTr="00162DF0">
        <w:tblPrEx>
          <w:tblPrExChange w:id="930" w:author="Dell" w:date="2024-11-01T11:01:00Z">
            <w:tblPrEx>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jc w:val="center"/>
          <w:del w:id="931" w:author="Dell" w:date="2024-11-01T10:57:00Z"/>
          <w:trPrChange w:id="932" w:author="Dell" w:date="2024-11-01T11:01:00Z">
            <w:trPr>
              <w:gridBefore w:val="2"/>
              <w:trHeight w:val="20"/>
            </w:trPr>
          </w:trPrChange>
        </w:trPr>
        <w:tc>
          <w:tcPr>
            <w:tcW w:w="4870" w:type="dxa"/>
            <w:hideMark/>
            <w:tcPrChange w:id="933" w:author="Dell" w:date="2024-11-01T11:01:00Z">
              <w:tcPr>
                <w:tcW w:w="5783" w:type="dxa"/>
                <w:gridSpan w:val="5"/>
                <w:hideMark/>
              </w:tcPr>
            </w:tcPrChange>
          </w:tcPr>
          <w:p w:rsidR="00772294" w:rsidRPr="00EC4620" w:rsidDel="00053208" w:rsidRDefault="00772294" w:rsidP="00EC4620">
            <w:pPr>
              <w:rPr>
                <w:del w:id="934" w:author="Dell" w:date="2024-11-01T10:57:00Z"/>
                <w:rFonts w:ascii="Times New Roman" w:hAnsi="Times New Roman" w:cs="Times New Roman"/>
                <w:color w:val="000000"/>
                <w:sz w:val="20"/>
                <w:lang w:eastAsia="ar-SA"/>
              </w:rPr>
            </w:pPr>
            <w:del w:id="935" w:author="Dell" w:date="2024-11-01T10:57:00Z">
              <w:r w:rsidRPr="00EC4620" w:rsidDel="00053208">
                <w:rPr>
                  <w:rFonts w:ascii="Times New Roman" w:hAnsi="Times New Roman" w:cs="Times New Roman"/>
                  <w:color w:val="000000"/>
                  <w:sz w:val="20"/>
                  <w:lang w:eastAsia="ar-SA"/>
                </w:rPr>
                <w:delText>BIS Directorate General</w:delText>
              </w:r>
            </w:del>
          </w:p>
        </w:tc>
        <w:tc>
          <w:tcPr>
            <w:tcW w:w="275" w:type="dxa"/>
            <w:tcPrChange w:id="936" w:author="Dell" w:date="2024-11-01T11:01:00Z">
              <w:tcPr>
                <w:tcW w:w="459" w:type="dxa"/>
              </w:tcPr>
            </w:tcPrChange>
          </w:tcPr>
          <w:p w:rsidR="00772294" w:rsidRPr="00EC4620" w:rsidDel="00053208" w:rsidRDefault="00772294" w:rsidP="00EC4620">
            <w:pPr>
              <w:jc w:val="both"/>
              <w:rPr>
                <w:del w:id="937" w:author="Dell" w:date="2024-11-01T10:57:00Z"/>
                <w:rFonts w:ascii="Times New Roman" w:hAnsi="Times New Roman" w:cs="Times New Roman"/>
                <w:smallCaps/>
                <w:sz w:val="20"/>
              </w:rPr>
            </w:pPr>
          </w:p>
        </w:tc>
        <w:tc>
          <w:tcPr>
            <w:tcW w:w="4485" w:type="dxa"/>
            <w:hideMark/>
            <w:tcPrChange w:id="938" w:author="Dell" w:date="2024-11-01T11:01:00Z">
              <w:tcPr>
                <w:tcW w:w="4468" w:type="dxa"/>
                <w:gridSpan w:val="3"/>
                <w:hideMark/>
              </w:tcPr>
            </w:tcPrChange>
          </w:tcPr>
          <w:p w:rsidR="00772294" w:rsidRPr="00EC4620" w:rsidDel="00053208" w:rsidRDefault="00772294" w:rsidP="00EC4620">
            <w:pPr>
              <w:jc w:val="both"/>
              <w:rPr>
                <w:del w:id="939" w:author="Dell" w:date="2024-11-01T10:57:00Z"/>
                <w:rFonts w:ascii="Times New Roman" w:hAnsi="Times New Roman" w:cs="Times New Roman"/>
                <w:sz w:val="20"/>
                <w:lang w:eastAsia="ar-SA"/>
              </w:rPr>
            </w:pPr>
            <w:del w:id="940" w:author="Dell" w:date="2024-11-01T10:57:00Z">
              <w:r w:rsidRPr="00EC4620" w:rsidDel="00053208">
                <w:rPr>
                  <w:rFonts w:ascii="Times New Roman" w:hAnsi="Times New Roman" w:cs="Times New Roman"/>
                  <w:smallCaps/>
                  <w:sz w:val="20"/>
                </w:rPr>
                <w:delText>Shri Sanjiv Maini, Scientist ‘F’/Senior Director and Head (Metallurgical Engineering) [Representing Director General</w:delText>
              </w:r>
              <w:r w:rsidRPr="00EC4620" w:rsidDel="00053208">
                <w:rPr>
                  <w:rFonts w:ascii="Times New Roman" w:hAnsi="Times New Roman" w:cs="Times New Roman"/>
                  <w:sz w:val="20"/>
                  <w:lang w:eastAsia="ar-SA"/>
                </w:rPr>
                <w:delText xml:space="preserve"> (</w:delText>
              </w:r>
              <w:r w:rsidRPr="00EC4620" w:rsidDel="00053208">
                <w:rPr>
                  <w:rFonts w:ascii="Times New Roman" w:hAnsi="Times New Roman" w:cs="Times New Roman"/>
                  <w:i/>
                  <w:iCs/>
                  <w:sz w:val="20"/>
                  <w:lang w:eastAsia="ar-SA"/>
                </w:rPr>
                <w:delText>Ex-officio</w:delText>
              </w:r>
              <w:r w:rsidRPr="00EC4620" w:rsidDel="00053208">
                <w:rPr>
                  <w:rFonts w:ascii="Times New Roman" w:hAnsi="Times New Roman" w:cs="Times New Roman"/>
                  <w:sz w:val="20"/>
                  <w:lang w:eastAsia="ar-SA"/>
                </w:rPr>
                <w:delText>)]</w:delText>
              </w:r>
            </w:del>
          </w:p>
        </w:tc>
      </w:tr>
    </w:tbl>
    <w:p w:rsidR="00772294" w:rsidRPr="00EC4620" w:rsidRDefault="00772294" w:rsidP="00EC4620">
      <w:pPr>
        <w:spacing w:after="0" w:line="240" w:lineRule="auto"/>
        <w:jc w:val="center"/>
        <w:rPr>
          <w:rFonts w:ascii="Times New Roman" w:eastAsia="Calibri" w:hAnsi="Times New Roman" w:cs="Times New Roman"/>
          <w:sz w:val="20"/>
        </w:rPr>
      </w:pPr>
    </w:p>
    <w:p w:rsidR="00772294" w:rsidRPr="00EC4620" w:rsidRDefault="00772294" w:rsidP="00EC4620">
      <w:pPr>
        <w:spacing w:after="0" w:line="240" w:lineRule="auto"/>
        <w:jc w:val="center"/>
        <w:rPr>
          <w:rFonts w:ascii="Times New Roman" w:eastAsia="Calibri" w:hAnsi="Times New Roman" w:cs="Times New Roman"/>
          <w:i/>
          <w:sz w:val="20"/>
          <w:lang w:val="en-IN"/>
        </w:rPr>
      </w:pPr>
      <w:r w:rsidRPr="00EC4620">
        <w:rPr>
          <w:rFonts w:ascii="Times New Roman" w:eastAsia="Calibri" w:hAnsi="Times New Roman" w:cs="Times New Roman"/>
          <w:i/>
          <w:sz w:val="20"/>
          <w:lang w:val="en-IN"/>
        </w:rPr>
        <w:t>Member Secretary</w:t>
      </w:r>
    </w:p>
    <w:p w:rsidR="00772294" w:rsidRPr="00EC4620" w:rsidRDefault="00772294" w:rsidP="00EC4620">
      <w:pPr>
        <w:spacing w:after="0" w:line="240" w:lineRule="auto"/>
        <w:jc w:val="center"/>
        <w:rPr>
          <w:rFonts w:ascii="Times New Roman" w:eastAsia="Calibri" w:hAnsi="Times New Roman" w:cs="Times New Roman"/>
          <w:caps/>
          <w:smallCaps/>
          <w:sz w:val="20"/>
          <w:lang w:val="en-IN"/>
        </w:rPr>
      </w:pPr>
      <w:r w:rsidRPr="00EC4620">
        <w:rPr>
          <w:rFonts w:ascii="Times New Roman" w:eastAsia="Calibri" w:hAnsi="Times New Roman" w:cs="Times New Roman"/>
          <w:smallCaps/>
          <w:sz w:val="20"/>
          <w:lang w:val="en-IN"/>
        </w:rPr>
        <w:t xml:space="preserve">Shri Ashish </w:t>
      </w:r>
      <w:proofErr w:type="spellStart"/>
      <w:r w:rsidRPr="00EC4620">
        <w:rPr>
          <w:rFonts w:ascii="Times New Roman" w:eastAsia="Calibri" w:hAnsi="Times New Roman" w:cs="Times New Roman"/>
          <w:smallCaps/>
          <w:sz w:val="20"/>
          <w:lang w:val="en-IN"/>
        </w:rPr>
        <w:t>Prabhakar</w:t>
      </w:r>
      <w:proofErr w:type="spellEnd"/>
      <w:r w:rsidRPr="00EC4620">
        <w:rPr>
          <w:rFonts w:ascii="Times New Roman" w:eastAsia="Calibri" w:hAnsi="Times New Roman" w:cs="Times New Roman"/>
          <w:smallCaps/>
          <w:sz w:val="20"/>
          <w:lang w:val="en-IN"/>
        </w:rPr>
        <w:t xml:space="preserve"> </w:t>
      </w:r>
      <w:proofErr w:type="spellStart"/>
      <w:r w:rsidRPr="00EC4620">
        <w:rPr>
          <w:rFonts w:ascii="Times New Roman" w:eastAsia="Calibri" w:hAnsi="Times New Roman" w:cs="Times New Roman"/>
          <w:smallCaps/>
          <w:sz w:val="20"/>
          <w:lang w:val="en-IN"/>
        </w:rPr>
        <w:t>Wakle</w:t>
      </w:r>
      <w:proofErr w:type="spellEnd"/>
    </w:p>
    <w:p w:rsidR="00772294" w:rsidRPr="00EC4620" w:rsidRDefault="00772294" w:rsidP="00EC4620">
      <w:pPr>
        <w:spacing w:after="0" w:line="240" w:lineRule="auto"/>
        <w:jc w:val="center"/>
        <w:rPr>
          <w:rFonts w:ascii="Times New Roman" w:eastAsia="Calibri" w:hAnsi="Times New Roman" w:cs="Times New Roman"/>
          <w:caps/>
          <w:smallCaps/>
          <w:sz w:val="20"/>
          <w:lang w:val="en-IN"/>
        </w:rPr>
      </w:pPr>
      <w:r w:rsidRPr="00EC4620">
        <w:rPr>
          <w:rFonts w:ascii="Times New Roman" w:eastAsia="Calibri" w:hAnsi="Times New Roman" w:cs="Times New Roman"/>
          <w:smallCaps/>
          <w:sz w:val="20"/>
          <w:lang w:val="en-IN"/>
        </w:rPr>
        <w:t>Scientist ‘D</w:t>
      </w:r>
      <w:r w:rsidR="00F7009B" w:rsidRPr="00EC4620">
        <w:rPr>
          <w:rFonts w:ascii="Times New Roman" w:eastAsia="Calibri" w:hAnsi="Times New Roman" w:cs="Times New Roman"/>
          <w:smallCaps/>
          <w:sz w:val="20"/>
          <w:lang w:val="en-IN"/>
        </w:rPr>
        <w:t>’/Joint</w:t>
      </w:r>
      <w:r w:rsidRPr="00EC4620">
        <w:rPr>
          <w:rFonts w:ascii="Times New Roman" w:eastAsia="Calibri" w:hAnsi="Times New Roman" w:cs="Times New Roman"/>
          <w:smallCaps/>
          <w:sz w:val="20"/>
          <w:lang w:val="en-IN"/>
        </w:rPr>
        <w:t xml:space="preserve"> Director </w:t>
      </w:r>
    </w:p>
    <w:p w:rsidR="00772294" w:rsidRPr="00EC4620" w:rsidRDefault="00772294" w:rsidP="00EC4620">
      <w:pPr>
        <w:spacing w:after="0" w:line="240" w:lineRule="auto"/>
        <w:jc w:val="center"/>
        <w:rPr>
          <w:rFonts w:ascii="Times New Roman" w:eastAsia="Calibri" w:hAnsi="Times New Roman" w:cs="Times New Roman"/>
          <w:sz w:val="20"/>
          <w:lang w:val="en-IN"/>
        </w:rPr>
      </w:pPr>
      <w:r w:rsidRPr="00EC4620">
        <w:rPr>
          <w:rFonts w:ascii="Times New Roman" w:eastAsia="Calibri" w:hAnsi="Times New Roman" w:cs="Times New Roman"/>
          <w:smallCaps/>
          <w:sz w:val="20"/>
          <w:lang w:val="en-IN"/>
        </w:rPr>
        <w:t>(Metallurgical Engineering), BIS</w:t>
      </w:r>
    </w:p>
    <w:p w:rsidR="00772294" w:rsidRPr="00EC4620" w:rsidRDefault="00772294" w:rsidP="00EC4620">
      <w:pPr>
        <w:spacing w:after="0" w:line="240" w:lineRule="auto"/>
        <w:jc w:val="both"/>
        <w:rPr>
          <w:rFonts w:ascii="Times New Roman" w:hAnsi="Times New Roman" w:cs="Times New Roman"/>
          <w:b/>
          <w:bCs/>
          <w:sz w:val="20"/>
        </w:rPr>
      </w:pPr>
    </w:p>
    <w:sectPr w:rsidR="00772294" w:rsidRPr="00EC4620" w:rsidSect="00EC4620">
      <w:headerReference w:type="default" r:id="rId15"/>
      <w:footerReference w:type="default" r:id="rId16"/>
      <w:pgSz w:w="11907" w:h="16839" w:code="9"/>
      <w:pgMar w:top="1440" w:right="1440" w:bottom="1440" w:left="1440" w:header="720" w:footer="720" w:gutter="0"/>
      <w:cols w:space="720"/>
      <w:docGrid w:linePitch="360"/>
      <w:sectPrChange w:id="941" w:author="Dell" w:date="2024-11-01T10:34:00Z">
        <w:sectPr w:rsidR="00772294" w:rsidRPr="00EC4620" w:rsidSect="00EC4620">
          <w:pgSz w:w="12240" w:h="15840" w:code="0"/>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F1" w:rsidRDefault="00132BF1" w:rsidP="005A6144">
      <w:pPr>
        <w:spacing w:after="0" w:line="240" w:lineRule="auto"/>
      </w:pPr>
      <w:r>
        <w:separator/>
      </w:r>
    </w:p>
  </w:endnote>
  <w:endnote w:type="continuationSeparator" w:id="0">
    <w:p w:rsidR="00132BF1" w:rsidRDefault="00132BF1" w:rsidP="005A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Pr="002E7A58" w:rsidRDefault="00CD4D5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162DF0" w:rsidRPr="00162DF0">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04173"/>
      <w:docPartObj>
        <w:docPartGallery w:val="Page Numbers (Bottom of Page)"/>
        <w:docPartUnique/>
      </w:docPartObj>
    </w:sdtPr>
    <w:sdtEndPr>
      <w:rPr>
        <w:noProof/>
      </w:rPr>
    </w:sdtEndPr>
    <w:sdtContent>
      <w:p w:rsidR="005A6144" w:rsidRDefault="005A6144">
        <w:pPr>
          <w:pStyle w:val="Footer"/>
          <w:jc w:val="center"/>
        </w:pPr>
        <w:r w:rsidRPr="005A6144">
          <w:rPr>
            <w:rFonts w:ascii="Times New Roman" w:hAnsi="Times New Roman" w:cs="Times New Roman"/>
            <w:b/>
            <w:bCs/>
            <w:sz w:val="20"/>
            <w:szCs w:val="18"/>
          </w:rPr>
          <w:fldChar w:fldCharType="begin"/>
        </w:r>
        <w:r w:rsidRPr="005A6144">
          <w:rPr>
            <w:rFonts w:ascii="Times New Roman" w:hAnsi="Times New Roman" w:cs="Times New Roman"/>
            <w:b/>
            <w:bCs/>
            <w:sz w:val="20"/>
            <w:szCs w:val="18"/>
          </w:rPr>
          <w:instrText xml:space="preserve"> PAGE   \* MERGEFORMAT </w:instrText>
        </w:r>
        <w:r w:rsidRPr="005A6144">
          <w:rPr>
            <w:rFonts w:ascii="Times New Roman" w:hAnsi="Times New Roman" w:cs="Times New Roman"/>
            <w:b/>
            <w:bCs/>
            <w:sz w:val="20"/>
            <w:szCs w:val="18"/>
          </w:rPr>
          <w:fldChar w:fldCharType="separate"/>
        </w:r>
        <w:r w:rsidR="00F53EF6">
          <w:rPr>
            <w:rFonts w:ascii="Times New Roman" w:hAnsi="Times New Roman" w:cs="Times New Roman"/>
            <w:b/>
            <w:bCs/>
            <w:noProof/>
            <w:sz w:val="20"/>
            <w:szCs w:val="18"/>
          </w:rPr>
          <w:t>4</w:t>
        </w:r>
        <w:r w:rsidRPr="005A6144">
          <w:rPr>
            <w:rFonts w:ascii="Times New Roman" w:hAnsi="Times New Roman" w:cs="Times New Roman"/>
            <w:b/>
            <w:bCs/>
            <w:noProof/>
            <w:sz w:val="20"/>
            <w:szCs w:val="18"/>
          </w:rPr>
          <w:fldChar w:fldCharType="end"/>
        </w:r>
      </w:p>
    </w:sdtContent>
  </w:sdt>
  <w:p w:rsidR="005A6144" w:rsidRDefault="005A6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F1" w:rsidRDefault="00132BF1" w:rsidP="005A6144">
      <w:pPr>
        <w:spacing w:after="0" w:line="240" w:lineRule="auto"/>
      </w:pPr>
      <w:r>
        <w:separator/>
      </w:r>
    </w:p>
  </w:footnote>
  <w:footnote w:type="continuationSeparator" w:id="0">
    <w:p w:rsidR="00132BF1" w:rsidRDefault="00132BF1" w:rsidP="005A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CD4D5B" w:rsidRDefault="00CD4D5B">
    <w:pPr>
      <w:spacing w:after="32" w:line="240" w:lineRule="auto"/>
      <w:jc w:val="right"/>
    </w:pPr>
    <w:r>
      <w:rPr>
        <w:b/>
      </w:rPr>
      <w:t xml:space="preserve">IS </w:t>
    </w:r>
    <w:proofErr w:type="gramStart"/>
    <w:r>
      <w:rPr>
        <w:b/>
      </w:rPr>
      <w:t>3186 :</w:t>
    </w:r>
    <w:proofErr w:type="gramEnd"/>
    <w:r>
      <w:rPr>
        <w:b/>
      </w:rPr>
      <w:t xml:space="preserve"> XXXX </w:t>
    </w:r>
  </w:p>
  <w:p w:rsidR="00CD4D5B" w:rsidRDefault="00CD4D5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Pr="00EE4052" w:rsidRDefault="00CD4D5B"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CD4D5B" w:rsidRDefault="00CD4D5B">
    <w:pPr>
      <w:spacing w:after="32" w:line="240" w:lineRule="auto"/>
      <w:jc w:val="right"/>
    </w:pPr>
    <w:r>
      <w:rPr>
        <w:b/>
      </w:rPr>
      <w:t xml:space="preserve">IS </w:t>
    </w:r>
    <w:proofErr w:type="gramStart"/>
    <w:r>
      <w:rPr>
        <w:b/>
      </w:rPr>
      <w:t>3186 :</w:t>
    </w:r>
    <w:proofErr w:type="gramEnd"/>
    <w:r>
      <w:rPr>
        <w:b/>
      </w:rPr>
      <w:t xml:space="preserve"> XXXX </w:t>
    </w:r>
  </w:p>
  <w:p w:rsidR="00CD4D5B" w:rsidRDefault="00CD4D5B">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EE" w:rsidRDefault="00C030EE" w:rsidP="00C030EE">
    <w:pPr>
      <w:pStyle w:val="Header"/>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A5"/>
    <w:rsid w:val="0000336B"/>
    <w:rsid w:val="0000472B"/>
    <w:rsid w:val="00030DEE"/>
    <w:rsid w:val="00053208"/>
    <w:rsid w:val="000650D3"/>
    <w:rsid w:val="000A1676"/>
    <w:rsid w:val="000F065E"/>
    <w:rsid w:val="00132BF1"/>
    <w:rsid w:val="00162DF0"/>
    <w:rsid w:val="001B1360"/>
    <w:rsid w:val="001B48B5"/>
    <w:rsid w:val="00253D5A"/>
    <w:rsid w:val="00353816"/>
    <w:rsid w:val="00544652"/>
    <w:rsid w:val="005A6144"/>
    <w:rsid w:val="005B59A4"/>
    <w:rsid w:val="00631304"/>
    <w:rsid w:val="006870D7"/>
    <w:rsid w:val="006E6805"/>
    <w:rsid w:val="007100F5"/>
    <w:rsid w:val="007503D1"/>
    <w:rsid w:val="00760088"/>
    <w:rsid w:val="00772294"/>
    <w:rsid w:val="007A67B9"/>
    <w:rsid w:val="007C32C7"/>
    <w:rsid w:val="007E347B"/>
    <w:rsid w:val="007E58F5"/>
    <w:rsid w:val="00802E94"/>
    <w:rsid w:val="00864A63"/>
    <w:rsid w:val="008728E4"/>
    <w:rsid w:val="009336CB"/>
    <w:rsid w:val="009372E5"/>
    <w:rsid w:val="00940A58"/>
    <w:rsid w:val="009917E7"/>
    <w:rsid w:val="0099187F"/>
    <w:rsid w:val="00A356B3"/>
    <w:rsid w:val="00A369A5"/>
    <w:rsid w:val="00A5598E"/>
    <w:rsid w:val="00AA5B1C"/>
    <w:rsid w:val="00B00ED2"/>
    <w:rsid w:val="00B40DC3"/>
    <w:rsid w:val="00B57415"/>
    <w:rsid w:val="00BD443D"/>
    <w:rsid w:val="00C030EE"/>
    <w:rsid w:val="00C55EF1"/>
    <w:rsid w:val="00CA4395"/>
    <w:rsid w:val="00CD4D5B"/>
    <w:rsid w:val="00D36845"/>
    <w:rsid w:val="00D53524"/>
    <w:rsid w:val="00DC4DFB"/>
    <w:rsid w:val="00DC521C"/>
    <w:rsid w:val="00DE1E8A"/>
    <w:rsid w:val="00DF33D3"/>
    <w:rsid w:val="00E0296D"/>
    <w:rsid w:val="00E510F2"/>
    <w:rsid w:val="00E525AD"/>
    <w:rsid w:val="00EC4620"/>
    <w:rsid w:val="00ED1407"/>
    <w:rsid w:val="00ED3312"/>
    <w:rsid w:val="00F205E1"/>
    <w:rsid w:val="00F3312A"/>
    <w:rsid w:val="00F469B4"/>
    <w:rsid w:val="00F53EF6"/>
    <w:rsid w:val="00F7009B"/>
    <w:rsid w:val="00FB4C2E"/>
    <w:rsid w:val="00FE19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E2FE7-D3CB-4DB0-9525-006D9BD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44"/>
  </w:style>
  <w:style w:type="paragraph" w:styleId="Footer">
    <w:name w:val="footer"/>
    <w:basedOn w:val="Normal"/>
    <w:link w:val="FooterChar"/>
    <w:uiPriority w:val="99"/>
    <w:unhideWhenUsed/>
    <w:rsid w:val="005A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44"/>
  </w:style>
  <w:style w:type="table" w:styleId="TableGrid">
    <w:name w:val="Table Grid"/>
    <w:basedOn w:val="TableNormal"/>
    <w:uiPriority w:val="39"/>
    <w:rsid w:val="00B57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70D7"/>
    <w:rPr>
      <w:color w:val="808080"/>
    </w:rPr>
  </w:style>
  <w:style w:type="paragraph" w:styleId="ListParagraph">
    <w:name w:val="List Paragraph"/>
    <w:basedOn w:val="Normal"/>
    <w:uiPriority w:val="34"/>
    <w:qFormat/>
    <w:rsid w:val="007A67B9"/>
    <w:pPr>
      <w:ind w:left="720"/>
      <w:contextualSpacing/>
    </w:pPr>
  </w:style>
  <w:style w:type="table" w:customStyle="1" w:styleId="TableGrid1">
    <w:name w:val="Table Grid1"/>
    <w:basedOn w:val="TableNormal"/>
    <w:next w:val="TableGrid"/>
    <w:uiPriority w:val="1"/>
    <w:rsid w:val="0077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1C41C-D95B-4096-B9FC-D038C63B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Dell</cp:lastModifiedBy>
  <cp:revision>6</cp:revision>
  <cp:lastPrinted>2022-11-21T12:15:00Z</cp:lastPrinted>
  <dcterms:created xsi:type="dcterms:W3CDTF">2024-11-01T05:28:00Z</dcterms:created>
  <dcterms:modified xsi:type="dcterms:W3CDTF">2024-11-01T05:33:00Z</dcterms:modified>
</cp:coreProperties>
</file>