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C7A" w:rsidRPr="004C6EB6" w:rsidRDefault="008B3C7A" w:rsidP="0083504E">
      <w:pPr>
        <w:spacing w:after="88" w:line="240" w:lineRule="auto"/>
        <w:ind w:right="94"/>
        <w:jc w:val="center"/>
        <w:rPr>
          <w:rFonts w:ascii="Calibri" w:eastAsia="Calibri" w:hAnsi="Calibri" w:cs="Calibri"/>
        </w:rPr>
      </w:pPr>
      <w:r>
        <w:rPr>
          <w:rFonts w:ascii="Kokila" w:eastAsia="Kokila" w:hAnsi="Kokila" w:cs="Nirmala UI"/>
          <w:b/>
          <w:bCs/>
          <w:i/>
          <w:iCs/>
          <w:sz w:val="32"/>
          <w:szCs w:val="32"/>
        </w:rPr>
        <w:t xml:space="preserve">                             </w:t>
      </w:r>
      <w:ins w:id="0" w:author="Dell" w:date="2024-10-30T16:48:00Z">
        <w:r w:rsidR="0083504E">
          <w:rPr>
            <w:rFonts w:ascii="Kokila" w:eastAsia="Kokila" w:hAnsi="Kokila" w:cs="Nirmala UI"/>
            <w:b/>
            <w:bCs/>
            <w:i/>
            <w:iCs/>
            <w:sz w:val="32"/>
            <w:szCs w:val="32"/>
          </w:rPr>
          <w:t xml:space="preserve">     </w:t>
        </w:r>
      </w:ins>
      <w:r w:rsidRPr="00893B59">
        <w:rPr>
          <w:rFonts w:ascii="Kokila" w:eastAsia="Kokila" w:hAnsi="Kokila" w:cs="Nirmala UI"/>
          <w:b/>
          <w:bCs/>
          <w:i/>
          <w:iCs/>
          <w:sz w:val="32"/>
          <w:szCs w:val="32"/>
          <w:cs/>
        </w:rPr>
        <w:t>भारतीय</w:t>
      </w:r>
      <w:r w:rsidRPr="00893B59">
        <w:rPr>
          <w:rFonts w:ascii="Kokila" w:eastAsia="Kokila" w:hAnsi="Kokila" w:cs="Kokila"/>
          <w:b/>
          <w:i/>
          <w:sz w:val="32"/>
          <w:szCs w:val="32"/>
        </w:rPr>
        <w:t xml:space="preserve"> </w:t>
      </w:r>
      <w:r w:rsidRPr="00893B59">
        <w:rPr>
          <w:rFonts w:ascii="Kokila" w:eastAsia="Kokila" w:hAnsi="Kokila" w:cs="Nirmala UI"/>
          <w:b/>
          <w:bCs/>
          <w:i/>
          <w:iCs/>
          <w:sz w:val="32"/>
          <w:szCs w:val="32"/>
          <w:cs/>
        </w:rPr>
        <w:t>मानक</w:t>
      </w:r>
      <w:r w:rsidRPr="00893B59">
        <w:rPr>
          <w:rFonts w:ascii="Kokila" w:eastAsia="Kokila" w:hAnsi="Kokila" w:cs="Kokila"/>
          <w:b/>
          <w:i/>
          <w:sz w:val="32"/>
          <w:szCs w:val="32"/>
        </w:rPr>
        <w:t xml:space="preserve"> </w:t>
      </w:r>
      <w:r w:rsidRPr="00893B59">
        <w:rPr>
          <w:rFonts w:ascii="Kokila" w:eastAsia="Kokila" w:hAnsi="Kokila" w:cs="Kokila"/>
          <w:b/>
          <w:iCs/>
          <w:sz w:val="32"/>
          <w:szCs w:val="32"/>
        </w:rPr>
        <w:tab/>
      </w:r>
      <w:r w:rsidRPr="00893B59">
        <w:rPr>
          <w:rFonts w:ascii="Kokila" w:eastAsia="Kokila" w:hAnsi="Kokila" w:cs="Kokila"/>
          <w:b/>
          <w:iCs/>
          <w:sz w:val="32"/>
          <w:szCs w:val="32"/>
        </w:rPr>
        <w:tab/>
      </w:r>
      <w:r>
        <w:rPr>
          <w:rFonts w:ascii="Kokila" w:eastAsia="Kokila" w:hAnsi="Kokila" w:cs="Kokila"/>
          <w:b/>
          <w:iCs/>
          <w:sz w:val="44"/>
        </w:rPr>
        <w:t xml:space="preserve">        </w:t>
      </w:r>
      <w:r w:rsidRPr="004C6EB6">
        <w:rPr>
          <w:rFonts w:ascii="Arial" w:eastAsia="Arial" w:hAnsi="Arial" w:cs="Arial"/>
          <w:b/>
        </w:rPr>
        <w:t xml:space="preserve">IS </w:t>
      </w:r>
      <w:r>
        <w:rPr>
          <w:rFonts w:ascii="Arial" w:eastAsia="Arial" w:hAnsi="Arial" w:cs="Arial"/>
          <w:b/>
        </w:rPr>
        <w:t>1760 (Part 1)  : 2024</w:t>
      </w:r>
    </w:p>
    <w:p w:rsidR="008B3C7A" w:rsidRPr="004C6EB6" w:rsidRDefault="008B3C7A" w:rsidP="008B3C7A">
      <w:pPr>
        <w:spacing w:after="323" w:line="240" w:lineRule="auto"/>
        <w:ind w:left="2790"/>
        <w:rPr>
          <w:rFonts w:ascii="Calibri" w:eastAsia="Calibri" w:hAnsi="Calibri" w:cs="Calibri"/>
        </w:rPr>
      </w:pPr>
      <w:r w:rsidRPr="004C6EB6">
        <w:rPr>
          <w:rFonts w:ascii="Arial" w:eastAsia="Arial" w:hAnsi="Arial" w:cs="Arial"/>
          <w:b/>
          <w:i/>
          <w:sz w:val="28"/>
        </w:rPr>
        <w:t xml:space="preserve">Indian Standard </w:t>
      </w:r>
    </w:p>
    <w:p w:rsidR="008B3C7A" w:rsidRPr="004C6EB6" w:rsidRDefault="008B3C7A" w:rsidP="008B3C7A">
      <w:pPr>
        <w:spacing w:after="521" w:line="240" w:lineRule="auto"/>
        <w:ind w:left="2790"/>
        <w:rPr>
          <w:rFonts w:ascii="Calibri" w:eastAsia="Calibri" w:hAnsi="Calibri" w:cs="Calibri"/>
        </w:rPr>
      </w:pPr>
      <w:r w:rsidRPr="004C6EB6">
        <w:rPr>
          <w:rFonts w:ascii="Calibri" w:eastAsia="Calibri" w:hAnsi="Calibri" w:cs="Calibri"/>
          <w:noProof/>
          <w:lang w:val="en-IN" w:eastAsia="en-IN"/>
        </w:rPr>
        <mc:AlternateContent>
          <mc:Choice Requires="wpg">
            <w:drawing>
              <wp:inline distT="0" distB="0" distL="0" distR="0" wp14:anchorId="789D129D" wp14:editId="3CDFFF8E">
                <wp:extent cx="4029710" cy="51054"/>
                <wp:effectExtent l="0" t="0" r="0" b="0"/>
                <wp:docPr id="373" name="Group 373"/>
                <wp:cNvGraphicFramePr/>
                <a:graphic xmlns:a="http://schemas.openxmlformats.org/drawingml/2006/main">
                  <a:graphicData uri="http://schemas.microsoft.com/office/word/2010/wordprocessingGroup">
                    <wpg:wgp>
                      <wpg:cNvGrpSpPr/>
                      <wpg:grpSpPr>
                        <a:xfrm>
                          <a:off x="0" y="0"/>
                          <a:ext cx="4029710" cy="51054"/>
                          <a:chOff x="0" y="0"/>
                          <a:chExt cx="4029710" cy="51054"/>
                        </a:xfrm>
                      </wpg:grpSpPr>
                      <wps:wsp>
                        <wps:cNvPr id="73" name="Shape 73"/>
                        <wps:cNvSpPr/>
                        <wps:spPr>
                          <a:xfrm>
                            <a:off x="0"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4" name="Shape 74"/>
                        <wps:cNvSpPr/>
                        <wps:spPr>
                          <a:xfrm>
                            <a:off x="0" y="25146"/>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5" name="Shape 75"/>
                        <wps:cNvSpPr/>
                        <wps:spPr>
                          <a:xfrm>
                            <a:off x="0" y="51054"/>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g:wgp>
                  </a:graphicData>
                </a:graphic>
              </wp:inline>
            </w:drawing>
          </mc:Choice>
          <mc:Fallback>
            <w:pict>
              <v:group w14:anchorId="0EECB957" id="Group 373" o:spid="_x0000_s1026" style="width:317.3pt;height:4pt;mso-position-horizontal-relative:char;mso-position-vertical-relative:line" coordsize="4029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">
                <v:shape id="Shape 73" o:spid="_x0000_s1027" style="position:absolute;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d4MUA&#10;AADbAAAADwAAAGRycy9kb3ducmV2LnhtbESPT0sDMRTE70K/Q3hCL8VmV8E/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x3gxQAAANsAAAAPAAAAAAAAAAAAAAAAAJgCAABkcnMv&#10;ZG93bnJldi54bWxQSwUGAAAAAAQABAD1AAAAigMAAAAA&#10;" path="m,l4029710,e" filled="f" strokecolor="#231f20" strokeweight="1.02pt">
                  <v:path arrowok="t" textboxrect="0,0,4029710,0"/>
                </v:shape>
                <v:shape id="Shape 74" o:spid="_x0000_s1028" style="position:absolute;top:251;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6FlMUA&#10;AADbAAAADwAAAGRycy9kb3ducmV2LnhtbESPT0sDMRTE70K/Q3hCL8VmV8Q/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boWUxQAAANsAAAAPAAAAAAAAAAAAAAAAAJgCAABkcnMv&#10;ZG93bnJldi54bWxQSwUGAAAAAAQABAD1AAAAigMAAAAA&#10;" path="m,l4029710,e" filled="f" strokecolor="#231f20" strokeweight="1.02pt">
                  <v:path arrowok="t" textboxrect="0,0,4029710,0"/>
                </v:shape>
                <v:shape id="Shape 75" o:spid="_x0000_s1029" style="position:absolute;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gD8UA&#10;AADbAAAADwAAAGRycy9kb3ducmV2LnhtbESPzWrDMBCE74W8g9hCLqGRXeifGyWEQkhpD8Fpe1+s&#10;reTWWhlJTpy3jwqBHoeZ+YZZrEbXiQOF2HpWUM4LEMSN1y0bBZ8fm5tHEDEha+w8k4ITRVgtJ1cL&#10;rLQ/ck2HfTIiQzhWqMCm1FdSxsaSwzj3PXH2vn1wmLIMRuqAxwx3nbwtinvpsOW8YLGnF0vN735w&#10;CrZD/1U+WTO2YfjZvb2berYpa6Wm1+P6GUSiMf2HL+1XreDhDv6+5B8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iAPxQAAANsAAAAPAAAAAAAAAAAAAAAAAJgCAABkcnMv&#10;ZG93bnJldi54bWxQSwUGAAAAAAQABAD1AAAAigMAAAAA&#10;" path="m,l4029710,e" filled="f" strokecolor="#231f20" strokeweight="1.02pt">
                  <v:path arrowok="t" textboxrect="0,0,4029710,0"/>
                </v:shape>
                <w10:anchorlock/>
              </v:group>
            </w:pict>
          </mc:Fallback>
        </mc:AlternateContent>
      </w:r>
    </w:p>
    <w:p w:rsidR="008B3C7A" w:rsidRPr="0083504E" w:rsidRDefault="008B3C7A">
      <w:pPr>
        <w:autoSpaceDE w:val="0"/>
        <w:autoSpaceDN w:val="0"/>
        <w:adjustRightInd w:val="0"/>
        <w:spacing w:after="0" w:line="240" w:lineRule="auto"/>
        <w:ind w:left="2790" w:firstLine="90"/>
        <w:jc w:val="center"/>
        <w:rPr>
          <w:rFonts w:ascii="Kokila" w:eastAsia="Kokila" w:hAnsi="Kokila" w:cs="Kokila"/>
          <w:b/>
          <w:bCs/>
          <w:color w:val="222222"/>
          <w:sz w:val="52"/>
          <w:szCs w:val="52"/>
          <w:rPrChange w:id="1" w:author="Dell" w:date="2024-10-30T16:47:00Z">
            <w:rPr>
              <w:rFonts w:ascii="Nirmala UI" w:eastAsia="Kokila" w:hAnsi="Nirmala UI" w:cs="Nirmala UI"/>
              <w:b/>
              <w:bCs/>
              <w:color w:val="222222"/>
              <w:sz w:val="32"/>
              <w:szCs w:val="32"/>
            </w:rPr>
          </w:rPrChange>
        </w:rPr>
        <w:pPrChange w:id="2" w:author="Dell" w:date="2024-10-30T16:48:00Z">
          <w:pPr>
            <w:autoSpaceDE w:val="0"/>
            <w:autoSpaceDN w:val="0"/>
            <w:adjustRightInd w:val="0"/>
            <w:spacing w:after="0" w:line="240" w:lineRule="auto"/>
          </w:pPr>
        </w:pPrChange>
      </w:pPr>
      <w:r w:rsidRPr="0083504E">
        <w:rPr>
          <w:rFonts w:ascii="Kokila" w:eastAsia="Kokila" w:hAnsi="Kokila" w:cs="Kokila"/>
          <w:b/>
          <w:bCs/>
          <w:color w:val="222222"/>
          <w:sz w:val="52"/>
          <w:szCs w:val="52"/>
          <w:cs/>
          <w:rPrChange w:id="3" w:author="Dell" w:date="2024-10-30T16:47:00Z">
            <w:rPr>
              <w:rFonts w:ascii="Nirmala UI" w:eastAsia="Kokila" w:hAnsi="Nirmala UI" w:cs="Nirmala UI"/>
              <w:b/>
              <w:bCs/>
              <w:color w:val="222222"/>
              <w:sz w:val="32"/>
              <w:szCs w:val="32"/>
              <w:cs/>
            </w:rPr>
          </w:rPrChange>
        </w:rPr>
        <w:t>चूना पत्थर</w:t>
      </w:r>
      <w:r w:rsidRPr="0083504E">
        <w:rPr>
          <w:rFonts w:ascii="Kokila" w:eastAsia="Kokila" w:hAnsi="Kokila" w:cs="Kokila"/>
          <w:b/>
          <w:bCs/>
          <w:color w:val="222222"/>
          <w:sz w:val="52"/>
          <w:szCs w:val="52"/>
          <w:rPrChange w:id="4" w:author="Dell" w:date="2024-10-30T16:47:00Z">
            <w:rPr>
              <w:rFonts w:ascii="Nirmala UI" w:eastAsia="Kokila" w:hAnsi="Nirmala UI" w:cs="Nirmala UI"/>
              <w:b/>
              <w:bCs/>
              <w:color w:val="222222"/>
              <w:sz w:val="32"/>
              <w:szCs w:val="32"/>
            </w:rPr>
          </w:rPrChange>
        </w:rPr>
        <w:t xml:space="preserve">, </w:t>
      </w:r>
      <w:r w:rsidRPr="0083504E">
        <w:rPr>
          <w:rFonts w:ascii="Kokila" w:eastAsia="Kokila" w:hAnsi="Kokila" w:cs="Kokila"/>
          <w:b/>
          <w:bCs/>
          <w:color w:val="222222"/>
          <w:sz w:val="52"/>
          <w:szCs w:val="52"/>
          <w:cs/>
          <w:rPrChange w:id="5" w:author="Dell" w:date="2024-10-30T16:47:00Z">
            <w:rPr>
              <w:rFonts w:ascii="Nirmala UI" w:eastAsia="Kokila" w:hAnsi="Nirmala UI" w:cs="Nirmala UI"/>
              <w:b/>
              <w:bCs/>
              <w:color w:val="222222"/>
              <w:sz w:val="32"/>
              <w:szCs w:val="32"/>
              <w:cs/>
            </w:rPr>
          </w:rPrChange>
        </w:rPr>
        <w:t>डोलोमाइट एवं सम्बद्ध सामग्री का</w:t>
      </w:r>
    </w:p>
    <w:p w:rsidR="008B3C7A" w:rsidRPr="0083504E" w:rsidRDefault="008B3C7A">
      <w:pPr>
        <w:autoSpaceDE w:val="0"/>
        <w:autoSpaceDN w:val="0"/>
        <w:adjustRightInd w:val="0"/>
        <w:spacing w:after="0" w:line="240" w:lineRule="auto"/>
        <w:ind w:left="2790" w:firstLine="90"/>
        <w:jc w:val="center"/>
        <w:rPr>
          <w:rFonts w:ascii="Kokila" w:eastAsia="Kokila" w:hAnsi="Kokila" w:cs="Kokila"/>
          <w:b/>
          <w:bCs/>
          <w:color w:val="222222"/>
          <w:sz w:val="52"/>
          <w:szCs w:val="52"/>
          <w:rPrChange w:id="6" w:author="Dell" w:date="2024-10-30T16:47:00Z">
            <w:rPr>
              <w:rFonts w:ascii="Nirmala UI" w:eastAsia="Kokila" w:hAnsi="Nirmala UI" w:cs="Nirmala UI"/>
              <w:b/>
              <w:bCs/>
              <w:color w:val="222222"/>
              <w:sz w:val="32"/>
              <w:szCs w:val="32"/>
            </w:rPr>
          </w:rPrChange>
        </w:rPr>
        <w:pPrChange w:id="7" w:author="Dell" w:date="2024-10-30T16:48:00Z">
          <w:pPr>
            <w:autoSpaceDE w:val="0"/>
            <w:autoSpaceDN w:val="0"/>
            <w:adjustRightInd w:val="0"/>
            <w:spacing w:after="0" w:line="240" w:lineRule="auto"/>
            <w:jc w:val="center"/>
          </w:pPr>
        </w:pPrChange>
      </w:pPr>
      <w:r w:rsidRPr="0083504E">
        <w:rPr>
          <w:rFonts w:ascii="Kokila" w:eastAsia="Kokila" w:hAnsi="Kokila" w:cs="Kokila"/>
          <w:b/>
          <w:bCs/>
          <w:color w:val="222222"/>
          <w:sz w:val="52"/>
          <w:szCs w:val="52"/>
          <w:cs/>
          <w:rPrChange w:id="8" w:author="Dell" w:date="2024-10-30T16:47:00Z">
            <w:rPr>
              <w:rFonts w:ascii="Nirmala UI" w:eastAsia="Kokila" w:hAnsi="Nirmala UI" w:cs="Nirmala UI"/>
              <w:b/>
              <w:bCs/>
              <w:color w:val="222222"/>
              <w:sz w:val="32"/>
              <w:szCs w:val="32"/>
              <w:cs/>
            </w:rPr>
          </w:rPrChange>
        </w:rPr>
        <w:t>रासायनिक विश्लेषण</w:t>
      </w:r>
    </w:p>
    <w:p w:rsidR="008B3C7A" w:rsidRPr="0083504E" w:rsidRDefault="008B3C7A" w:rsidP="008B3C7A">
      <w:pPr>
        <w:tabs>
          <w:tab w:val="left" w:pos="2413"/>
          <w:tab w:val="center" w:pos="4680"/>
        </w:tabs>
        <w:autoSpaceDE w:val="0"/>
        <w:autoSpaceDN w:val="0"/>
        <w:adjustRightInd w:val="0"/>
        <w:spacing w:after="0" w:line="276" w:lineRule="auto"/>
        <w:jc w:val="center"/>
        <w:rPr>
          <w:rFonts w:ascii="Kokila" w:hAnsi="Kokila" w:cs="Kokila"/>
          <w:b/>
          <w:bCs/>
          <w:sz w:val="44"/>
          <w:szCs w:val="44"/>
          <w:rPrChange w:id="9" w:author="Dell" w:date="2024-10-30T16:48:00Z">
            <w:rPr>
              <w:rFonts w:ascii="Times New Roman" w:hAnsi="Times New Roman" w:cs="Mangal"/>
              <w:b/>
              <w:bCs/>
              <w:sz w:val="24"/>
              <w:szCs w:val="24"/>
            </w:rPr>
          </w:rPrChange>
        </w:rPr>
      </w:pPr>
      <w:r w:rsidRPr="0083504E">
        <w:rPr>
          <w:rFonts w:ascii="Kokila" w:eastAsia="Kokila" w:hAnsi="Kokila" w:cs="Kokila"/>
          <w:b/>
          <w:bCs/>
          <w:color w:val="222222"/>
          <w:sz w:val="44"/>
          <w:szCs w:val="44"/>
          <w:rPrChange w:id="10" w:author="Dell" w:date="2024-10-30T16:48:00Z">
            <w:rPr>
              <w:rFonts w:ascii="Nirmala UI" w:eastAsia="Kokila" w:hAnsi="Nirmala UI" w:cs="Nirmala UI"/>
              <w:b/>
              <w:bCs/>
              <w:color w:val="222222"/>
              <w:sz w:val="26"/>
              <w:szCs w:val="26"/>
            </w:rPr>
          </w:rPrChange>
        </w:rPr>
        <w:t xml:space="preserve">                                      </w:t>
      </w:r>
      <w:r w:rsidRPr="0083504E">
        <w:rPr>
          <w:rFonts w:ascii="Kokila" w:eastAsia="Kokila" w:hAnsi="Kokila" w:cs="Kokila"/>
          <w:b/>
          <w:bCs/>
          <w:color w:val="222222"/>
          <w:sz w:val="44"/>
          <w:szCs w:val="44"/>
          <w:cs/>
          <w:rPrChange w:id="11" w:author="Dell" w:date="2024-10-30T16:48:00Z">
            <w:rPr>
              <w:rFonts w:ascii="Nirmala UI" w:eastAsia="Kokila" w:hAnsi="Nirmala UI" w:cs="Nirmala UI"/>
              <w:b/>
              <w:bCs/>
              <w:color w:val="222222"/>
              <w:sz w:val="26"/>
              <w:szCs w:val="26"/>
              <w:cs/>
            </w:rPr>
          </w:rPrChange>
        </w:rPr>
        <w:t xml:space="preserve">भाग </w:t>
      </w:r>
      <w:r w:rsidRPr="0083504E">
        <w:rPr>
          <w:rFonts w:ascii="Kokila" w:eastAsia="Kokila" w:hAnsi="Kokila" w:cs="Kokila"/>
          <w:b/>
          <w:bCs/>
          <w:color w:val="222222"/>
          <w:sz w:val="44"/>
          <w:szCs w:val="44"/>
          <w:rPrChange w:id="12" w:author="Dell" w:date="2024-10-30T16:48:00Z">
            <w:rPr>
              <w:rFonts w:ascii="Nirmala UI" w:eastAsia="Kokila" w:hAnsi="Nirmala UI" w:cs="Nirmala UI"/>
              <w:b/>
              <w:bCs/>
              <w:color w:val="222222"/>
              <w:sz w:val="26"/>
              <w:szCs w:val="26"/>
            </w:rPr>
          </w:rPrChange>
        </w:rPr>
        <w:t xml:space="preserve">1 </w:t>
      </w:r>
      <w:r w:rsidRPr="0083504E">
        <w:rPr>
          <w:rFonts w:ascii="Kokila" w:eastAsia="Kokila" w:hAnsi="Kokila" w:cs="Kokila"/>
          <w:b/>
          <w:bCs/>
          <w:color w:val="222222"/>
          <w:sz w:val="44"/>
          <w:szCs w:val="44"/>
          <w:cs/>
          <w:rPrChange w:id="13" w:author="Dell" w:date="2024-10-30T16:48:00Z">
            <w:rPr>
              <w:rFonts w:ascii="Nirmala UI" w:eastAsia="Kokila" w:hAnsi="Nirmala UI" w:cs="Nirmala UI"/>
              <w:b/>
              <w:bCs/>
              <w:color w:val="222222"/>
              <w:sz w:val="26"/>
              <w:szCs w:val="26"/>
              <w:cs/>
            </w:rPr>
          </w:rPrChange>
        </w:rPr>
        <w:t>दहन पर क्षति</w:t>
      </w:r>
      <w:r w:rsidRPr="0083504E">
        <w:rPr>
          <w:rFonts w:ascii="Kokila" w:hAnsi="Kokila" w:cs="Kokila"/>
          <w:b/>
          <w:bCs/>
          <w:sz w:val="44"/>
          <w:szCs w:val="44"/>
          <w:cs/>
          <w:rPrChange w:id="14" w:author="Dell" w:date="2024-10-30T16:48:00Z">
            <w:rPr>
              <w:rFonts w:ascii="Times New Roman" w:hAnsi="Times New Roman" w:cs="Kokila"/>
              <w:b/>
              <w:bCs/>
              <w:sz w:val="24"/>
              <w:szCs w:val="24"/>
              <w:cs/>
            </w:rPr>
          </w:rPrChange>
        </w:rPr>
        <w:t xml:space="preserve"> </w:t>
      </w:r>
      <w:r w:rsidRPr="0083504E">
        <w:rPr>
          <w:rFonts w:ascii="Kokila" w:eastAsia="Kokila" w:hAnsi="Kokila" w:cs="Kokila"/>
          <w:b/>
          <w:bCs/>
          <w:color w:val="222222"/>
          <w:sz w:val="44"/>
          <w:szCs w:val="44"/>
          <w:cs/>
          <w:rPrChange w:id="15" w:author="Dell" w:date="2024-10-30T16:48:00Z">
            <w:rPr>
              <w:rFonts w:ascii="Nirmala UI" w:eastAsia="Kokila" w:hAnsi="Nirmala UI" w:cs="Nirmala UI"/>
              <w:b/>
              <w:bCs/>
              <w:color w:val="222222"/>
              <w:sz w:val="26"/>
              <w:szCs w:val="26"/>
              <w:cs/>
            </w:rPr>
          </w:rPrChange>
        </w:rPr>
        <w:t xml:space="preserve">का निर्धारण </w:t>
      </w:r>
    </w:p>
    <w:p w:rsidR="008B3C7A" w:rsidRPr="0083504E" w:rsidRDefault="008B3C7A" w:rsidP="008B3C7A">
      <w:pPr>
        <w:spacing w:after="600" w:line="240" w:lineRule="auto"/>
        <w:ind w:left="2790"/>
        <w:jc w:val="center"/>
        <w:rPr>
          <w:rFonts w:ascii="Kokila" w:eastAsia="Calibri" w:hAnsi="Kokila" w:cs="Kokila"/>
          <w:sz w:val="40"/>
          <w:szCs w:val="40"/>
          <w:rPrChange w:id="16" w:author="Dell" w:date="2024-10-30T16:48:00Z">
            <w:rPr>
              <w:rFonts w:ascii="Nirmala UI" w:eastAsia="Calibri" w:hAnsi="Nirmala UI" w:cs="Nirmala UI"/>
              <w:sz w:val="32"/>
              <w:szCs w:val="32"/>
            </w:rPr>
          </w:rPrChange>
        </w:rPr>
      </w:pPr>
      <w:r w:rsidRPr="0083504E">
        <w:rPr>
          <w:rFonts w:ascii="Kokila" w:eastAsia="Kokila" w:hAnsi="Kokila" w:cs="Kokila"/>
          <w:i/>
          <w:color w:val="222222"/>
          <w:sz w:val="40"/>
          <w:szCs w:val="40"/>
          <w:rPrChange w:id="17" w:author="Dell" w:date="2024-10-30T16:48:00Z">
            <w:rPr>
              <w:rFonts w:ascii="Nirmala UI" w:eastAsia="Kokila" w:hAnsi="Nirmala UI" w:cs="Nirmala UI"/>
              <w:i/>
              <w:color w:val="222222"/>
              <w:sz w:val="28"/>
              <w:szCs w:val="28"/>
            </w:rPr>
          </w:rPrChange>
        </w:rPr>
        <w:t xml:space="preserve"> </w:t>
      </w:r>
      <w:proofErr w:type="gramStart"/>
      <w:r w:rsidRPr="0083504E">
        <w:rPr>
          <w:rFonts w:ascii="Kokila" w:eastAsia="Kokila" w:hAnsi="Kokila" w:cs="Kokila"/>
          <w:i/>
          <w:color w:val="222222"/>
          <w:sz w:val="40"/>
          <w:szCs w:val="40"/>
          <w:rPrChange w:id="18" w:author="Dell" w:date="2024-10-30T16:48:00Z">
            <w:rPr>
              <w:rFonts w:ascii="Nirmala UI" w:eastAsia="Kokila" w:hAnsi="Nirmala UI" w:cs="Nirmala UI"/>
              <w:i/>
              <w:color w:val="222222"/>
              <w:sz w:val="28"/>
              <w:szCs w:val="28"/>
            </w:rPr>
          </w:rPrChange>
        </w:rPr>
        <w:t>(</w:t>
      </w:r>
      <w:ins w:id="19" w:author="Dell" w:date="2024-10-30T16:48:00Z">
        <w:r w:rsidR="0083504E">
          <w:rPr>
            <w:rFonts w:ascii="Kokila" w:eastAsia="Kokila" w:hAnsi="Kokila" w:cs="Kokila"/>
            <w:i/>
            <w:color w:val="222222"/>
            <w:sz w:val="40"/>
            <w:szCs w:val="40"/>
          </w:rPr>
          <w:t xml:space="preserve"> </w:t>
        </w:r>
      </w:ins>
      <w:del w:id="20" w:author="Dell" w:date="2024-10-30T16:48:00Z">
        <w:r w:rsidR="004553F2" w:rsidRPr="0083504E" w:rsidDel="0083504E">
          <w:rPr>
            <w:rFonts w:ascii="Kokila" w:eastAsia="Kokila" w:hAnsi="Kokila" w:cs="Kokila"/>
            <w:i/>
            <w:color w:val="222222"/>
            <w:sz w:val="40"/>
            <w:szCs w:val="40"/>
            <w:rPrChange w:id="21" w:author="Dell" w:date="2024-10-30T16:48:00Z">
              <w:rPr>
                <w:rFonts w:ascii="Nirmala UI" w:eastAsia="Kokila" w:hAnsi="Nirmala UI" w:cs="Nirmala UI"/>
                <w:i/>
                <w:color w:val="222222"/>
                <w:sz w:val="28"/>
                <w:szCs w:val="28"/>
              </w:rPr>
            </w:rPrChange>
          </w:rPr>
          <w:delText xml:space="preserve"> </w:delText>
        </w:r>
      </w:del>
      <w:proofErr w:type="gramEnd"/>
      <w:r w:rsidRPr="0083504E">
        <w:rPr>
          <w:rFonts w:ascii="Kokila" w:eastAsia="Kokila" w:hAnsi="Kokila" w:cs="Kokila"/>
          <w:i/>
          <w:color w:val="222222"/>
          <w:sz w:val="40"/>
          <w:szCs w:val="40"/>
          <w:rPrChange w:id="22" w:author="Dell" w:date="2024-10-30T16:48:00Z">
            <w:rPr>
              <w:rFonts w:ascii="Nirmala UI" w:eastAsia="Kokila" w:hAnsi="Nirmala UI" w:cs="Nirmala UI"/>
              <w:i/>
              <w:color w:val="222222"/>
              <w:sz w:val="28"/>
              <w:szCs w:val="28"/>
            </w:rPr>
          </w:rPrChange>
        </w:rPr>
        <w:t xml:space="preserve"> </w:t>
      </w:r>
      <w:r w:rsidRPr="0083504E">
        <w:rPr>
          <w:rFonts w:ascii="Kokila" w:eastAsia="Kokila" w:hAnsi="Kokila" w:cs="Kokila"/>
          <w:i/>
          <w:color w:val="222222"/>
          <w:sz w:val="40"/>
          <w:szCs w:val="40"/>
          <w:cs/>
          <w:rPrChange w:id="23" w:author="Dell" w:date="2024-10-30T16:48:00Z">
            <w:rPr>
              <w:rFonts w:ascii="Nirmala UI" w:eastAsia="Kokila" w:hAnsi="Nirmala UI" w:cs="Nirmala UI"/>
              <w:i/>
              <w:color w:val="222222"/>
              <w:sz w:val="28"/>
              <w:szCs w:val="28"/>
              <w:cs/>
            </w:rPr>
          </w:rPrChange>
        </w:rPr>
        <w:t xml:space="preserve">दूसरा </w:t>
      </w:r>
      <w:r w:rsidRPr="0083504E">
        <w:rPr>
          <w:rFonts w:ascii="Kokila" w:eastAsia="Calibri" w:hAnsi="Kokila" w:cs="Kokila"/>
          <w:i/>
          <w:iCs/>
          <w:sz w:val="40"/>
          <w:szCs w:val="40"/>
          <w:cs/>
          <w:rPrChange w:id="24" w:author="Dell" w:date="2024-10-30T16:48:00Z">
            <w:rPr>
              <w:rFonts w:ascii="Nirmala UI" w:eastAsia="Calibri" w:hAnsi="Nirmala UI" w:cs="Nirmala UI"/>
              <w:i/>
              <w:iCs/>
              <w:sz w:val="28"/>
              <w:szCs w:val="28"/>
              <w:cs/>
            </w:rPr>
          </w:rPrChange>
        </w:rPr>
        <w:t>पुनरीक्षण</w:t>
      </w:r>
      <w:r w:rsidRPr="0083504E">
        <w:rPr>
          <w:rFonts w:ascii="Kokila" w:eastAsia="Calibri" w:hAnsi="Kokila" w:cs="Kokila"/>
          <w:i/>
          <w:iCs/>
          <w:sz w:val="40"/>
          <w:szCs w:val="40"/>
          <w:rPrChange w:id="25" w:author="Dell" w:date="2024-10-30T16:48:00Z">
            <w:rPr>
              <w:rFonts w:ascii="Nirmala UI" w:eastAsia="Calibri" w:hAnsi="Nirmala UI" w:cs="Nirmala UI"/>
              <w:i/>
              <w:iCs/>
              <w:sz w:val="32"/>
              <w:szCs w:val="32"/>
            </w:rPr>
          </w:rPrChange>
        </w:rPr>
        <w:t xml:space="preserve"> </w:t>
      </w:r>
      <w:r w:rsidRPr="0083504E">
        <w:rPr>
          <w:rFonts w:ascii="Kokila" w:eastAsia="Kokila" w:hAnsi="Kokila" w:cs="Kokila"/>
          <w:i/>
          <w:color w:val="222222"/>
          <w:sz w:val="40"/>
          <w:szCs w:val="40"/>
          <w:rPrChange w:id="26" w:author="Dell" w:date="2024-10-30T16:48:00Z">
            <w:rPr>
              <w:rFonts w:ascii="Nirmala UI" w:eastAsia="Kokila" w:hAnsi="Nirmala UI" w:cs="Nirmala UI"/>
              <w:i/>
              <w:color w:val="222222"/>
              <w:sz w:val="32"/>
              <w:szCs w:val="32"/>
            </w:rPr>
          </w:rPrChange>
        </w:rPr>
        <w:t xml:space="preserve">) </w:t>
      </w:r>
    </w:p>
    <w:p w:rsidR="00D17B37" w:rsidRPr="00893B59" w:rsidRDefault="00D17B37" w:rsidP="008B3C7A">
      <w:pPr>
        <w:spacing w:line="276" w:lineRule="auto"/>
        <w:ind w:left="2790"/>
        <w:jc w:val="center"/>
        <w:rPr>
          <w:rFonts w:ascii="Arial" w:eastAsia="Arial" w:hAnsi="Arial" w:cs="Arial"/>
          <w:b/>
          <w:sz w:val="32"/>
          <w:szCs w:val="32"/>
        </w:rPr>
      </w:pPr>
      <w:r w:rsidRPr="00D17B37">
        <w:rPr>
          <w:rFonts w:ascii="Arial" w:eastAsia="Arial" w:hAnsi="Arial" w:cs="Arial"/>
          <w:b/>
          <w:sz w:val="32"/>
          <w:szCs w:val="32"/>
        </w:rPr>
        <w:t>Chemical Analysis of Limestone, Dolomite and Allied Materials</w:t>
      </w:r>
    </w:p>
    <w:p w:rsidR="008B3C7A" w:rsidRPr="0083504E" w:rsidRDefault="008B3C7A">
      <w:pPr>
        <w:spacing w:after="240" w:line="276" w:lineRule="auto"/>
        <w:ind w:left="2790"/>
        <w:jc w:val="center"/>
        <w:rPr>
          <w:rFonts w:ascii="Arial" w:eastAsia="Arial" w:hAnsi="Arial" w:cs="Arial"/>
          <w:b/>
          <w:sz w:val="32"/>
          <w:szCs w:val="32"/>
          <w:rPrChange w:id="27" w:author="Dell" w:date="2024-10-30T16:48:00Z">
            <w:rPr>
              <w:rFonts w:ascii="Arial" w:eastAsia="Arial" w:hAnsi="Arial" w:cs="Arial"/>
              <w:b/>
              <w:sz w:val="26"/>
              <w:szCs w:val="26"/>
            </w:rPr>
          </w:rPrChange>
        </w:rPr>
        <w:pPrChange w:id="28" w:author="Dell" w:date="2024-10-30T16:48:00Z">
          <w:pPr>
            <w:spacing w:after="0" w:line="276" w:lineRule="auto"/>
            <w:ind w:left="2790"/>
            <w:jc w:val="center"/>
          </w:pPr>
        </w:pPrChange>
      </w:pPr>
      <w:r w:rsidRPr="0083504E">
        <w:rPr>
          <w:rFonts w:ascii="Arial" w:eastAsia="Arial" w:hAnsi="Arial" w:cs="Arial"/>
          <w:b/>
          <w:sz w:val="32"/>
          <w:szCs w:val="32"/>
          <w:rPrChange w:id="29" w:author="Dell" w:date="2024-10-30T16:48:00Z">
            <w:rPr>
              <w:rFonts w:ascii="Arial" w:eastAsia="Arial" w:hAnsi="Arial" w:cs="Arial"/>
              <w:b/>
              <w:sz w:val="26"/>
              <w:szCs w:val="26"/>
            </w:rPr>
          </w:rPrChange>
        </w:rPr>
        <w:t>Part 1 Determination of Loss on Ignition</w:t>
      </w:r>
    </w:p>
    <w:p w:rsidR="008B3C7A" w:rsidRPr="0083504E" w:rsidRDefault="008B3C7A" w:rsidP="008B3C7A">
      <w:pPr>
        <w:spacing w:after="0" w:line="276" w:lineRule="auto"/>
        <w:ind w:left="2790"/>
        <w:jc w:val="center"/>
        <w:rPr>
          <w:rFonts w:ascii="Arial" w:eastAsia="Arial" w:hAnsi="Arial" w:cs="Arial"/>
          <w:bCs/>
          <w:i/>
          <w:iCs/>
          <w:sz w:val="28"/>
          <w:szCs w:val="28"/>
          <w:rPrChange w:id="30" w:author="Dell" w:date="2024-10-30T16:48:00Z">
            <w:rPr>
              <w:rFonts w:ascii="Arial" w:eastAsia="Arial" w:hAnsi="Arial" w:cs="Arial"/>
              <w:bCs/>
              <w:i/>
              <w:iCs/>
              <w:sz w:val="24"/>
              <w:szCs w:val="24"/>
            </w:rPr>
          </w:rPrChange>
        </w:rPr>
      </w:pPr>
      <w:proofErr w:type="gramStart"/>
      <w:r w:rsidRPr="0083504E">
        <w:rPr>
          <w:rFonts w:ascii="Arial" w:eastAsia="Arial" w:hAnsi="Arial" w:cs="Arial"/>
          <w:bCs/>
          <w:i/>
          <w:iCs/>
          <w:sz w:val="28"/>
          <w:szCs w:val="28"/>
          <w:rPrChange w:id="31" w:author="Dell" w:date="2024-10-30T16:48:00Z">
            <w:rPr>
              <w:rFonts w:ascii="Arial" w:eastAsia="Arial" w:hAnsi="Arial" w:cs="Arial"/>
              <w:bCs/>
              <w:i/>
              <w:iCs/>
              <w:sz w:val="26"/>
              <w:szCs w:val="26"/>
            </w:rPr>
          </w:rPrChange>
        </w:rPr>
        <w:t>(</w:t>
      </w:r>
      <w:ins w:id="32" w:author="Dell" w:date="2024-10-30T16:48:00Z">
        <w:r w:rsidR="0083504E">
          <w:rPr>
            <w:rFonts w:ascii="Arial" w:eastAsia="Arial" w:hAnsi="Arial" w:cs="Arial"/>
            <w:bCs/>
            <w:i/>
            <w:iCs/>
            <w:sz w:val="28"/>
            <w:szCs w:val="28"/>
          </w:rPr>
          <w:t xml:space="preserve"> </w:t>
        </w:r>
      </w:ins>
      <w:r w:rsidRPr="0083504E">
        <w:rPr>
          <w:rFonts w:ascii="Arial" w:eastAsia="Arial" w:hAnsi="Arial" w:cs="Arial"/>
          <w:bCs/>
          <w:i/>
          <w:iCs/>
          <w:sz w:val="28"/>
          <w:szCs w:val="28"/>
          <w:rPrChange w:id="33" w:author="Dell" w:date="2024-10-30T16:48:00Z">
            <w:rPr>
              <w:rFonts w:ascii="Arial" w:eastAsia="Arial" w:hAnsi="Arial" w:cs="Arial"/>
              <w:bCs/>
              <w:i/>
              <w:iCs/>
              <w:sz w:val="26"/>
              <w:szCs w:val="26"/>
            </w:rPr>
          </w:rPrChange>
        </w:rPr>
        <w:t>Second</w:t>
      </w:r>
      <w:proofErr w:type="gramEnd"/>
      <w:r w:rsidRPr="0083504E">
        <w:rPr>
          <w:rFonts w:ascii="Arial" w:eastAsia="Arial" w:hAnsi="Arial" w:cs="Arial"/>
          <w:bCs/>
          <w:i/>
          <w:iCs/>
          <w:sz w:val="28"/>
          <w:szCs w:val="28"/>
          <w:rPrChange w:id="34" w:author="Dell" w:date="2024-10-30T16:48:00Z">
            <w:rPr>
              <w:rFonts w:ascii="Arial" w:eastAsia="Arial" w:hAnsi="Arial" w:cs="Arial"/>
              <w:bCs/>
              <w:i/>
              <w:iCs/>
              <w:sz w:val="26"/>
              <w:szCs w:val="26"/>
            </w:rPr>
          </w:rPrChange>
        </w:rPr>
        <w:t xml:space="preserve"> Revision</w:t>
      </w:r>
      <w:ins w:id="35" w:author="Dell" w:date="2024-10-30T16:48:00Z">
        <w:r w:rsidR="0083504E">
          <w:rPr>
            <w:rFonts w:ascii="Arial" w:eastAsia="Arial" w:hAnsi="Arial" w:cs="Arial"/>
            <w:bCs/>
            <w:i/>
            <w:iCs/>
            <w:sz w:val="28"/>
            <w:szCs w:val="28"/>
          </w:rPr>
          <w:t xml:space="preserve"> </w:t>
        </w:r>
      </w:ins>
      <w:r w:rsidRPr="0083504E">
        <w:rPr>
          <w:rFonts w:ascii="Arial" w:eastAsia="Arial" w:hAnsi="Arial" w:cs="Arial"/>
          <w:bCs/>
          <w:i/>
          <w:iCs/>
          <w:sz w:val="28"/>
          <w:szCs w:val="28"/>
          <w:rPrChange w:id="36" w:author="Dell" w:date="2024-10-30T16:48:00Z">
            <w:rPr>
              <w:rFonts w:ascii="Arial" w:eastAsia="Arial" w:hAnsi="Arial" w:cs="Arial"/>
              <w:bCs/>
              <w:i/>
              <w:iCs/>
              <w:sz w:val="26"/>
              <w:szCs w:val="26"/>
            </w:rPr>
          </w:rPrChange>
        </w:rPr>
        <w:t>)</w:t>
      </w:r>
    </w:p>
    <w:p w:rsidR="008B3C7A" w:rsidRDefault="008B3C7A" w:rsidP="008B3C7A">
      <w:pPr>
        <w:spacing w:after="480" w:line="240" w:lineRule="auto"/>
        <w:ind w:left="2790"/>
        <w:jc w:val="center"/>
        <w:rPr>
          <w:rFonts w:ascii="Calibri" w:eastAsia="Calibri" w:hAnsi="Calibri" w:cs="Calibri"/>
        </w:rPr>
      </w:pPr>
    </w:p>
    <w:p w:rsidR="008B3C7A" w:rsidRDefault="008B3C7A" w:rsidP="008B3C7A">
      <w:pPr>
        <w:spacing w:after="480" w:line="240" w:lineRule="auto"/>
        <w:ind w:left="2790"/>
        <w:jc w:val="center"/>
        <w:rPr>
          <w:rFonts w:ascii="Calibri" w:eastAsia="Calibri" w:hAnsi="Calibri" w:cs="Calibri"/>
        </w:rPr>
      </w:pPr>
    </w:p>
    <w:p w:rsidR="008B3C7A" w:rsidRPr="004C6EB6" w:rsidRDefault="008B3C7A" w:rsidP="008B3C7A">
      <w:pPr>
        <w:spacing w:after="480" w:line="240" w:lineRule="auto"/>
        <w:ind w:left="2790"/>
        <w:jc w:val="center"/>
        <w:rPr>
          <w:rFonts w:ascii="Calibri" w:eastAsia="Calibri" w:hAnsi="Calibri" w:cs="Calibri"/>
        </w:rPr>
      </w:pPr>
    </w:p>
    <w:p w:rsidR="008B3C7A" w:rsidRDefault="00D17B37" w:rsidP="008B3C7A">
      <w:pPr>
        <w:spacing w:after="480" w:line="240" w:lineRule="auto"/>
        <w:ind w:left="2790"/>
        <w:jc w:val="center"/>
        <w:rPr>
          <w:rFonts w:ascii="Arial" w:eastAsia="Arial" w:hAnsi="Arial" w:cs="Arial"/>
        </w:rPr>
      </w:pPr>
      <w:r>
        <w:rPr>
          <w:rFonts w:ascii="Arial" w:eastAsia="Arial" w:hAnsi="Arial" w:cs="Arial"/>
        </w:rPr>
        <w:t>ICS 77.040.30</w:t>
      </w:r>
    </w:p>
    <w:p w:rsidR="008B3C7A" w:rsidRPr="004C6EB6" w:rsidRDefault="008B3C7A" w:rsidP="008B3C7A">
      <w:pPr>
        <w:spacing w:after="480" w:line="240" w:lineRule="auto"/>
        <w:rPr>
          <w:rFonts w:ascii="Calibri" w:eastAsia="Calibri" w:hAnsi="Calibri" w:cs="Calibri"/>
        </w:rPr>
      </w:pPr>
    </w:p>
    <w:p w:rsidR="008B3C7A" w:rsidRPr="004C6EB6" w:rsidRDefault="008B3C7A" w:rsidP="008B3C7A">
      <w:pPr>
        <w:spacing w:after="700" w:line="240" w:lineRule="auto"/>
        <w:ind w:left="2790" w:right="-15"/>
        <w:jc w:val="center"/>
        <w:rPr>
          <w:rFonts w:ascii="Calibri" w:eastAsia="Calibri" w:hAnsi="Calibri" w:cs="Calibri"/>
        </w:rPr>
      </w:pPr>
      <w:r w:rsidRPr="004C6EB6">
        <w:rPr>
          <w:rFonts w:ascii="Segoe UI Symbol" w:eastAsia="Segoe UI Symbol" w:hAnsi="Segoe UI Symbol" w:cs="Segoe UI Symbol"/>
        </w:rPr>
        <w:t xml:space="preserve">© </w:t>
      </w:r>
      <w:r>
        <w:rPr>
          <w:rFonts w:ascii="Arial" w:eastAsia="Arial" w:hAnsi="Arial" w:cs="Arial"/>
        </w:rPr>
        <w:t>BIS 2024</w:t>
      </w:r>
    </w:p>
    <w:p w:rsidR="008B3C7A" w:rsidRPr="004C6EB6" w:rsidRDefault="008B3C7A" w:rsidP="008B3C7A">
      <w:pPr>
        <w:spacing w:after="0" w:line="240" w:lineRule="auto"/>
        <w:ind w:left="4230"/>
        <w:jc w:val="center"/>
        <w:rPr>
          <w:rFonts w:ascii="Calibri" w:eastAsia="Calibri" w:hAnsi="Calibri" w:cs="Calibri"/>
        </w:rPr>
      </w:pPr>
      <w:r w:rsidRPr="004C6EB6">
        <w:rPr>
          <w:rFonts w:ascii="Calibri" w:eastAsia="Calibri" w:hAnsi="Calibri" w:cs="Calibri"/>
          <w:noProof/>
          <w:lang w:val="en-IN" w:eastAsia="en-IN"/>
        </w:rPr>
        <mc:AlternateContent>
          <mc:Choice Requires="wpg">
            <w:drawing>
              <wp:anchor distT="0" distB="0" distL="114300" distR="114300" simplePos="0" relativeHeight="251659264" behindDoc="0" locked="0" layoutInCell="1" allowOverlap="1" wp14:anchorId="785BC16D" wp14:editId="73186071">
                <wp:simplePos x="0" y="0"/>
                <wp:positionH relativeFrom="column">
                  <wp:posOffset>2132330</wp:posOffset>
                </wp:positionH>
                <wp:positionV relativeFrom="paragraph">
                  <wp:posOffset>-286613</wp:posOffset>
                </wp:positionV>
                <wp:extent cx="4047363" cy="1056767"/>
                <wp:effectExtent l="0" t="0" r="0" b="0"/>
                <wp:wrapNone/>
                <wp:docPr id="372" name="Group 372"/>
                <wp:cNvGraphicFramePr/>
                <a:graphic xmlns:a="http://schemas.openxmlformats.org/drawingml/2006/main">
                  <a:graphicData uri="http://schemas.microsoft.com/office/word/2010/wordprocessingGroup">
                    <wpg:wgp>
                      <wpg:cNvGrpSpPr/>
                      <wpg:grpSpPr>
                        <a:xfrm>
                          <a:off x="0" y="0"/>
                          <a:ext cx="4047363" cy="1056767"/>
                          <a:chOff x="0" y="0"/>
                          <a:chExt cx="4047363" cy="1056767"/>
                        </a:xfrm>
                      </wpg:grpSpPr>
                      <wps:wsp>
                        <wps:cNvPr id="76" name="Shape 76"/>
                        <wps:cNvSpPr/>
                        <wps:spPr>
                          <a:xfrm>
                            <a:off x="17653"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7" name="Shape 77"/>
                        <wps:cNvSpPr/>
                        <wps:spPr>
                          <a:xfrm>
                            <a:off x="17653" y="25908"/>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8" name="Shape 78"/>
                        <wps:cNvSpPr/>
                        <wps:spPr>
                          <a:xfrm>
                            <a:off x="17653" y="51053"/>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pic:pic xmlns:pic="http://schemas.openxmlformats.org/drawingml/2006/picture">
                        <pic:nvPicPr>
                          <pic:cNvPr id="80" name="Picture 80"/>
                          <pic:cNvPicPr/>
                        </pic:nvPicPr>
                        <pic:blipFill>
                          <a:blip r:embed="rId7"/>
                          <a:stretch>
                            <a:fillRect/>
                          </a:stretch>
                        </pic:blipFill>
                        <pic:spPr>
                          <a:xfrm>
                            <a:off x="0" y="298577"/>
                            <a:ext cx="758190" cy="758190"/>
                          </a:xfrm>
                          <a:prstGeom prst="rect">
                            <a:avLst/>
                          </a:prstGeom>
                        </pic:spPr>
                      </pic:pic>
                    </wpg:wgp>
                  </a:graphicData>
                </a:graphic>
              </wp:anchor>
            </w:drawing>
          </mc:Choice>
          <mc:Fallback>
            <w:pict>
              <v:group w14:anchorId="2E4DBE45" id="Group 372" o:spid="_x0000_s1026" style="position:absolute;margin-left:167.9pt;margin-top:-22.55pt;width:318.7pt;height:83.2pt;z-index:251659264" coordsize="40473,10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">
                <v:shape id="Shape 76" o:spid="_x0000_s1027" style="position:absolute;left:176;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eMQA&#10;AADbAAAADwAAAGRycy9kb3ducmV2LnhtbESPQUsDMRSE74L/ITyhF7HZ7aHWtWkRobTYg2yr98fm&#10;maxuXpYk267/vhGEHoeZ+YZZrkfXiROF2HpWUE4LEMSN1y0bBR/HzcMCREzIGjvPpOCXIqxXtzdL&#10;rLQ/c02nQzIiQzhWqMCm1FdSxsaSwzj1PXH2vnxwmLIMRuqA5wx3nZwVxVw6bDkvWOzp1VLzcxic&#10;gu3Qf5ZP1oxtGL7f3/amvt+UtVKTu/HlGUSiMV3D/+2dVvA4h78v+Qf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wvnjEAAAA2wAAAA8AAAAAAAAAAAAAAAAAmAIAAGRycy9k&#10;b3ducmV2LnhtbFBLBQYAAAAABAAEAPUAAACJAwAAAAA=&#10;" path="m,l4029710,e" filled="f" strokecolor="#231f20" strokeweight="1.02pt">
                  <v:path arrowok="t" textboxrect="0,0,4029710,0"/>
                </v:shape>
                <v:shape id="Shape 77" o:spid="_x0000_s1028" style="position:absolute;left:176;top:259;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wb48QA&#10;AADbAAAADwAAAGRycy9kb3ducmV2LnhtbESPQUsDMRSE7wX/Q3iCl9Jm14O1a9MiQlH0ULa298fm&#10;maxuXpYk267/3giFHoeZ+YZZbUbXiROF2HpWUM4LEMSN1y0bBYfP7ewRREzIGjvPpOCXImzWN5MV&#10;VtqfuabTPhmRIRwrVGBT6ispY2PJYZz7njh7Xz44TFkGI3XAc4a7Tt4XxYN02HJesNjTi6XmZz84&#10;Ba9DfyyX1oxtGL537x+mnm7LWqm72/H5CUSiMV3Dl/abVrBYwP+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G+PEAAAA2wAAAA8AAAAAAAAAAAAAAAAAmAIAAGRycy9k&#10;b3ducmV2LnhtbFBLBQYAAAAABAAEAPUAAACJAwAAAAA=&#10;" path="m,l4029710,e" filled="f" strokecolor="#231f20" strokeweight="1.02pt">
                  <v:path arrowok="t" textboxrect="0,0,4029710,0"/>
                </v:shape>
                <v:shape id="Shape 78" o:spid="_x0000_s1029" style="position:absolute;left:176;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PkcIA&#10;AADbAAAADwAAAGRycy9kb3ducmV2LnhtbERPz0/CMBS+m/g/NM/Ei4FuHhAGhRgTosGDGcr9ZX20&#10;w/V1aTuY/709kHD88v1ebUbXiTOF2HpWUE4LEMSN1y0bBT/f28kcREzIGjvPpOCPImzW93crrLS/&#10;cE3nfTIih3CsUIFNqa+kjI0lh3Hqe+LMHX1wmDIMRuqAlxzuOvlcFDPpsOXcYLGnN0vN735wCt6H&#10;/lAurBnbMJy+dp+mftqWtVKPD+PrEkSiMd3EV/eHVvCSx+Yv+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4+RwgAAANsAAAAPAAAAAAAAAAAAAAAAAJgCAABkcnMvZG93&#10;bnJldi54bWxQSwUGAAAAAAQABAD1AAAAhwMAAAAA&#10;" path="m,l4029710,e" filled="f" strokecolor="#231f20" strokeweight="1.02pt">
                  <v:path arrowok="t" textboxrect="0,0,40297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30" type="#_x0000_t75" style="position:absolute;top:2985;width:7581;height:75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PHeXBAAAA2wAAAA8AAABkcnMvZG93bnJldi54bWxET02LwjAQvQv+hzCCF1nTlUWlaxRZEGUP&#10;glUW9jY0Y1ptJrWJWv+9OQgeH+97tmhtJW7U+NKxgs9hAoI4d7pko+CwX31MQfiArLFyTAoe5GEx&#10;73ZmmGp35x3dsmBEDGGfooIihDqV0ucFWfRDVxNH7ugaiyHCxkjd4D2G20qOkmQsLZYcGwqs6aeg&#10;/JxdrYLt4Bep2v2by9pnl8Pk9DB/X6VS/V67/AYRqA1v8cu90QqmcX38En+An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tPHeXBAAAA2wAAAA8AAAAAAAAAAAAAAAAAnwIA&#10;AGRycy9kb3ducmV2LnhtbFBLBQYAAAAABAAEAPcAAACNAwAAAAA=&#10;">
                  <v:imagedata r:id="rId8" o:title=""/>
                </v:shape>
              </v:group>
            </w:pict>
          </mc:Fallback>
        </mc:AlternateContent>
      </w:r>
      <w:r w:rsidRPr="004C6EB6">
        <w:rPr>
          <w:rFonts w:ascii="Kokila" w:eastAsia="Kokila" w:hAnsi="Kokila" w:cs="Nirmala UI"/>
          <w:sz w:val="28"/>
          <w:szCs w:val="28"/>
          <w:cs/>
        </w:rPr>
        <w:t>भारतीय</w:t>
      </w:r>
      <w:r w:rsidRPr="004C6EB6">
        <w:rPr>
          <w:rFonts w:ascii="Kokila" w:eastAsia="Kokila" w:hAnsi="Kokila" w:cs="Kokila"/>
          <w:sz w:val="28"/>
        </w:rPr>
        <w:t xml:space="preserve"> </w:t>
      </w:r>
      <w:r w:rsidRPr="004C6EB6">
        <w:rPr>
          <w:rFonts w:ascii="Kokila" w:eastAsia="Kokila" w:hAnsi="Kokila" w:cs="Nirmala UI"/>
          <w:sz w:val="28"/>
          <w:szCs w:val="28"/>
          <w:cs/>
        </w:rPr>
        <w:t>मानक</w:t>
      </w:r>
      <w:r w:rsidRPr="004C6EB6">
        <w:rPr>
          <w:rFonts w:ascii="Kokila" w:eastAsia="Kokila" w:hAnsi="Kokila" w:cs="Kokila"/>
          <w:sz w:val="28"/>
        </w:rPr>
        <w:t xml:space="preserve"> </w:t>
      </w:r>
      <w:r w:rsidRPr="004C6EB6">
        <w:rPr>
          <w:rFonts w:ascii="Kokila" w:eastAsia="Kokila" w:hAnsi="Kokila" w:cs="Nirmala UI"/>
          <w:sz w:val="36"/>
          <w:szCs w:val="28"/>
          <w:cs/>
        </w:rPr>
        <w:t>ब्यूरो</w:t>
      </w:r>
    </w:p>
    <w:p w:rsidR="008B3C7A" w:rsidRPr="004C6EB6" w:rsidRDefault="008B3C7A" w:rsidP="008B3C7A">
      <w:pPr>
        <w:spacing w:after="0" w:line="216" w:lineRule="auto"/>
        <w:ind w:left="4230"/>
        <w:jc w:val="center"/>
        <w:rPr>
          <w:rFonts w:ascii="Arial" w:eastAsia="Arial" w:hAnsi="Arial" w:cs="Arial"/>
          <w:color w:val="231F20"/>
        </w:rPr>
      </w:pPr>
      <w:r w:rsidRPr="004C6EB6">
        <w:rPr>
          <w:rFonts w:ascii="Arial" w:eastAsia="Arial" w:hAnsi="Arial" w:cs="Arial"/>
          <w:color w:val="231F20"/>
        </w:rPr>
        <w:t>BUREAU OF INDIAN STANDARDS</w:t>
      </w:r>
    </w:p>
    <w:p w:rsidR="008B3C7A" w:rsidRPr="004C6EB6" w:rsidRDefault="008B3C7A" w:rsidP="008B3C7A">
      <w:pPr>
        <w:spacing w:after="0" w:line="216" w:lineRule="auto"/>
        <w:ind w:left="4230"/>
        <w:jc w:val="center"/>
        <w:rPr>
          <w:rFonts w:ascii="Calibri" w:eastAsia="Calibri" w:hAnsi="Calibri" w:cs="Calibri"/>
        </w:rPr>
      </w:pPr>
      <w:r w:rsidRPr="004C6EB6">
        <w:rPr>
          <w:rFonts w:ascii="Kokila" w:eastAsia="Kokila" w:hAnsi="Kokila" w:cs="Nirmala UI"/>
          <w:szCs w:val="24"/>
          <w:cs/>
        </w:rPr>
        <w:t>मानक</w:t>
      </w:r>
      <w:r w:rsidRPr="004C6EB6">
        <w:rPr>
          <w:rFonts w:ascii="Kokila" w:eastAsia="Kokila" w:hAnsi="Kokila" w:cs="Kokila"/>
        </w:rPr>
        <w:t xml:space="preserve"> </w:t>
      </w:r>
      <w:r w:rsidRPr="004C6EB6">
        <w:rPr>
          <w:rFonts w:ascii="Kokila" w:eastAsia="Kokila" w:hAnsi="Kokila" w:cs="Nirmala UI"/>
          <w:szCs w:val="24"/>
          <w:cs/>
        </w:rPr>
        <w:t>भवन</w:t>
      </w:r>
      <w:r w:rsidRPr="004C6EB6">
        <w:rPr>
          <w:rFonts w:ascii="Kokila" w:eastAsia="Kokila" w:hAnsi="Kokila" w:cs="Kokila"/>
        </w:rPr>
        <w:t xml:space="preserve">, 9 </w:t>
      </w:r>
      <w:r w:rsidRPr="004C6EB6">
        <w:rPr>
          <w:rFonts w:ascii="Kokila" w:eastAsia="Kokila" w:hAnsi="Kokila" w:cs="Nirmala UI"/>
          <w:sz w:val="28"/>
          <w:szCs w:val="24"/>
          <w:cs/>
        </w:rPr>
        <w:t xml:space="preserve">बहादुर </w:t>
      </w:r>
      <w:r w:rsidRPr="004C6EB6">
        <w:rPr>
          <w:rFonts w:ascii="Kokila" w:eastAsia="Kokila" w:hAnsi="Kokila" w:cs="Nirmala UI"/>
          <w:szCs w:val="24"/>
          <w:cs/>
        </w:rPr>
        <w:t>शाह</w:t>
      </w:r>
      <w:r w:rsidRPr="004C6EB6">
        <w:rPr>
          <w:rFonts w:ascii="Kokila" w:eastAsia="Kokila" w:hAnsi="Kokila" w:cs="Kokila"/>
        </w:rPr>
        <w:t xml:space="preserve"> </w:t>
      </w:r>
      <w:r w:rsidRPr="004C6EB6">
        <w:rPr>
          <w:rFonts w:ascii="Kokila" w:eastAsia="Kokila" w:hAnsi="Kokila" w:cs="Nirmala UI"/>
          <w:szCs w:val="24"/>
          <w:cs/>
        </w:rPr>
        <w:t>ज़फर</w:t>
      </w:r>
      <w:r w:rsidRPr="004C6EB6">
        <w:rPr>
          <w:rFonts w:ascii="Kokila" w:eastAsia="Kokila" w:hAnsi="Kokila" w:cs="Kokila"/>
        </w:rPr>
        <w:t xml:space="preserve"> </w:t>
      </w:r>
      <w:r w:rsidRPr="004C6EB6">
        <w:rPr>
          <w:rFonts w:ascii="Kokila" w:eastAsia="Kokila" w:hAnsi="Kokila" w:cs="Nirmala UI"/>
          <w:sz w:val="28"/>
          <w:szCs w:val="24"/>
          <w:cs/>
        </w:rPr>
        <w:t>मार्ग</w:t>
      </w:r>
      <w:r w:rsidRPr="004C6EB6">
        <w:rPr>
          <w:rFonts w:ascii="Kokila" w:eastAsia="Kokila" w:hAnsi="Kokila" w:cs="Kokila"/>
        </w:rPr>
        <w:t xml:space="preserve">, </w:t>
      </w:r>
      <w:r w:rsidRPr="004C6EB6">
        <w:rPr>
          <w:rFonts w:ascii="Kokila" w:eastAsia="Kokila" w:hAnsi="Kokila" w:cs="Nirmala UI"/>
          <w:szCs w:val="24"/>
          <w:cs/>
        </w:rPr>
        <w:t>नई</w:t>
      </w:r>
      <w:r w:rsidRPr="004C6EB6">
        <w:rPr>
          <w:rFonts w:ascii="Kokila" w:eastAsia="Kokila" w:hAnsi="Kokila" w:cs="Kokila"/>
        </w:rPr>
        <w:t xml:space="preserve"> </w:t>
      </w:r>
      <w:r w:rsidRPr="004C6EB6">
        <w:rPr>
          <w:rFonts w:ascii="Kokila" w:eastAsia="Kokila" w:hAnsi="Kokila" w:cs="Nirmala UI"/>
          <w:sz w:val="28"/>
          <w:szCs w:val="24"/>
          <w:cs/>
        </w:rPr>
        <w:t xml:space="preserve">दिल्ली </w:t>
      </w:r>
      <w:r w:rsidRPr="004C6EB6">
        <w:rPr>
          <w:rFonts w:ascii="Kokila" w:eastAsia="Kokila" w:hAnsi="Kokila" w:cs="Kokila"/>
        </w:rPr>
        <w:t>- 110002</w:t>
      </w:r>
    </w:p>
    <w:p w:rsidR="008B3C7A" w:rsidRPr="004C6EB6" w:rsidRDefault="008B3C7A" w:rsidP="008B3C7A">
      <w:pPr>
        <w:spacing w:after="0" w:line="240" w:lineRule="auto"/>
        <w:ind w:left="4230" w:right="4"/>
        <w:jc w:val="right"/>
        <w:rPr>
          <w:rFonts w:ascii="Calibri" w:eastAsia="Calibri" w:hAnsi="Calibri" w:cs="Calibri"/>
        </w:rPr>
      </w:pPr>
      <w:r w:rsidRPr="004C6EB6">
        <w:rPr>
          <w:rFonts w:ascii="Arial" w:eastAsia="Arial" w:hAnsi="Arial" w:cs="Arial"/>
          <w:color w:val="231F20"/>
          <w:sz w:val="20"/>
        </w:rPr>
        <w:t xml:space="preserve">MANAK BHAVAN, 9 BAHADUR SHAH ZAFAR MARG </w:t>
      </w:r>
    </w:p>
    <w:p w:rsidR="008B3C7A" w:rsidRPr="004C6EB6" w:rsidRDefault="008B3C7A" w:rsidP="008B3C7A">
      <w:pPr>
        <w:spacing w:after="0" w:line="230" w:lineRule="auto"/>
        <w:ind w:left="4230" w:right="535"/>
        <w:jc w:val="center"/>
        <w:rPr>
          <w:rFonts w:ascii="Arial" w:eastAsia="Arial" w:hAnsi="Arial" w:cs="Arial"/>
          <w:color w:val="231F20"/>
          <w:sz w:val="20"/>
        </w:rPr>
      </w:pPr>
      <w:r w:rsidRPr="004C6EB6">
        <w:rPr>
          <w:rFonts w:ascii="Arial" w:eastAsia="Arial" w:hAnsi="Arial" w:cs="Arial"/>
          <w:color w:val="231F20"/>
          <w:sz w:val="20"/>
        </w:rPr>
        <w:t xml:space="preserve">NEW DELHI - 110002 </w:t>
      </w:r>
    </w:p>
    <w:p w:rsidR="008B3C7A" w:rsidRPr="004C6EB6" w:rsidRDefault="008B3C7A" w:rsidP="008B3C7A">
      <w:pPr>
        <w:spacing w:after="287" w:line="230" w:lineRule="auto"/>
        <w:ind w:left="4230" w:right="535"/>
        <w:jc w:val="center"/>
        <w:rPr>
          <w:rFonts w:ascii="Calibri" w:eastAsia="Calibri" w:hAnsi="Calibri" w:cs="Calibri"/>
        </w:rPr>
      </w:pPr>
      <w:r w:rsidRPr="004C6EB6">
        <w:rPr>
          <w:rFonts w:ascii="Arial" w:eastAsia="Arial" w:hAnsi="Arial" w:cs="Arial"/>
          <w:color w:val="0000FF"/>
          <w:u w:val="single" w:color="0000FF"/>
        </w:rPr>
        <w:t>www.bis.gov.in</w:t>
      </w:r>
      <w:r w:rsidRPr="004C6EB6">
        <w:rPr>
          <w:rFonts w:ascii="Arial" w:eastAsia="Arial" w:hAnsi="Arial" w:cs="Arial"/>
          <w:sz w:val="20"/>
        </w:rPr>
        <w:t xml:space="preserve">     </w:t>
      </w:r>
      <w:r w:rsidRPr="004C6EB6">
        <w:rPr>
          <w:rFonts w:ascii="Arial" w:eastAsia="Arial" w:hAnsi="Arial" w:cs="Arial"/>
          <w:color w:val="0000FF"/>
          <w:u w:val="single" w:color="0000FF"/>
        </w:rPr>
        <w:t>www.standardsbis.in</w:t>
      </w:r>
      <w:r w:rsidRPr="004C6EB6">
        <w:rPr>
          <w:rFonts w:ascii="Arial" w:eastAsia="Arial" w:hAnsi="Arial" w:cs="Arial"/>
          <w:sz w:val="20"/>
        </w:rPr>
        <w:t xml:space="preserve"> </w:t>
      </w:r>
    </w:p>
    <w:p w:rsidR="008B3C7A" w:rsidRDefault="008B3C7A" w:rsidP="008B3C7A">
      <w:pPr>
        <w:spacing w:after="0" w:line="240" w:lineRule="auto"/>
        <w:ind w:left="2410" w:firstLine="370"/>
        <w:jc w:val="right"/>
        <w:rPr>
          <w:rFonts w:ascii="Arial" w:eastAsia="Arial" w:hAnsi="Arial" w:cs="Arial"/>
          <w:b/>
        </w:rPr>
        <w:sectPr w:rsidR="008B3C7A">
          <w:headerReference w:type="even" r:id="rId9"/>
          <w:headerReference w:type="default" r:id="rId10"/>
          <w:footerReference w:type="even" r:id="rId11"/>
          <w:footerReference w:type="default" r:id="rId12"/>
          <w:headerReference w:type="first" r:id="rId13"/>
          <w:footerReference w:type="first" r:id="rId14"/>
          <w:pgSz w:w="11906" w:h="16838"/>
          <w:pgMar w:top="1485" w:right="1102" w:bottom="1479" w:left="1440" w:header="715" w:footer="709" w:gutter="0"/>
          <w:cols w:space="720"/>
        </w:sectPr>
      </w:pPr>
      <w:r>
        <w:rPr>
          <w:rFonts w:ascii="Arial" w:eastAsia="Arial" w:hAnsi="Arial" w:cs="Arial"/>
          <w:b/>
        </w:rPr>
        <w:t xml:space="preserve">     </w:t>
      </w:r>
      <w:ins w:id="37" w:author="Dell" w:date="2024-10-30T16:47:00Z">
        <w:r w:rsidR="0083504E">
          <w:rPr>
            <w:rFonts w:ascii="Arial" w:eastAsia="Arial" w:hAnsi="Arial" w:cs="Arial"/>
            <w:b/>
          </w:rPr>
          <w:t>November</w:t>
        </w:r>
      </w:ins>
      <w:del w:id="38" w:author="Dell" w:date="2024-10-30T16:47:00Z">
        <w:r w:rsidDel="0083504E">
          <w:rPr>
            <w:rFonts w:ascii="Arial" w:eastAsia="Arial" w:hAnsi="Arial" w:cs="Arial"/>
            <w:b/>
          </w:rPr>
          <w:delText>October</w:delText>
        </w:r>
      </w:del>
      <w:r w:rsidRPr="004C6EB6">
        <w:rPr>
          <w:rFonts w:ascii="Arial" w:eastAsia="Arial" w:hAnsi="Arial" w:cs="Arial"/>
          <w:b/>
          <w:i/>
        </w:rPr>
        <w:t xml:space="preserve"> </w:t>
      </w:r>
      <w:r>
        <w:rPr>
          <w:rFonts w:ascii="Arial" w:eastAsia="Arial" w:hAnsi="Arial" w:cs="Arial"/>
          <w:b/>
        </w:rPr>
        <w:t>2024</w:t>
      </w:r>
      <w:r w:rsidRPr="004C6EB6">
        <w:rPr>
          <w:rFonts w:ascii="Arial" w:eastAsia="Arial" w:hAnsi="Arial" w:cs="Arial"/>
          <w:b/>
        </w:rPr>
        <w:tab/>
      </w:r>
      <w:r>
        <w:rPr>
          <w:rFonts w:ascii="Arial" w:eastAsia="Arial" w:hAnsi="Arial" w:cs="Arial"/>
          <w:b/>
        </w:rPr>
        <w:tab/>
        <w:t xml:space="preserve">                                </w:t>
      </w:r>
      <w:del w:id="39" w:author="Dell" w:date="2024-10-30T16:47:00Z">
        <w:r w:rsidDel="0083504E">
          <w:rPr>
            <w:rFonts w:ascii="Arial" w:eastAsia="Arial" w:hAnsi="Arial" w:cs="Arial"/>
            <w:b/>
          </w:rPr>
          <w:delText xml:space="preserve"> </w:delText>
        </w:r>
      </w:del>
      <w:r w:rsidRPr="004C6EB6">
        <w:rPr>
          <w:rFonts w:ascii="Arial" w:eastAsia="Arial" w:hAnsi="Arial" w:cs="Arial"/>
          <w:b/>
        </w:rPr>
        <w:t xml:space="preserve"> Price Group</w:t>
      </w:r>
      <w:ins w:id="40" w:author="Dell" w:date="2024-10-30T16:47:00Z">
        <w:r w:rsidR="0083504E">
          <w:rPr>
            <w:rFonts w:ascii="Arial" w:eastAsia="Arial" w:hAnsi="Arial" w:cs="Arial"/>
            <w:b/>
          </w:rPr>
          <w:t xml:space="preserve"> X</w:t>
        </w:r>
      </w:ins>
    </w:p>
    <w:p w:rsidR="00225034" w:rsidDel="0083504E" w:rsidRDefault="008B3C7A" w:rsidP="008B3C7A">
      <w:pPr>
        <w:tabs>
          <w:tab w:val="center" w:pos="4680"/>
          <w:tab w:val="left" w:pos="6600"/>
        </w:tabs>
        <w:autoSpaceDE w:val="0"/>
        <w:autoSpaceDN w:val="0"/>
        <w:adjustRightInd w:val="0"/>
        <w:spacing w:after="0" w:line="276" w:lineRule="auto"/>
        <w:rPr>
          <w:del w:id="41" w:author="Dell" w:date="2024-10-30T16:49:00Z"/>
          <w:rFonts w:ascii="Times New Roman" w:hAnsi="Times New Roman" w:cs="Times New Roman"/>
          <w:sz w:val="24"/>
          <w:szCs w:val="24"/>
        </w:rPr>
      </w:pPr>
      <w:del w:id="42" w:author="Dell" w:date="2024-10-30T16:49:00Z">
        <w:r w:rsidDel="0083504E">
          <w:rPr>
            <w:rFonts w:ascii="Times New Roman" w:hAnsi="Times New Roman" w:cs="Mangal"/>
            <w:sz w:val="32"/>
            <w:szCs w:val="32"/>
          </w:rPr>
          <w:lastRenderedPageBreak/>
          <w:delText xml:space="preserve"> </w:delText>
        </w:r>
        <w:r w:rsidR="00C563F7" w:rsidDel="0083504E">
          <w:rPr>
            <w:rFonts w:ascii="Times New Roman" w:hAnsi="Times New Roman" w:cs="Mangal"/>
            <w:sz w:val="32"/>
            <w:szCs w:val="32"/>
            <w:cs/>
          </w:rPr>
          <w:tab/>
        </w:r>
      </w:del>
    </w:p>
    <w:p w:rsidR="00225034" w:rsidRPr="0083504E" w:rsidRDefault="000B1217">
      <w:pPr>
        <w:tabs>
          <w:tab w:val="center" w:pos="4680"/>
          <w:tab w:val="left" w:pos="6600"/>
        </w:tabs>
        <w:autoSpaceDE w:val="0"/>
        <w:autoSpaceDN w:val="0"/>
        <w:adjustRightInd w:val="0"/>
        <w:spacing w:after="0" w:line="276" w:lineRule="auto"/>
        <w:rPr>
          <w:rFonts w:ascii="Times New Roman" w:hAnsi="Times New Roman" w:cs="Times New Roman"/>
          <w:color w:val="000000" w:themeColor="text1"/>
          <w:sz w:val="20"/>
          <w:lang w:bidi="te-IN"/>
        </w:rPr>
        <w:pPrChange w:id="43" w:author="Dell" w:date="2024-10-30T16:49:00Z">
          <w:pPr>
            <w:autoSpaceDE w:val="0"/>
            <w:autoSpaceDN w:val="0"/>
            <w:adjustRightInd w:val="0"/>
            <w:spacing w:after="0" w:line="240" w:lineRule="auto"/>
          </w:pPr>
        </w:pPrChange>
      </w:pPr>
      <w:r w:rsidRPr="0083504E">
        <w:rPr>
          <w:rFonts w:ascii="Times New Roman" w:hAnsi="Times New Roman" w:cs="Times New Roman"/>
          <w:color w:val="000000" w:themeColor="text1"/>
          <w:sz w:val="20"/>
          <w:lang w:bidi="te-IN"/>
        </w:rPr>
        <w:t>Method</w:t>
      </w:r>
      <w:r w:rsidR="0029733F" w:rsidRPr="0083504E">
        <w:rPr>
          <w:rFonts w:ascii="Times New Roman" w:hAnsi="Times New Roman" w:cs="Times New Roman"/>
          <w:color w:val="000000" w:themeColor="text1"/>
          <w:sz w:val="20"/>
          <w:lang w:bidi="te-IN"/>
        </w:rPr>
        <w:t>s</w:t>
      </w:r>
      <w:r w:rsidR="00225034" w:rsidRPr="0083504E">
        <w:rPr>
          <w:rFonts w:ascii="Times New Roman" w:hAnsi="Times New Roman" w:cs="Times New Roman"/>
          <w:color w:val="000000" w:themeColor="text1"/>
          <w:sz w:val="20"/>
          <w:lang w:bidi="te-IN"/>
        </w:rPr>
        <w:t xml:space="preserve"> of Chemical Analysis of </w:t>
      </w:r>
      <w:r w:rsidR="009C0B0D" w:rsidRPr="0083504E">
        <w:rPr>
          <w:rFonts w:ascii="Times New Roman" w:hAnsi="Times New Roman" w:cs="Times New Roman"/>
          <w:color w:val="000000" w:themeColor="text1"/>
          <w:sz w:val="20"/>
          <w:lang w:bidi="te-IN"/>
        </w:rPr>
        <w:t>Metals Sectional Committee, MTD 34</w:t>
      </w:r>
    </w:p>
    <w:p w:rsidR="00225034" w:rsidRDefault="00225034">
      <w:pPr>
        <w:spacing w:after="0" w:line="240" w:lineRule="auto"/>
        <w:rPr>
          <w:ins w:id="44" w:author="Dell" w:date="2024-10-30T16:49:00Z"/>
          <w:rFonts w:ascii="Times New Roman" w:hAnsi="Times New Roman" w:cs="Times New Roman"/>
          <w:sz w:val="20"/>
          <w:lang w:bidi="te-IN"/>
        </w:rPr>
        <w:pPrChange w:id="45" w:author="Dell" w:date="2024-10-30T16:47:00Z">
          <w:pPr>
            <w:spacing w:after="0"/>
          </w:pPr>
        </w:pPrChange>
      </w:pPr>
    </w:p>
    <w:p w:rsidR="0083504E" w:rsidRDefault="0083504E">
      <w:pPr>
        <w:spacing w:after="0" w:line="240" w:lineRule="auto"/>
        <w:rPr>
          <w:ins w:id="46" w:author="Dell" w:date="2024-10-30T16:49:00Z"/>
          <w:rFonts w:ascii="Times New Roman" w:hAnsi="Times New Roman" w:cs="Times New Roman"/>
          <w:sz w:val="20"/>
          <w:lang w:bidi="te-IN"/>
        </w:rPr>
        <w:pPrChange w:id="47" w:author="Dell" w:date="2024-10-30T16:47:00Z">
          <w:pPr>
            <w:spacing w:after="0"/>
          </w:pPr>
        </w:pPrChange>
      </w:pPr>
    </w:p>
    <w:p w:rsidR="0083504E" w:rsidRPr="0083504E" w:rsidRDefault="0083504E">
      <w:pPr>
        <w:spacing w:after="0" w:line="240" w:lineRule="auto"/>
        <w:rPr>
          <w:rFonts w:ascii="Times New Roman" w:hAnsi="Times New Roman" w:cs="Times New Roman"/>
          <w:sz w:val="20"/>
          <w:lang w:bidi="te-IN"/>
        </w:rPr>
        <w:pPrChange w:id="48" w:author="Dell" w:date="2024-10-30T16:47:00Z">
          <w:pPr>
            <w:spacing w:after="0"/>
          </w:pPr>
        </w:pPrChange>
      </w:pPr>
    </w:p>
    <w:p w:rsidR="00225034" w:rsidRPr="0083504E" w:rsidRDefault="00225034">
      <w:pPr>
        <w:spacing w:after="0" w:line="240" w:lineRule="auto"/>
        <w:rPr>
          <w:rFonts w:ascii="Times New Roman" w:hAnsi="Times New Roman" w:cs="Times New Roman"/>
          <w:sz w:val="20"/>
          <w:lang w:bidi="te-IN"/>
        </w:rPr>
        <w:pPrChange w:id="49" w:author="Dell" w:date="2024-10-30T16:47:00Z">
          <w:pPr>
            <w:spacing w:after="0"/>
          </w:pPr>
        </w:pPrChange>
      </w:pPr>
    </w:p>
    <w:p w:rsidR="00225034" w:rsidRPr="0083504E" w:rsidRDefault="00225034">
      <w:pPr>
        <w:autoSpaceDE w:val="0"/>
        <w:autoSpaceDN w:val="0"/>
        <w:adjustRightInd w:val="0"/>
        <w:spacing w:after="0" w:line="240" w:lineRule="auto"/>
        <w:jc w:val="both"/>
        <w:rPr>
          <w:rFonts w:ascii="Times New Roman" w:hAnsi="Times New Roman" w:cs="Times New Roman"/>
          <w:sz w:val="20"/>
          <w:lang w:bidi="te-IN"/>
        </w:rPr>
      </w:pPr>
      <w:r w:rsidRPr="0083504E">
        <w:rPr>
          <w:rFonts w:ascii="Times New Roman" w:hAnsi="Times New Roman" w:cs="Times New Roman"/>
          <w:sz w:val="20"/>
          <w:lang w:bidi="te-IN"/>
        </w:rPr>
        <w:t>FOREWORD</w:t>
      </w:r>
    </w:p>
    <w:p w:rsidR="00225034" w:rsidRPr="0083504E" w:rsidRDefault="00225034">
      <w:pPr>
        <w:autoSpaceDE w:val="0"/>
        <w:autoSpaceDN w:val="0"/>
        <w:adjustRightInd w:val="0"/>
        <w:spacing w:after="0" w:line="240" w:lineRule="auto"/>
        <w:jc w:val="both"/>
        <w:rPr>
          <w:rFonts w:ascii="Times New Roman" w:hAnsi="Times New Roman" w:cs="Times New Roman"/>
          <w:sz w:val="20"/>
          <w:lang w:bidi="te-IN"/>
        </w:rPr>
      </w:pPr>
    </w:p>
    <w:p w:rsidR="00D67431" w:rsidRDefault="00225034">
      <w:pPr>
        <w:spacing w:after="0" w:line="240" w:lineRule="auto"/>
        <w:jc w:val="both"/>
        <w:rPr>
          <w:ins w:id="50" w:author="Dell" w:date="2024-10-30T16:49:00Z"/>
          <w:rFonts w:ascii="Times New Roman" w:hAnsi="Times New Roman" w:cs="Times New Roman"/>
          <w:sz w:val="20"/>
        </w:rPr>
        <w:pPrChange w:id="51" w:author="Dell" w:date="2024-10-30T16:47:00Z">
          <w:pPr>
            <w:spacing w:after="0"/>
            <w:jc w:val="both"/>
          </w:pPr>
        </w:pPrChange>
      </w:pPr>
      <w:r w:rsidRPr="0083504E">
        <w:rPr>
          <w:rFonts w:ascii="Times New Roman" w:hAnsi="Times New Roman" w:cs="Times New Roman"/>
          <w:sz w:val="20"/>
          <w:lang w:bidi="te-IN"/>
        </w:rPr>
        <w:t>This</w:t>
      </w:r>
      <w:r w:rsidR="008B3C7A" w:rsidRPr="0083504E">
        <w:rPr>
          <w:rFonts w:ascii="Times New Roman" w:hAnsi="Times New Roman" w:cs="Times New Roman"/>
          <w:sz w:val="20"/>
          <w:lang w:bidi="te-IN"/>
        </w:rPr>
        <w:t xml:space="preserve"> </w:t>
      </w:r>
      <w:r w:rsidRPr="0083504E">
        <w:rPr>
          <w:rFonts w:ascii="Times New Roman" w:hAnsi="Times New Roman" w:cs="Times New Roman"/>
          <w:sz w:val="20"/>
          <w:lang w:bidi="te-IN"/>
        </w:rPr>
        <w:t xml:space="preserve">Indian Standard (Part 1) </w:t>
      </w:r>
      <w:r w:rsidRPr="0083504E">
        <w:rPr>
          <w:rFonts w:ascii="Times New Roman" w:hAnsi="Times New Roman" w:cs="Times New Roman"/>
          <w:color w:val="000000" w:themeColor="text1"/>
          <w:sz w:val="20"/>
          <w:lang w:bidi="te-IN"/>
        </w:rPr>
        <w:t>(</w:t>
      </w:r>
      <w:r w:rsidR="000B1217" w:rsidRPr="0083504E">
        <w:rPr>
          <w:rFonts w:ascii="Times New Roman" w:hAnsi="Times New Roman" w:cs="Times New Roman"/>
          <w:color w:val="000000" w:themeColor="text1"/>
          <w:sz w:val="20"/>
          <w:lang w:bidi="te-IN"/>
        </w:rPr>
        <w:t>Second</w:t>
      </w:r>
      <w:r w:rsidRPr="0083504E">
        <w:rPr>
          <w:rFonts w:ascii="Times New Roman" w:hAnsi="Times New Roman" w:cs="Times New Roman"/>
          <w:color w:val="000000" w:themeColor="text1"/>
          <w:sz w:val="20"/>
          <w:lang w:bidi="te-IN"/>
        </w:rPr>
        <w:t xml:space="preserve"> Revision) </w:t>
      </w:r>
      <w:r w:rsidR="008B3C7A" w:rsidRPr="0083504E">
        <w:rPr>
          <w:rFonts w:ascii="Times New Roman" w:hAnsi="Times New Roman" w:cs="Times New Roman"/>
          <w:color w:val="000000" w:themeColor="text1"/>
          <w:sz w:val="20"/>
          <w:lang w:bidi="te-IN"/>
        </w:rPr>
        <w:t xml:space="preserve">was </w:t>
      </w:r>
      <w:r w:rsidR="00D67431" w:rsidRPr="0083504E">
        <w:rPr>
          <w:rFonts w:ascii="Times New Roman" w:hAnsi="Times New Roman" w:cs="Times New Roman"/>
          <w:color w:val="000000" w:themeColor="text1"/>
          <w:sz w:val="20"/>
        </w:rPr>
        <w:t xml:space="preserve">adopted by the Bureau of Indian Standards </w:t>
      </w:r>
      <w:r w:rsidR="008B3C7A" w:rsidRPr="0083504E">
        <w:rPr>
          <w:rFonts w:ascii="Times New Roman" w:hAnsi="Times New Roman" w:cs="Times New Roman"/>
          <w:color w:val="000000" w:themeColor="text1"/>
          <w:sz w:val="20"/>
        </w:rPr>
        <w:t xml:space="preserve">after the finalized by </w:t>
      </w:r>
      <w:r w:rsidR="00D67431" w:rsidRPr="0083504E">
        <w:rPr>
          <w:rFonts w:ascii="Times New Roman" w:hAnsi="Times New Roman" w:cs="Times New Roman"/>
          <w:color w:val="000000" w:themeColor="text1"/>
          <w:sz w:val="20"/>
        </w:rPr>
        <w:t xml:space="preserve">the </w:t>
      </w:r>
      <w:r w:rsidR="00D67431" w:rsidRPr="0083504E">
        <w:rPr>
          <w:rFonts w:ascii="Times New Roman" w:hAnsi="Times New Roman" w:cs="Times New Roman"/>
          <w:color w:val="000000" w:themeColor="text1"/>
          <w:sz w:val="20"/>
          <w:lang w:bidi="te-IN"/>
        </w:rPr>
        <w:t>Methods of Chemical Analysis of Metals Sectional Committee</w:t>
      </w:r>
      <w:r w:rsidR="008B3C7A" w:rsidRPr="0083504E">
        <w:rPr>
          <w:rFonts w:ascii="Times New Roman" w:hAnsi="Times New Roman" w:cs="Times New Roman"/>
          <w:color w:val="000000" w:themeColor="text1"/>
          <w:sz w:val="20"/>
          <w:lang w:bidi="te-IN"/>
        </w:rPr>
        <w:t xml:space="preserve"> had been</w:t>
      </w:r>
      <w:r w:rsidR="008B3C7A" w:rsidRPr="0083504E">
        <w:rPr>
          <w:rFonts w:ascii="Times New Roman" w:hAnsi="Times New Roman" w:cs="Times New Roman"/>
          <w:color w:val="000000" w:themeColor="text1"/>
          <w:sz w:val="20"/>
        </w:rPr>
        <w:t xml:space="preserve"> approved</w:t>
      </w:r>
      <w:r w:rsidR="00D67431" w:rsidRPr="0083504E">
        <w:rPr>
          <w:rFonts w:ascii="Times New Roman" w:hAnsi="Times New Roman" w:cs="Times New Roman"/>
          <w:color w:val="000000" w:themeColor="text1"/>
          <w:sz w:val="20"/>
        </w:rPr>
        <w:t xml:space="preserve"> of the Metallurgical </w:t>
      </w:r>
      <w:r w:rsidR="00D67431" w:rsidRPr="0083504E">
        <w:rPr>
          <w:rFonts w:ascii="Times New Roman" w:hAnsi="Times New Roman" w:cs="Times New Roman"/>
          <w:sz w:val="20"/>
        </w:rPr>
        <w:t xml:space="preserve">Engineering Division Council. </w:t>
      </w:r>
    </w:p>
    <w:p w:rsidR="0083504E" w:rsidRPr="0083504E" w:rsidRDefault="0083504E">
      <w:pPr>
        <w:spacing w:after="0" w:line="240" w:lineRule="auto"/>
        <w:jc w:val="both"/>
        <w:rPr>
          <w:rFonts w:ascii="Times New Roman" w:hAnsi="Times New Roman" w:cs="Times New Roman"/>
          <w:sz w:val="20"/>
        </w:rPr>
        <w:pPrChange w:id="52" w:author="Dell" w:date="2024-10-30T16:47:00Z">
          <w:pPr>
            <w:spacing w:after="0"/>
            <w:jc w:val="both"/>
          </w:pPr>
        </w:pPrChange>
      </w:pPr>
    </w:p>
    <w:p w:rsidR="00562283" w:rsidRDefault="0000021F">
      <w:pPr>
        <w:spacing w:after="0" w:line="240" w:lineRule="auto"/>
        <w:jc w:val="both"/>
        <w:rPr>
          <w:ins w:id="53" w:author="Dell" w:date="2024-10-30T16:49:00Z"/>
          <w:rFonts w:ascii="Times New Roman" w:hAnsi="Times New Roman" w:cs="Times New Roman"/>
          <w:color w:val="000000" w:themeColor="text1"/>
          <w:sz w:val="20"/>
          <w:lang w:bidi="te-IN"/>
        </w:rPr>
        <w:pPrChange w:id="54" w:author="Dell" w:date="2024-10-30T16:47:00Z">
          <w:pPr>
            <w:spacing w:after="0"/>
            <w:jc w:val="both"/>
          </w:pPr>
        </w:pPrChange>
      </w:pPr>
      <w:r w:rsidRPr="0083504E">
        <w:rPr>
          <w:rFonts w:ascii="Times New Roman" w:hAnsi="Times New Roman" w:cs="Times New Roman"/>
          <w:color w:val="000000" w:themeColor="text1"/>
          <w:sz w:val="20"/>
          <w:lang w:bidi="te-IN"/>
        </w:rPr>
        <w:t>This standard was first published in 1962</w:t>
      </w:r>
      <w:r w:rsidR="00377B0A" w:rsidRPr="0083504E">
        <w:rPr>
          <w:rFonts w:ascii="Times New Roman" w:hAnsi="Times New Roman" w:cs="Times New Roman"/>
          <w:color w:val="000000" w:themeColor="text1"/>
          <w:sz w:val="20"/>
          <w:lang w:bidi="te-IN"/>
        </w:rPr>
        <w:t xml:space="preserve"> and subsequently revised in 1991</w:t>
      </w:r>
      <w:r w:rsidRPr="0083504E">
        <w:rPr>
          <w:rFonts w:ascii="Times New Roman" w:hAnsi="Times New Roman" w:cs="Times New Roman"/>
          <w:color w:val="000000" w:themeColor="text1"/>
          <w:sz w:val="20"/>
          <w:lang w:bidi="te-IN"/>
        </w:rPr>
        <w:t xml:space="preserve">. </w:t>
      </w:r>
      <w:r w:rsidRPr="0083504E">
        <w:rPr>
          <w:rFonts w:ascii="Times New Roman" w:hAnsi="Times New Roman" w:cs="Times New Roman"/>
          <w:sz w:val="20"/>
        </w:rPr>
        <w:t>This revision has been brought out to bring the standard in the latest style and format of the Indian Standards.</w:t>
      </w:r>
      <w:r w:rsidR="00FB268E" w:rsidRPr="0083504E">
        <w:rPr>
          <w:rFonts w:ascii="Times New Roman" w:hAnsi="Times New Roman" w:cs="Times New Roman"/>
          <w:sz w:val="20"/>
        </w:rPr>
        <w:t xml:space="preserve"> </w:t>
      </w:r>
      <w:r w:rsidR="00950933" w:rsidRPr="0083504E">
        <w:rPr>
          <w:rFonts w:ascii="Times New Roman" w:hAnsi="Times New Roman" w:cs="Times New Roman"/>
          <w:color w:val="000000" w:themeColor="text1"/>
          <w:sz w:val="20"/>
          <w:lang w:bidi="te-IN"/>
        </w:rPr>
        <w:t>I</w:t>
      </w:r>
      <w:r w:rsidR="00D67431" w:rsidRPr="0083504E">
        <w:rPr>
          <w:rFonts w:ascii="Times New Roman" w:hAnsi="Times New Roman" w:cs="Times New Roman"/>
          <w:color w:val="000000" w:themeColor="text1"/>
          <w:sz w:val="20"/>
          <w:lang w:bidi="te-IN"/>
        </w:rPr>
        <w:t xml:space="preserve">t </w:t>
      </w:r>
      <w:r w:rsidR="00225034" w:rsidRPr="0083504E">
        <w:rPr>
          <w:rFonts w:ascii="Times New Roman" w:hAnsi="Times New Roman" w:cs="Times New Roman"/>
          <w:color w:val="000000" w:themeColor="text1"/>
          <w:sz w:val="20"/>
          <w:lang w:bidi="te-IN"/>
        </w:rPr>
        <w:t xml:space="preserve">covers the determination of different elements in various grades of minerals like limestone, dolomite, calcite and magnesite. It also covers the methods for magnesite refractories. </w:t>
      </w:r>
    </w:p>
    <w:p w:rsidR="0083504E" w:rsidRPr="0083504E" w:rsidRDefault="0083504E">
      <w:pPr>
        <w:spacing w:after="0" w:line="240" w:lineRule="auto"/>
        <w:jc w:val="both"/>
        <w:rPr>
          <w:rFonts w:ascii="Times New Roman" w:hAnsi="Times New Roman" w:cs="Times New Roman"/>
          <w:sz w:val="20"/>
        </w:rPr>
        <w:pPrChange w:id="55" w:author="Dell" w:date="2024-10-30T16:47:00Z">
          <w:pPr>
            <w:spacing w:after="0"/>
            <w:jc w:val="both"/>
          </w:pPr>
        </w:pPrChange>
      </w:pPr>
    </w:p>
    <w:p w:rsidR="00225034" w:rsidRPr="0083504E" w:rsidRDefault="00225034">
      <w:pPr>
        <w:autoSpaceDE w:val="0"/>
        <w:autoSpaceDN w:val="0"/>
        <w:adjustRightInd w:val="0"/>
        <w:spacing w:after="120" w:line="240" w:lineRule="auto"/>
        <w:jc w:val="both"/>
        <w:rPr>
          <w:rFonts w:ascii="Times New Roman" w:hAnsi="Times New Roman" w:cs="Times New Roman"/>
          <w:color w:val="000000" w:themeColor="text1"/>
          <w:sz w:val="20"/>
          <w:lang w:bidi="te-IN"/>
        </w:rPr>
        <w:pPrChange w:id="56" w:author="Dell" w:date="2024-10-30T16:49:00Z">
          <w:pPr>
            <w:autoSpaceDE w:val="0"/>
            <w:autoSpaceDN w:val="0"/>
            <w:adjustRightInd w:val="0"/>
            <w:spacing w:after="0" w:line="240" w:lineRule="auto"/>
            <w:jc w:val="both"/>
          </w:pPr>
        </w:pPrChange>
      </w:pPr>
      <w:r w:rsidRPr="0083504E">
        <w:rPr>
          <w:rFonts w:ascii="Times New Roman" w:hAnsi="Times New Roman" w:cs="Times New Roman"/>
          <w:color w:val="000000" w:themeColor="text1"/>
          <w:sz w:val="20"/>
          <w:lang w:bidi="te-IN"/>
        </w:rPr>
        <w:t xml:space="preserve">This </w:t>
      </w:r>
      <w:r w:rsidR="00562283" w:rsidRPr="0083504E">
        <w:rPr>
          <w:rFonts w:ascii="Times New Roman" w:hAnsi="Times New Roman" w:cs="Times New Roman"/>
          <w:color w:val="000000" w:themeColor="text1"/>
          <w:sz w:val="20"/>
          <w:lang w:bidi="te-IN"/>
        </w:rPr>
        <w:t>p</w:t>
      </w:r>
      <w:r w:rsidRPr="0083504E">
        <w:rPr>
          <w:rFonts w:ascii="Times New Roman" w:hAnsi="Times New Roman" w:cs="Times New Roman"/>
          <w:color w:val="000000" w:themeColor="text1"/>
          <w:sz w:val="20"/>
          <w:lang w:bidi="te-IN"/>
        </w:rPr>
        <w:t>art covers de</w:t>
      </w:r>
      <w:r w:rsidR="00FB268E" w:rsidRPr="0083504E">
        <w:rPr>
          <w:rFonts w:ascii="Times New Roman" w:hAnsi="Times New Roman" w:cs="Times New Roman"/>
          <w:color w:val="000000" w:themeColor="text1"/>
          <w:sz w:val="20"/>
          <w:lang w:bidi="te-IN"/>
        </w:rPr>
        <w:t>termination of loss on ignition, other parts are as follows:</w:t>
      </w:r>
    </w:p>
    <w:p w:rsidR="00FB268E" w:rsidRPr="0083504E" w:rsidDel="0083504E" w:rsidRDefault="00FB268E">
      <w:pPr>
        <w:autoSpaceDE w:val="0"/>
        <w:autoSpaceDN w:val="0"/>
        <w:adjustRightInd w:val="0"/>
        <w:spacing w:after="0" w:line="240" w:lineRule="auto"/>
        <w:ind w:left="360"/>
        <w:jc w:val="both"/>
        <w:rPr>
          <w:del w:id="57" w:author="Dell" w:date="2024-10-30T16:49:00Z"/>
          <w:rFonts w:ascii="Times New Roman" w:hAnsi="Times New Roman" w:cs="Times New Roman"/>
          <w:sz w:val="20"/>
          <w:lang w:bidi="te-IN"/>
        </w:rPr>
        <w:pPrChange w:id="58" w:author="Dell" w:date="2024-10-30T16:49:00Z">
          <w:pPr>
            <w:autoSpaceDE w:val="0"/>
            <w:autoSpaceDN w:val="0"/>
            <w:adjustRightInd w:val="0"/>
            <w:spacing w:after="0" w:line="240" w:lineRule="auto"/>
            <w:jc w:val="both"/>
          </w:pPr>
        </w:pPrChange>
      </w:pPr>
    </w:p>
    <w:p w:rsidR="00225034" w:rsidRPr="0083504E" w:rsidRDefault="00225034">
      <w:pPr>
        <w:autoSpaceDE w:val="0"/>
        <w:autoSpaceDN w:val="0"/>
        <w:adjustRightInd w:val="0"/>
        <w:spacing w:after="120" w:line="240" w:lineRule="auto"/>
        <w:ind w:left="360" w:firstLine="270"/>
        <w:jc w:val="both"/>
        <w:rPr>
          <w:rFonts w:ascii="Times New Roman" w:hAnsi="Times New Roman" w:cs="Times New Roman"/>
          <w:sz w:val="20"/>
          <w:lang w:bidi="te-IN"/>
        </w:rPr>
        <w:pPrChange w:id="59" w:author="Dell" w:date="2024-10-30T16:49:00Z">
          <w:pPr>
            <w:autoSpaceDE w:val="0"/>
            <w:autoSpaceDN w:val="0"/>
            <w:adjustRightInd w:val="0"/>
            <w:spacing w:after="0" w:line="360" w:lineRule="auto"/>
            <w:ind w:firstLine="270"/>
            <w:jc w:val="both"/>
          </w:pPr>
        </w:pPrChange>
      </w:pPr>
      <w:r w:rsidRPr="0083504E">
        <w:rPr>
          <w:rFonts w:ascii="Times New Roman" w:hAnsi="Times New Roman" w:cs="Times New Roman"/>
          <w:sz w:val="20"/>
          <w:lang w:bidi="te-IN"/>
        </w:rPr>
        <w:t xml:space="preserve">Part 2 </w:t>
      </w:r>
      <w:ins w:id="60" w:author="Dell" w:date="2024-10-30T16:49:00Z">
        <w:r w:rsidR="0083504E">
          <w:rPr>
            <w:rFonts w:ascii="Times New Roman" w:hAnsi="Times New Roman" w:cs="Times New Roman"/>
            <w:sz w:val="20"/>
            <w:lang w:bidi="te-IN"/>
          </w:rPr>
          <w:tab/>
        </w:r>
      </w:ins>
      <w:r w:rsidRPr="0083504E">
        <w:rPr>
          <w:rFonts w:ascii="Times New Roman" w:hAnsi="Times New Roman" w:cs="Times New Roman"/>
          <w:sz w:val="20"/>
          <w:lang w:bidi="te-IN"/>
        </w:rPr>
        <w:t>Determination of silica</w:t>
      </w:r>
    </w:p>
    <w:p w:rsidR="00225034" w:rsidRPr="0083504E" w:rsidRDefault="00225034">
      <w:pPr>
        <w:autoSpaceDE w:val="0"/>
        <w:autoSpaceDN w:val="0"/>
        <w:adjustRightInd w:val="0"/>
        <w:spacing w:after="120" w:line="240" w:lineRule="auto"/>
        <w:ind w:left="360" w:firstLine="270"/>
        <w:jc w:val="both"/>
        <w:rPr>
          <w:rFonts w:ascii="Times New Roman" w:hAnsi="Times New Roman" w:cs="Times New Roman"/>
          <w:sz w:val="20"/>
          <w:lang w:bidi="te-IN"/>
        </w:rPr>
        <w:pPrChange w:id="61" w:author="Dell" w:date="2024-10-30T16:49:00Z">
          <w:pPr>
            <w:autoSpaceDE w:val="0"/>
            <w:autoSpaceDN w:val="0"/>
            <w:adjustRightInd w:val="0"/>
            <w:spacing w:after="0" w:line="360" w:lineRule="auto"/>
            <w:ind w:firstLine="270"/>
            <w:jc w:val="both"/>
          </w:pPr>
        </w:pPrChange>
      </w:pPr>
      <w:r w:rsidRPr="0083504E">
        <w:rPr>
          <w:rFonts w:ascii="Times New Roman" w:hAnsi="Times New Roman" w:cs="Times New Roman"/>
          <w:sz w:val="20"/>
          <w:lang w:bidi="te-IN"/>
        </w:rPr>
        <w:t>Part 3</w:t>
      </w:r>
      <w:ins w:id="62" w:author="Dell" w:date="2024-10-30T16:49:00Z">
        <w:r w:rsidR="0083504E">
          <w:rPr>
            <w:rFonts w:ascii="Times New Roman" w:hAnsi="Times New Roman" w:cs="Times New Roman"/>
            <w:sz w:val="20"/>
            <w:lang w:bidi="te-IN"/>
          </w:rPr>
          <w:tab/>
        </w:r>
      </w:ins>
      <w:del w:id="63" w:author="Dell" w:date="2024-10-30T16:49:00Z">
        <w:r w:rsidRPr="0083504E" w:rsidDel="0083504E">
          <w:rPr>
            <w:rFonts w:ascii="Times New Roman" w:hAnsi="Times New Roman" w:cs="Times New Roman"/>
            <w:sz w:val="20"/>
            <w:lang w:bidi="te-IN"/>
          </w:rPr>
          <w:delText xml:space="preserve"> </w:delText>
        </w:r>
      </w:del>
      <w:r w:rsidRPr="0083504E">
        <w:rPr>
          <w:rFonts w:ascii="Times New Roman" w:hAnsi="Times New Roman" w:cs="Times New Roman"/>
          <w:sz w:val="20"/>
          <w:lang w:bidi="te-IN"/>
        </w:rPr>
        <w:t>Determination of iron oxide, alumina, calcium oxide and magnesia</w:t>
      </w:r>
    </w:p>
    <w:p w:rsidR="00225034" w:rsidRPr="0083504E" w:rsidRDefault="00225034">
      <w:pPr>
        <w:autoSpaceDE w:val="0"/>
        <w:autoSpaceDN w:val="0"/>
        <w:adjustRightInd w:val="0"/>
        <w:spacing w:after="120" w:line="240" w:lineRule="auto"/>
        <w:ind w:left="360" w:firstLine="270"/>
        <w:jc w:val="both"/>
        <w:rPr>
          <w:rFonts w:ascii="Times New Roman" w:hAnsi="Times New Roman" w:cs="Times New Roman"/>
          <w:sz w:val="20"/>
          <w:lang w:bidi="te-IN"/>
        </w:rPr>
        <w:pPrChange w:id="64" w:author="Dell" w:date="2024-10-30T16:49:00Z">
          <w:pPr>
            <w:autoSpaceDE w:val="0"/>
            <w:autoSpaceDN w:val="0"/>
            <w:adjustRightInd w:val="0"/>
            <w:spacing w:after="0" w:line="360" w:lineRule="auto"/>
            <w:ind w:firstLine="270"/>
            <w:jc w:val="both"/>
          </w:pPr>
        </w:pPrChange>
      </w:pPr>
      <w:r w:rsidRPr="0083504E">
        <w:rPr>
          <w:rFonts w:ascii="Times New Roman" w:hAnsi="Times New Roman" w:cs="Times New Roman"/>
          <w:sz w:val="20"/>
          <w:lang w:bidi="te-IN"/>
        </w:rPr>
        <w:t xml:space="preserve">Part 4 </w:t>
      </w:r>
      <w:ins w:id="65" w:author="Dell" w:date="2024-10-30T16:49:00Z">
        <w:r w:rsidR="0083504E">
          <w:rPr>
            <w:rFonts w:ascii="Times New Roman" w:hAnsi="Times New Roman" w:cs="Times New Roman"/>
            <w:sz w:val="20"/>
            <w:lang w:bidi="te-IN"/>
          </w:rPr>
          <w:tab/>
        </w:r>
      </w:ins>
      <w:r w:rsidRPr="0083504E">
        <w:rPr>
          <w:rFonts w:ascii="Times New Roman" w:hAnsi="Times New Roman" w:cs="Times New Roman"/>
          <w:sz w:val="20"/>
          <w:lang w:bidi="te-IN"/>
        </w:rPr>
        <w:t>Determination of carbon dioxide</w:t>
      </w:r>
    </w:p>
    <w:p w:rsidR="00225034" w:rsidRDefault="00225034">
      <w:pPr>
        <w:autoSpaceDE w:val="0"/>
        <w:autoSpaceDN w:val="0"/>
        <w:adjustRightInd w:val="0"/>
        <w:spacing w:after="0" w:line="240" w:lineRule="auto"/>
        <w:ind w:left="360" w:firstLine="270"/>
        <w:jc w:val="both"/>
        <w:rPr>
          <w:ins w:id="66" w:author="Dell" w:date="2024-10-30T16:49:00Z"/>
          <w:rFonts w:ascii="Times New Roman" w:hAnsi="Times New Roman" w:cs="Times New Roman"/>
          <w:sz w:val="20"/>
          <w:lang w:bidi="te-IN"/>
        </w:rPr>
        <w:pPrChange w:id="67" w:author="Dell" w:date="2024-10-30T16:49:00Z">
          <w:pPr>
            <w:autoSpaceDE w:val="0"/>
            <w:autoSpaceDN w:val="0"/>
            <w:adjustRightInd w:val="0"/>
            <w:spacing w:after="0" w:line="360" w:lineRule="auto"/>
            <w:ind w:firstLine="270"/>
            <w:jc w:val="both"/>
          </w:pPr>
        </w:pPrChange>
      </w:pPr>
      <w:r w:rsidRPr="0083504E">
        <w:rPr>
          <w:rFonts w:ascii="Times New Roman" w:hAnsi="Times New Roman" w:cs="Times New Roman"/>
          <w:sz w:val="20"/>
          <w:lang w:bidi="te-IN"/>
        </w:rPr>
        <w:t xml:space="preserve">Part 5 </w:t>
      </w:r>
      <w:ins w:id="68" w:author="Dell" w:date="2024-10-30T16:49:00Z">
        <w:r w:rsidR="0083504E">
          <w:rPr>
            <w:rFonts w:ascii="Times New Roman" w:hAnsi="Times New Roman" w:cs="Times New Roman"/>
            <w:sz w:val="20"/>
            <w:lang w:bidi="te-IN"/>
          </w:rPr>
          <w:tab/>
        </w:r>
      </w:ins>
      <w:r w:rsidRPr="0083504E">
        <w:rPr>
          <w:rFonts w:ascii="Times New Roman" w:hAnsi="Times New Roman" w:cs="Times New Roman"/>
          <w:sz w:val="20"/>
          <w:lang w:bidi="te-IN"/>
        </w:rPr>
        <w:t>Determination of chlorides</w:t>
      </w:r>
    </w:p>
    <w:p w:rsidR="0067349D" w:rsidRDefault="0067349D">
      <w:pPr>
        <w:autoSpaceDE w:val="0"/>
        <w:autoSpaceDN w:val="0"/>
        <w:adjustRightInd w:val="0"/>
        <w:spacing w:after="0" w:line="240" w:lineRule="auto"/>
        <w:ind w:left="360" w:firstLine="270"/>
        <w:jc w:val="both"/>
        <w:rPr>
          <w:ins w:id="69" w:author="Dell" w:date="2024-10-30T16:49:00Z"/>
          <w:rFonts w:ascii="Times New Roman" w:hAnsi="Times New Roman" w:cs="Times New Roman"/>
          <w:sz w:val="20"/>
          <w:lang w:bidi="te-IN"/>
        </w:rPr>
        <w:pPrChange w:id="70" w:author="Dell" w:date="2024-10-30T16:49:00Z">
          <w:pPr>
            <w:autoSpaceDE w:val="0"/>
            <w:autoSpaceDN w:val="0"/>
            <w:adjustRightInd w:val="0"/>
            <w:spacing w:after="0" w:line="360" w:lineRule="auto"/>
            <w:ind w:firstLine="270"/>
            <w:jc w:val="both"/>
          </w:pPr>
        </w:pPrChange>
      </w:pPr>
    </w:p>
    <w:p w:rsidR="0083504E" w:rsidRPr="0083504E" w:rsidDel="0067349D" w:rsidRDefault="0083504E">
      <w:pPr>
        <w:autoSpaceDE w:val="0"/>
        <w:autoSpaceDN w:val="0"/>
        <w:adjustRightInd w:val="0"/>
        <w:spacing w:after="120" w:line="240" w:lineRule="auto"/>
        <w:ind w:firstLine="270"/>
        <w:jc w:val="both"/>
        <w:rPr>
          <w:del w:id="71" w:author="Dell" w:date="2024-10-30T16:49:00Z"/>
          <w:rFonts w:ascii="Times New Roman" w:hAnsi="Times New Roman" w:cs="Times New Roman"/>
          <w:sz w:val="20"/>
          <w:lang w:bidi="te-IN"/>
        </w:rPr>
        <w:pPrChange w:id="72" w:author="Dell" w:date="2024-10-30T16:49:00Z">
          <w:pPr>
            <w:autoSpaceDE w:val="0"/>
            <w:autoSpaceDN w:val="0"/>
            <w:adjustRightInd w:val="0"/>
            <w:spacing w:after="0" w:line="360" w:lineRule="auto"/>
            <w:ind w:firstLine="270"/>
            <w:jc w:val="both"/>
          </w:pPr>
        </w:pPrChange>
      </w:pPr>
    </w:p>
    <w:p w:rsidR="00225034" w:rsidRDefault="006F0DB7">
      <w:pPr>
        <w:spacing w:after="0" w:line="240" w:lineRule="auto"/>
        <w:jc w:val="both"/>
        <w:rPr>
          <w:ins w:id="73" w:author="Dell" w:date="2024-10-30T16:49:00Z"/>
          <w:rFonts w:ascii="Times New Roman" w:hAnsi="Times New Roman" w:cs="Times New Roman"/>
          <w:sz w:val="20"/>
          <w:lang w:bidi="te-IN"/>
        </w:rPr>
        <w:pPrChange w:id="74" w:author="Dell" w:date="2024-10-30T16:47:00Z">
          <w:pPr>
            <w:spacing w:after="0"/>
            <w:jc w:val="both"/>
          </w:pPr>
        </w:pPrChange>
      </w:pPr>
      <w:r w:rsidRPr="0083504E">
        <w:rPr>
          <w:rFonts w:ascii="Times New Roman" w:hAnsi="Times New Roman" w:cs="Times New Roman"/>
          <w:sz w:val="20"/>
          <w:lang w:bidi="te-IN"/>
        </w:rPr>
        <w:t>The composition of the Committee responsible for the formulation of this standard is given in Annex A.</w:t>
      </w:r>
    </w:p>
    <w:p w:rsidR="0083504E" w:rsidRPr="0083504E" w:rsidRDefault="0083504E">
      <w:pPr>
        <w:spacing w:after="0" w:line="240" w:lineRule="auto"/>
        <w:jc w:val="both"/>
        <w:rPr>
          <w:rFonts w:ascii="Times New Roman" w:hAnsi="Times New Roman" w:cs="Times New Roman"/>
          <w:sz w:val="20"/>
          <w:lang w:bidi="te-IN"/>
        </w:rPr>
        <w:pPrChange w:id="75" w:author="Dell" w:date="2024-10-30T16:47:00Z">
          <w:pPr>
            <w:spacing w:after="0"/>
            <w:jc w:val="both"/>
          </w:pPr>
        </w:pPrChange>
      </w:pPr>
    </w:p>
    <w:p w:rsidR="00D461ED" w:rsidRPr="0083504E" w:rsidRDefault="009C0B0D">
      <w:pPr>
        <w:autoSpaceDE w:val="0"/>
        <w:autoSpaceDN w:val="0"/>
        <w:adjustRightInd w:val="0"/>
        <w:spacing w:after="0" w:line="240" w:lineRule="auto"/>
        <w:jc w:val="both"/>
        <w:rPr>
          <w:rFonts w:ascii="Times New Roman" w:hAnsi="Times New Roman" w:cs="Times New Roman"/>
          <w:color w:val="000000" w:themeColor="text1"/>
          <w:sz w:val="20"/>
          <w:lang w:bidi="te-IN"/>
        </w:rPr>
      </w:pPr>
      <w:r w:rsidRPr="0083504E">
        <w:rPr>
          <w:rFonts w:ascii="Times New Roman" w:hAnsi="Times New Roman" w:cs="Times New Roman"/>
          <w:color w:val="000000" w:themeColor="text1"/>
          <w:sz w:val="20"/>
          <w:lang w:bidi="te-IN"/>
        </w:rPr>
        <w:t xml:space="preserve">For the purpose of deciding whether a particular requirement of this standard is complied with, the final value, observed or calculated, expressing the result of a test or analysis, shall be rounded off in accordance with </w:t>
      </w:r>
      <w:ins w:id="76" w:author="Dell" w:date="2024-10-30T16:49:00Z">
        <w:r w:rsidR="0083504E">
          <w:rPr>
            <w:rFonts w:ascii="Times New Roman" w:hAnsi="Times New Roman" w:cs="Times New Roman"/>
            <w:color w:val="000000" w:themeColor="text1"/>
            <w:sz w:val="20"/>
            <w:lang w:bidi="te-IN"/>
          </w:rPr>
          <w:t xml:space="preserve">                                 </w:t>
        </w:r>
      </w:ins>
      <w:r w:rsidRPr="0083504E">
        <w:rPr>
          <w:rFonts w:ascii="Times New Roman" w:hAnsi="Times New Roman" w:cs="Times New Roman"/>
          <w:color w:val="000000" w:themeColor="text1"/>
          <w:sz w:val="20"/>
          <w:lang w:bidi="te-IN"/>
        </w:rPr>
        <w:t>IS 2 : 2022 ‘Rules for rounding off numerical values (</w:t>
      </w:r>
      <w:r w:rsidR="00562283" w:rsidRPr="0083504E">
        <w:rPr>
          <w:rFonts w:ascii="Times New Roman" w:hAnsi="Times New Roman" w:cs="Times New Roman"/>
          <w:i/>
          <w:iCs/>
          <w:color w:val="000000" w:themeColor="text1"/>
          <w:sz w:val="20"/>
          <w:lang w:bidi="te-IN"/>
        </w:rPr>
        <w:t>second revision</w:t>
      </w:r>
      <w:r w:rsidRPr="0083504E">
        <w:rPr>
          <w:rFonts w:ascii="Times New Roman" w:hAnsi="Times New Roman" w:cs="Times New Roman"/>
          <w:color w:val="000000" w:themeColor="text1"/>
          <w:sz w:val="20"/>
          <w:lang w:bidi="te-IN"/>
        </w:rPr>
        <w:t>)’. The number of significant places retained in the rounded off value should be same as that of the specified value in this standard.</w:t>
      </w:r>
    </w:p>
    <w:p w:rsidR="00D461ED" w:rsidRPr="0083504E" w:rsidRDefault="00D461ED">
      <w:pPr>
        <w:autoSpaceDE w:val="0"/>
        <w:autoSpaceDN w:val="0"/>
        <w:adjustRightInd w:val="0"/>
        <w:spacing w:after="0" w:line="240" w:lineRule="auto"/>
        <w:jc w:val="both"/>
        <w:rPr>
          <w:rFonts w:ascii="Times New Roman" w:hAnsi="Times New Roman" w:cs="Times New Roman"/>
          <w:sz w:val="20"/>
          <w:lang w:bidi="te-IN"/>
        </w:rPr>
      </w:pPr>
    </w:p>
    <w:p w:rsidR="00D461ED" w:rsidRPr="0083504E" w:rsidRDefault="00D461ED">
      <w:pPr>
        <w:autoSpaceDE w:val="0"/>
        <w:autoSpaceDN w:val="0"/>
        <w:adjustRightInd w:val="0"/>
        <w:spacing w:after="0" w:line="240" w:lineRule="auto"/>
        <w:jc w:val="both"/>
        <w:rPr>
          <w:rFonts w:ascii="Times New Roman" w:hAnsi="Times New Roman" w:cs="Times New Roman"/>
          <w:sz w:val="20"/>
          <w:lang w:bidi="te-IN"/>
        </w:rPr>
      </w:pPr>
    </w:p>
    <w:p w:rsidR="00D461ED" w:rsidRPr="0083504E" w:rsidRDefault="00D461ED">
      <w:pPr>
        <w:autoSpaceDE w:val="0"/>
        <w:autoSpaceDN w:val="0"/>
        <w:adjustRightInd w:val="0"/>
        <w:spacing w:after="0" w:line="240" w:lineRule="auto"/>
        <w:jc w:val="both"/>
        <w:rPr>
          <w:rFonts w:ascii="Times New Roman" w:hAnsi="Times New Roman" w:cs="Times New Roman"/>
          <w:sz w:val="20"/>
          <w:lang w:bidi="te-IN"/>
        </w:rPr>
      </w:pPr>
    </w:p>
    <w:p w:rsidR="00D461ED" w:rsidRPr="0083504E" w:rsidRDefault="00D461ED">
      <w:pPr>
        <w:autoSpaceDE w:val="0"/>
        <w:autoSpaceDN w:val="0"/>
        <w:adjustRightInd w:val="0"/>
        <w:spacing w:after="0" w:line="240" w:lineRule="auto"/>
        <w:jc w:val="both"/>
        <w:rPr>
          <w:rFonts w:ascii="Times New Roman" w:hAnsi="Times New Roman" w:cs="Times New Roman"/>
          <w:sz w:val="20"/>
          <w:lang w:bidi="te-IN"/>
        </w:rPr>
      </w:pPr>
    </w:p>
    <w:p w:rsidR="00D461ED" w:rsidRPr="0083504E" w:rsidRDefault="00D461ED">
      <w:pPr>
        <w:autoSpaceDE w:val="0"/>
        <w:autoSpaceDN w:val="0"/>
        <w:adjustRightInd w:val="0"/>
        <w:spacing w:after="0" w:line="240" w:lineRule="auto"/>
        <w:jc w:val="both"/>
        <w:rPr>
          <w:rFonts w:ascii="Times New Roman" w:hAnsi="Times New Roman" w:cs="Times New Roman"/>
          <w:sz w:val="20"/>
          <w:lang w:bidi="te-IN"/>
        </w:rPr>
      </w:pPr>
    </w:p>
    <w:p w:rsidR="00D461ED" w:rsidRPr="0083504E" w:rsidRDefault="00D461ED">
      <w:pPr>
        <w:autoSpaceDE w:val="0"/>
        <w:autoSpaceDN w:val="0"/>
        <w:adjustRightInd w:val="0"/>
        <w:spacing w:after="0" w:line="240" w:lineRule="auto"/>
        <w:jc w:val="both"/>
        <w:rPr>
          <w:rFonts w:ascii="Times New Roman" w:hAnsi="Times New Roman" w:cs="Times New Roman"/>
          <w:sz w:val="20"/>
          <w:lang w:bidi="te-IN"/>
        </w:rPr>
      </w:pPr>
    </w:p>
    <w:p w:rsidR="00B54991" w:rsidRPr="0083504E" w:rsidRDefault="00B54991">
      <w:pPr>
        <w:autoSpaceDE w:val="0"/>
        <w:autoSpaceDN w:val="0"/>
        <w:adjustRightInd w:val="0"/>
        <w:spacing w:after="0" w:line="240" w:lineRule="auto"/>
        <w:jc w:val="both"/>
        <w:rPr>
          <w:rFonts w:ascii="Times New Roman" w:hAnsi="Times New Roman" w:cs="Times New Roman"/>
          <w:b/>
          <w:bCs/>
          <w:sz w:val="20"/>
          <w:lang w:bidi="te-IN"/>
        </w:rPr>
        <w:pPrChange w:id="77" w:author="Dell" w:date="2024-10-30T16:47:00Z">
          <w:pPr>
            <w:autoSpaceDE w:val="0"/>
            <w:autoSpaceDN w:val="0"/>
            <w:adjustRightInd w:val="0"/>
            <w:spacing w:after="0" w:line="360" w:lineRule="auto"/>
            <w:jc w:val="both"/>
          </w:pPr>
        </w:pPrChange>
      </w:pPr>
    </w:p>
    <w:p w:rsidR="00B54991" w:rsidRPr="0083504E" w:rsidRDefault="00B54991">
      <w:pPr>
        <w:autoSpaceDE w:val="0"/>
        <w:autoSpaceDN w:val="0"/>
        <w:adjustRightInd w:val="0"/>
        <w:spacing w:after="0" w:line="240" w:lineRule="auto"/>
        <w:jc w:val="both"/>
        <w:rPr>
          <w:rFonts w:ascii="Times New Roman" w:hAnsi="Times New Roman" w:cs="Times New Roman"/>
          <w:b/>
          <w:bCs/>
          <w:sz w:val="20"/>
          <w:lang w:bidi="te-IN"/>
        </w:rPr>
        <w:pPrChange w:id="78" w:author="Dell" w:date="2024-10-30T16:47:00Z">
          <w:pPr>
            <w:autoSpaceDE w:val="0"/>
            <w:autoSpaceDN w:val="0"/>
            <w:adjustRightInd w:val="0"/>
            <w:spacing w:after="0" w:line="360" w:lineRule="auto"/>
            <w:jc w:val="both"/>
          </w:pPr>
        </w:pPrChange>
      </w:pPr>
    </w:p>
    <w:p w:rsidR="00C94FD7" w:rsidRPr="0083504E" w:rsidRDefault="00C94FD7">
      <w:pPr>
        <w:spacing w:after="0" w:line="240" w:lineRule="auto"/>
        <w:rPr>
          <w:rFonts w:ascii="Times New Roman" w:hAnsi="Times New Roman" w:cs="Times New Roman"/>
          <w:b/>
          <w:bCs/>
          <w:sz w:val="20"/>
          <w:lang w:bidi="te-IN"/>
        </w:rPr>
        <w:pPrChange w:id="79" w:author="Dell" w:date="2024-10-30T16:47:00Z">
          <w:pPr>
            <w:spacing w:after="0"/>
          </w:pPr>
        </w:pPrChange>
      </w:pPr>
      <w:r w:rsidRPr="0083504E">
        <w:rPr>
          <w:rFonts w:ascii="Times New Roman" w:hAnsi="Times New Roman" w:cs="Times New Roman"/>
          <w:b/>
          <w:bCs/>
          <w:sz w:val="20"/>
          <w:lang w:bidi="te-IN"/>
        </w:rPr>
        <w:br w:type="page"/>
      </w:r>
    </w:p>
    <w:p w:rsidR="00B54991" w:rsidRPr="0067349D" w:rsidRDefault="00B54991">
      <w:pPr>
        <w:autoSpaceDE w:val="0"/>
        <w:autoSpaceDN w:val="0"/>
        <w:adjustRightInd w:val="0"/>
        <w:spacing w:after="120" w:line="240" w:lineRule="auto"/>
        <w:jc w:val="center"/>
        <w:rPr>
          <w:rFonts w:ascii="Times New Roman" w:hAnsi="Times New Roman" w:cs="Times New Roman"/>
          <w:sz w:val="28"/>
          <w:szCs w:val="28"/>
          <w:lang w:bidi="te-IN"/>
          <w:rPrChange w:id="80" w:author="Dell" w:date="2024-10-30T16:50:00Z">
            <w:rPr>
              <w:rFonts w:ascii="Times New Roman" w:hAnsi="Times New Roman" w:cs="Times New Roman"/>
              <w:sz w:val="20"/>
              <w:lang w:bidi="te-IN"/>
            </w:rPr>
          </w:rPrChange>
        </w:rPr>
        <w:pPrChange w:id="81" w:author="Dell" w:date="2024-10-30T16:50:00Z">
          <w:pPr>
            <w:autoSpaceDE w:val="0"/>
            <w:autoSpaceDN w:val="0"/>
            <w:adjustRightInd w:val="0"/>
            <w:spacing w:after="0" w:line="360" w:lineRule="auto"/>
            <w:jc w:val="center"/>
          </w:pPr>
        </w:pPrChange>
      </w:pPr>
      <w:r w:rsidRPr="0067349D">
        <w:rPr>
          <w:rFonts w:ascii="Times New Roman" w:hAnsi="Times New Roman" w:cs="Times New Roman"/>
          <w:i/>
          <w:iCs/>
          <w:sz w:val="28"/>
          <w:szCs w:val="28"/>
          <w:lang w:bidi="te-IN"/>
          <w:rPrChange w:id="82" w:author="Dell" w:date="2024-10-30T16:50:00Z">
            <w:rPr>
              <w:rFonts w:ascii="Times New Roman" w:hAnsi="Times New Roman" w:cs="Times New Roman"/>
              <w:i/>
              <w:iCs/>
              <w:sz w:val="20"/>
              <w:lang w:bidi="te-IN"/>
            </w:rPr>
          </w:rPrChange>
        </w:rPr>
        <w:lastRenderedPageBreak/>
        <w:t>Indian Standard</w:t>
      </w:r>
    </w:p>
    <w:p w:rsidR="00B54991" w:rsidRPr="0067349D" w:rsidRDefault="00B54991">
      <w:pPr>
        <w:autoSpaceDE w:val="0"/>
        <w:autoSpaceDN w:val="0"/>
        <w:adjustRightInd w:val="0"/>
        <w:spacing w:after="120" w:line="240" w:lineRule="auto"/>
        <w:jc w:val="center"/>
        <w:rPr>
          <w:rFonts w:ascii="Times New Roman" w:hAnsi="Times New Roman" w:cs="Times New Roman"/>
          <w:sz w:val="32"/>
          <w:szCs w:val="32"/>
          <w:lang w:bidi="te-IN"/>
          <w:rPrChange w:id="83" w:author="Dell" w:date="2024-10-30T16:50:00Z">
            <w:rPr>
              <w:rFonts w:ascii="Times New Roman" w:hAnsi="Times New Roman" w:cs="Times New Roman"/>
              <w:sz w:val="20"/>
              <w:lang w:bidi="te-IN"/>
            </w:rPr>
          </w:rPrChange>
        </w:rPr>
        <w:pPrChange w:id="84" w:author="Dell" w:date="2024-10-30T16:50:00Z">
          <w:pPr>
            <w:autoSpaceDE w:val="0"/>
            <w:autoSpaceDN w:val="0"/>
            <w:adjustRightInd w:val="0"/>
            <w:spacing w:after="0" w:line="240" w:lineRule="auto"/>
            <w:jc w:val="center"/>
          </w:pPr>
        </w:pPrChange>
      </w:pPr>
      <w:r w:rsidRPr="0067349D">
        <w:rPr>
          <w:rFonts w:ascii="Times New Roman" w:hAnsi="Times New Roman" w:cs="Times New Roman"/>
          <w:sz w:val="32"/>
          <w:szCs w:val="32"/>
          <w:lang w:bidi="te-IN"/>
          <w:rPrChange w:id="85" w:author="Dell" w:date="2024-10-30T16:50:00Z">
            <w:rPr>
              <w:rFonts w:ascii="Times New Roman" w:hAnsi="Times New Roman" w:cs="Times New Roman"/>
              <w:sz w:val="20"/>
              <w:lang w:bidi="te-IN"/>
            </w:rPr>
          </w:rPrChange>
        </w:rPr>
        <w:t>CHEMICAL ANALYSIS OF LIMESTONE,</w:t>
      </w:r>
      <w:r w:rsidR="0094320B" w:rsidRPr="0067349D">
        <w:rPr>
          <w:rFonts w:ascii="Times New Roman" w:hAnsi="Times New Roman" w:cs="Times New Roman"/>
          <w:sz w:val="32"/>
          <w:szCs w:val="32"/>
          <w:lang w:bidi="te-IN"/>
          <w:rPrChange w:id="86" w:author="Dell" w:date="2024-10-30T16:50:00Z">
            <w:rPr>
              <w:rFonts w:ascii="Times New Roman" w:hAnsi="Times New Roman" w:cs="Times New Roman"/>
              <w:sz w:val="20"/>
              <w:lang w:bidi="te-IN"/>
            </w:rPr>
          </w:rPrChange>
        </w:rPr>
        <w:t xml:space="preserve"> </w:t>
      </w:r>
      <w:r w:rsidRPr="0067349D">
        <w:rPr>
          <w:rFonts w:ascii="Times New Roman" w:hAnsi="Times New Roman" w:cs="Times New Roman"/>
          <w:sz w:val="32"/>
          <w:szCs w:val="32"/>
          <w:lang w:bidi="te-IN"/>
          <w:rPrChange w:id="87" w:author="Dell" w:date="2024-10-30T16:50:00Z">
            <w:rPr>
              <w:rFonts w:ascii="Times New Roman" w:hAnsi="Times New Roman" w:cs="Times New Roman"/>
              <w:sz w:val="20"/>
              <w:lang w:bidi="te-IN"/>
            </w:rPr>
          </w:rPrChange>
        </w:rPr>
        <w:t>DOLOMITE AND ALLIED MATERIALS</w:t>
      </w:r>
    </w:p>
    <w:p w:rsidR="00B54991" w:rsidRPr="0067349D" w:rsidDel="0067349D" w:rsidRDefault="00B54991">
      <w:pPr>
        <w:autoSpaceDE w:val="0"/>
        <w:autoSpaceDN w:val="0"/>
        <w:adjustRightInd w:val="0"/>
        <w:spacing w:after="120" w:line="240" w:lineRule="auto"/>
        <w:jc w:val="center"/>
        <w:rPr>
          <w:del w:id="88" w:author="Dell" w:date="2024-10-30T16:50:00Z"/>
          <w:rFonts w:ascii="Times New Roman" w:hAnsi="Times New Roman" w:cs="Times New Roman"/>
          <w:b/>
          <w:bCs/>
          <w:sz w:val="28"/>
          <w:szCs w:val="28"/>
          <w:lang w:bidi="te-IN"/>
          <w:rPrChange w:id="89" w:author="Dell" w:date="2024-10-30T16:50:00Z">
            <w:rPr>
              <w:del w:id="90" w:author="Dell" w:date="2024-10-30T16:50:00Z"/>
              <w:rFonts w:ascii="Times New Roman" w:hAnsi="Times New Roman" w:cs="Times New Roman"/>
              <w:b/>
              <w:bCs/>
              <w:sz w:val="20"/>
              <w:lang w:bidi="te-IN"/>
            </w:rPr>
          </w:rPrChange>
        </w:rPr>
        <w:pPrChange w:id="91" w:author="Dell" w:date="2024-10-30T16:50:00Z">
          <w:pPr>
            <w:autoSpaceDE w:val="0"/>
            <w:autoSpaceDN w:val="0"/>
            <w:adjustRightInd w:val="0"/>
            <w:spacing w:after="0" w:line="360" w:lineRule="auto"/>
            <w:jc w:val="center"/>
          </w:pPr>
        </w:pPrChange>
      </w:pPr>
    </w:p>
    <w:p w:rsidR="00B54991" w:rsidRPr="0067349D" w:rsidRDefault="00B54991">
      <w:pPr>
        <w:autoSpaceDE w:val="0"/>
        <w:autoSpaceDN w:val="0"/>
        <w:adjustRightInd w:val="0"/>
        <w:spacing w:after="120" w:line="240" w:lineRule="auto"/>
        <w:jc w:val="center"/>
        <w:rPr>
          <w:rFonts w:ascii="Times New Roman" w:hAnsi="Times New Roman" w:cs="Times New Roman"/>
          <w:b/>
          <w:bCs/>
          <w:sz w:val="28"/>
          <w:szCs w:val="28"/>
          <w:lang w:bidi="te-IN"/>
          <w:rPrChange w:id="92" w:author="Dell" w:date="2024-10-30T16:50:00Z">
            <w:rPr>
              <w:rFonts w:ascii="Times New Roman" w:hAnsi="Times New Roman" w:cs="Times New Roman"/>
              <w:sz w:val="20"/>
              <w:lang w:bidi="te-IN"/>
            </w:rPr>
          </w:rPrChange>
        </w:rPr>
        <w:pPrChange w:id="93" w:author="Dell" w:date="2024-10-30T16:50:00Z">
          <w:pPr>
            <w:autoSpaceDE w:val="0"/>
            <w:autoSpaceDN w:val="0"/>
            <w:adjustRightInd w:val="0"/>
            <w:spacing w:after="0" w:line="276" w:lineRule="auto"/>
            <w:jc w:val="center"/>
          </w:pPr>
        </w:pPrChange>
      </w:pPr>
      <w:r w:rsidRPr="0067349D">
        <w:rPr>
          <w:rFonts w:ascii="Times New Roman" w:hAnsi="Times New Roman" w:cs="Times New Roman"/>
          <w:b/>
          <w:bCs/>
          <w:sz w:val="28"/>
          <w:szCs w:val="28"/>
          <w:lang w:bidi="te-IN"/>
          <w:rPrChange w:id="94" w:author="Dell" w:date="2024-10-30T16:50:00Z">
            <w:rPr>
              <w:rFonts w:ascii="Times New Roman" w:hAnsi="Times New Roman" w:cs="Times New Roman"/>
              <w:sz w:val="20"/>
              <w:lang w:bidi="te-IN"/>
            </w:rPr>
          </w:rPrChange>
        </w:rPr>
        <w:t>PART 1 DETERMINATION OF LOSS ON IGNITION</w:t>
      </w:r>
    </w:p>
    <w:p w:rsidR="00B54991" w:rsidRPr="0067349D" w:rsidRDefault="00B54991">
      <w:pPr>
        <w:spacing w:after="120" w:line="240" w:lineRule="auto"/>
        <w:jc w:val="center"/>
        <w:rPr>
          <w:rFonts w:ascii="Times New Roman" w:hAnsi="Times New Roman" w:cs="Times New Roman"/>
          <w:i/>
          <w:iCs/>
          <w:sz w:val="24"/>
          <w:szCs w:val="24"/>
          <w:lang w:bidi="te-IN"/>
          <w:rPrChange w:id="95" w:author="Dell" w:date="2024-10-30T16:50:00Z">
            <w:rPr>
              <w:rFonts w:ascii="Times New Roman" w:hAnsi="Times New Roman" w:cs="Times New Roman"/>
              <w:i/>
              <w:iCs/>
              <w:sz w:val="20"/>
              <w:lang w:bidi="te-IN"/>
            </w:rPr>
          </w:rPrChange>
        </w:rPr>
        <w:pPrChange w:id="96" w:author="Dell" w:date="2024-10-30T16:50:00Z">
          <w:pPr>
            <w:spacing w:after="0"/>
            <w:jc w:val="center"/>
          </w:pPr>
        </w:pPrChange>
      </w:pPr>
      <w:proofErr w:type="gramStart"/>
      <w:r w:rsidRPr="0067349D">
        <w:rPr>
          <w:rFonts w:ascii="Times New Roman" w:hAnsi="Times New Roman" w:cs="Times New Roman"/>
          <w:i/>
          <w:iCs/>
          <w:sz w:val="24"/>
          <w:szCs w:val="24"/>
          <w:lang w:bidi="te-IN"/>
          <w:rPrChange w:id="97" w:author="Dell" w:date="2024-10-30T16:50:00Z">
            <w:rPr>
              <w:rFonts w:ascii="Times New Roman" w:hAnsi="Times New Roman" w:cs="Times New Roman"/>
              <w:i/>
              <w:iCs/>
              <w:sz w:val="20"/>
              <w:lang w:bidi="te-IN"/>
            </w:rPr>
          </w:rPrChange>
        </w:rPr>
        <w:t>(</w:t>
      </w:r>
      <w:ins w:id="98" w:author="Dell" w:date="2024-10-30T16:50:00Z">
        <w:r w:rsidR="0067349D">
          <w:rPr>
            <w:rFonts w:ascii="Times New Roman" w:hAnsi="Times New Roman" w:cs="Times New Roman"/>
            <w:i/>
            <w:iCs/>
            <w:sz w:val="24"/>
            <w:szCs w:val="24"/>
            <w:lang w:bidi="te-IN"/>
          </w:rPr>
          <w:t xml:space="preserve"> </w:t>
        </w:r>
      </w:ins>
      <w:r w:rsidR="00562283" w:rsidRPr="0067349D">
        <w:rPr>
          <w:rFonts w:ascii="Times New Roman" w:hAnsi="Times New Roman" w:cs="Times New Roman"/>
          <w:i/>
          <w:iCs/>
          <w:color w:val="000000" w:themeColor="text1"/>
          <w:sz w:val="24"/>
          <w:szCs w:val="24"/>
          <w:lang w:bidi="te-IN"/>
          <w:rPrChange w:id="99" w:author="Dell" w:date="2024-10-30T16:50:00Z">
            <w:rPr>
              <w:rFonts w:ascii="Times New Roman" w:hAnsi="Times New Roman" w:cs="Times New Roman"/>
              <w:i/>
              <w:iCs/>
              <w:color w:val="000000" w:themeColor="text1"/>
              <w:sz w:val="20"/>
              <w:lang w:bidi="te-IN"/>
            </w:rPr>
          </w:rPrChange>
        </w:rPr>
        <w:t>Second</w:t>
      </w:r>
      <w:proofErr w:type="gramEnd"/>
      <w:r w:rsidRPr="0067349D">
        <w:rPr>
          <w:rFonts w:ascii="Times New Roman" w:hAnsi="Times New Roman" w:cs="Times New Roman"/>
          <w:i/>
          <w:iCs/>
          <w:color w:val="000000" w:themeColor="text1"/>
          <w:sz w:val="24"/>
          <w:szCs w:val="24"/>
          <w:lang w:bidi="te-IN"/>
          <w:rPrChange w:id="100" w:author="Dell" w:date="2024-10-30T16:50:00Z">
            <w:rPr>
              <w:rFonts w:ascii="Times New Roman" w:hAnsi="Times New Roman" w:cs="Times New Roman"/>
              <w:i/>
              <w:iCs/>
              <w:color w:val="000000" w:themeColor="text1"/>
              <w:sz w:val="20"/>
              <w:lang w:bidi="te-IN"/>
            </w:rPr>
          </w:rPrChange>
        </w:rPr>
        <w:t xml:space="preserve"> </w:t>
      </w:r>
      <w:r w:rsidRPr="0067349D">
        <w:rPr>
          <w:rFonts w:ascii="Times New Roman" w:hAnsi="Times New Roman" w:cs="Times New Roman"/>
          <w:i/>
          <w:iCs/>
          <w:sz w:val="24"/>
          <w:szCs w:val="24"/>
          <w:lang w:bidi="te-IN"/>
          <w:rPrChange w:id="101" w:author="Dell" w:date="2024-10-30T16:50:00Z">
            <w:rPr>
              <w:rFonts w:ascii="Times New Roman" w:hAnsi="Times New Roman" w:cs="Times New Roman"/>
              <w:i/>
              <w:iCs/>
              <w:sz w:val="20"/>
              <w:lang w:bidi="te-IN"/>
            </w:rPr>
          </w:rPrChange>
        </w:rPr>
        <w:t>Revision</w:t>
      </w:r>
      <w:ins w:id="102" w:author="Dell" w:date="2024-10-30T16:50:00Z">
        <w:r w:rsidR="0067349D">
          <w:rPr>
            <w:rFonts w:ascii="Times New Roman" w:hAnsi="Times New Roman" w:cs="Times New Roman"/>
            <w:i/>
            <w:iCs/>
            <w:sz w:val="24"/>
            <w:szCs w:val="24"/>
            <w:lang w:bidi="te-IN"/>
          </w:rPr>
          <w:t xml:space="preserve"> </w:t>
        </w:r>
      </w:ins>
      <w:r w:rsidRPr="0067349D">
        <w:rPr>
          <w:rFonts w:ascii="Times New Roman" w:hAnsi="Times New Roman" w:cs="Times New Roman"/>
          <w:i/>
          <w:iCs/>
          <w:sz w:val="24"/>
          <w:szCs w:val="24"/>
          <w:lang w:bidi="te-IN"/>
          <w:rPrChange w:id="103" w:author="Dell" w:date="2024-10-30T16:50:00Z">
            <w:rPr>
              <w:rFonts w:ascii="Times New Roman" w:hAnsi="Times New Roman" w:cs="Times New Roman"/>
              <w:i/>
              <w:iCs/>
              <w:sz w:val="20"/>
              <w:lang w:bidi="te-IN"/>
            </w:rPr>
          </w:rPrChange>
        </w:rPr>
        <w:t>)</w:t>
      </w:r>
    </w:p>
    <w:p w:rsidR="00B54991" w:rsidRPr="0083504E" w:rsidRDefault="00B54991">
      <w:pPr>
        <w:autoSpaceDE w:val="0"/>
        <w:autoSpaceDN w:val="0"/>
        <w:adjustRightInd w:val="0"/>
        <w:spacing w:after="0" w:line="240" w:lineRule="auto"/>
        <w:jc w:val="both"/>
        <w:rPr>
          <w:rFonts w:ascii="Times New Roman" w:hAnsi="Times New Roman" w:cs="Times New Roman"/>
          <w:b/>
          <w:bCs/>
          <w:sz w:val="20"/>
          <w:lang w:bidi="te-IN"/>
        </w:rPr>
        <w:pPrChange w:id="104" w:author="Dell" w:date="2024-10-30T16:47:00Z">
          <w:pPr>
            <w:autoSpaceDE w:val="0"/>
            <w:autoSpaceDN w:val="0"/>
            <w:adjustRightInd w:val="0"/>
            <w:spacing w:after="0" w:line="360" w:lineRule="auto"/>
            <w:jc w:val="both"/>
          </w:pPr>
        </w:pPrChange>
      </w:pPr>
    </w:p>
    <w:p w:rsidR="00D461ED" w:rsidRDefault="00D461ED">
      <w:pPr>
        <w:autoSpaceDE w:val="0"/>
        <w:autoSpaceDN w:val="0"/>
        <w:adjustRightInd w:val="0"/>
        <w:spacing w:after="0" w:line="240" w:lineRule="auto"/>
        <w:jc w:val="both"/>
        <w:rPr>
          <w:ins w:id="105" w:author="Dell" w:date="2024-10-30T16:50:00Z"/>
          <w:rFonts w:ascii="Times New Roman" w:hAnsi="Times New Roman" w:cs="Times New Roman"/>
          <w:b/>
          <w:bCs/>
          <w:sz w:val="20"/>
          <w:lang w:bidi="te-IN"/>
        </w:rPr>
        <w:pPrChange w:id="106" w:author="Dell" w:date="2024-10-30T16:47:00Z">
          <w:pPr>
            <w:autoSpaceDE w:val="0"/>
            <w:autoSpaceDN w:val="0"/>
            <w:adjustRightInd w:val="0"/>
            <w:spacing w:after="0" w:line="360" w:lineRule="auto"/>
            <w:jc w:val="both"/>
          </w:pPr>
        </w:pPrChange>
      </w:pPr>
      <w:r w:rsidRPr="0083504E">
        <w:rPr>
          <w:rFonts w:ascii="Times New Roman" w:hAnsi="Times New Roman" w:cs="Times New Roman"/>
          <w:b/>
          <w:bCs/>
          <w:sz w:val="20"/>
          <w:lang w:bidi="te-IN"/>
        </w:rPr>
        <w:t xml:space="preserve">1 SCOPE </w:t>
      </w:r>
    </w:p>
    <w:p w:rsidR="0067349D" w:rsidRPr="0083504E" w:rsidRDefault="0067349D">
      <w:pPr>
        <w:autoSpaceDE w:val="0"/>
        <w:autoSpaceDN w:val="0"/>
        <w:adjustRightInd w:val="0"/>
        <w:spacing w:after="0" w:line="240" w:lineRule="auto"/>
        <w:jc w:val="both"/>
        <w:rPr>
          <w:rFonts w:ascii="Times New Roman" w:hAnsi="Times New Roman" w:cs="Times New Roman"/>
          <w:b/>
          <w:bCs/>
          <w:sz w:val="20"/>
          <w:lang w:bidi="te-IN"/>
        </w:rPr>
        <w:pPrChange w:id="107" w:author="Dell" w:date="2024-10-30T16:47:00Z">
          <w:pPr>
            <w:autoSpaceDE w:val="0"/>
            <w:autoSpaceDN w:val="0"/>
            <w:adjustRightInd w:val="0"/>
            <w:spacing w:after="0" w:line="360" w:lineRule="auto"/>
            <w:jc w:val="both"/>
          </w:pPr>
        </w:pPrChange>
      </w:pPr>
    </w:p>
    <w:p w:rsidR="00D461ED" w:rsidRPr="0083504E" w:rsidRDefault="00D461ED">
      <w:pPr>
        <w:autoSpaceDE w:val="0"/>
        <w:autoSpaceDN w:val="0"/>
        <w:adjustRightInd w:val="0"/>
        <w:spacing w:after="0" w:line="240" w:lineRule="auto"/>
        <w:jc w:val="both"/>
        <w:rPr>
          <w:rFonts w:ascii="Times New Roman" w:hAnsi="Times New Roman" w:cs="Times New Roman"/>
          <w:sz w:val="20"/>
          <w:lang w:bidi="te-IN"/>
        </w:rPr>
      </w:pPr>
      <w:r w:rsidRPr="0083504E">
        <w:rPr>
          <w:rFonts w:ascii="Times New Roman" w:hAnsi="Times New Roman" w:cs="Times New Roman"/>
          <w:sz w:val="20"/>
          <w:lang w:bidi="te-IN"/>
        </w:rPr>
        <w:t>This standard (Part 1) describes the method for determination of loss on ignition in the range from 40</w:t>
      </w:r>
      <w:r w:rsidR="0094320B" w:rsidRPr="0083504E">
        <w:rPr>
          <w:rFonts w:ascii="Times New Roman" w:hAnsi="Times New Roman" w:cs="Times New Roman"/>
          <w:sz w:val="20"/>
          <w:lang w:bidi="te-IN"/>
        </w:rPr>
        <w:t xml:space="preserve"> percent</w:t>
      </w:r>
      <w:r w:rsidRPr="0083504E">
        <w:rPr>
          <w:rFonts w:ascii="Times New Roman" w:hAnsi="Times New Roman" w:cs="Times New Roman"/>
          <w:sz w:val="20"/>
          <w:lang w:bidi="te-IN"/>
        </w:rPr>
        <w:t xml:space="preserve"> to 50 percent in limestone, dolomite and allied materials.</w:t>
      </w:r>
    </w:p>
    <w:p w:rsidR="00D461ED" w:rsidRPr="0083504E" w:rsidRDefault="00D461ED">
      <w:pPr>
        <w:autoSpaceDE w:val="0"/>
        <w:autoSpaceDN w:val="0"/>
        <w:adjustRightInd w:val="0"/>
        <w:spacing w:after="0" w:line="240" w:lineRule="auto"/>
        <w:jc w:val="both"/>
        <w:rPr>
          <w:rFonts w:ascii="Times New Roman" w:hAnsi="Times New Roman" w:cs="Times New Roman"/>
          <w:sz w:val="20"/>
          <w:lang w:bidi="te-IN"/>
        </w:rPr>
      </w:pPr>
    </w:p>
    <w:p w:rsidR="00D461ED" w:rsidRDefault="00D461ED">
      <w:pPr>
        <w:autoSpaceDE w:val="0"/>
        <w:autoSpaceDN w:val="0"/>
        <w:adjustRightInd w:val="0"/>
        <w:spacing w:after="0" w:line="240" w:lineRule="auto"/>
        <w:jc w:val="both"/>
        <w:rPr>
          <w:ins w:id="108" w:author="Dell" w:date="2024-10-30T16:50:00Z"/>
          <w:rFonts w:ascii="Times New Roman" w:hAnsi="Times New Roman" w:cs="Times New Roman"/>
          <w:b/>
          <w:bCs/>
          <w:sz w:val="20"/>
          <w:lang w:bidi="te-IN"/>
        </w:rPr>
        <w:pPrChange w:id="109" w:author="Dell" w:date="2024-10-30T16:47:00Z">
          <w:pPr>
            <w:autoSpaceDE w:val="0"/>
            <w:autoSpaceDN w:val="0"/>
            <w:adjustRightInd w:val="0"/>
            <w:spacing w:after="0" w:line="360" w:lineRule="auto"/>
            <w:jc w:val="both"/>
          </w:pPr>
        </w:pPrChange>
      </w:pPr>
      <w:r w:rsidRPr="0083504E">
        <w:rPr>
          <w:rFonts w:ascii="Times New Roman" w:hAnsi="Times New Roman" w:cs="Times New Roman"/>
          <w:b/>
          <w:bCs/>
          <w:sz w:val="20"/>
          <w:lang w:bidi="te-IN"/>
        </w:rPr>
        <w:t>2 REFERENCE</w:t>
      </w:r>
      <w:r w:rsidR="006F0DB7" w:rsidRPr="0083504E">
        <w:rPr>
          <w:rFonts w:ascii="Times New Roman" w:hAnsi="Times New Roman" w:cs="Times New Roman"/>
          <w:b/>
          <w:bCs/>
          <w:sz w:val="20"/>
          <w:lang w:bidi="te-IN"/>
        </w:rPr>
        <w:t>S</w:t>
      </w:r>
    </w:p>
    <w:p w:rsidR="0067349D" w:rsidRPr="0083504E" w:rsidRDefault="0067349D">
      <w:pPr>
        <w:autoSpaceDE w:val="0"/>
        <w:autoSpaceDN w:val="0"/>
        <w:adjustRightInd w:val="0"/>
        <w:spacing w:after="0" w:line="240" w:lineRule="auto"/>
        <w:jc w:val="both"/>
        <w:rPr>
          <w:rFonts w:ascii="Times New Roman" w:hAnsi="Times New Roman" w:cs="Times New Roman"/>
          <w:b/>
          <w:bCs/>
          <w:sz w:val="20"/>
          <w:lang w:bidi="te-IN"/>
        </w:rPr>
        <w:pPrChange w:id="110" w:author="Dell" w:date="2024-10-30T16:47:00Z">
          <w:pPr>
            <w:autoSpaceDE w:val="0"/>
            <w:autoSpaceDN w:val="0"/>
            <w:adjustRightInd w:val="0"/>
            <w:spacing w:after="0" w:line="360" w:lineRule="auto"/>
            <w:jc w:val="both"/>
          </w:pPr>
        </w:pPrChange>
      </w:pPr>
    </w:p>
    <w:p w:rsidR="006F0DB7" w:rsidRPr="0083504E" w:rsidRDefault="006F0DB7" w:rsidP="00B853A1">
      <w:pPr>
        <w:spacing w:after="120" w:line="240" w:lineRule="auto"/>
        <w:jc w:val="both"/>
        <w:rPr>
          <w:rFonts w:ascii="Times New Roman" w:hAnsi="Times New Roman" w:cs="Times New Roman"/>
          <w:sz w:val="20"/>
        </w:rPr>
        <w:pPrChange w:id="111" w:author="Dell" w:date="2024-11-01T10:09:00Z">
          <w:pPr>
            <w:spacing w:after="0"/>
            <w:jc w:val="both"/>
          </w:pPr>
        </w:pPrChange>
      </w:pPr>
      <w:r w:rsidRPr="0083504E">
        <w:rPr>
          <w:rFonts w:ascii="Times New Roman" w:hAnsi="Times New Roman" w:cs="Times New Roman"/>
          <w:sz w:val="20"/>
        </w:rPr>
        <w:t>The standard given below contains provisions which through reference in this text, constitutes provisions of this standard. At the time of publication the edition indicated was valid. All standards are subject to revision and parties to agreement based on this standard are encouraged to investigate the possibility of applying the most recent edition of the</w:t>
      </w:r>
      <w:ins w:id="112" w:author="Dell" w:date="2024-10-30T16:50:00Z">
        <w:r w:rsidR="0067349D">
          <w:rPr>
            <w:rFonts w:ascii="Times New Roman" w:hAnsi="Times New Roman" w:cs="Times New Roman"/>
            <w:sz w:val="20"/>
          </w:rPr>
          <w:t>se</w:t>
        </w:r>
      </w:ins>
      <w:r w:rsidRPr="0083504E">
        <w:rPr>
          <w:rFonts w:ascii="Times New Roman" w:hAnsi="Times New Roman" w:cs="Times New Roman"/>
          <w:sz w:val="20"/>
        </w:rPr>
        <w:t xml:space="preserve"> standard:</w:t>
      </w:r>
      <w:bookmarkStart w:id="113" w:name="_GoBack"/>
      <w:bookmarkEnd w:id="113"/>
      <w:r w:rsidRPr="0083504E">
        <w:rPr>
          <w:rFonts w:ascii="Times New Roman" w:hAnsi="Times New Roman" w:cs="Times New Roman"/>
          <w:sz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14" w:author="Dell" w:date="2024-11-01T10:09: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664"/>
        <w:gridCol w:w="7363"/>
        <w:tblGridChange w:id="115">
          <w:tblGrid>
            <w:gridCol w:w="1666"/>
            <w:gridCol w:w="7361"/>
          </w:tblGrid>
        </w:tblGridChange>
      </w:tblGrid>
      <w:tr w:rsidR="00250436" w:rsidRPr="0083504E" w:rsidTr="00023D9C">
        <w:trPr>
          <w:trHeight w:val="324"/>
        </w:trPr>
        <w:tc>
          <w:tcPr>
            <w:tcW w:w="1710" w:type="dxa"/>
            <w:tcPrChange w:id="116" w:author="Dell" w:date="2024-11-01T10:09:00Z">
              <w:tcPr>
                <w:tcW w:w="1710" w:type="dxa"/>
              </w:tcPr>
            </w:tcPrChange>
          </w:tcPr>
          <w:p w:rsidR="00245F5E" w:rsidRPr="0083504E" w:rsidDel="00023D9C" w:rsidRDefault="00245F5E" w:rsidP="00023D9C">
            <w:pPr>
              <w:autoSpaceDE w:val="0"/>
              <w:autoSpaceDN w:val="0"/>
              <w:adjustRightInd w:val="0"/>
              <w:rPr>
                <w:del w:id="117" w:author="Dell" w:date="2024-11-01T10:09:00Z"/>
                <w:rFonts w:ascii="Times New Roman" w:hAnsi="Times New Roman" w:cs="Times New Roman"/>
                <w:i/>
                <w:color w:val="000000" w:themeColor="text1"/>
                <w:sz w:val="20"/>
                <w:lang w:bidi="te-IN"/>
              </w:rPr>
              <w:pPrChange w:id="118" w:author="Dell" w:date="2024-11-01T10:09:00Z">
                <w:pPr>
                  <w:autoSpaceDE w:val="0"/>
                  <w:autoSpaceDN w:val="0"/>
                  <w:adjustRightInd w:val="0"/>
                  <w:jc w:val="center"/>
                </w:pPr>
              </w:pPrChange>
            </w:pPr>
          </w:p>
          <w:p w:rsidR="0067349D" w:rsidRPr="0083504E" w:rsidRDefault="00120BE6" w:rsidP="00023D9C">
            <w:pPr>
              <w:autoSpaceDE w:val="0"/>
              <w:autoSpaceDN w:val="0"/>
              <w:adjustRightInd w:val="0"/>
              <w:jc w:val="center"/>
              <w:rPr>
                <w:rFonts w:ascii="Times New Roman" w:hAnsi="Times New Roman" w:cs="Times New Roman"/>
                <w:i/>
                <w:color w:val="000000" w:themeColor="text1"/>
                <w:sz w:val="20"/>
                <w:lang w:bidi="te-IN"/>
              </w:rPr>
              <w:pPrChange w:id="119" w:author="Dell" w:date="2024-11-01T10:09:00Z">
                <w:pPr>
                  <w:autoSpaceDE w:val="0"/>
                  <w:autoSpaceDN w:val="0"/>
                  <w:adjustRightInd w:val="0"/>
                  <w:jc w:val="center"/>
                </w:pPr>
              </w:pPrChange>
            </w:pPr>
            <w:r w:rsidRPr="0083504E">
              <w:rPr>
                <w:rFonts w:ascii="Times New Roman" w:hAnsi="Times New Roman" w:cs="Times New Roman"/>
                <w:i/>
                <w:color w:val="000000" w:themeColor="text1"/>
                <w:sz w:val="20"/>
                <w:lang w:bidi="te-IN"/>
              </w:rPr>
              <w:t>IS No</w:t>
            </w:r>
            <w:ins w:id="120" w:author="Dell" w:date="2024-10-30T16:51:00Z">
              <w:r w:rsidR="0067349D">
                <w:rPr>
                  <w:rFonts w:ascii="Times New Roman" w:hAnsi="Times New Roman" w:cs="Times New Roman"/>
                  <w:i/>
                  <w:color w:val="000000" w:themeColor="text1"/>
                  <w:sz w:val="20"/>
                  <w:lang w:bidi="te-IN"/>
                </w:rPr>
                <w:t>.</w:t>
              </w:r>
            </w:ins>
          </w:p>
        </w:tc>
        <w:tc>
          <w:tcPr>
            <w:tcW w:w="7640" w:type="dxa"/>
            <w:tcPrChange w:id="121" w:author="Dell" w:date="2024-11-01T10:09:00Z">
              <w:tcPr>
                <w:tcW w:w="7640" w:type="dxa"/>
              </w:tcPr>
            </w:tcPrChange>
          </w:tcPr>
          <w:p w:rsidR="00245F5E" w:rsidRPr="0083504E" w:rsidDel="00023D9C" w:rsidRDefault="00245F5E">
            <w:pPr>
              <w:autoSpaceDE w:val="0"/>
              <w:autoSpaceDN w:val="0"/>
              <w:adjustRightInd w:val="0"/>
              <w:jc w:val="center"/>
              <w:rPr>
                <w:del w:id="122" w:author="Dell" w:date="2024-11-01T10:09:00Z"/>
                <w:rFonts w:ascii="Times New Roman" w:hAnsi="Times New Roman" w:cs="Times New Roman"/>
                <w:i/>
                <w:color w:val="000000" w:themeColor="text1"/>
                <w:sz w:val="20"/>
                <w:lang w:bidi="te-IN"/>
              </w:rPr>
            </w:pPr>
          </w:p>
          <w:p w:rsidR="00120BE6" w:rsidRPr="0083504E" w:rsidRDefault="00120BE6">
            <w:pPr>
              <w:autoSpaceDE w:val="0"/>
              <w:autoSpaceDN w:val="0"/>
              <w:adjustRightInd w:val="0"/>
              <w:jc w:val="center"/>
              <w:rPr>
                <w:rFonts w:ascii="Times New Roman" w:hAnsi="Times New Roman" w:cs="Times New Roman"/>
                <w:i/>
                <w:color w:val="000000" w:themeColor="text1"/>
                <w:sz w:val="20"/>
                <w:lang w:bidi="te-IN"/>
              </w:rPr>
            </w:pPr>
            <w:r w:rsidRPr="0083504E">
              <w:rPr>
                <w:rFonts w:ascii="Times New Roman" w:hAnsi="Times New Roman" w:cs="Times New Roman"/>
                <w:i/>
                <w:color w:val="000000" w:themeColor="text1"/>
                <w:sz w:val="20"/>
                <w:lang w:bidi="te-IN"/>
              </w:rPr>
              <w:t>Title</w:t>
            </w:r>
          </w:p>
        </w:tc>
      </w:tr>
      <w:tr w:rsidR="00250436" w:rsidRPr="0083504E" w:rsidTr="00023D9C">
        <w:trPr>
          <w:trHeight w:val="360"/>
        </w:trPr>
        <w:tc>
          <w:tcPr>
            <w:tcW w:w="1710" w:type="dxa"/>
            <w:tcPrChange w:id="123" w:author="Dell" w:date="2024-11-01T10:09:00Z">
              <w:tcPr>
                <w:tcW w:w="1710" w:type="dxa"/>
              </w:tcPr>
            </w:tcPrChange>
          </w:tcPr>
          <w:p w:rsidR="00120BE6" w:rsidRPr="0083504E" w:rsidRDefault="002E2B68">
            <w:pPr>
              <w:autoSpaceDE w:val="0"/>
              <w:autoSpaceDN w:val="0"/>
              <w:adjustRightInd w:val="0"/>
              <w:rPr>
                <w:rFonts w:ascii="Times New Roman" w:hAnsi="Times New Roman" w:cs="Times New Roman"/>
                <w:color w:val="000000" w:themeColor="text1"/>
                <w:sz w:val="20"/>
                <w:lang w:bidi="te-IN"/>
              </w:rPr>
            </w:pPr>
            <w:r w:rsidRPr="0083504E">
              <w:rPr>
                <w:rFonts w:ascii="Times New Roman" w:hAnsi="Times New Roman" w:cs="Times New Roman"/>
                <w:color w:val="000000" w:themeColor="text1"/>
                <w:sz w:val="20"/>
                <w:lang w:bidi="te-IN"/>
              </w:rPr>
              <w:t xml:space="preserve">IS </w:t>
            </w:r>
            <w:r w:rsidR="00120BE6" w:rsidRPr="0083504E">
              <w:rPr>
                <w:rFonts w:ascii="Times New Roman" w:hAnsi="Times New Roman" w:cs="Times New Roman"/>
                <w:color w:val="000000" w:themeColor="text1"/>
                <w:sz w:val="20"/>
                <w:lang w:bidi="te-IN"/>
              </w:rPr>
              <w:t>2109</w:t>
            </w:r>
            <w:ins w:id="124" w:author="Dell" w:date="2024-11-01T10:09:00Z">
              <w:r w:rsidR="00023D9C">
                <w:rPr>
                  <w:rFonts w:ascii="Times New Roman" w:hAnsi="Times New Roman" w:cs="Times New Roman"/>
                  <w:color w:val="000000" w:themeColor="text1"/>
                  <w:sz w:val="20"/>
                  <w:lang w:bidi="te-IN"/>
                </w:rPr>
                <w:t xml:space="preserve"> </w:t>
              </w:r>
            </w:ins>
            <w:r w:rsidR="00120BE6" w:rsidRPr="0083504E">
              <w:rPr>
                <w:rFonts w:ascii="Times New Roman" w:hAnsi="Times New Roman" w:cs="Times New Roman"/>
                <w:color w:val="000000" w:themeColor="text1"/>
                <w:sz w:val="20"/>
                <w:lang w:bidi="te-IN"/>
              </w:rPr>
              <w:t>: 1982</w:t>
            </w:r>
          </w:p>
        </w:tc>
        <w:tc>
          <w:tcPr>
            <w:tcW w:w="7640" w:type="dxa"/>
            <w:tcPrChange w:id="125" w:author="Dell" w:date="2024-11-01T10:09:00Z">
              <w:tcPr>
                <w:tcW w:w="7640" w:type="dxa"/>
              </w:tcPr>
            </w:tcPrChange>
          </w:tcPr>
          <w:p w:rsidR="00120BE6" w:rsidRPr="0083504E" w:rsidRDefault="00120BE6">
            <w:pPr>
              <w:autoSpaceDE w:val="0"/>
              <w:autoSpaceDN w:val="0"/>
              <w:adjustRightInd w:val="0"/>
              <w:jc w:val="both"/>
              <w:rPr>
                <w:rFonts w:ascii="Times New Roman" w:hAnsi="Times New Roman" w:cs="Times New Roman"/>
                <w:color w:val="000000" w:themeColor="text1"/>
                <w:sz w:val="20"/>
                <w:lang w:bidi="te-IN"/>
              </w:rPr>
            </w:pPr>
            <w:r w:rsidRPr="0083504E">
              <w:rPr>
                <w:rFonts w:ascii="Times New Roman" w:hAnsi="Times New Roman" w:cs="Times New Roman"/>
                <w:color w:val="000000" w:themeColor="text1"/>
                <w:sz w:val="20"/>
                <w:lang w:bidi="te-IN"/>
              </w:rPr>
              <w:t>Methods of sampling dolomite, limes</w:t>
            </w:r>
            <w:r w:rsidR="00674B35" w:rsidRPr="0083504E">
              <w:rPr>
                <w:rFonts w:ascii="Times New Roman" w:hAnsi="Times New Roman" w:cs="Times New Roman"/>
                <w:color w:val="000000" w:themeColor="text1"/>
                <w:sz w:val="20"/>
                <w:lang w:bidi="te-IN"/>
              </w:rPr>
              <w:t>tone and other allied materials</w:t>
            </w:r>
            <w:r w:rsidR="0094320B" w:rsidRPr="0083504E">
              <w:rPr>
                <w:rFonts w:ascii="Times New Roman" w:hAnsi="Times New Roman" w:cs="Times New Roman"/>
                <w:color w:val="000000" w:themeColor="text1"/>
                <w:sz w:val="20"/>
                <w:lang w:bidi="te-IN"/>
              </w:rPr>
              <w:t xml:space="preserve"> (</w:t>
            </w:r>
            <w:r w:rsidR="0094320B" w:rsidRPr="0083504E">
              <w:rPr>
                <w:rFonts w:ascii="Times New Roman" w:hAnsi="Times New Roman" w:cs="Times New Roman"/>
                <w:i/>
                <w:iCs/>
                <w:color w:val="000000" w:themeColor="text1"/>
                <w:sz w:val="20"/>
                <w:lang w:bidi="te-IN"/>
              </w:rPr>
              <w:t>first revision</w:t>
            </w:r>
            <w:r w:rsidR="0094320B" w:rsidRPr="0083504E">
              <w:rPr>
                <w:rFonts w:ascii="Times New Roman" w:hAnsi="Times New Roman" w:cs="Times New Roman"/>
                <w:color w:val="000000" w:themeColor="text1"/>
                <w:sz w:val="20"/>
                <w:lang w:bidi="te-IN"/>
              </w:rPr>
              <w:t>)</w:t>
            </w:r>
          </w:p>
        </w:tc>
      </w:tr>
    </w:tbl>
    <w:p w:rsidR="00562283" w:rsidRPr="0083504E" w:rsidRDefault="00562283">
      <w:pPr>
        <w:autoSpaceDE w:val="0"/>
        <w:autoSpaceDN w:val="0"/>
        <w:adjustRightInd w:val="0"/>
        <w:spacing w:after="0" w:line="240" w:lineRule="auto"/>
        <w:jc w:val="both"/>
        <w:rPr>
          <w:rFonts w:ascii="Times New Roman" w:hAnsi="Times New Roman" w:cs="Times New Roman"/>
          <w:b/>
          <w:bCs/>
          <w:sz w:val="20"/>
          <w:lang w:bidi="te-IN"/>
        </w:rPr>
        <w:pPrChange w:id="126" w:author="Dell" w:date="2024-10-30T16:47:00Z">
          <w:pPr>
            <w:autoSpaceDE w:val="0"/>
            <w:autoSpaceDN w:val="0"/>
            <w:adjustRightInd w:val="0"/>
            <w:spacing w:after="0" w:line="360" w:lineRule="auto"/>
            <w:jc w:val="both"/>
          </w:pPr>
        </w:pPrChange>
      </w:pPr>
    </w:p>
    <w:p w:rsidR="00D461ED" w:rsidRDefault="00D461ED">
      <w:pPr>
        <w:autoSpaceDE w:val="0"/>
        <w:autoSpaceDN w:val="0"/>
        <w:adjustRightInd w:val="0"/>
        <w:spacing w:after="0" w:line="240" w:lineRule="auto"/>
        <w:jc w:val="both"/>
        <w:rPr>
          <w:ins w:id="127" w:author="Dell" w:date="2024-10-30T16:50:00Z"/>
          <w:rFonts w:ascii="Times New Roman" w:hAnsi="Times New Roman" w:cs="Times New Roman"/>
          <w:b/>
          <w:bCs/>
          <w:sz w:val="20"/>
          <w:lang w:bidi="te-IN"/>
        </w:rPr>
        <w:pPrChange w:id="128" w:author="Dell" w:date="2024-10-30T16:47:00Z">
          <w:pPr>
            <w:autoSpaceDE w:val="0"/>
            <w:autoSpaceDN w:val="0"/>
            <w:adjustRightInd w:val="0"/>
            <w:spacing w:after="0" w:line="360" w:lineRule="auto"/>
            <w:jc w:val="both"/>
          </w:pPr>
        </w:pPrChange>
      </w:pPr>
      <w:r w:rsidRPr="0083504E">
        <w:rPr>
          <w:rFonts w:ascii="Times New Roman" w:hAnsi="Times New Roman" w:cs="Times New Roman"/>
          <w:b/>
          <w:bCs/>
          <w:sz w:val="20"/>
          <w:lang w:bidi="te-IN"/>
        </w:rPr>
        <w:t>3 SAMPLING</w:t>
      </w:r>
    </w:p>
    <w:p w:rsidR="0067349D" w:rsidRPr="0083504E" w:rsidRDefault="0067349D">
      <w:pPr>
        <w:autoSpaceDE w:val="0"/>
        <w:autoSpaceDN w:val="0"/>
        <w:adjustRightInd w:val="0"/>
        <w:spacing w:after="0" w:line="240" w:lineRule="auto"/>
        <w:jc w:val="both"/>
        <w:rPr>
          <w:rFonts w:ascii="Times New Roman" w:hAnsi="Times New Roman" w:cs="Times New Roman"/>
          <w:b/>
          <w:bCs/>
          <w:sz w:val="20"/>
          <w:lang w:bidi="te-IN"/>
        </w:rPr>
        <w:pPrChange w:id="129" w:author="Dell" w:date="2024-10-30T16:47:00Z">
          <w:pPr>
            <w:autoSpaceDE w:val="0"/>
            <w:autoSpaceDN w:val="0"/>
            <w:adjustRightInd w:val="0"/>
            <w:spacing w:after="0" w:line="360" w:lineRule="auto"/>
            <w:jc w:val="both"/>
          </w:pPr>
        </w:pPrChange>
      </w:pPr>
    </w:p>
    <w:p w:rsidR="00D461ED" w:rsidRDefault="00D461ED">
      <w:pPr>
        <w:autoSpaceDE w:val="0"/>
        <w:autoSpaceDN w:val="0"/>
        <w:adjustRightInd w:val="0"/>
        <w:spacing w:after="0" w:line="240" w:lineRule="auto"/>
        <w:jc w:val="both"/>
        <w:rPr>
          <w:ins w:id="130" w:author="Dell" w:date="2024-10-30T16:50:00Z"/>
          <w:rFonts w:ascii="Times New Roman" w:hAnsi="Times New Roman" w:cs="Times New Roman"/>
          <w:color w:val="000000" w:themeColor="text1"/>
          <w:sz w:val="20"/>
          <w:lang w:bidi="te-IN"/>
        </w:rPr>
        <w:pPrChange w:id="131" w:author="Dell" w:date="2024-10-30T16:47:00Z">
          <w:pPr>
            <w:autoSpaceDE w:val="0"/>
            <w:autoSpaceDN w:val="0"/>
            <w:adjustRightInd w:val="0"/>
            <w:spacing w:after="0" w:line="360" w:lineRule="auto"/>
            <w:jc w:val="both"/>
          </w:pPr>
        </w:pPrChange>
      </w:pPr>
      <w:r w:rsidRPr="0083504E">
        <w:rPr>
          <w:rFonts w:ascii="Times New Roman" w:hAnsi="Times New Roman" w:cs="Times New Roman"/>
          <w:b/>
          <w:bCs/>
          <w:sz w:val="20"/>
          <w:lang w:bidi="te-IN"/>
        </w:rPr>
        <w:t>3.1</w:t>
      </w:r>
      <w:r w:rsidRPr="0083504E">
        <w:rPr>
          <w:rFonts w:ascii="Times New Roman" w:hAnsi="Times New Roman" w:cs="Times New Roman"/>
          <w:sz w:val="20"/>
          <w:lang w:bidi="te-IN"/>
        </w:rPr>
        <w:t xml:space="preserve"> The </w:t>
      </w:r>
      <w:r w:rsidRPr="0083504E">
        <w:rPr>
          <w:rFonts w:ascii="Times New Roman" w:hAnsi="Times New Roman" w:cs="Times New Roman"/>
          <w:color w:val="000000" w:themeColor="text1"/>
          <w:sz w:val="20"/>
          <w:lang w:bidi="te-IN"/>
        </w:rPr>
        <w:t xml:space="preserve">sample shall be drawn and prepared in accordance with </w:t>
      </w:r>
      <w:r w:rsidR="00EE113C" w:rsidRPr="0083504E">
        <w:rPr>
          <w:rFonts w:ascii="Times New Roman" w:hAnsi="Times New Roman" w:cs="Times New Roman"/>
          <w:color w:val="000000" w:themeColor="text1"/>
          <w:sz w:val="20"/>
          <w:lang w:bidi="te-IN"/>
        </w:rPr>
        <w:t>IS 2109</w:t>
      </w:r>
      <w:r w:rsidRPr="0083504E">
        <w:rPr>
          <w:rFonts w:ascii="Times New Roman" w:hAnsi="Times New Roman" w:cs="Times New Roman"/>
          <w:color w:val="000000" w:themeColor="text1"/>
          <w:sz w:val="20"/>
          <w:lang w:bidi="te-IN"/>
        </w:rPr>
        <w:t>.</w:t>
      </w:r>
    </w:p>
    <w:p w:rsidR="0067349D" w:rsidRPr="0083504E" w:rsidRDefault="0067349D">
      <w:pPr>
        <w:autoSpaceDE w:val="0"/>
        <w:autoSpaceDN w:val="0"/>
        <w:adjustRightInd w:val="0"/>
        <w:spacing w:after="0" w:line="240" w:lineRule="auto"/>
        <w:jc w:val="both"/>
        <w:rPr>
          <w:rFonts w:ascii="Times New Roman" w:hAnsi="Times New Roman" w:cs="Times New Roman"/>
          <w:color w:val="000000" w:themeColor="text1"/>
          <w:sz w:val="20"/>
          <w:lang w:bidi="te-IN"/>
        </w:rPr>
        <w:pPrChange w:id="132" w:author="Dell" w:date="2024-10-30T16:47:00Z">
          <w:pPr>
            <w:autoSpaceDE w:val="0"/>
            <w:autoSpaceDN w:val="0"/>
            <w:adjustRightInd w:val="0"/>
            <w:spacing w:after="0" w:line="360" w:lineRule="auto"/>
            <w:jc w:val="both"/>
          </w:pPr>
        </w:pPrChange>
      </w:pPr>
    </w:p>
    <w:p w:rsidR="00D461ED" w:rsidRPr="0083504E" w:rsidRDefault="00D461ED">
      <w:pPr>
        <w:autoSpaceDE w:val="0"/>
        <w:autoSpaceDN w:val="0"/>
        <w:adjustRightInd w:val="0"/>
        <w:spacing w:after="0" w:line="240" w:lineRule="auto"/>
        <w:jc w:val="both"/>
        <w:rPr>
          <w:rFonts w:ascii="Times New Roman" w:hAnsi="Times New Roman" w:cs="Times New Roman"/>
          <w:sz w:val="20"/>
          <w:lang w:bidi="te-IN"/>
        </w:rPr>
      </w:pPr>
      <w:r w:rsidRPr="0083504E">
        <w:rPr>
          <w:rFonts w:ascii="Times New Roman" w:hAnsi="Times New Roman" w:cs="Times New Roman"/>
          <w:b/>
          <w:bCs/>
          <w:sz w:val="20"/>
          <w:lang w:bidi="te-IN"/>
        </w:rPr>
        <w:t>3.2</w:t>
      </w:r>
      <w:r w:rsidRPr="0083504E">
        <w:rPr>
          <w:rFonts w:ascii="Times New Roman" w:hAnsi="Times New Roman" w:cs="Times New Roman"/>
          <w:sz w:val="20"/>
          <w:lang w:bidi="te-IN"/>
        </w:rPr>
        <w:t xml:space="preserve"> Grind 5</w:t>
      </w:r>
      <w:r w:rsidR="00EB07FC" w:rsidRPr="0083504E">
        <w:rPr>
          <w:rFonts w:ascii="Times New Roman" w:hAnsi="Times New Roman" w:cs="Times New Roman"/>
          <w:sz w:val="20"/>
          <w:lang w:bidi="te-IN"/>
        </w:rPr>
        <w:t xml:space="preserve"> g</w:t>
      </w:r>
      <w:r w:rsidRPr="0083504E">
        <w:rPr>
          <w:rFonts w:ascii="Times New Roman" w:hAnsi="Times New Roman" w:cs="Times New Roman"/>
          <w:sz w:val="20"/>
          <w:lang w:bidi="te-IN"/>
        </w:rPr>
        <w:t xml:space="preserve"> to 10 g of the prepared sample drawn under </w:t>
      </w:r>
      <w:r w:rsidRPr="0083504E">
        <w:rPr>
          <w:rFonts w:ascii="Times New Roman" w:hAnsi="Times New Roman" w:cs="Times New Roman"/>
          <w:b/>
          <w:bCs/>
          <w:sz w:val="20"/>
          <w:lang w:bidi="te-IN"/>
        </w:rPr>
        <w:t>3.1</w:t>
      </w:r>
      <w:r w:rsidRPr="0083504E">
        <w:rPr>
          <w:rFonts w:ascii="Times New Roman" w:hAnsi="Times New Roman" w:cs="Times New Roman"/>
          <w:sz w:val="20"/>
          <w:lang w:bidi="te-IN"/>
        </w:rPr>
        <w:t xml:space="preserve"> so that it passes through IS sieve 15 (100 mesh). Dry to constant mass at 105</w:t>
      </w:r>
      <w:r w:rsidR="008343DE" w:rsidRPr="0083504E">
        <w:rPr>
          <w:rFonts w:ascii="Times New Roman" w:hAnsi="Times New Roman" w:cs="Times New Roman"/>
          <w:sz w:val="20"/>
          <w:lang w:bidi="te-IN"/>
        </w:rPr>
        <w:t xml:space="preserve"> °C</w:t>
      </w:r>
      <w:r w:rsidRPr="0083504E">
        <w:rPr>
          <w:rFonts w:ascii="Times New Roman" w:hAnsi="Times New Roman" w:cs="Times New Roman"/>
          <w:sz w:val="20"/>
          <w:lang w:bidi="te-IN"/>
        </w:rPr>
        <w:t xml:space="preserve"> </w:t>
      </w:r>
      <w:r w:rsidR="00B54991" w:rsidRPr="0083504E">
        <w:rPr>
          <w:rFonts w:ascii="Times New Roman" w:hAnsi="Times New Roman" w:cs="Times New Roman"/>
          <w:sz w:val="20"/>
          <w:lang w:bidi="te-IN"/>
        </w:rPr>
        <w:t xml:space="preserve">± </w:t>
      </w:r>
      <w:r w:rsidRPr="0083504E">
        <w:rPr>
          <w:rFonts w:ascii="Times New Roman" w:hAnsi="Times New Roman" w:cs="Times New Roman"/>
          <w:sz w:val="20"/>
          <w:lang w:bidi="te-IN"/>
        </w:rPr>
        <w:t>2</w:t>
      </w:r>
      <w:r w:rsidR="008343DE" w:rsidRPr="0083504E">
        <w:rPr>
          <w:rFonts w:ascii="Times New Roman" w:hAnsi="Times New Roman" w:cs="Times New Roman"/>
          <w:sz w:val="20"/>
          <w:lang w:bidi="te-IN"/>
        </w:rPr>
        <w:t xml:space="preserve"> </w:t>
      </w:r>
      <w:r w:rsidRPr="0083504E">
        <w:rPr>
          <w:rFonts w:ascii="Times New Roman" w:hAnsi="Times New Roman" w:cs="Times New Roman"/>
          <w:sz w:val="20"/>
          <w:lang w:bidi="te-IN"/>
        </w:rPr>
        <w:t>°C and use it for the purpose of chemical analysis.</w:t>
      </w:r>
    </w:p>
    <w:p w:rsidR="00D461ED" w:rsidRPr="0083504E" w:rsidRDefault="00D461ED">
      <w:pPr>
        <w:autoSpaceDE w:val="0"/>
        <w:autoSpaceDN w:val="0"/>
        <w:adjustRightInd w:val="0"/>
        <w:spacing w:after="0" w:line="240" w:lineRule="auto"/>
        <w:jc w:val="both"/>
        <w:rPr>
          <w:rFonts w:ascii="Times New Roman" w:hAnsi="Times New Roman" w:cs="Times New Roman"/>
          <w:sz w:val="20"/>
          <w:lang w:bidi="te-IN"/>
        </w:rPr>
      </w:pPr>
    </w:p>
    <w:p w:rsidR="00D461ED" w:rsidRDefault="00D461ED">
      <w:pPr>
        <w:autoSpaceDE w:val="0"/>
        <w:autoSpaceDN w:val="0"/>
        <w:adjustRightInd w:val="0"/>
        <w:spacing w:after="0" w:line="240" w:lineRule="auto"/>
        <w:jc w:val="both"/>
        <w:rPr>
          <w:ins w:id="133" w:author="Dell" w:date="2024-10-30T16:50:00Z"/>
          <w:rFonts w:ascii="Times New Roman" w:hAnsi="Times New Roman" w:cs="Times New Roman"/>
          <w:b/>
          <w:bCs/>
          <w:sz w:val="20"/>
          <w:lang w:bidi="te-IN"/>
        </w:rPr>
        <w:pPrChange w:id="134" w:author="Dell" w:date="2024-10-30T16:47:00Z">
          <w:pPr>
            <w:autoSpaceDE w:val="0"/>
            <w:autoSpaceDN w:val="0"/>
            <w:adjustRightInd w:val="0"/>
            <w:spacing w:after="0" w:line="360" w:lineRule="auto"/>
            <w:jc w:val="both"/>
          </w:pPr>
        </w:pPrChange>
      </w:pPr>
      <w:r w:rsidRPr="0083504E">
        <w:rPr>
          <w:rFonts w:ascii="Times New Roman" w:hAnsi="Times New Roman" w:cs="Times New Roman"/>
          <w:b/>
          <w:bCs/>
          <w:sz w:val="20"/>
          <w:lang w:bidi="te-IN"/>
        </w:rPr>
        <w:t>4 DETERMINATION OF LOSS ON IGNITION</w:t>
      </w:r>
    </w:p>
    <w:p w:rsidR="0067349D" w:rsidRPr="0083504E" w:rsidRDefault="0067349D">
      <w:pPr>
        <w:autoSpaceDE w:val="0"/>
        <w:autoSpaceDN w:val="0"/>
        <w:adjustRightInd w:val="0"/>
        <w:spacing w:after="0" w:line="240" w:lineRule="auto"/>
        <w:jc w:val="both"/>
        <w:rPr>
          <w:rFonts w:ascii="Times New Roman" w:hAnsi="Times New Roman" w:cs="Times New Roman"/>
          <w:b/>
          <w:bCs/>
          <w:sz w:val="20"/>
          <w:lang w:bidi="te-IN"/>
        </w:rPr>
        <w:pPrChange w:id="135" w:author="Dell" w:date="2024-10-30T16:47:00Z">
          <w:pPr>
            <w:autoSpaceDE w:val="0"/>
            <w:autoSpaceDN w:val="0"/>
            <w:adjustRightInd w:val="0"/>
            <w:spacing w:after="0" w:line="360" w:lineRule="auto"/>
            <w:jc w:val="both"/>
          </w:pPr>
        </w:pPrChange>
      </w:pPr>
    </w:p>
    <w:p w:rsidR="00D461ED" w:rsidRDefault="00D461ED">
      <w:pPr>
        <w:autoSpaceDE w:val="0"/>
        <w:autoSpaceDN w:val="0"/>
        <w:adjustRightInd w:val="0"/>
        <w:spacing w:after="0" w:line="240" w:lineRule="auto"/>
        <w:jc w:val="both"/>
        <w:rPr>
          <w:ins w:id="136" w:author="Dell" w:date="2024-10-30T16:50:00Z"/>
          <w:rFonts w:ascii="Times New Roman" w:hAnsi="Times New Roman" w:cs="Times New Roman"/>
          <w:b/>
          <w:bCs/>
          <w:sz w:val="20"/>
          <w:lang w:bidi="te-IN"/>
        </w:rPr>
        <w:pPrChange w:id="137" w:author="Dell" w:date="2024-10-30T16:47:00Z">
          <w:pPr>
            <w:autoSpaceDE w:val="0"/>
            <w:autoSpaceDN w:val="0"/>
            <w:adjustRightInd w:val="0"/>
            <w:spacing w:after="0" w:line="360" w:lineRule="auto"/>
            <w:jc w:val="both"/>
          </w:pPr>
        </w:pPrChange>
      </w:pPr>
      <w:r w:rsidRPr="0083504E">
        <w:rPr>
          <w:rFonts w:ascii="Times New Roman" w:hAnsi="Times New Roman" w:cs="Times New Roman"/>
          <w:b/>
          <w:bCs/>
          <w:sz w:val="20"/>
          <w:lang w:bidi="te-IN"/>
        </w:rPr>
        <w:t>4.1 Outline of the Method</w:t>
      </w:r>
    </w:p>
    <w:p w:rsidR="0067349D" w:rsidRPr="0083504E" w:rsidRDefault="0067349D">
      <w:pPr>
        <w:autoSpaceDE w:val="0"/>
        <w:autoSpaceDN w:val="0"/>
        <w:adjustRightInd w:val="0"/>
        <w:spacing w:after="0" w:line="240" w:lineRule="auto"/>
        <w:jc w:val="both"/>
        <w:rPr>
          <w:rFonts w:ascii="Times New Roman" w:hAnsi="Times New Roman" w:cs="Times New Roman"/>
          <w:b/>
          <w:bCs/>
          <w:sz w:val="20"/>
          <w:lang w:bidi="te-IN"/>
        </w:rPr>
        <w:pPrChange w:id="138" w:author="Dell" w:date="2024-10-30T16:47:00Z">
          <w:pPr>
            <w:autoSpaceDE w:val="0"/>
            <w:autoSpaceDN w:val="0"/>
            <w:adjustRightInd w:val="0"/>
            <w:spacing w:after="0" w:line="360" w:lineRule="auto"/>
            <w:jc w:val="both"/>
          </w:pPr>
        </w:pPrChange>
      </w:pPr>
    </w:p>
    <w:p w:rsidR="00B54991" w:rsidRPr="0083504E" w:rsidRDefault="00B54991">
      <w:pPr>
        <w:autoSpaceDE w:val="0"/>
        <w:autoSpaceDN w:val="0"/>
        <w:adjustRightInd w:val="0"/>
        <w:spacing w:after="0" w:line="240" w:lineRule="auto"/>
        <w:jc w:val="both"/>
        <w:rPr>
          <w:rFonts w:ascii="Times New Roman" w:hAnsi="Times New Roman" w:cs="Times New Roman"/>
          <w:sz w:val="20"/>
          <w:lang w:bidi="te-IN"/>
        </w:rPr>
      </w:pPr>
      <w:r w:rsidRPr="0083504E">
        <w:rPr>
          <w:rFonts w:ascii="Times New Roman" w:hAnsi="Times New Roman" w:cs="Times New Roman"/>
          <w:sz w:val="20"/>
          <w:lang w:bidi="te-IN"/>
        </w:rPr>
        <w:t>The sample is ignited at 1</w:t>
      </w:r>
      <w:ins w:id="139" w:author="Dell" w:date="2024-10-30T16:51:00Z">
        <w:r w:rsidR="0067349D">
          <w:rPr>
            <w:rFonts w:ascii="Times New Roman" w:hAnsi="Times New Roman" w:cs="Times New Roman"/>
            <w:sz w:val="20"/>
            <w:lang w:bidi="te-IN"/>
          </w:rPr>
          <w:t xml:space="preserve"> </w:t>
        </w:r>
      </w:ins>
      <w:r w:rsidRPr="0083504E">
        <w:rPr>
          <w:rFonts w:ascii="Times New Roman" w:hAnsi="Times New Roman" w:cs="Times New Roman"/>
          <w:sz w:val="20"/>
          <w:lang w:bidi="te-IN"/>
        </w:rPr>
        <w:t>000</w:t>
      </w:r>
      <w:r w:rsidR="008343DE" w:rsidRPr="0083504E">
        <w:rPr>
          <w:rFonts w:ascii="Times New Roman" w:hAnsi="Times New Roman" w:cs="Times New Roman"/>
          <w:sz w:val="20"/>
          <w:lang w:bidi="te-IN"/>
        </w:rPr>
        <w:t xml:space="preserve"> </w:t>
      </w:r>
      <w:r w:rsidRPr="0083504E">
        <w:rPr>
          <w:rFonts w:ascii="Times New Roman" w:hAnsi="Times New Roman" w:cs="Times New Roman"/>
          <w:sz w:val="20"/>
          <w:lang w:bidi="te-IN"/>
        </w:rPr>
        <w:t xml:space="preserve">°C in a muffle furnace and the loss in weight is determined. </w:t>
      </w:r>
    </w:p>
    <w:p w:rsidR="00B54991" w:rsidRPr="0083504E" w:rsidRDefault="00B54991">
      <w:pPr>
        <w:autoSpaceDE w:val="0"/>
        <w:autoSpaceDN w:val="0"/>
        <w:adjustRightInd w:val="0"/>
        <w:spacing w:after="0" w:line="240" w:lineRule="auto"/>
        <w:jc w:val="both"/>
        <w:rPr>
          <w:rFonts w:ascii="Times New Roman" w:hAnsi="Times New Roman" w:cs="Times New Roman"/>
          <w:sz w:val="20"/>
          <w:lang w:bidi="te-IN"/>
        </w:rPr>
      </w:pPr>
    </w:p>
    <w:p w:rsidR="00B54991" w:rsidRDefault="00B54991">
      <w:pPr>
        <w:autoSpaceDE w:val="0"/>
        <w:autoSpaceDN w:val="0"/>
        <w:adjustRightInd w:val="0"/>
        <w:spacing w:after="0" w:line="240" w:lineRule="auto"/>
        <w:jc w:val="both"/>
        <w:rPr>
          <w:ins w:id="140" w:author="Dell" w:date="2024-10-30T16:50:00Z"/>
          <w:rFonts w:ascii="Times New Roman" w:hAnsi="Times New Roman" w:cs="Times New Roman"/>
          <w:b/>
          <w:bCs/>
          <w:sz w:val="20"/>
          <w:lang w:bidi="te-IN"/>
        </w:rPr>
        <w:pPrChange w:id="141" w:author="Dell" w:date="2024-10-30T16:47:00Z">
          <w:pPr>
            <w:autoSpaceDE w:val="0"/>
            <w:autoSpaceDN w:val="0"/>
            <w:adjustRightInd w:val="0"/>
            <w:spacing w:after="0" w:line="360" w:lineRule="auto"/>
            <w:jc w:val="both"/>
          </w:pPr>
        </w:pPrChange>
      </w:pPr>
      <w:r w:rsidRPr="0083504E">
        <w:rPr>
          <w:rFonts w:ascii="Times New Roman" w:hAnsi="Times New Roman" w:cs="Times New Roman"/>
          <w:b/>
          <w:bCs/>
          <w:sz w:val="20"/>
          <w:lang w:bidi="te-IN"/>
        </w:rPr>
        <w:t>4.2 Procedure</w:t>
      </w:r>
    </w:p>
    <w:p w:rsidR="0067349D" w:rsidRPr="0083504E" w:rsidRDefault="0067349D">
      <w:pPr>
        <w:autoSpaceDE w:val="0"/>
        <w:autoSpaceDN w:val="0"/>
        <w:adjustRightInd w:val="0"/>
        <w:spacing w:after="0" w:line="240" w:lineRule="auto"/>
        <w:jc w:val="both"/>
        <w:rPr>
          <w:rFonts w:ascii="Times New Roman" w:hAnsi="Times New Roman" w:cs="Times New Roman"/>
          <w:b/>
          <w:bCs/>
          <w:sz w:val="20"/>
          <w:lang w:bidi="te-IN"/>
        </w:rPr>
        <w:pPrChange w:id="142" w:author="Dell" w:date="2024-10-30T16:47:00Z">
          <w:pPr>
            <w:autoSpaceDE w:val="0"/>
            <w:autoSpaceDN w:val="0"/>
            <w:adjustRightInd w:val="0"/>
            <w:spacing w:after="0" w:line="360" w:lineRule="auto"/>
            <w:jc w:val="both"/>
          </w:pPr>
        </w:pPrChange>
      </w:pPr>
    </w:p>
    <w:p w:rsidR="00B54991" w:rsidRPr="0083504E" w:rsidRDefault="00B54991">
      <w:pPr>
        <w:autoSpaceDE w:val="0"/>
        <w:autoSpaceDN w:val="0"/>
        <w:adjustRightInd w:val="0"/>
        <w:spacing w:after="0" w:line="240" w:lineRule="auto"/>
        <w:jc w:val="both"/>
        <w:rPr>
          <w:rFonts w:ascii="Times New Roman" w:hAnsi="Times New Roman" w:cs="Times New Roman"/>
          <w:sz w:val="20"/>
          <w:lang w:bidi="te-IN"/>
        </w:rPr>
      </w:pPr>
      <w:r w:rsidRPr="0083504E">
        <w:rPr>
          <w:rFonts w:ascii="Times New Roman" w:hAnsi="Times New Roman" w:cs="Times New Roman"/>
          <w:b/>
          <w:bCs/>
          <w:sz w:val="20"/>
          <w:lang w:bidi="te-IN"/>
        </w:rPr>
        <w:t xml:space="preserve">4.2.1 </w:t>
      </w:r>
      <w:r w:rsidRPr="0083504E">
        <w:rPr>
          <w:rFonts w:ascii="Times New Roman" w:hAnsi="Times New Roman" w:cs="Times New Roman"/>
          <w:sz w:val="20"/>
          <w:lang w:bidi="te-IN"/>
        </w:rPr>
        <w:t>Weigh 1</w:t>
      </w:r>
      <w:ins w:id="143" w:author="Dell" w:date="2024-10-30T16:52:00Z">
        <w:r w:rsidR="0067349D">
          <w:rPr>
            <w:rFonts w:ascii="Times New Roman" w:hAnsi="Times New Roman" w:cs="Times New Roman"/>
            <w:sz w:val="20"/>
            <w:lang w:bidi="te-IN"/>
          </w:rPr>
          <w:t xml:space="preserve"> </w:t>
        </w:r>
      </w:ins>
      <w:r w:rsidRPr="0083504E">
        <w:rPr>
          <w:rFonts w:ascii="Times New Roman" w:hAnsi="Times New Roman" w:cs="Times New Roman"/>
          <w:sz w:val="20"/>
          <w:lang w:bidi="te-IN"/>
        </w:rPr>
        <w:t>000 g of the test sample into a previously weighed platinum crucible. Heat gently at first, and then at a gradually increasing temperature. Finally ignite at 900</w:t>
      </w:r>
      <w:r w:rsidR="008343DE" w:rsidRPr="0083504E">
        <w:rPr>
          <w:rFonts w:ascii="Times New Roman" w:hAnsi="Times New Roman" w:cs="Times New Roman"/>
          <w:sz w:val="20"/>
          <w:lang w:bidi="te-IN"/>
        </w:rPr>
        <w:t xml:space="preserve"> °C</w:t>
      </w:r>
      <w:r w:rsidRPr="0083504E">
        <w:rPr>
          <w:rFonts w:ascii="Times New Roman" w:hAnsi="Times New Roman" w:cs="Times New Roman"/>
          <w:sz w:val="20"/>
          <w:lang w:bidi="te-IN"/>
        </w:rPr>
        <w:t xml:space="preserve"> to 950</w:t>
      </w:r>
      <w:r w:rsidR="008343DE" w:rsidRPr="0083504E">
        <w:rPr>
          <w:rFonts w:ascii="Times New Roman" w:hAnsi="Times New Roman" w:cs="Times New Roman"/>
          <w:sz w:val="20"/>
          <w:lang w:bidi="te-IN"/>
        </w:rPr>
        <w:t xml:space="preserve"> </w:t>
      </w:r>
      <w:r w:rsidRPr="0083504E">
        <w:rPr>
          <w:rFonts w:ascii="Times New Roman" w:hAnsi="Times New Roman" w:cs="Times New Roman"/>
          <w:sz w:val="20"/>
          <w:lang w:bidi="te-IN"/>
        </w:rPr>
        <w:t>°C for half an hour and raise the temperature to 1</w:t>
      </w:r>
      <w:ins w:id="144" w:author="Dell" w:date="2024-10-30T16:52:00Z">
        <w:r w:rsidR="0067349D">
          <w:rPr>
            <w:rFonts w:ascii="Times New Roman" w:hAnsi="Times New Roman" w:cs="Times New Roman"/>
            <w:sz w:val="20"/>
            <w:lang w:bidi="te-IN"/>
          </w:rPr>
          <w:t xml:space="preserve"> </w:t>
        </w:r>
      </w:ins>
      <w:r w:rsidRPr="0083504E">
        <w:rPr>
          <w:rFonts w:ascii="Times New Roman" w:hAnsi="Times New Roman" w:cs="Times New Roman"/>
          <w:sz w:val="20"/>
          <w:lang w:bidi="te-IN"/>
        </w:rPr>
        <w:t>000</w:t>
      </w:r>
      <w:r w:rsidR="008343DE" w:rsidRPr="0083504E">
        <w:rPr>
          <w:rFonts w:ascii="Times New Roman" w:hAnsi="Times New Roman" w:cs="Times New Roman"/>
          <w:sz w:val="20"/>
          <w:lang w:bidi="te-IN"/>
        </w:rPr>
        <w:t xml:space="preserve"> </w:t>
      </w:r>
      <w:r w:rsidRPr="0083504E">
        <w:rPr>
          <w:rFonts w:ascii="Times New Roman" w:hAnsi="Times New Roman" w:cs="Times New Roman"/>
          <w:sz w:val="20"/>
          <w:lang w:bidi="te-IN"/>
        </w:rPr>
        <w:t>°C. Keep for about 10 min</w:t>
      </w:r>
      <w:del w:id="145" w:author="Dell" w:date="2024-10-30T16:52:00Z">
        <w:r w:rsidRPr="0083504E" w:rsidDel="0067349D">
          <w:rPr>
            <w:rFonts w:ascii="Times New Roman" w:hAnsi="Times New Roman" w:cs="Times New Roman"/>
            <w:sz w:val="20"/>
            <w:lang w:bidi="te-IN"/>
          </w:rPr>
          <w:delText>utes</w:delText>
        </w:r>
      </w:del>
      <w:r w:rsidRPr="0083504E">
        <w:rPr>
          <w:rFonts w:ascii="Times New Roman" w:hAnsi="Times New Roman" w:cs="Times New Roman"/>
          <w:sz w:val="20"/>
          <w:lang w:bidi="te-IN"/>
        </w:rPr>
        <w:t>, cool and weigh. Re</w:t>
      </w:r>
      <w:r w:rsidR="00792B82" w:rsidRPr="0083504E">
        <w:rPr>
          <w:rFonts w:ascii="Times New Roman" w:hAnsi="Times New Roman" w:cs="Times New Roman"/>
          <w:sz w:val="20"/>
          <w:lang w:bidi="te-IN"/>
        </w:rPr>
        <w:t>peat heating, cooling and weighin</w:t>
      </w:r>
      <w:r w:rsidRPr="0083504E">
        <w:rPr>
          <w:rFonts w:ascii="Times New Roman" w:hAnsi="Times New Roman" w:cs="Times New Roman"/>
          <w:sz w:val="20"/>
          <w:lang w:bidi="te-IN"/>
        </w:rPr>
        <w:t>g till constant mass is obtained. Difference in mass represents loss on ignition.</w:t>
      </w:r>
    </w:p>
    <w:p w:rsidR="00B54991" w:rsidRPr="0083504E" w:rsidRDefault="00B54991">
      <w:pPr>
        <w:autoSpaceDE w:val="0"/>
        <w:autoSpaceDN w:val="0"/>
        <w:adjustRightInd w:val="0"/>
        <w:spacing w:after="0" w:line="240" w:lineRule="auto"/>
        <w:jc w:val="both"/>
        <w:rPr>
          <w:rFonts w:ascii="Times New Roman" w:hAnsi="Times New Roman" w:cs="Times New Roman"/>
          <w:sz w:val="20"/>
          <w:lang w:bidi="te-IN"/>
        </w:rPr>
      </w:pPr>
    </w:p>
    <w:p w:rsidR="00FB4FFF" w:rsidRPr="0083504E" w:rsidDel="0067349D" w:rsidRDefault="00FB4FFF">
      <w:pPr>
        <w:autoSpaceDE w:val="0"/>
        <w:autoSpaceDN w:val="0"/>
        <w:adjustRightInd w:val="0"/>
        <w:spacing w:after="0" w:line="240" w:lineRule="auto"/>
        <w:jc w:val="both"/>
        <w:rPr>
          <w:del w:id="146" w:author="Dell" w:date="2024-10-30T16:50:00Z"/>
          <w:rFonts w:ascii="Times New Roman" w:hAnsi="Times New Roman" w:cs="Times New Roman"/>
          <w:b/>
          <w:bCs/>
          <w:sz w:val="20"/>
          <w:lang w:bidi="te-IN"/>
        </w:rPr>
        <w:pPrChange w:id="147" w:author="Dell" w:date="2024-10-30T16:47:00Z">
          <w:pPr>
            <w:autoSpaceDE w:val="0"/>
            <w:autoSpaceDN w:val="0"/>
            <w:adjustRightInd w:val="0"/>
            <w:spacing w:after="0" w:line="360" w:lineRule="auto"/>
            <w:jc w:val="both"/>
          </w:pPr>
        </w:pPrChange>
      </w:pPr>
    </w:p>
    <w:p w:rsidR="000A4866" w:rsidRPr="0083504E" w:rsidDel="0067349D" w:rsidRDefault="000A4866">
      <w:pPr>
        <w:autoSpaceDE w:val="0"/>
        <w:autoSpaceDN w:val="0"/>
        <w:adjustRightInd w:val="0"/>
        <w:spacing w:after="0" w:line="240" w:lineRule="auto"/>
        <w:jc w:val="both"/>
        <w:rPr>
          <w:del w:id="148" w:author="Dell" w:date="2024-10-30T16:50:00Z"/>
          <w:rFonts w:ascii="Times New Roman" w:hAnsi="Times New Roman" w:cs="Times New Roman"/>
          <w:b/>
          <w:bCs/>
          <w:sz w:val="20"/>
          <w:lang w:bidi="te-IN"/>
        </w:rPr>
        <w:pPrChange w:id="149" w:author="Dell" w:date="2024-10-30T16:47:00Z">
          <w:pPr>
            <w:autoSpaceDE w:val="0"/>
            <w:autoSpaceDN w:val="0"/>
            <w:adjustRightInd w:val="0"/>
            <w:spacing w:after="0" w:line="360" w:lineRule="auto"/>
            <w:jc w:val="both"/>
          </w:pPr>
        </w:pPrChange>
      </w:pPr>
    </w:p>
    <w:p w:rsidR="00B54991" w:rsidRDefault="00B54991">
      <w:pPr>
        <w:autoSpaceDE w:val="0"/>
        <w:autoSpaceDN w:val="0"/>
        <w:adjustRightInd w:val="0"/>
        <w:spacing w:after="0" w:line="240" w:lineRule="auto"/>
        <w:jc w:val="both"/>
        <w:rPr>
          <w:ins w:id="150" w:author="Dell" w:date="2024-10-30T16:51:00Z"/>
          <w:rFonts w:ascii="Times New Roman" w:hAnsi="Times New Roman" w:cs="Times New Roman"/>
          <w:b/>
          <w:bCs/>
          <w:sz w:val="20"/>
          <w:lang w:bidi="te-IN"/>
        </w:rPr>
        <w:pPrChange w:id="151" w:author="Dell" w:date="2024-10-30T16:47:00Z">
          <w:pPr>
            <w:autoSpaceDE w:val="0"/>
            <w:autoSpaceDN w:val="0"/>
            <w:adjustRightInd w:val="0"/>
            <w:spacing w:after="0" w:line="360" w:lineRule="auto"/>
            <w:jc w:val="both"/>
          </w:pPr>
        </w:pPrChange>
      </w:pPr>
      <w:r w:rsidRPr="0083504E">
        <w:rPr>
          <w:rFonts w:ascii="Times New Roman" w:hAnsi="Times New Roman" w:cs="Times New Roman"/>
          <w:b/>
          <w:bCs/>
          <w:sz w:val="20"/>
          <w:lang w:bidi="te-IN"/>
        </w:rPr>
        <w:t>4.3 Calculation</w:t>
      </w:r>
    </w:p>
    <w:p w:rsidR="0067349D" w:rsidRPr="0083504E" w:rsidRDefault="0067349D">
      <w:pPr>
        <w:autoSpaceDE w:val="0"/>
        <w:autoSpaceDN w:val="0"/>
        <w:adjustRightInd w:val="0"/>
        <w:spacing w:after="0" w:line="240" w:lineRule="auto"/>
        <w:jc w:val="both"/>
        <w:rPr>
          <w:rFonts w:ascii="Times New Roman" w:hAnsi="Times New Roman" w:cs="Times New Roman"/>
          <w:b/>
          <w:bCs/>
          <w:sz w:val="20"/>
          <w:lang w:bidi="te-IN"/>
        </w:rPr>
        <w:pPrChange w:id="152" w:author="Dell" w:date="2024-10-30T16:47:00Z">
          <w:pPr>
            <w:autoSpaceDE w:val="0"/>
            <w:autoSpaceDN w:val="0"/>
            <w:adjustRightInd w:val="0"/>
            <w:spacing w:after="0" w:line="360" w:lineRule="auto"/>
            <w:jc w:val="both"/>
          </w:pPr>
        </w:pPrChange>
      </w:pPr>
    </w:p>
    <w:p w:rsidR="00B54991" w:rsidRPr="0083504E" w:rsidRDefault="00792B82">
      <w:pPr>
        <w:autoSpaceDE w:val="0"/>
        <w:autoSpaceDN w:val="0"/>
        <w:adjustRightInd w:val="0"/>
        <w:spacing w:after="0" w:line="240" w:lineRule="auto"/>
        <w:jc w:val="both"/>
        <w:rPr>
          <w:rFonts w:ascii="Times New Roman" w:eastAsiaTheme="minorEastAsia" w:hAnsi="Times New Roman" w:cs="Times New Roman"/>
          <w:sz w:val="20"/>
          <w:lang w:bidi="te-IN"/>
        </w:rPr>
      </w:pPr>
      <w:r w:rsidRPr="0083504E">
        <w:rPr>
          <w:rFonts w:ascii="Times New Roman" w:hAnsi="Times New Roman" w:cs="Times New Roman"/>
          <w:sz w:val="20"/>
          <w:lang w:bidi="te-IN"/>
        </w:rPr>
        <w:tab/>
      </w:r>
      <w:r w:rsidRPr="0083504E">
        <w:rPr>
          <w:rFonts w:ascii="Times New Roman" w:hAnsi="Times New Roman" w:cs="Times New Roman"/>
          <w:sz w:val="20"/>
          <w:lang w:bidi="te-IN"/>
        </w:rPr>
        <w:tab/>
        <w:t xml:space="preserve">Loss on ignition, </w:t>
      </w:r>
      <w:r w:rsidR="00B54991" w:rsidRPr="0083504E">
        <w:rPr>
          <w:rFonts w:ascii="Times New Roman" w:hAnsi="Times New Roman" w:cs="Times New Roman"/>
          <w:sz w:val="20"/>
          <w:lang w:bidi="te-IN"/>
        </w:rPr>
        <w:t>percent by mass =</w:t>
      </w:r>
      <w:r w:rsidRPr="0083504E">
        <w:rPr>
          <w:rFonts w:ascii="Times New Roman" w:hAnsi="Times New Roman" w:cs="Times New Roman"/>
          <w:sz w:val="20"/>
          <w:lang w:bidi="te-IN"/>
        </w:rPr>
        <w:t xml:space="preserve"> </w:t>
      </w:r>
      <m:oMath>
        <m:f>
          <m:fPr>
            <m:ctrlPr>
              <w:rPr>
                <w:rFonts w:ascii="Cambria Math" w:hAnsi="Cambria Math" w:cs="Times New Roman"/>
                <w:i/>
                <w:sz w:val="24"/>
                <w:szCs w:val="24"/>
                <w:lang w:bidi="te-IN"/>
              </w:rPr>
            </m:ctrlPr>
          </m:fPr>
          <m:num>
            <m:sSub>
              <m:sSubPr>
                <m:ctrlPr>
                  <w:rPr>
                    <w:rFonts w:ascii="Cambria Math" w:hAnsi="Cambria Math" w:cs="Times New Roman"/>
                    <w:i/>
                    <w:sz w:val="24"/>
                    <w:szCs w:val="24"/>
                    <w:lang w:bidi="te-IN"/>
                  </w:rPr>
                </m:ctrlPr>
              </m:sSubPr>
              <m:e>
                <m:r>
                  <w:rPr>
                    <w:rFonts w:ascii="Cambria Math" w:hAnsi="Cambria Math" w:cs="Times New Roman"/>
                    <w:sz w:val="24"/>
                    <w:szCs w:val="24"/>
                    <w:lang w:bidi="te-IN"/>
                    <w:rPrChange w:id="153" w:author="Dell" w:date="2024-10-30T16:52:00Z">
                      <w:rPr>
                        <w:rFonts w:ascii="Cambria Math" w:hAnsi="Cambria Math" w:cs="Times New Roman"/>
                        <w:sz w:val="20"/>
                        <w:lang w:bidi="te-IN"/>
                      </w:rPr>
                    </w:rPrChange>
                  </w:rPr>
                  <m:t>m</m:t>
                </m:r>
              </m:e>
              <m:sub>
                <m:r>
                  <w:rPr>
                    <w:rFonts w:ascii="Cambria Math" w:hAnsi="Cambria Math" w:cs="Times New Roman"/>
                    <w:sz w:val="24"/>
                    <w:szCs w:val="24"/>
                    <w:lang w:bidi="te-IN"/>
                    <w:rPrChange w:id="154" w:author="Dell" w:date="2024-10-30T16:52:00Z">
                      <w:rPr>
                        <w:rFonts w:ascii="Cambria Math" w:hAnsi="Cambria Math" w:cs="Times New Roman"/>
                        <w:sz w:val="20"/>
                        <w:lang w:bidi="te-IN"/>
                      </w:rPr>
                    </w:rPrChange>
                  </w:rPr>
                  <m:t xml:space="preserve">1 </m:t>
                </m:r>
              </m:sub>
            </m:sSub>
            <m:r>
              <w:rPr>
                <w:rFonts w:ascii="Cambria Math" w:hAnsi="Cambria Math" w:cs="Times New Roman"/>
                <w:sz w:val="24"/>
                <w:szCs w:val="24"/>
                <w:lang w:bidi="te-IN"/>
                <w:rPrChange w:id="155" w:author="Dell" w:date="2024-10-30T16:52:00Z">
                  <w:rPr>
                    <w:rFonts w:ascii="Cambria Math" w:hAnsi="Cambria Math" w:cs="Times New Roman"/>
                    <w:sz w:val="20"/>
                    <w:lang w:bidi="te-IN"/>
                  </w:rPr>
                </w:rPrChange>
              </w:rPr>
              <m:t xml:space="preserve">- </m:t>
            </m:r>
            <m:sSub>
              <m:sSubPr>
                <m:ctrlPr>
                  <w:rPr>
                    <w:rFonts w:ascii="Cambria Math" w:hAnsi="Cambria Math" w:cs="Times New Roman"/>
                    <w:i/>
                    <w:sz w:val="24"/>
                    <w:szCs w:val="24"/>
                    <w:lang w:bidi="te-IN"/>
                  </w:rPr>
                </m:ctrlPr>
              </m:sSubPr>
              <m:e>
                <m:r>
                  <w:rPr>
                    <w:rFonts w:ascii="Cambria Math" w:hAnsi="Cambria Math" w:cs="Times New Roman"/>
                    <w:sz w:val="24"/>
                    <w:szCs w:val="24"/>
                    <w:lang w:bidi="te-IN"/>
                    <w:rPrChange w:id="156" w:author="Dell" w:date="2024-10-30T16:52:00Z">
                      <w:rPr>
                        <w:rFonts w:ascii="Cambria Math" w:hAnsi="Cambria Math" w:cs="Times New Roman"/>
                        <w:sz w:val="20"/>
                        <w:lang w:bidi="te-IN"/>
                      </w:rPr>
                    </w:rPrChange>
                  </w:rPr>
                  <m:t>m</m:t>
                </m:r>
              </m:e>
              <m:sub>
                <m:r>
                  <w:rPr>
                    <w:rFonts w:ascii="Cambria Math" w:hAnsi="Cambria Math" w:cs="Times New Roman"/>
                    <w:sz w:val="24"/>
                    <w:szCs w:val="24"/>
                    <w:lang w:bidi="te-IN"/>
                    <w:rPrChange w:id="157" w:author="Dell" w:date="2024-10-30T16:52:00Z">
                      <w:rPr>
                        <w:rFonts w:ascii="Cambria Math" w:hAnsi="Cambria Math" w:cs="Times New Roman"/>
                        <w:sz w:val="20"/>
                        <w:lang w:bidi="te-IN"/>
                      </w:rPr>
                    </w:rPrChange>
                  </w:rPr>
                  <m:t>2</m:t>
                </m:r>
              </m:sub>
            </m:sSub>
          </m:num>
          <m:den>
            <m:r>
              <w:rPr>
                <w:rFonts w:ascii="Cambria Math" w:hAnsi="Cambria Math" w:cs="Times New Roman"/>
                <w:sz w:val="24"/>
                <w:szCs w:val="24"/>
                <w:lang w:bidi="te-IN"/>
                <w:rPrChange w:id="158" w:author="Dell" w:date="2024-10-30T16:52:00Z">
                  <w:rPr>
                    <w:rFonts w:ascii="Cambria Math" w:hAnsi="Cambria Math" w:cs="Times New Roman"/>
                    <w:sz w:val="20"/>
                    <w:lang w:bidi="te-IN"/>
                  </w:rPr>
                </w:rPrChange>
              </w:rPr>
              <m:t>M</m:t>
            </m:r>
          </m:den>
        </m:f>
        <m:r>
          <w:rPr>
            <w:rFonts w:ascii="Cambria Math" w:eastAsiaTheme="minorEastAsia" w:hAnsi="Cambria Math" w:cs="Times New Roman"/>
            <w:sz w:val="20"/>
            <w:lang w:bidi="te-IN"/>
            <w:rPrChange w:id="159" w:author="Dell" w:date="2024-10-30T16:52:00Z">
              <w:rPr>
                <w:rFonts w:ascii="Times New Roman" w:eastAsiaTheme="minorEastAsia" w:hAnsi="Times New Roman" w:cs="Times New Roman"/>
                <w:sz w:val="20"/>
                <w:lang w:bidi="te-IN"/>
              </w:rPr>
            </w:rPrChange>
          </w:rPr>
          <m:t xml:space="preserve"> </m:t>
        </m:r>
        <m:r>
          <w:rPr>
            <w:rFonts w:ascii="Cambria Math" w:eastAsiaTheme="minorEastAsia" w:hAnsi="Cambria Math" w:cs="Times New Roman"/>
            <w:sz w:val="20"/>
            <w:lang w:bidi="te-IN"/>
          </w:rPr>
          <m:t>×100</m:t>
        </m:r>
      </m:oMath>
    </w:p>
    <w:p w:rsidR="004553F2" w:rsidRPr="0083504E" w:rsidRDefault="004553F2">
      <w:pPr>
        <w:autoSpaceDE w:val="0"/>
        <w:autoSpaceDN w:val="0"/>
        <w:adjustRightInd w:val="0"/>
        <w:spacing w:after="0" w:line="240" w:lineRule="auto"/>
        <w:jc w:val="both"/>
        <w:rPr>
          <w:rFonts w:ascii="Times New Roman" w:hAnsi="Times New Roman" w:cs="Times New Roman"/>
          <w:sz w:val="20"/>
          <w:lang w:bidi="te-IN"/>
        </w:rPr>
      </w:pPr>
    </w:p>
    <w:p w:rsidR="00B54991" w:rsidRPr="0083504E" w:rsidRDefault="00792B82">
      <w:pPr>
        <w:autoSpaceDE w:val="0"/>
        <w:autoSpaceDN w:val="0"/>
        <w:adjustRightInd w:val="0"/>
        <w:spacing w:after="120" w:line="240" w:lineRule="auto"/>
        <w:jc w:val="both"/>
        <w:rPr>
          <w:rFonts w:ascii="Times New Roman" w:hAnsi="Times New Roman" w:cs="Times New Roman"/>
          <w:sz w:val="20"/>
          <w:lang w:bidi="te-IN"/>
        </w:rPr>
        <w:pPrChange w:id="160" w:author="Dell" w:date="2024-10-30T16:52:00Z">
          <w:pPr>
            <w:autoSpaceDE w:val="0"/>
            <w:autoSpaceDN w:val="0"/>
            <w:adjustRightInd w:val="0"/>
            <w:spacing w:after="0" w:line="240" w:lineRule="auto"/>
            <w:jc w:val="both"/>
          </w:pPr>
        </w:pPrChange>
      </w:pPr>
      <w:del w:id="161" w:author="Dell" w:date="2024-10-30T16:52:00Z">
        <w:r w:rsidRPr="0083504E" w:rsidDel="00EF60F4">
          <w:rPr>
            <w:rFonts w:ascii="Times New Roman" w:hAnsi="Times New Roman" w:cs="Times New Roman"/>
            <w:sz w:val="20"/>
            <w:lang w:bidi="te-IN"/>
          </w:rPr>
          <w:tab/>
        </w:r>
      </w:del>
      <w:proofErr w:type="gramStart"/>
      <w:r w:rsidR="00B54991" w:rsidRPr="0083504E">
        <w:rPr>
          <w:rFonts w:ascii="Times New Roman" w:hAnsi="Times New Roman" w:cs="Times New Roman"/>
          <w:sz w:val="20"/>
          <w:lang w:bidi="te-IN"/>
        </w:rPr>
        <w:t>where</w:t>
      </w:r>
      <w:proofErr w:type="gramEnd"/>
    </w:p>
    <w:p w:rsidR="00B54991" w:rsidRPr="0083504E" w:rsidRDefault="00792B82">
      <w:pPr>
        <w:autoSpaceDE w:val="0"/>
        <w:autoSpaceDN w:val="0"/>
        <w:adjustRightInd w:val="0"/>
        <w:spacing w:after="120" w:line="240" w:lineRule="auto"/>
        <w:ind w:left="270"/>
        <w:jc w:val="both"/>
        <w:rPr>
          <w:rFonts w:ascii="Times New Roman" w:hAnsi="Times New Roman" w:cs="Times New Roman"/>
          <w:sz w:val="20"/>
          <w:lang w:bidi="te-IN"/>
        </w:rPr>
        <w:pPrChange w:id="162" w:author="Dell" w:date="2024-10-30T16:52:00Z">
          <w:pPr>
            <w:autoSpaceDE w:val="0"/>
            <w:autoSpaceDN w:val="0"/>
            <w:adjustRightInd w:val="0"/>
            <w:spacing w:after="0" w:line="240" w:lineRule="auto"/>
            <w:jc w:val="both"/>
          </w:pPr>
        </w:pPrChange>
      </w:pPr>
      <w:del w:id="163" w:author="Dell" w:date="2024-10-30T16:52:00Z">
        <w:r w:rsidRPr="0083504E" w:rsidDel="00EF60F4">
          <w:rPr>
            <w:rFonts w:ascii="Times New Roman" w:hAnsi="Times New Roman" w:cs="Times New Roman"/>
            <w:sz w:val="20"/>
            <w:lang w:bidi="te-IN"/>
          </w:rPr>
          <w:tab/>
        </w:r>
        <w:r w:rsidRPr="0083504E" w:rsidDel="00EF60F4">
          <w:rPr>
            <w:rFonts w:ascii="Times New Roman" w:hAnsi="Times New Roman" w:cs="Times New Roman"/>
            <w:sz w:val="20"/>
            <w:lang w:bidi="te-IN"/>
          </w:rPr>
          <w:tab/>
        </w:r>
      </w:del>
      <w:r w:rsidRPr="0083504E">
        <w:rPr>
          <w:rFonts w:ascii="Times New Roman" w:hAnsi="Times New Roman" w:cs="Times New Roman"/>
          <w:i/>
          <w:iCs/>
          <w:sz w:val="20"/>
          <w:lang w:bidi="te-IN"/>
        </w:rPr>
        <w:t>m</w:t>
      </w:r>
      <w:r w:rsidRPr="0083504E">
        <w:rPr>
          <w:rFonts w:ascii="Times New Roman" w:hAnsi="Times New Roman" w:cs="Times New Roman"/>
          <w:sz w:val="20"/>
          <w:vertAlign w:val="subscript"/>
          <w:lang w:bidi="te-IN"/>
        </w:rPr>
        <w:t>1</w:t>
      </w:r>
      <w:r w:rsidR="00B54991" w:rsidRPr="0083504E">
        <w:rPr>
          <w:rFonts w:ascii="Times New Roman" w:hAnsi="Times New Roman" w:cs="Times New Roman"/>
          <w:sz w:val="20"/>
          <w:lang w:bidi="te-IN"/>
        </w:rPr>
        <w:t xml:space="preserve"> = mass</w:t>
      </w:r>
      <w:ins w:id="164" w:author="Dell" w:date="2024-10-30T16:52:00Z">
        <w:r w:rsidR="00212956">
          <w:rPr>
            <w:rFonts w:ascii="Times New Roman" w:hAnsi="Times New Roman" w:cs="Times New Roman"/>
            <w:sz w:val="20"/>
            <w:lang w:bidi="te-IN"/>
          </w:rPr>
          <w:t>,</w:t>
        </w:r>
      </w:ins>
      <w:r w:rsidR="00B54991" w:rsidRPr="0083504E">
        <w:rPr>
          <w:rFonts w:ascii="Times New Roman" w:hAnsi="Times New Roman" w:cs="Times New Roman"/>
          <w:sz w:val="20"/>
          <w:lang w:bidi="te-IN"/>
        </w:rPr>
        <w:t xml:space="preserve"> in g, of the crucible with sample</w:t>
      </w:r>
      <w:ins w:id="165" w:author="Dell" w:date="2024-10-30T16:52:00Z">
        <w:r w:rsidR="00EF60F4">
          <w:rPr>
            <w:rFonts w:ascii="Times New Roman" w:hAnsi="Times New Roman" w:cs="Times New Roman"/>
            <w:sz w:val="20"/>
            <w:lang w:bidi="te-IN"/>
          </w:rPr>
          <w:t>;</w:t>
        </w:r>
      </w:ins>
      <w:del w:id="166" w:author="Dell" w:date="2024-10-30T16:52:00Z">
        <w:r w:rsidR="00B54991" w:rsidRPr="0083504E" w:rsidDel="00EF60F4">
          <w:rPr>
            <w:rFonts w:ascii="Times New Roman" w:hAnsi="Times New Roman" w:cs="Times New Roman"/>
            <w:sz w:val="20"/>
            <w:lang w:bidi="te-IN"/>
          </w:rPr>
          <w:delText>,</w:delText>
        </w:r>
      </w:del>
      <w:r w:rsidRPr="0083504E">
        <w:rPr>
          <w:rFonts w:ascii="Times New Roman" w:hAnsi="Times New Roman" w:cs="Times New Roman"/>
          <w:sz w:val="20"/>
          <w:lang w:bidi="te-IN"/>
        </w:rPr>
        <w:t xml:space="preserve"> </w:t>
      </w:r>
    </w:p>
    <w:p w:rsidR="00792B82" w:rsidRPr="0083504E" w:rsidRDefault="00792B82">
      <w:pPr>
        <w:autoSpaceDE w:val="0"/>
        <w:autoSpaceDN w:val="0"/>
        <w:adjustRightInd w:val="0"/>
        <w:spacing w:after="120" w:line="240" w:lineRule="auto"/>
        <w:ind w:left="270"/>
        <w:jc w:val="both"/>
        <w:rPr>
          <w:rFonts w:ascii="Times New Roman" w:hAnsi="Times New Roman" w:cs="Times New Roman"/>
          <w:sz w:val="20"/>
          <w:lang w:bidi="te-IN"/>
        </w:rPr>
        <w:pPrChange w:id="167" w:author="Dell" w:date="2024-10-30T16:52:00Z">
          <w:pPr>
            <w:autoSpaceDE w:val="0"/>
            <w:autoSpaceDN w:val="0"/>
            <w:adjustRightInd w:val="0"/>
            <w:spacing w:after="0" w:line="240" w:lineRule="auto"/>
            <w:jc w:val="both"/>
          </w:pPr>
        </w:pPrChange>
      </w:pPr>
      <w:del w:id="168" w:author="Dell" w:date="2024-10-30T16:52:00Z">
        <w:r w:rsidRPr="0083504E" w:rsidDel="00EF60F4">
          <w:rPr>
            <w:rFonts w:ascii="Times New Roman" w:hAnsi="Times New Roman" w:cs="Times New Roman"/>
            <w:sz w:val="20"/>
            <w:lang w:bidi="te-IN"/>
          </w:rPr>
          <w:tab/>
        </w:r>
        <w:r w:rsidRPr="0083504E" w:rsidDel="00EF60F4">
          <w:rPr>
            <w:rFonts w:ascii="Times New Roman" w:hAnsi="Times New Roman" w:cs="Times New Roman"/>
            <w:sz w:val="20"/>
            <w:lang w:bidi="te-IN"/>
          </w:rPr>
          <w:tab/>
        </w:r>
      </w:del>
      <w:r w:rsidRPr="0083504E">
        <w:rPr>
          <w:rFonts w:ascii="Times New Roman" w:hAnsi="Times New Roman" w:cs="Times New Roman"/>
          <w:i/>
          <w:iCs/>
          <w:sz w:val="20"/>
          <w:lang w:bidi="te-IN"/>
        </w:rPr>
        <w:t>m</w:t>
      </w:r>
      <w:r w:rsidRPr="0083504E">
        <w:rPr>
          <w:rFonts w:ascii="Times New Roman" w:hAnsi="Times New Roman" w:cs="Times New Roman"/>
          <w:sz w:val="20"/>
          <w:vertAlign w:val="subscript"/>
          <w:lang w:bidi="te-IN"/>
        </w:rPr>
        <w:t>2</w:t>
      </w:r>
      <w:r w:rsidRPr="0083504E">
        <w:rPr>
          <w:rFonts w:ascii="Times New Roman" w:hAnsi="Times New Roman" w:cs="Times New Roman"/>
          <w:i/>
          <w:iCs/>
          <w:sz w:val="20"/>
          <w:lang w:bidi="te-IN"/>
        </w:rPr>
        <w:t xml:space="preserve"> = </w:t>
      </w:r>
      <w:r w:rsidRPr="0083504E">
        <w:rPr>
          <w:rFonts w:ascii="Times New Roman" w:hAnsi="Times New Roman" w:cs="Times New Roman"/>
          <w:sz w:val="20"/>
          <w:lang w:bidi="te-IN"/>
        </w:rPr>
        <w:t>mass</w:t>
      </w:r>
      <w:ins w:id="169" w:author="Dell" w:date="2024-10-30T16:52:00Z">
        <w:r w:rsidR="00212956">
          <w:rPr>
            <w:rFonts w:ascii="Times New Roman" w:hAnsi="Times New Roman" w:cs="Times New Roman"/>
            <w:sz w:val="20"/>
            <w:lang w:bidi="te-IN"/>
          </w:rPr>
          <w:t>,</w:t>
        </w:r>
      </w:ins>
      <w:r w:rsidRPr="0083504E">
        <w:rPr>
          <w:rFonts w:ascii="Times New Roman" w:hAnsi="Times New Roman" w:cs="Times New Roman"/>
          <w:sz w:val="20"/>
          <w:lang w:bidi="te-IN"/>
        </w:rPr>
        <w:t xml:space="preserve"> in g, of the crucible with the residue after ignition</w:t>
      </w:r>
      <w:ins w:id="170" w:author="Dell" w:date="2024-10-30T16:52:00Z">
        <w:r w:rsidR="00EF60F4">
          <w:rPr>
            <w:rFonts w:ascii="Times New Roman" w:hAnsi="Times New Roman" w:cs="Times New Roman"/>
            <w:sz w:val="20"/>
            <w:lang w:bidi="te-IN"/>
          </w:rPr>
          <w:t>;</w:t>
        </w:r>
      </w:ins>
      <w:del w:id="171" w:author="Dell" w:date="2024-10-30T16:52:00Z">
        <w:r w:rsidRPr="0083504E" w:rsidDel="00EF60F4">
          <w:rPr>
            <w:rFonts w:ascii="Times New Roman" w:hAnsi="Times New Roman" w:cs="Times New Roman"/>
            <w:sz w:val="20"/>
            <w:lang w:bidi="te-IN"/>
          </w:rPr>
          <w:delText>,</w:delText>
        </w:r>
      </w:del>
      <w:r w:rsidRPr="0083504E">
        <w:rPr>
          <w:rFonts w:ascii="Times New Roman" w:hAnsi="Times New Roman" w:cs="Times New Roman"/>
          <w:sz w:val="20"/>
          <w:lang w:bidi="te-IN"/>
        </w:rPr>
        <w:t xml:space="preserve"> and</w:t>
      </w:r>
    </w:p>
    <w:p w:rsidR="00792B82" w:rsidRPr="0083504E" w:rsidRDefault="00792B82">
      <w:pPr>
        <w:autoSpaceDE w:val="0"/>
        <w:autoSpaceDN w:val="0"/>
        <w:adjustRightInd w:val="0"/>
        <w:spacing w:after="120" w:line="240" w:lineRule="auto"/>
        <w:ind w:left="270"/>
        <w:jc w:val="both"/>
        <w:rPr>
          <w:rFonts w:ascii="Times New Roman" w:hAnsi="Times New Roman" w:cs="Times New Roman"/>
          <w:sz w:val="20"/>
          <w:lang w:bidi="te-IN"/>
        </w:rPr>
        <w:pPrChange w:id="172" w:author="Dell" w:date="2024-10-30T16:52:00Z">
          <w:pPr>
            <w:autoSpaceDE w:val="0"/>
            <w:autoSpaceDN w:val="0"/>
            <w:adjustRightInd w:val="0"/>
            <w:spacing w:after="0" w:line="240" w:lineRule="auto"/>
            <w:jc w:val="both"/>
          </w:pPr>
        </w:pPrChange>
      </w:pPr>
      <w:del w:id="173" w:author="Dell" w:date="2024-10-30T16:52:00Z">
        <w:r w:rsidRPr="0083504E" w:rsidDel="00EF60F4">
          <w:rPr>
            <w:rFonts w:ascii="Times New Roman" w:hAnsi="Times New Roman" w:cs="Times New Roman"/>
            <w:sz w:val="20"/>
            <w:lang w:bidi="te-IN"/>
          </w:rPr>
          <w:tab/>
        </w:r>
        <w:r w:rsidRPr="0083504E" w:rsidDel="00EF60F4">
          <w:rPr>
            <w:rFonts w:ascii="Times New Roman" w:hAnsi="Times New Roman" w:cs="Times New Roman"/>
            <w:sz w:val="20"/>
            <w:lang w:bidi="te-IN"/>
          </w:rPr>
          <w:tab/>
        </w:r>
      </w:del>
      <w:r w:rsidRPr="0083504E">
        <w:rPr>
          <w:rFonts w:ascii="Times New Roman" w:hAnsi="Times New Roman" w:cs="Times New Roman"/>
          <w:i/>
          <w:iCs/>
          <w:sz w:val="20"/>
          <w:lang w:bidi="te-IN"/>
        </w:rPr>
        <w:t>M</w:t>
      </w:r>
      <w:r w:rsidRPr="0083504E">
        <w:rPr>
          <w:rFonts w:ascii="Times New Roman" w:hAnsi="Times New Roman" w:cs="Times New Roman"/>
          <w:sz w:val="20"/>
          <w:lang w:bidi="te-IN"/>
        </w:rPr>
        <w:t xml:space="preserve"> = mass</w:t>
      </w:r>
      <w:ins w:id="174" w:author="Dell" w:date="2024-10-30T16:52:00Z">
        <w:r w:rsidR="00212956">
          <w:rPr>
            <w:rFonts w:ascii="Times New Roman" w:hAnsi="Times New Roman" w:cs="Times New Roman"/>
            <w:sz w:val="20"/>
            <w:lang w:bidi="te-IN"/>
          </w:rPr>
          <w:t>,</w:t>
        </w:r>
      </w:ins>
      <w:r w:rsidRPr="0083504E">
        <w:rPr>
          <w:rFonts w:ascii="Times New Roman" w:hAnsi="Times New Roman" w:cs="Times New Roman"/>
          <w:sz w:val="20"/>
          <w:lang w:bidi="te-IN"/>
        </w:rPr>
        <w:t xml:space="preserve"> in g, of the sample taken.</w:t>
      </w:r>
    </w:p>
    <w:p w:rsidR="00B43798" w:rsidRPr="0083504E" w:rsidRDefault="00B43798">
      <w:pPr>
        <w:autoSpaceDE w:val="0"/>
        <w:autoSpaceDN w:val="0"/>
        <w:adjustRightInd w:val="0"/>
        <w:spacing w:after="0" w:line="240" w:lineRule="auto"/>
        <w:jc w:val="both"/>
        <w:rPr>
          <w:rFonts w:ascii="Times New Roman" w:hAnsi="Times New Roman" w:cs="Times New Roman"/>
          <w:b/>
          <w:bCs/>
          <w:sz w:val="20"/>
        </w:rPr>
      </w:pPr>
    </w:p>
    <w:p w:rsidR="00431F98" w:rsidRPr="0083504E" w:rsidRDefault="00431F98">
      <w:pPr>
        <w:autoSpaceDE w:val="0"/>
        <w:autoSpaceDN w:val="0"/>
        <w:adjustRightInd w:val="0"/>
        <w:spacing w:after="0" w:line="240" w:lineRule="auto"/>
        <w:jc w:val="both"/>
        <w:rPr>
          <w:rFonts w:ascii="Times New Roman" w:hAnsi="Times New Roman" w:cs="Times New Roman"/>
          <w:b/>
          <w:bCs/>
          <w:sz w:val="20"/>
        </w:rPr>
      </w:pPr>
    </w:p>
    <w:p w:rsidR="00431F98" w:rsidRPr="0083504E" w:rsidRDefault="00431F98">
      <w:pPr>
        <w:autoSpaceDE w:val="0"/>
        <w:autoSpaceDN w:val="0"/>
        <w:adjustRightInd w:val="0"/>
        <w:spacing w:after="0" w:line="240" w:lineRule="auto"/>
        <w:jc w:val="both"/>
        <w:rPr>
          <w:rFonts w:ascii="Times New Roman" w:hAnsi="Times New Roman" w:cs="Times New Roman"/>
          <w:b/>
          <w:bCs/>
          <w:sz w:val="20"/>
        </w:rPr>
      </w:pPr>
    </w:p>
    <w:p w:rsidR="00431F98" w:rsidRPr="0083504E" w:rsidDel="00CE0B46" w:rsidRDefault="00431F98">
      <w:pPr>
        <w:autoSpaceDE w:val="0"/>
        <w:autoSpaceDN w:val="0"/>
        <w:adjustRightInd w:val="0"/>
        <w:spacing w:after="120" w:line="240" w:lineRule="auto"/>
        <w:jc w:val="both"/>
        <w:rPr>
          <w:del w:id="175" w:author="Dell" w:date="2024-10-30T16:53:00Z"/>
          <w:rFonts w:ascii="Times New Roman" w:hAnsi="Times New Roman" w:cs="Times New Roman"/>
          <w:b/>
          <w:bCs/>
          <w:sz w:val="20"/>
        </w:rPr>
        <w:pPrChange w:id="176" w:author="Dell" w:date="2024-10-30T16:53:00Z">
          <w:pPr>
            <w:autoSpaceDE w:val="0"/>
            <w:autoSpaceDN w:val="0"/>
            <w:adjustRightInd w:val="0"/>
            <w:spacing w:after="0" w:line="240" w:lineRule="auto"/>
            <w:jc w:val="both"/>
          </w:pPr>
        </w:pPrChange>
      </w:pPr>
    </w:p>
    <w:p w:rsidR="00431F98" w:rsidRPr="0083504E" w:rsidDel="00CE0B46" w:rsidRDefault="00431F98">
      <w:pPr>
        <w:autoSpaceDE w:val="0"/>
        <w:autoSpaceDN w:val="0"/>
        <w:adjustRightInd w:val="0"/>
        <w:spacing w:after="120" w:line="240" w:lineRule="auto"/>
        <w:jc w:val="both"/>
        <w:rPr>
          <w:del w:id="177" w:author="Dell" w:date="2024-10-30T16:53:00Z"/>
          <w:rFonts w:ascii="Times New Roman" w:hAnsi="Times New Roman" w:cs="Times New Roman"/>
          <w:b/>
          <w:bCs/>
          <w:sz w:val="20"/>
        </w:rPr>
        <w:pPrChange w:id="178" w:author="Dell" w:date="2024-10-30T16:53:00Z">
          <w:pPr>
            <w:autoSpaceDE w:val="0"/>
            <w:autoSpaceDN w:val="0"/>
            <w:adjustRightInd w:val="0"/>
            <w:spacing w:after="0" w:line="240" w:lineRule="auto"/>
            <w:jc w:val="both"/>
          </w:pPr>
        </w:pPrChange>
      </w:pPr>
    </w:p>
    <w:p w:rsidR="00431F98" w:rsidRPr="0083504E" w:rsidDel="00CE0B46" w:rsidRDefault="00431F98">
      <w:pPr>
        <w:autoSpaceDE w:val="0"/>
        <w:autoSpaceDN w:val="0"/>
        <w:adjustRightInd w:val="0"/>
        <w:spacing w:after="120" w:line="240" w:lineRule="auto"/>
        <w:jc w:val="both"/>
        <w:rPr>
          <w:del w:id="179" w:author="Dell" w:date="2024-10-30T16:53:00Z"/>
          <w:rFonts w:ascii="Times New Roman" w:hAnsi="Times New Roman" w:cs="Times New Roman"/>
          <w:b/>
          <w:bCs/>
          <w:sz w:val="20"/>
        </w:rPr>
        <w:pPrChange w:id="180" w:author="Dell" w:date="2024-10-30T16:53:00Z">
          <w:pPr>
            <w:autoSpaceDE w:val="0"/>
            <w:autoSpaceDN w:val="0"/>
            <w:adjustRightInd w:val="0"/>
            <w:spacing w:after="0" w:line="240" w:lineRule="auto"/>
            <w:jc w:val="both"/>
          </w:pPr>
        </w:pPrChange>
      </w:pPr>
    </w:p>
    <w:p w:rsidR="00431F98" w:rsidRPr="0083504E" w:rsidDel="00CE0B46" w:rsidRDefault="00431F98">
      <w:pPr>
        <w:autoSpaceDE w:val="0"/>
        <w:autoSpaceDN w:val="0"/>
        <w:adjustRightInd w:val="0"/>
        <w:spacing w:after="120" w:line="240" w:lineRule="auto"/>
        <w:jc w:val="both"/>
        <w:rPr>
          <w:del w:id="181" w:author="Dell" w:date="2024-10-30T16:53:00Z"/>
          <w:rFonts w:ascii="Times New Roman" w:hAnsi="Times New Roman" w:cs="Times New Roman"/>
          <w:b/>
          <w:bCs/>
          <w:sz w:val="20"/>
        </w:rPr>
        <w:pPrChange w:id="182" w:author="Dell" w:date="2024-10-30T16:53:00Z">
          <w:pPr>
            <w:autoSpaceDE w:val="0"/>
            <w:autoSpaceDN w:val="0"/>
            <w:adjustRightInd w:val="0"/>
            <w:spacing w:after="0" w:line="240" w:lineRule="auto"/>
            <w:jc w:val="both"/>
          </w:pPr>
        </w:pPrChange>
      </w:pPr>
    </w:p>
    <w:p w:rsidR="00431F98" w:rsidRPr="0083504E" w:rsidDel="00CE0B46" w:rsidRDefault="00431F98">
      <w:pPr>
        <w:autoSpaceDE w:val="0"/>
        <w:autoSpaceDN w:val="0"/>
        <w:adjustRightInd w:val="0"/>
        <w:spacing w:after="120" w:line="240" w:lineRule="auto"/>
        <w:jc w:val="both"/>
        <w:rPr>
          <w:del w:id="183" w:author="Dell" w:date="2024-10-30T16:53:00Z"/>
          <w:rFonts w:ascii="Times New Roman" w:hAnsi="Times New Roman" w:cs="Times New Roman"/>
          <w:b/>
          <w:bCs/>
          <w:sz w:val="20"/>
        </w:rPr>
        <w:pPrChange w:id="184" w:author="Dell" w:date="2024-10-30T16:53:00Z">
          <w:pPr>
            <w:autoSpaceDE w:val="0"/>
            <w:autoSpaceDN w:val="0"/>
            <w:adjustRightInd w:val="0"/>
            <w:spacing w:after="0" w:line="240" w:lineRule="auto"/>
            <w:jc w:val="both"/>
          </w:pPr>
        </w:pPrChange>
      </w:pPr>
    </w:p>
    <w:p w:rsidR="00431F98" w:rsidRPr="0083504E" w:rsidDel="00CE0B46" w:rsidRDefault="00431F98">
      <w:pPr>
        <w:autoSpaceDE w:val="0"/>
        <w:autoSpaceDN w:val="0"/>
        <w:adjustRightInd w:val="0"/>
        <w:spacing w:after="120" w:line="240" w:lineRule="auto"/>
        <w:jc w:val="both"/>
        <w:rPr>
          <w:del w:id="185" w:author="Dell" w:date="2024-10-30T16:53:00Z"/>
          <w:rFonts w:ascii="Times New Roman" w:hAnsi="Times New Roman" w:cs="Times New Roman"/>
          <w:b/>
          <w:bCs/>
          <w:sz w:val="20"/>
        </w:rPr>
        <w:pPrChange w:id="186" w:author="Dell" w:date="2024-10-30T16:53:00Z">
          <w:pPr>
            <w:autoSpaceDE w:val="0"/>
            <w:autoSpaceDN w:val="0"/>
            <w:adjustRightInd w:val="0"/>
            <w:spacing w:after="0" w:line="240" w:lineRule="auto"/>
            <w:jc w:val="both"/>
          </w:pPr>
        </w:pPrChange>
      </w:pPr>
    </w:p>
    <w:p w:rsidR="00431F98" w:rsidRPr="0083504E" w:rsidDel="00CE0B46" w:rsidRDefault="00431F98">
      <w:pPr>
        <w:autoSpaceDE w:val="0"/>
        <w:autoSpaceDN w:val="0"/>
        <w:adjustRightInd w:val="0"/>
        <w:spacing w:after="120" w:line="240" w:lineRule="auto"/>
        <w:jc w:val="both"/>
        <w:rPr>
          <w:del w:id="187" w:author="Dell" w:date="2024-10-30T16:53:00Z"/>
          <w:rFonts w:ascii="Times New Roman" w:hAnsi="Times New Roman" w:cs="Times New Roman"/>
          <w:b/>
          <w:bCs/>
          <w:sz w:val="20"/>
        </w:rPr>
        <w:pPrChange w:id="188" w:author="Dell" w:date="2024-10-30T16:53:00Z">
          <w:pPr>
            <w:autoSpaceDE w:val="0"/>
            <w:autoSpaceDN w:val="0"/>
            <w:adjustRightInd w:val="0"/>
            <w:spacing w:after="0" w:line="240" w:lineRule="auto"/>
            <w:jc w:val="both"/>
          </w:pPr>
        </w:pPrChange>
      </w:pPr>
    </w:p>
    <w:p w:rsidR="00431F98" w:rsidRPr="0083504E" w:rsidDel="00CE0B46" w:rsidRDefault="00431F98">
      <w:pPr>
        <w:autoSpaceDE w:val="0"/>
        <w:autoSpaceDN w:val="0"/>
        <w:adjustRightInd w:val="0"/>
        <w:spacing w:after="120" w:line="240" w:lineRule="auto"/>
        <w:jc w:val="both"/>
        <w:rPr>
          <w:del w:id="189" w:author="Dell" w:date="2024-10-30T16:53:00Z"/>
          <w:rFonts w:ascii="Times New Roman" w:hAnsi="Times New Roman" w:cs="Times New Roman"/>
          <w:b/>
          <w:bCs/>
          <w:sz w:val="20"/>
        </w:rPr>
        <w:pPrChange w:id="190" w:author="Dell" w:date="2024-10-30T16:53:00Z">
          <w:pPr>
            <w:autoSpaceDE w:val="0"/>
            <w:autoSpaceDN w:val="0"/>
            <w:adjustRightInd w:val="0"/>
            <w:spacing w:after="0" w:line="240" w:lineRule="auto"/>
            <w:jc w:val="both"/>
          </w:pPr>
        </w:pPrChange>
      </w:pPr>
    </w:p>
    <w:p w:rsidR="00431F98" w:rsidRPr="0083504E" w:rsidDel="00CE0B46" w:rsidRDefault="00431F98">
      <w:pPr>
        <w:autoSpaceDE w:val="0"/>
        <w:autoSpaceDN w:val="0"/>
        <w:adjustRightInd w:val="0"/>
        <w:spacing w:after="120" w:line="240" w:lineRule="auto"/>
        <w:jc w:val="both"/>
        <w:rPr>
          <w:del w:id="191" w:author="Dell" w:date="2024-10-30T16:53:00Z"/>
          <w:rFonts w:ascii="Times New Roman" w:hAnsi="Times New Roman" w:cs="Times New Roman"/>
          <w:b/>
          <w:bCs/>
          <w:sz w:val="20"/>
        </w:rPr>
        <w:pPrChange w:id="192" w:author="Dell" w:date="2024-10-30T16:53:00Z">
          <w:pPr>
            <w:autoSpaceDE w:val="0"/>
            <w:autoSpaceDN w:val="0"/>
            <w:adjustRightInd w:val="0"/>
            <w:spacing w:after="0" w:line="240" w:lineRule="auto"/>
            <w:jc w:val="both"/>
          </w:pPr>
        </w:pPrChange>
      </w:pPr>
    </w:p>
    <w:p w:rsidR="00431F98" w:rsidRPr="0083504E" w:rsidDel="00CE0B46" w:rsidRDefault="00431F98">
      <w:pPr>
        <w:autoSpaceDE w:val="0"/>
        <w:autoSpaceDN w:val="0"/>
        <w:adjustRightInd w:val="0"/>
        <w:spacing w:after="120" w:line="240" w:lineRule="auto"/>
        <w:jc w:val="both"/>
        <w:rPr>
          <w:del w:id="193" w:author="Dell" w:date="2024-10-30T16:53:00Z"/>
          <w:rFonts w:ascii="Times New Roman" w:hAnsi="Times New Roman" w:cs="Times New Roman"/>
          <w:b/>
          <w:bCs/>
          <w:sz w:val="20"/>
        </w:rPr>
        <w:pPrChange w:id="194" w:author="Dell" w:date="2024-10-30T16:53:00Z">
          <w:pPr>
            <w:autoSpaceDE w:val="0"/>
            <w:autoSpaceDN w:val="0"/>
            <w:adjustRightInd w:val="0"/>
            <w:spacing w:after="0" w:line="240" w:lineRule="auto"/>
            <w:jc w:val="both"/>
          </w:pPr>
        </w:pPrChange>
      </w:pPr>
    </w:p>
    <w:p w:rsidR="00431F98" w:rsidRPr="0083504E" w:rsidDel="00CE0B46" w:rsidRDefault="00431F98">
      <w:pPr>
        <w:autoSpaceDE w:val="0"/>
        <w:autoSpaceDN w:val="0"/>
        <w:adjustRightInd w:val="0"/>
        <w:spacing w:after="120" w:line="240" w:lineRule="auto"/>
        <w:jc w:val="both"/>
        <w:rPr>
          <w:del w:id="195" w:author="Dell" w:date="2024-10-30T16:53:00Z"/>
          <w:rFonts w:ascii="Times New Roman" w:hAnsi="Times New Roman" w:cs="Times New Roman"/>
          <w:b/>
          <w:bCs/>
          <w:sz w:val="20"/>
        </w:rPr>
        <w:pPrChange w:id="196" w:author="Dell" w:date="2024-10-30T16:53:00Z">
          <w:pPr>
            <w:autoSpaceDE w:val="0"/>
            <w:autoSpaceDN w:val="0"/>
            <w:adjustRightInd w:val="0"/>
            <w:spacing w:after="0" w:line="240" w:lineRule="auto"/>
            <w:jc w:val="both"/>
          </w:pPr>
        </w:pPrChange>
      </w:pPr>
    </w:p>
    <w:p w:rsidR="00431F98" w:rsidRPr="0083504E" w:rsidDel="00CE0B46" w:rsidRDefault="00431F98">
      <w:pPr>
        <w:autoSpaceDE w:val="0"/>
        <w:autoSpaceDN w:val="0"/>
        <w:adjustRightInd w:val="0"/>
        <w:spacing w:after="120" w:line="240" w:lineRule="auto"/>
        <w:jc w:val="both"/>
        <w:rPr>
          <w:del w:id="197" w:author="Dell" w:date="2024-10-30T16:53:00Z"/>
          <w:rFonts w:ascii="Times New Roman" w:hAnsi="Times New Roman" w:cs="Times New Roman"/>
          <w:b/>
          <w:bCs/>
          <w:sz w:val="20"/>
        </w:rPr>
        <w:pPrChange w:id="198" w:author="Dell" w:date="2024-10-30T16:53:00Z">
          <w:pPr>
            <w:autoSpaceDE w:val="0"/>
            <w:autoSpaceDN w:val="0"/>
            <w:adjustRightInd w:val="0"/>
            <w:spacing w:after="0" w:line="240" w:lineRule="auto"/>
            <w:jc w:val="both"/>
          </w:pPr>
        </w:pPrChange>
      </w:pPr>
    </w:p>
    <w:p w:rsidR="00431F98" w:rsidRPr="0083504E" w:rsidDel="00CE0B46" w:rsidRDefault="00431F98">
      <w:pPr>
        <w:autoSpaceDE w:val="0"/>
        <w:autoSpaceDN w:val="0"/>
        <w:adjustRightInd w:val="0"/>
        <w:spacing w:after="120" w:line="240" w:lineRule="auto"/>
        <w:jc w:val="both"/>
        <w:rPr>
          <w:del w:id="199" w:author="Dell" w:date="2024-10-30T16:53:00Z"/>
          <w:rFonts w:ascii="Times New Roman" w:hAnsi="Times New Roman" w:cs="Times New Roman"/>
          <w:b/>
          <w:bCs/>
          <w:sz w:val="20"/>
        </w:rPr>
        <w:pPrChange w:id="200" w:author="Dell" w:date="2024-10-30T16:53:00Z">
          <w:pPr>
            <w:autoSpaceDE w:val="0"/>
            <w:autoSpaceDN w:val="0"/>
            <w:adjustRightInd w:val="0"/>
            <w:spacing w:after="0" w:line="240" w:lineRule="auto"/>
            <w:jc w:val="both"/>
          </w:pPr>
        </w:pPrChange>
      </w:pPr>
    </w:p>
    <w:p w:rsidR="00431F98" w:rsidRPr="0083504E" w:rsidDel="00CE0B46" w:rsidRDefault="00431F98">
      <w:pPr>
        <w:autoSpaceDE w:val="0"/>
        <w:autoSpaceDN w:val="0"/>
        <w:adjustRightInd w:val="0"/>
        <w:spacing w:after="120" w:line="240" w:lineRule="auto"/>
        <w:jc w:val="both"/>
        <w:rPr>
          <w:del w:id="201" w:author="Dell" w:date="2024-10-30T16:53:00Z"/>
          <w:rFonts w:ascii="Times New Roman" w:hAnsi="Times New Roman" w:cs="Times New Roman"/>
          <w:b/>
          <w:bCs/>
          <w:sz w:val="20"/>
        </w:rPr>
        <w:pPrChange w:id="202" w:author="Dell" w:date="2024-10-30T16:53:00Z">
          <w:pPr>
            <w:autoSpaceDE w:val="0"/>
            <w:autoSpaceDN w:val="0"/>
            <w:adjustRightInd w:val="0"/>
            <w:spacing w:after="0" w:line="240" w:lineRule="auto"/>
            <w:jc w:val="both"/>
          </w:pPr>
        </w:pPrChange>
      </w:pPr>
    </w:p>
    <w:p w:rsidR="00431F98" w:rsidRPr="0083504E" w:rsidDel="00CE0B46" w:rsidRDefault="00431F98">
      <w:pPr>
        <w:autoSpaceDE w:val="0"/>
        <w:autoSpaceDN w:val="0"/>
        <w:adjustRightInd w:val="0"/>
        <w:spacing w:after="120" w:line="240" w:lineRule="auto"/>
        <w:jc w:val="both"/>
        <w:rPr>
          <w:del w:id="203" w:author="Dell" w:date="2024-10-30T16:53:00Z"/>
          <w:rFonts w:ascii="Times New Roman" w:hAnsi="Times New Roman" w:cs="Times New Roman"/>
          <w:b/>
          <w:bCs/>
          <w:sz w:val="20"/>
        </w:rPr>
        <w:pPrChange w:id="204" w:author="Dell" w:date="2024-10-30T16:53:00Z">
          <w:pPr>
            <w:autoSpaceDE w:val="0"/>
            <w:autoSpaceDN w:val="0"/>
            <w:adjustRightInd w:val="0"/>
            <w:spacing w:after="0" w:line="240" w:lineRule="auto"/>
            <w:jc w:val="both"/>
          </w:pPr>
        </w:pPrChange>
      </w:pPr>
    </w:p>
    <w:p w:rsidR="00431F98" w:rsidRPr="0083504E" w:rsidDel="00CE0B46" w:rsidRDefault="00431F98">
      <w:pPr>
        <w:autoSpaceDE w:val="0"/>
        <w:autoSpaceDN w:val="0"/>
        <w:adjustRightInd w:val="0"/>
        <w:spacing w:after="120" w:line="240" w:lineRule="auto"/>
        <w:jc w:val="both"/>
        <w:rPr>
          <w:del w:id="205" w:author="Dell" w:date="2024-10-30T16:53:00Z"/>
          <w:rFonts w:ascii="Times New Roman" w:hAnsi="Times New Roman" w:cs="Times New Roman"/>
          <w:b/>
          <w:bCs/>
          <w:sz w:val="20"/>
        </w:rPr>
        <w:pPrChange w:id="206" w:author="Dell" w:date="2024-10-30T16:53:00Z">
          <w:pPr>
            <w:autoSpaceDE w:val="0"/>
            <w:autoSpaceDN w:val="0"/>
            <w:adjustRightInd w:val="0"/>
            <w:spacing w:after="0" w:line="240" w:lineRule="auto"/>
            <w:jc w:val="both"/>
          </w:pPr>
        </w:pPrChange>
      </w:pPr>
    </w:p>
    <w:p w:rsidR="00431F98" w:rsidRPr="0083504E" w:rsidDel="00CE0B46" w:rsidRDefault="00431F98">
      <w:pPr>
        <w:autoSpaceDE w:val="0"/>
        <w:autoSpaceDN w:val="0"/>
        <w:adjustRightInd w:val="0"/>
        <w:spacing w:after="120" w:line="240" w:lineRule="auto"/>
        <w:jc w:val="both"/>
        <w:rPr>
          <w:del w:id="207" w:author="Dell" w:date="2024-10-30T16:53:00Z"/>
          <w:rFonts w:ascii="Times New Roman" w:hAnsi="Times New Roman" w:cs="Times New Roman"/>
          <w:b/>
          <w:bCs/>
          <w:sz w:val="20"/>
        </w:rPr>
        <w:pPrChange w:id="208" w:author="Dell" w:date="2024-10-30T16:53:00Z">
          <w:pPr>
            <w:autoSpaceDE w:val="0"/>
            <w:autoSpaceDN w:val="0"/>
            <w:adjustRightInd w:val="0"/>
            <w:spacing w:after="0" w:line="240" w:lineRule="auto"/>
            <w:jc w:val="both"/>
          </w:pPr>
        </w:pPrChange>
      </w:pPr>
    </w:p>
    <w:p w:rsidR="00431F98" w:rsidRPr="0083504E" w:rsidDel="00CE0B46" w:rsidRDefault="00431F98">
      <w:pPr>
        <w:autoSpaceDE w:val="0"/>
        <w:autoSpaceDN w:val="0"/>
        <w:adjustRightInd w:val="0"/>
        <w:spacing w:after="120" w:line="240" w:lineRule="auto"/>
        <w:jc w:val="both"/>
        <w:rPr>
          <w:del w:id="209" w:author="Dell" w:date="2024-10-30T16:53:00Z"/>
          <w:rFonts w:ascii="Times New Roman" w:hAnsi="Times New Roman" w:cs="Times New Roman"/>
          <w:b/>
          <w:bCs/>
          <w:sz w:val="20"/>
        </w:rPr>
        <w:pPrChange w:id="210" w:author="Dell" w:date="2024-10-30T16:53:00Z">
          <w:pPr>
            <w:autoSpaceDE w:val="0"/>
            <w:autoSpaceDN w:val="0"/>
            <w:adjustRightInd w:val="0"/>
            <w:spacing w:after="0" w:line="240" w:lineRule="auto"/>
            <w:jc w:val="both"/>
          </w:pPr>
        </w:pPrChange>
      </w:pPr>
    </w:p>
    <w:p w:rsidR="00431F98" w:rsidRPr="0083504E" w:rsidDel="00CE0B46" w:rsidRDefault="00431F98">
      <w:pPr>
        <w:autoSpaceDE w:val="0"/>
        <w:autoSpaceDN w:val="0"/>
        <w:adjustRightInd w:val="0"/>
        <w:spacing w:after="120" w:line="240" w:lineRule="auto"/>
        <w:jc w:val="both"/>
        <w:rPr>
          <w:del w:id="211" w:author="Dell" w:date="2024-10-30T16:53:00Z"/>
          <w:rFonts w:ascii="Times New Roman" w:hAnsi="Times New Roman" w:cs="Times New Roman"/>
          <w:b/>
          <w:bCs/>
          <w:sz w:val="20"/>
        </w:rPr>
        <w:pPrChange w:id="212" w:author="Dell" w:date="2024-10-30T16:53:00Z">
          <w:pPr>
            <w:autoSpaceDE w:val="0"/>
            <w:autoSpaceDN w:val="0"/>
            <w:adjustRightInd w:val="0"/>
            <w:spacing w:after="0" w:line="240" w:lineRule="auto"/>
            <w:jc w:val="both"/>
          </w:pPr>
        </w:pPrChange>
      </w:pPr>
    </w:p>
    <w:p w:rsidR="00431F98" w:rsidRPr="0083504E" w:rsidDel="00CE0B46" w:rsidRDefault="00431F98">
      <w:pPr>
        <w:autoSpaceDE w:val="0"/>
        <w:autoSpaceDN w:val="0"/>
        <w:adjustRightInd w:val="0"/>
        <w:spacing w:after="120" w:line="240" w:lineRule="auto"/>
        <w:jc w:val="both"/>
        <w:rPr>
          <w:del w:id="213" w:author="Dell" w:date="2024-10-30T16:53:00Z"/>
          <w:rFonts w:ascii="Times New Roman" w:hAnsi="Times New Roman" w:cs="Times New Roman"/>
          <w:b/>
          <w:bCs/>
          <w:sz w:val="20"/>
        </w:rPr>
        <w:pPrChange w:id="214" w:author="Dell" w:date="2024-10-30T16:53:00Z">
          <w:pPr>
            <w:autoSpaceDE w:val="0"/>
            <w:autoSpaceDN w:val="0"/>
            <w:adjustRightInd w:val="0"/>
            <w:spacing w:after="0" w:line="240" w:lineRule="auto"/>
            <w:jc w:val="both"/>
          </w:pPr>
        </w:pPrChange>
      </w:pPr>
    </w:p>
    <w:p w:rsidR="00431F98" w:rsidRPr="0083504E" w:rsidDel="00CE0B46" w:rsidRDefault="00431F98">
      <w:pPr>
        <w:autoSpaceDE w:val="0"/>
        <w:autoSpaceDN w:val="0"/>
        <w:adjustRightInd w:val="0"/>
        <w:spacing w:after="120" w:line="240" w:lineRule="auto"/>
        <w:jc w:val="both"/>
        <w:rPr>
          <w:del w:id="215" w:author="Dell" w:date="2024-10-30T16:53:00Z"/>
          <w:rFonts w:ascii="Times New Roman" w:hAnsi="Times New Roman" w:cs="Times New Roman"/>
          <w:b/>
          <w:bCs/>
          <w:sz w:val="20"/>
        </w:rPr>
        <w:pPrChange w:id="216" w:author="Dell" w:date="2024-10-30T16:53:00Z">
          <w:pPr>
            <w:autoSpaceDE w:val="0"/>
            <w:autoSpaceDN w:val="0"/>
            <w:adjustRightInd w:val="0"/>
            <w:spacing w:after="0" w:line="240" w:lineRule="auto"/>
            <w:jc w:val="both"/>
          </w:pPr>
        </w:pPrChange>
      </w:pPr>
    </w:p>
    <w:p w:rsidR="00431F98" w:rsidRPr="0083504E" w:rsidDel="00CE0B46" w:rsidRDefault="00431F98">
      <w:pPr>
        <w:autoSpaceDE w:val="0"/>
        <w:autoSpaceDN w:val="0"/>
        <w:adjustRightInd w:val="0"/>
        <w:spacing w:after="120" w:line="240" w:lineRule="auto"/>
        <w:jc w:val="both"/>
        <w:rPr>
          <w:del w:id="217" w:author="Dell" w:date="2024-10-30T16:53:00Z"/>
          <w:rFonts w:ascii="Times New Roman" w:hAnsi="Times New Roman" w:cs="Times New Roman"/>
          <w:b/>
          <w:bCs/>
          <w:sz w:val="20"/>
        </w:rPr>
        <w:pPrChange w:id="218" w:author="Dell" w:date="2024-10-30T16:53:00Z">
          <w:pPr>
            <w:autoSpaceDE w:val="0"/>
            <w:autoSpaceDN w:val="0"/>
            <w:adjustRightInd w:val="0"/>
            <w:spacing w:after="0" w:line="240" w:lineRule="auto"/>
            <w:jc w:val="both"/>
          </w:pPr>
        </w:pPrChange>
      </w:pPr>
    </w:p>
    <w:p w:rsidR="00431F98" w:rsidRPr="0083504E" w:rsidDel="00CE0B46" w:rsidRDefault="00431F98">
      <w:pPr>
        <w:autoSpaceDE w:val="0"/>
        <w:autoSpaceDN w:val="0"/>
        <w:adjustRightInd w:val="0"/>
        <w:spacing w:after="120" w:line="240" w:lineRule="auto"/>
        <w:jc w:val="both"/>
        <w:rPr>
          <w:del w:id="219" w:author="Dell" w:date="2024-10-30T16:53:00Z"/>
          <w:rFonts w:ascii="Times New Roman" w:hAnsi="Times New Roman" w:cs="Times New Roman"/>
          <w:b/>
          <w:bCs/>
          <w:sz w:val="20"/>
        </w:rPr>
        <w:pPrChange w:id="220" w:author="Dell" w:date="2024-10-30T16:53:00Z">
          <w:pPr>
            <w:autoSpaceDE w:val="0"/>
            <w:autoSpaceDN w:val="0"/>
            <w:adjustRightInd w:val="0"/>
            <w:spacing w:after="0" w:line="240" w:lineRule="auto"/>
            <w:jc w:val="both"/>
          </w:pPr>
        </w:pPrChange>
      </w:pPr>
    </w:p>
    <w:p w:rsidR="00431F98" w:rsidRPr="0083504E" w:rsidDel="00CE0B46" w:rsidRDefault="00431F98">
      <w:pPr>
        <w:autoSpaceDE w:val="0"/>
        <w:autoSpaceDN w:val="0"/>
        <w:adjustRightInd w:val="0"/>
        <w:spacing w:after="120" w:line="240" w:lineRule="auto"/>
        <w:jc w:val="both"/>
        <w:rPr>
          <w:del w:id="221" w:author="Dell" w:date="2024-10-30T16:53:00Z"/>
          <w:rFonts w:ascii="Times New Roman" w:hAnsi="Times New Roman" w:cs="Times New Roman"/>
          <w:b/>
          <w:bCs/>
          <w:sz w:val="20"/>
        </w:rPr>
        <w:pPrChange w:id="222" w:author="Dell" w:date="2024-10-30T16:53:00Z">
          <w:pPr>
            <w:autoSpaceDE w:val="0"/>
            <w:autoSpaceDN w:val="0"/>
            <w:adjustRightInd w:val="0"/>
            <w:spacing w:after="0" w:line="240" w:lineRule="auto"/>
            <w:jc w:val="both"/>
          </w:pPr>
        </w:pPrChange>
      </w:pPr>
    </w:p>
    <w:p w:rsidR="00431F98" w:rsidRPr="0083504E" w:rsidDel="00CE0B46" w:rsidRDefault="00431F98">
      <w:pPr>
        <w:autoSpaceDE w:val="0"/>
        <w:autoSpaceDN w:val="0"/>
        <w:adjustRightInd w:val="0"/>
        <w:spacing w:after="120" w:line="240" w:lineRule="auto"/>
        <w:jc w:val="both"/>
        <w:rPr>
          <w:del w:id="223" w:author="Dell" w:date="2024-10-30T16:53:00Z"/>
          <w:rFonts w:ascii="Times New Roman" w:hAnsi="Times New Roman" w:cs="Times New Roman"/>
          <w:b/>
          <w:bCs/>
          <w:sz w:val="20"/>
        </w:rPr>
        <w:pPrChange w:id="224" w:author="Dell" w:date="2024-10-30T16:53:00Z">
          <w:pPr>
            <w:autoSpaceDE w:val="0"/>
            <w:autoSpaceDN w:val="0"/>
            <w:adjustRightInd w:val="0"/>
            <w:spacing w:after="0" w:line="240" w:lineRule="auto"/>
            <w:jc w:val="both"/>
          </w:pPr>
        </w:pPrChange>
      </w:pPr>
    </w:p>
    <w:p w:rsidR="00431F98" w:rsidRPr="0083504E" w:rsidDel="00CE0B46" w:rsidRDefault="00431F98">
      <w:pPr>
        <w:autoSpaceDE w:val="0"/>
        <w:autoSpaceDN w:val="0"/>
        <w:adjustRightInd w:val="0"/>
        <w:spacing w:after="120" w:line="240" w:lineRule="auto"/>
        <w:jc w:val="both"/>
        <w:rPr>
          <w:del w:id="225" w:author="Dell" w:date="2024-10-30T16:53:00Z"/>
          <w:rFonts w:ascii="Times New Roman" w:hAnsi="Times New Roman" w:cs="Times New Roman"/>
          <w:b/>
          <w:bCs/>
          <w:sz w:val="20"/>
        </w:rPr>
        <w:pPrChange w:id="226" w:author="Dell" w:date="2024-10-30T16:53:00Z">
          <w:pPr>
            <w:autoSpaceDE w:val="0"/>
            <w:autoSpaceDN w:val="0"/>
            <w:adjustRightInd w:val="0"/>
            <w:spacing w:after="0" w:line="240" w:lineRule="auto"/>
            <w:jc w:val="both"/>
          </w:pPr>
        </w:pPrChange>
      </w:pPr>
    </w:p>
    <w:p w:rsidR="00431F98" w:rsidRPr="0083504E" w:rsidDel="00CE0B46" w:rsidRDefault="00431F98">
      <w:pPr>
        <w:autoSpaceDE w:val="0"/>
        <w:autoSpaceDN w:val="0"/>
        <w:adjustRightInd w:val="0"/>
        <w:spacing w:after="120" w:line="240" w:lineRule="auto"/>
        <w:jc w:val="both"/>
        <w:rPr>
          <w:del w:id="227" w:author="Dell" w:date="2024-10-30T16:53:00Z"/>
          <w:rFonts w:ascii="Times New Roman" w:hAnsi="Times New Roman" w:cs="Times New Roman"/>
          <w:b/>
          <w:bCs/>
          <w:sz w:val="20"/>
        </w:rPr>
        <w:pPrChange w:id="228" w:author="Dell" w:date="2024-10-30T16:53:00Z">
          <w:pPr>
            <w:autoSpaceDE w:val="0"/>
            <w:autoSpaceDN w:val="0"/>
            <w:adjustRightInd w:val="0"/>
            <w:spacing w:after="0" w:line="240" w:lineRule="auto"/>
            <w:jc w:val="both"/>
          </w:pPr>
        </w:pPrChange>
      </w:pPr>
    </w:p>
    <w:p w:rsidR="00431F98" w:rsidRPr="0083504E" w:rsidDel="00CE0B46" w:rsidRDefault="00431F98">
      <w:pPr>
        <w:autoSpaceDE w:val="0"/>
        <w:autoSpaceDN w:val="0"/>
        <w:adjustRightInd w:val="0"/>
        <w:spacing w:after="120" w:line="240" w:lineRule="auto"/>
        <w:jc w:val="both"/>
        <w:rPr>
          <w:del w:id="229" w:author="Dell" w:date="2024-10-30T16:53:00Z"/>
          <w:rFonts w:ascii="Times New Roman" w:hAnsi="Times New Roman" w:cs="Times New Roman"/>
          <w:b/>
          <w:bCs/>
          <w:sz w:val="20"/>
        </w:rPr>
        <w:pPrChange w:id="230" w:author="Dell" w:date="2024-10-30T16:53:00Z">
          <w:pPr>
            <w:autoSpaceDE w:val="0"/>
            <w:autoSpaceDN w:val="0"/>
            <w:adjustRightInd w:val="0"/>
            <w:spacing w:after="0" w:line="240" w:lineRule="auto"/>
            <w:jc w:val="both"/>
          </w:pPr>
        </w:pPrChange>
      </w:pPr>
    </w:p>
    <w:p w:rsidR="00431F98" w:rsidRPr="0083504E" w:rsidDel="00CE0B46" w:rsidRDefault="00431F98">
      <w:pPr>
        <w:autoSpaceDE w:val="0"/>
        <w:autoSpaceDN w:val="0"/>
        <w:adjustRightInd w:val="0"/>
        <w:spacing w:after="120" w:line="240" w:lineRule="auto"/>
        <w:jc w:val="both"/>
        <w:rPr>
          <w:del w:id="231" w:author="Dell" w:date="2024-10-30T16:53:00Z"/>
          <w:rFonts w:ascii="Times New Roman" w:hAnsi="Times New Roman" w:cs="Times New Roman"/>
          <w:b/>
          <w:bCs/>
          <w:sz w:val="20"/>
        </w:rPr>
        <w:pPrChange w:id="232" w:author="Dell" w:date="2024-10-30T16:53:00Z">
          <w:pPr>
            <w:autoSpaceDE w:val="0"/>
            <w:autoSpaceDN w:val="0"/>
            <w:adjustRightInd w:val="0"/>
            <w:spacing w:after="0" w:line="240" w:lineRule="auto"/>
            <w:jc w:val="both"/>
          </w:pPr>
        </w:pPrChange>
      </w:pPr>
    </w:p>
    <w:p w:rsidR="00431F98" w:rsidRPr="0083504E" w:rsidDel="00CE0B46" w:rsidRDefault="00431F98">
      <w:pPr>
        <w:autoSpaceDE w:val="0"/>
        <w:autoSpaceDN w:val="0"/>
        <w:adjustRightInd w:val="0"/>
        <w:spacing w:after="120" w:line="240" w:lineRule="auto"/>
        <w:jc w:val="both"/>
        <w:rPr>
          <w:del w:id="233" w:author="Dell" w:date="2024-10-30T16:53:00Z"/>
          <w:rFonts w:ascii="Times New Roman" w:hAnsi="Times New Roman" w:cs="Times New Roman"/>
          <w:b/>
          <w:bCs/>
          <w:sz w:val="20"/>
        </w:rPr>
        <w:pPrChange w:id="234" w:author="Dell" w:date="2024-10-30T16:53:00Z">
          <w:pPr>
            <w:autoSpaceDE w:val="0"/>
            <w:autoSpaceDN w:val="0"/>
            <w:adjustRightInd w:val="0"/>
            <w:spacing w:after="0" w:line="240" w:lineRule="auto"/>
            <w:jc w:val="both"/>
          </w:pPr>
        </w:pPrChange>
      </w:pPr>
    </w:p>
    <w:p w:rsidR="00431F98" w:rsidRPr="0083504E" w:rsidDel="00CE0B46" w:rsidRDefault="00431F98">
      <w:pPr>
        <w:autoSpaceDE w:val="0"/>
        <w:autoSpaceDN w:val="0"/>
        <w:adjustRightInd w:val="0"/>
        <w:spacing w:after="120" w:line="240" w:lineRule="auto"/>
        <w:jc w:val="both"/>
        <w:rPr>
          <w:del w:id="235" w:author="Dell" w:date="2024-10-30T16:53:00Z"/>
          <w:rFonts w:ascii="Times New Roman" w:hAnsi="Times New Roman" w:cs="Times New Roman"/>
          <w:b/>
          <w:bCs/>
          <w:sz w:val="20"/>
        </w:rPr>
        <w:pPrChange w:id="236" w:author="Dell" w:date="2024-10-30T16:53:00Z">
          <w:pPr>
            <w:autoSpaceDE w:val="0"/>
            <w:autoSpaceDN w:val="0"/>
            <w:adjustRightInd w:val="0"/>
            <w:spacing w:after="0" w:line="240" w:lineRule="auto"/>
            <w:jc w:val="both"/>
          </w:pPr>
        </w:pPrChange>
      </w:pPr>
    </w:p>
    <w:p w:rsidR="00431F98" w:rsidRPr="0083504E" w:rsidDel="00CE0B46" w:rsidRDefault="00431F98">
      <w:pPr>
        <w:autoSpaceDE w:val="0"/>
        <w:autoSpaceDN w:val="0"/>
        <w:adjustRightInd w:val="0"/>
        <w:spacing w:after="120" w:line="240" w:lineRule="auto"/>
        <w:jc w:val="both"/>
        <w:rPr>
          <w:del w:id="237" w:author="Dell" w:date="2024-10-30T16:53:00Z"/>
          <w:rFonts w:ascii="Times New Roman" w:hAnsi="Times New Roman" w:cs="Times New Roman"/>
          <w:b/>
          <w:bCs/>
          <w:sz w:val="20"/>
        </w:rPr>
        <w:pPrChange w:id="238" w:author="Dell" w:date="2024-10-30T16:53:00Z">
          <w:pPr>
            <w:autoSpaceDE w:val="0"/>
            <w:autoSpaceDN w:val="0"/>
            <w:adjustRightInd w:val="0"/>
            <w:spacing w:after="0" w:line="240" w:lineRule="auto"/>
            <w:jc w:val="both"/>
          </w:pPr>
        </w:pPrChange>
      </w:pPr>
    </w:p>
    <w:p w:rsidR="00431F98" w:rsidRPr="0083504E" w:rsidDel="00CE0B46" w:rsidRDefault="00431F98">
      <w:pPr>
        <w:autoSpaceDE w:val="0"/>
        <w:autoSpaceDN w:val="0"/>
        <w:adjustRightInd w:val="0"/>
        <w:spacing w:after="120" w:line="240" w:lineRule="auto"/>
        <w:jc w:val="both"/>
        <w:rPr>
          <w:del w:id="239" w:author="Dell" w:date="2024-10-30T16:53:00Z"/>
          <w:rFonts w:ascii="Times New Roman" w:hAnsi="Times New Roman" w:cs="Times New Roman"/>
          <w:b/>
          <w:bCs/>
          <w:sz w:val="20"/>
        </w:rPr>
        <w:pPrChange w:id="240" w:author="Dell" w:date="2024-10-30T16:53:00Z">
          <w:pPr>
            <w:autoSpaceDE w:val="0"/>
            <w:autoSpaceDN w:val="0"/>
            <w:adjustRightInd w:val="0"/>
            <w:spacing w:after="0" w:line="240" w:lineRule="auto"/>
            <w:jc w:val="both"/>
          </w:pPr>
        </w:pPrChange>
      </w:pPr>
    </w:p>
    <w:p w:rsidR="00431F98" w:rsidRPr="0083504E" w:rsidDel="00CE0B46" w:rsidRDefault="00431F98">
      <w:pPr>
        <w:autoSpaceDE w:val="0"/>
        <w:autoSpaceDN w:val="0"/>
        <w:adjustRightInd w:val="0"/>
        <w:spacing w:after="120" w:line="240" w:lineRule="auto"/>
        <w:jc w:val="both"/>
        <w:rPr>
          <w:del w:id="241" w:author="Dell" w:date="2024-10-30T16:53:00Z"/>
          <w:rFonts w:ascii="Times New Roman" w:hAnsi="Times New Roman" w:cs="Times New Roman"/>
          <w:b/>
          <w:bCs/>
          <w:sz w:val="20"/>
        </w:rPr>
        <w:pPrChange w:id="242" w:author="Dell" w:date="2024-10-30T16:53:00Z">
          <w:pPr>
            <w:autoSpaceDE w:val="0"/>
            <w:autoSpaceDN w:val="0"/>
            <w:adjustRightInd w:val="0"/>
            <w:spacing w:after="0" w:line="240" w:lineRule="auto"/>
            <w:jc w:val="both"/>
          </w:pPr>
        </w:pPrChange>
      </w:pPr>
    </w:p>
    <w:p w:rsidR="00431F98" w:rsidRPr="0083504E" w:rsidDel="00CE0B46" w:rsidRDefault="00431F98">
      <w:pPr>
        <w:autoSpaceDE w:val="0"/>
        <w:autoSpaceDN w:val="0"/>
        <w:adjustRightInd w:val="0"/>
        <w:spacing w:after="120" w:line="240" w:lineRule="auto"/>
        <w:jc w:val="both"/>
        <w:rPr>
          <w:del w:id="243" w:author="Dell" w:date="2024-10-30T16:53:00Z"/>
          <w:rFonts w:ascii="Times New Roman" w:hAnsi="Times New Roman" w:cs="Times New Roman"/>
          <w:b/>
          <w:bCs/>
          <w:sz w:val="20"/>
        </w:rPr>
        <w:pPrChange w:id="244" w:author="Dell" w:date="2024-10-30T16:53:00Z">
          <w:pPr>
            <w:autoSpaceDE w:val="0"/>
            <w:autoSpaceDN w:val="0"/>
            <w:adjustRightInd w:val="0"/>
            <w:spacing w:after="0" w:line="240" w:lineRule="auto"/>
            <w:jc w:val="both"/>
          </w:pPr>
        </w:pPrChange>
      </w:pPr>
    </w:p>
    <w:p w:rsidR="00431F98" w:rsidRPr="0083504E" w:rsidDel="00CE0B46" w:rsidRDefault="00431F98">
      <w:pPr>
        <w:autoSpaceDE w:val="0"/>
        <w:autoSpaceDN w:val="0"/>
        <w:adjustRightInd w:val="0"/>
        <w:spacing w:after="120" w:line="240" w:lineRule="auto"/>
        <w:jc w:val="both"/>
        <w:rPr>
          <w:del w:id="245" w:author="Dell" w:date="2024-10-30T16:53:00Z"/>
          <w:rFonts w:ascii="Times New Roman" w:hAnsi="Times New Roman" w:cs="Times New Roman"/>
          <w:b/>
          <w:bCs/>
          <w:sz w:val="20"/>
        </w:rPr>
        <w:pPrChange w:id="246" w:author="Dell" w:date="2024-10-30T16:53:00Z">
          <w:pPr>
            <w:autoSpaceDE w:val="0"/>
            <w:autoSpaceDN w:val="0"/>
            <w:adjustRightInd w:val="0"/>
            <w:spacing w:after="0" w:line="240" w:lineRule="auto"/>
            <w:jc w:val="both"/>
          </w:pPr>
        </w:pPrChange>
      </w:pPr>
    </w:p>
    <w:p w:rsidR="00431F98" w:rsidRPr="0083504E" w:rsidRDefault="00431F98">
      <w:pPr>
        <w:spacing w:after="120" w:line="240" w:lineRule="auto"/>
        <w:jc w:val="center"/>
        <w:rPr>
          <w:rFonts w:ascii="Times New Roman" w:hAnsi="Times New Roman" w:cs="Times New Roman"/>
          <w:b/>
          <w:bCs/>
          <w:sz w:val="20"/>
          <w:lang w:val="en-IN"/>
        </w:rPr>
        <w:pPrChange w:id="247" w:author="Dell" w:date="2024-10-30T16:53:00Z">
          <w:pPr>
            <w:spacing w:after="0"/>
            <w:jc w:val="center"/>
          </w:pPr>
        </w:pPrChange>
      </w:pPr>
      <w:r w:rsidRPr="0083504E">
        <w:rPr>
          <w:rFonts w:ascii="Times New Roman" w:hAnsi="Times New Roman" w:cs="Times New Roman"/>
          <w:b/>
          <w:bCs/>
          <w:sz w:val="20"/>
          <w:lang w:val="en-IN"/>
        </w:rPr>
        <w:t>ANNEX A</w:t>
      </w:r>
    </w:p>
    <w:p w:rsidR="00431F98" w:rsidRPr="0083504E" w:rsidRDefault="00431F98">
      <w:pPr>
        <w:spacing w:after="120" w:line="240" w:lineRule="auto"/>
        <w:jc w:val="center"/>
        <w:rPr>
          <w:rFonts w:ascii="Times New Roman" w:eastAsia="Calibri" w:hAnsi="Times New Roman" w:cs="Times New Roman"/>
          <w:sz w:val="20"/>
          <w:lang w:val="en-IN"/>
        </w:rPr>
        <w:pPrChange w:id="248" w:author="Dell" w:date="2024-10-30T16:53:00Z">
          <w:pPr>
            <w:spacing w:after="0" w:line="276" w:lineRule="auto"/>
            <w:jc w:val="center"/>
          </w:pPr>
        </w:pPrChange>
      </w:pPr>
      <w:r w:rsidRPr="0083504E">
        <w:rPr>
          <w:rFonts w:ascii="Times New Roman" w:eastAsia="Calibri" w:hAnsi="Times New Roman" w:cs="Times New Roman"/>
          <w:sz w:val="20"/>
          <w:lang w:val="en-IN"/>
        </w:rPr>
        <w:lastRenderedPageBreak/>
        <w:t>(</w:t>
      </w:r>
      <w:r w:rsidRPr="0083504E">
        <w:rPr>
          <w:rFonts w:ascii="Times New Roman" w:eastAsia="Calibri" w:hAnsi="Times New Roman" w:cs="Times New Roman"/>
          <w:i/>
          <w:iCs/>
          <w:sz w:val="20"/>
          <w:lang w:val="en-IN"/>
        </w:rPr>
        <w:t>Foreword</w:t>
      </w:r>
      <w:r w:rsidRPr="0083504E">
        <w:rPr>
          <w:rFonts w:ascii="Times New Roman" w:eastAsia="Calibri" w:hAnsi="Times New Roman" w:cs="Times New Roman"/>
          <w:sz w:val="20"/>
          <w:lang w:val="en-IN"/>
        </w:rPr>
        <w:t>)</w:t>
      </w:r>
    </w:p>
    <w:p w:rsidR="00431F98" w:rsidRPr="0083504E" w:rsidRDefault="00431F98">
      <w:pPr>
        <w:spacing w:after="120" w:line="240" w:lineRule="auto"/>
        <w:jc w:val="center"/>
        <w:rPr>
          <w:rFonts w:ascii="Times New Roman" w:hAnsi="Times New Roman" w:cs="Times New Roman"/>
          <w:b/>
          <w:sz w:val="20"/>
          <w:lang w:val="en-IN"/>
        </w:rPr>
        <w:pPrChange w:id="249" w:author="Dell" w:date="2024-10-30T16:53:00Z">
          <w:pPr>
            <w:spacing w:after="0" w:line="240" w:lineRule="auto"/>
            <w:jc w:val="center"/>
          </w:pPr>
        </w:pPrChange>
      </w:pPr>
      <w:r w:rsidRPr="0083504E">
        <w:rPr>
          <w:rFonts w:ascii="Times New Roman" w:hAnsi="Times New Roman" w:cs="Times New Roman"/>
          <w:b/>
          <w:sz w:val="20"/>
          <w:lang w:val="en-IN"/>
        </w:rPr>
        <w:t>COMMITTEE COMPOSITION</w:t>
      </w:r>
    </w:p>
    <w:p w:rsidR="00431F98" w:rsidRPr="0083504E" w:rsidRDefault="00431F98">
      <w:pPr>
        <w:spacing w:after="120" w:line="240" w:lineRule="auto"/>
        <w:jc w:val="center"/>
        <w:rPr>
          <w:rFonts w:ascii="Times New Roman" w:eastAsia="Calibri" w:hAnsi="Times New Roman" w:cs="Times New Roman"/>
          <w:sz w:val="20"/>
          <w:lang w:val="en-IN"/>
        </w:rPr>
        <w:pPrChange w:id="250" w:author="Dell" w:date="2024-10-30T16:53:00Z">
          <w:pPr>
            <w:spacing w:after="0"/>
            <w:jc w:val="center"/>
          </w:pPr>
        </w:pPrChange>
      </w:pPr>
      <w:r w:rsidRPr="0083504E">
        <w:rPr>
          <w:rFonts w:ascii="Times New Roman" w:eastAsia="Calibri" w:hAnsi="Times New Roman" w:cs="Times New Roman"/>
          <w:sz w:val="20"/>
          <w:lang w:val="en-IN"/>
        </w:rPr>
        <w:t>Methods of Chemical Analysis of Metals Sectional Committee, MTD 34</w:t>
      </w:r>
    </w:p>
    <w:tbl>
      <w:tblPr>
        <w:tblStyle w:val="TableGrid1"/>
        <w:tblW w:w="9625"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51" w:author="Dell" w:date="2024-11-01T10:07:00Z">
          <w:tblPr>
            <w:tblStyle w:val="TableGrid1"/>
            <w:tblW w:w="1080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765"/>
        <w:gridCol w:w="360"/>
        <w:gridCol w:w="4500"/>
        <w:tblGridChange w:id="252">
          <w:tblGrid>
            <w:gridCol w:w="162"/>
            <w:gridCol w:w="4603"/>
            <w:gridCol w:w="360"/>
            <w:gridCol w:w="820"/>
            <w:gridCol w:w="459"/>
            <w:gridCol w:w="3221"/>
            <w:gridCol w:w="1337"/>
          </w:tblGrid>
        </w:tblGridChange>
      </w:tblGrid>
      <w:tr w:rsidR="00431F98" w:rsidRPr="0083504E" w:rsidTr="00D37C6C">
        <w:trPr>
          <w:trHeight w:val="296"/>
          <w:tblHeader/>
          <w:trPrChange w:id="253" w:author="Dell" w:date="2024-11-01T10:07:00Z">
            <w:trPr>
              <w:gridBefore w:val="1"/>
              <w:trHeight w:val="594"/>
              <w:tblHeader/>
            </w:trPr>
          </w:trPrChange>
        </w:trPr>
        <w:tc>
          <w:tcPr>
            <w:tcW w:w="4765" w:type="dxa"/>
            <w:hideMark/>
            <w:tcPrChange w:id="254" w:author="Dell" w:date="2024-11-01T10:07:00Z">
              <w:tcPr>
                <w:tcW w:w="5783" w:type="dxa"/>
                <w:gridSpan w:val="3"/>
                <w:hideMark/>
              </w:tcPr>
            </w:tcPrChange>
          </w:tcPr>
          <w:p w:rsidR="00431F98" w:rsidRPr="0083504E" w:rsidRDefault="00431F98" w:rsidP="0073254B">
            <w:pPr>
              <w:jc w:val="center"/>
              <w:rPr>
                <w:rFonts w:ascii="Times New Roman" w:hAnsi="Times New Roman" w:cs="Times New Roman"/>
                <w:i/>
                <w:iCs/>
                <w:sz w:val="20"/>
              </w:rPr>
              <w:pPrChange w:id="255" w:author="Dell" w:date="2024-11-01T10:00:00Z">
                <w:pPr>
                  <w:spacing w:line="360" w:lineRule="auto"/>
                  <w:jc w:val="center"/>
                </w:pPr>
              </w:pPrChange>
            </w:pPr>
            <w:r w:rsidRPr="0083504E">
              <w:rPr>
                <w:rFonts w:ascii="Times New Roman" w:hAnsi="Times New Roman" w:cs="Times New Roman"/>
                <w:i/>
                <w:iCs/>
                <w:sz w:val="20"/>
              </w:rPr>
              <w:br w:type="page"/>
              <w:t>Organization</w:t>
            </w:r>
          </w:p>
        </w:tc>
        <w:tc>
          <w:tcPr>
            <w:tcW w:w="360" w:type="dxa"/>
            <w:tcPrChange w:id="256" w:author="Dell" w:date="2024-11-01T10:07:00Z">
              <w:tcPr>
                <w:tcW w:w="459" w:type="dxa"/>
              </w:tcPr>
            </w:tcPrChange>
          </w:tcPr>
          <w:p w:rsidR="00431F98" w:rsidRPr="0083504E" w:rsidRDefault="00431F98" w:rsidP="0073254B">
            <w:pPr>
              <w:jc w:val="center"/>
              <w:rPr>
                <w:rFonts w:ascii="Times New Roman" w:hAnsi="Times New Roman" w:cs="Times New Roman"/>
                <w:i/>
                <w:iCs/>
                <w:sz w:val="20"/>
              </w:rPr>
              <w:pPrChange w:id="257" w:author="Dell" w:date="2024-11-01T10:00:00Z">
                <w:pPr>
                  <w:spacing w:line="360" w:lineRule="auto"/>
                  <w:jc w:val="center"/>
                </w:pPr>
              </w:pPrChange>
            </w:pPr>
          </w:p>
        </w:tc>
        <w:tc>
          <w:tcPr>
            <w:tcW w:w="4500" w:type="dxa"/>
            <w:hideMark/>
            <w:tcPrChange w:id="258" w:author="Dell" w:date="2024-11-01T10:07:00Z">
              <w:tcPr>
                <w:tcW w:w="4558" w:type="dxa"/>
                <w:gridSpan w:val="2"/>
                <w:hideMark/>
              </w:tcPr>
            </w:tcPrChange>
          </w:tcPr>
          <w:p w:rsidR="00431F98" w:rsidRPr="0083504E" w:rsidRDefault="00431F98" w:rsidP="0073254B">
            <w:pPr>
              <w:jc w:val="center"/>
              <w:rPr>
                <w:rFonts w:ascii="Times New Roman" w:hAnsi="Times New Roman" w:cs="Times New Roman"/>
                <w:i/>
                <w:iCs/>
                <w:sz w:val="20"/>
              </w:rPr>
              <w:pPrChange w:id="259" w:author="Dell" w:date="2024-11-01T10:00:00Z">
                <w:pPr>
                  <w:spacing w:line="360" w:lineRule="auto"/>
                  <w:jc w:val="center"/>
                </w:pPr>
              </w:pPrChange>
            </w:pPr>
            <w:r w:rsidRPr="0083504E">
              <w:rPr>
                <w:rFonts w:ascii="Times New Roman" w:hAnsi="Times New Roman" w:cs="Times New Roman"/>
                <w:i/>
                <w:iCs/>
                <w:sz w:val="20"/>
              </w:rPr>
              <w:t>Representative(s)</w:t>
            </w:r>
          </w:p>
        </w:tc>
      </w:tr>
      <w:tr w:rsidR="00431F98" w:rsidRPr="0083504E" w:rsidTr="00D37C6C">
        <w:trPr>
          <w:trHeight w:val="19"/>
          <w:trPrChange w:id="260" w:author="Dell" w:date="2024-11-01T10:07:00Z">
            <w:trPr>
              <w:gridBefore w:val="1"/>
              <w:trHeight w:val="20"/>
            </w:trPr>
          </w:trPrChange>
        </w:trPr>
        <w:tc>
          <w:tcPr>
            <w:tcW w:w="4765" w:type="dxa"/>
            <w:hideMark/>
            <w:tcPrChange w:id="261" w:author="Dell" w:date="2024-11-01T10:07:00Z">
              <w:tcPr>
                <w:tcW w:w="5783" w:type="dxa"/>
                <w:gridSpan w:val="3"/>
                <w:hideMark/>
              </w:tcPr>
            </w:tcPrChange>
          </w:tcPr>
          <w:p w:rsidR="00431F98" w:rsidRPr="0083504E" w:rsidRDefault="00431F98" w:rsidP="0073254B">
            <w:pPr>
              <w:rPr>
                <w:rFonts w:ascii="Times New Roman" w:hAnsi="Times New Roman" w:cs="Times New Roman"/>
                <w:color w:val="000000"/>
                <w:sz w:val="20"/>
              </w:rPr>
              <w:pPrChange w:id="262" w:author="Dell" w:date="2024-11-01T10:00:00Z">
                <w:pPr/>
              </w:pPrChange>
            </w:pPr>
            <w:r w:rsidRPr="0083504E">
              <w:rPr>
                <w:rFonts w:ascii="Times New Roman" w:hAnsi="Times New Roman" w:cs="Times New Roman"/>
                <w:color w:val="000000"/>
                <w:sz w:val="20"/>
              </w:rPr>
              <w:t>CSIR - National Metallurgical Laboratory, Jamshedpur</w:t>
            </w:r>
          </w:p>
        </w:tc>
        <w:tc>
          <w:tcPr>
            <w:tcW w:w="360" w:type="dxa"/>
            <w:tcPrChange w:id="263" w:author="Dell" w:date="2024-11-01T10:07:00Z">
              <w:tcPr>
                <w:tcW w:w="459" w:type="dxa"/>
              </w:tcPr>
            </w:tcPrChange>
          </w:tcPr>
          <w:p w:rsidR="00431F98" w:rsidRPr="0083504E" w:rsidRDefault="00431F98" w:rsidP="0073254B">
            <w:pPr>
              <w:rPr>
                <w:rFonts w:ascii="Times New Roman" w:hAnsi="Times New Roman" w:cs="Times New Roman"/>
                <w:smallCaps/>
                <w:color w:val="000000"/>
                <w:sz w:val="20"/>
                <w:highlight w:val="yellow"/>
              </w:rPr>
              <w:pPrChange w:id="264" w:author="Dell" w:date="2024-11-01T10:00:00Z">
                <w:pPr/>
              </w:pPrChange>
            </w:pPr>
          </w:p>
        </w:tc>
        <w:tc>
          <w:tcPr>
            <w:tcW w:w="4500" w:type="dxa"/>
            <w:hideMark/>
            <w:tcPrChange w:id="265" w:author="Dell" w:date="2024-11-01T10:07:00Z">
              <w:tcPr>
                <w:tcW w:w="4558" w:type="dxa"/>
                <w:gridSpan w:val="2"/>
                <w:hideMark/>
              </w:tcPr>
            </w:tcPrChange>
          </w:tcPr>
          <w:p w:rsidR="00431F98" w:rsidRDefault="00431F98" w:rsidP="0073254B">
            <w:pPr>
              <w:rPr>
                <w:ins w:id="266" w:author="Dell" w:date="2024-11-01T09:55:00Z"/>
                <w:rFonts w:ascii="Times New Roman" w:hAnsi="Times New Roman" w:cs="Times New Roman"/>
                <w:b/>
                <w:bCs/>
                <w:color w:val="000000"/>
                <w:sz w:val="20"/>
              </w:rPr>
              <w:pPrChange w:id="267" w:author="Dell" w:date="2024-11-01T10:00:00Z">
                <w:pPr/>
              </w:pPrChange>
            </w:pPr>
            <w:proofErr w:type="spellStart"/>
            <w:r w:rsidRPr="0083504E">
              <w:rPr>
                <w:rFonts w:ascii="Times New Roman" w:hAnsi="Times New Roman" w:cs="Times New Roman"/>
                <w:smallCaps/>
                <w:color w:val="000000"/>
                <w:sz w:val="20"/>
              </w:rPr>
              <w:t>Dr</w:t>
            </w:r>
            <w:proofErr w:type="spellEnd"/>
            <w:r w:rsidRPr="0083504E">
              <w:rPr>
                <w:rFonts w:ascii="Times New Roman" w:hAnsi="Times New Roman" w:cs="Times New Roman"/>
                <w:smallCaps/>
                <w:color w:val="000000"/>
                <w:sz w:val="20"/>
              </w:rPr>
              <w:t xml:space="preserve"> </w:t>
            </w:r>
            <w:proofErr w:type="spellStart"/>
            <w:r w:rsidRPr="0083504E">
              <w:rPr>
                <w:rFonts w:ascii="Times New Roman" w:hAnsi="Times New Roman" w:cs="Times New Roman"/>
                <w:smallCaps/>
                <w:color w:val="000000"/>
                <w:sz w:val="20"/>
              </w:rPr>
              <w:t>Sanchita</w:t>
            </w:r>
            <w:proofErr w:type="spellEnd"/>
            <w:r w:rsidRPr="0083504E">
              <w:rPr>
                <w:rFonts w:ascii="Times New Roman" w:hAnsi="Times New Roman" w:cs="Times New Roman"/>
                <w:smallCaps/>
                <w:color w:val="000000"/>
                <w:sz w:val="20"/>
              </w:rPr>
              <w:t xml:space="preserve"> </w:t>
            </w:r>
            <w:proofErr w:type="spellStart"/>
            <w:r w:rsidRPr="0083504E">
              <w:rPr>
                <w:rFonts w:ascii="Times New Roman" w:hAnsi="Times New Roman" w:cs="Times New Roman"/>
                <w:smallCaps/>
                <w:color w:val="000000"/>
                <w:sz w:val="20"/>
              </w:rPr>
              <w:t>Chakravarty</w:t>
            </w:r>
            <w:proofErr w:type="spellEnd"/>
            <w:r w:rsidRPr="0083504E">
              <w:rPr>
                <w:rFonts w:ascii="Times New Roman" w:hAnsi="Times New Roman" w:cs="Times New Roman"/>
                <w:color w:val="000000"/>
                <w:sz w:val="20"/>
              </w:rPr>
              <w:t xml:space="preserve"> </w:t>
            </w:r>
            <w:r w:rsidRPr="0083504E">
              <w:rPr>
                <w:rFonts w:ascii="Times New Roman" w:hAnsi="Times New Roman" w:cs="Times New Roman"/>
                <w:b/>
                <w:bCs/>
                <w:color w:val="000000"/>
                <w:sz w:val="20"/>
              </w:rPr>
              <w:t>(</w:t>
            </w:r>
            <w:r w:rsidRPr="0083504E">
              <w:rPr>
                <w:rFonts w:ascii="Times New Roman" w:hAnsi="Times New Roman" w:cs="Times New Roman"/>
                <w:b/>
                <w:bCs/>
                <w:i/>
                <w:iCs/>
                <w:color w:val="000000"/>
                <w:sz w:val="20"/>
              </w:rPr>
              <w:t>Chairperson</w:t>
            </w:r>
            <w:r w:rsidRPr="0083504E">
              <w:rPr>
                <w:rFonts w:ascii="Times New Roman" w:hAnsi="Times New Roman" w:cs="Times New Roman"/>
                <w:b/>
                <w:bCs/>
                <w:color w:val="000000"/>
                <w:sz w:val="20"/>
              </w:rPr>
              <w:t>)</w:t>
            </w:r>
          </w:p>
          <w:p w:rsidR="0073254B" w:rsidRPr="0083504E" w:rsidRDefault="0073254B" w:rsidP="0073254B">
            <w:pPr>
              <w:rPr>
                <w:rFonts w:ascii="Times New Roman" w:hAnsi="Times New Roman" w:cs="Times New Roman"/>
                <w:b/>
                <w:bCs/>
                <w:i/>
                <w:iCs/>
                <w:color w:val="000000"/>
                <w:sz w:val="20"/>
              </w:rPr>
              <w:pPrChange w:id="268" w:author="Dell" w:date="2024-11-01T10:00:00Z">
                <w:pPr/>
              </w:pPrChange>
            </w:pPr>
          </w:p>
        </w:tc>
      </w:tr>
      <w:tr w:rsidR="00431F98" w:rsidRPr="0083504E" w:rsidTr="00D37C6C">
        <w:trPr>
          <w:trHeight w:val="268"/>
          <w:trPrChange w:id="269" w:author="Dell" w:date="2024-11-01T10:07:00Z">
            <w:trPr>
              <w:gridBefore w:val="1"/>
              <w:trHeight w:val="279"/>
            </w:trPr>
          </w:trPrChange>
        </w:trPr>
        <w:tc>
          <w:tcPr>
            <w:tcW w:w="4765" w:type="dxa"/>
            <w:vMerge w:val="restart"/>
            <w:hideMark/>
            <w:tcPrChange w:id="270" w:author="Dell" w:date="2024-11-01T10:07:00Z">
              <w:tcPr>
                <w:tcW w:w="5783" w:type="dxa"/>
                <w:gridSpan w:val="3"/>
                <w:vMerge w:val="restart"/>
                <w:hideMark/>
              </w:tcPr>
            </w:tcPrChange>
          </w:tcPr>
          <w:p w:rsidR="00431F98" w:rsidRPr="0083504E" w:rsidRDefault="00431F98" w:rsidP="0073254B">
            <w:pPr>
              <w:rPr>
                <w:rFonts w:ascii="Times New Roman" w:hAnsi="Times New Roman" w:cs="Times New Roman"/>
                <w:color w:val="000000"/>
                <w:sz w:val="20"/>
              </w:rPr>
              <w:pPrChange w:id="271" w:author="Dell" w:date="2024-11-01T10:00:00Z">
                <w:pPr/>
              </w:pPrChange>
            </w:pPr>
            <w:proofErr w:type="spellStart"/>
            <w:r w:rsidRPr="0083504E">
              <w:rPr>
                <w:rFonts w:ascii="Times New Roman" w:hAnsi="Times New Roman" w:cs="Times New Roman"/>
                <w:color w:val="000000"/>
                <w:sz w:val="20"/>
              </w:rPr>
              <w:t>Arcelor</w:t>
            </w:r>
            <w:proofErr w:type="spellEnd"/>
            <w:r w:rsidRPr="0083504E">
              <w:rPr>
                <w:rFonts w:ascii="Times New Roman" w:hAnsi="Times New Roman" w:cs="Times New Roman"/>
                <w:color w:val="000000"/>
                <w:sz w:val="20"/>
              </w:rPr>
              <w:t xml:space="preserve"> Mittal Nippon Steel, Mumbai</w:t>
            </w:r>
          </w:p>
        </w:tc>
        <w:tc>
          <w:tcPr>
            <w:tcW w:w="360" w:type="dxa"/>
            <w:vMerge w:val="restart"/>
            <w:tcPrChange w:id="272" w:author="Dell" w:date="2024-11-01T10:07:00Z">
              <w:tcPr>
                <w:tcW w:w="459" w:type="dxa"/>
                <w:vMerge w:val="restart"/>
              </w:tcPr>
            </w:tcPrChange>
          </w:tcPr>
          <w:p w:rsidR="00431F98" w:rsidRPr="0083504E" w:rsidRDefault="00431F98" w:rsidP="0073254B">
            <w:pPr>
              <w:rPr>
                <w:rFonts w:ascii="Times New Roman" w:hAnsi="Times New Roman" w:cs="Times New Roman"/>
                <w:smallCaps/>
                <w:color w:val="000000"/>
                <w:sz w:val="20"/>
                <w:highlight w:val="yellow"/>
              </w:rPr>
              <w:pPrChange w:id="273" w:author="Dell" w:date="2024-11-01T10:00:00Z">
                <w:pPr/>
              </w:pPrChange>
            </w:pPr>
          </w:p>
        </w:tc>
        <w:tc>
          <w:tcPr>
            <w:tcW w:w="4500" w:type="dxa"/>
            <w:hideMark/>
            <w:tcPrChange w:id="274" w:author="Dell" w:date="2024-11-01T10:07:00Z">
              <w:tcPr>
                <w:tcW w:w="4558" w:type="dxa"/>
                <w:gridSpan w:val="2"/>
                <w:hideMark/>
              </w:tcPr>
            </w:tcPrChange>
          </w:tcPr>
          <w:p w:rsidR="00431F98" w:rsidRPr="0083504E" w:rsidRDefault="00431F98" w:rsidP="0073254B">
            <w:pPr>
              <w:rPr>
                <w:rFonts w:ascii="Times New Roman" w:hAnsi="Times New Roman" w:cs="Times New Roman"/>
                <w:smallCaps/>
                <w:color w:val="000000"/>
                <w:sz w:val="20"/>
              </w:rPr>
              <w:pPrChange w:id="275" w:author="Dell" w:date="2024-11-01T10:00:00Z">
                <w:pPr/>
              </w:pPrChange>
            </w:pPr>
            <w:r w:rsidRPr="0083504E">
              <w:rPr>
                <w:rFonts w:ascii="Times New Roman" w:hAnsi="Times New Roman" w:cs="Times New Roman"/>
                <w:smallCaps/>
                <w:color w:val="000000"/>
                <w:sz w:val="20"/>
              </w:rPr>
              <w:t xml:space="preserve">Shri </w:t>
            </w:r>
            <w:proofErr w:type="spellStart"/>
            <w:r w:rsidRPr="0083504E">
              <w:rPr>
                <w:rFonts w:ascii="Times New Roman" w:hAnsi="Times New Roman" w:cs="Times New Roman"/>
                <w:bCs/>
                <w:smallCaps/>
                <w:color w:val="000000"/>
                <w:sz w:val="20"/>
              </w:rPr>
              <w:t>Manoj</w:t>
            </w:r>
            <w:proofErr w:type="spellEnd"/>
            <w:r w:rsidRPr="0083504E">
              <w:rPr>
                <w:rFonts w:ascii="Times New Roman" w:hAnsi="Times New Roman" w:cs="Times New Roman"/>
                <w:smallCaps/>
                <w:color w:val="000000"/>
                <w:sz w:val="20"/>
              </w:rPr>
              <w:t xml:space="preserve"> Gupta</w:t>
            </w:r>
          </w:p>
        </w:tc>
      </w:tr>
      <w:tr w:rsidR="00431F98" w:rsidRPr="0083504E" w:rsidTr="00D37C6C">
        <w:trPr>
          <w:trHeight w:val="19"/>
          <w:trPrChange w:id="276" w:author="Dell" w:date="2024-11-01T10:07:00Z">
            <w:trPr>
              <w:gridBefore w:val="1"/>
              <w:trHeight w:val="20"/>
            </w:trPr>
          </w:trPrChange>
        </w:trPr>
        <w:tc>
          <w:tcPr>
            <w:tcW w:w="4765" w:type="dxa"/>
            <w:vMerge/>
            <w:hideMark/>
            <w:tcPrChange w:id="277" w:author="Dell" w:date="2024-11-01T10:07:00Z">
              <w:tcPr>
                <w:tcW w:w="0" w:type="auto"/>
                <w:gridSpan w:val="3"/>
                <w:vMerge/>
                <w:vAlign w:val="center"/>
                <w:hideMark/>
              </w:tcPr>
            </w:tcPrChange>
          </w:tcPr>
          <w:p w:rsidR="00431F98" w:rsidRPr="0083504E" w:rsidRDefault="00431F98" w:rsidP="0073254B">
            <w:pPr>
              <w:rPr>
                <w:rFonts w:ascii="Times New Roman" w:hAnsi="Times New Roman" w:cs="Times New Roman"/>
                <w:color w:val="000000"/>
                <w:sz w:val="20"/>
              </w:rPr>
              <w:pPrChange w:id="278" w:author="Dell" w:date="2024-11-01T10:00:00Z">
                <w:pPr/>
              </w:pPrChange>
            </w:pPr>
          </w:p>
        </w:tc>
        <w:tc>
          <w:tcPr>
            <w:tcW w:w="360" w:type="dxa"/>
            <w:vMerge/>
            <w:vAlign w:val="center"/>
            <w:hideMark/>
            <w:tcPrChange w:id="279" w:author="Dell" w:date="2024-11-01T10:07:00Z">
              <w:tcPr>
                <w:tcW w:w="0" w:type="auto"/>
                <w:vMerge/>
                <w:vAlign w:val="center"/>
                <w:hideMark/>
              </w:tcPr>
            </w:tcPrChange>
          </w:tcPr>
          <w:p w:rsidR="00431F98" w:rsidRPr="0083504E" w:rsidRDefault="00431F98" w:rsidP="0073254B">
            <w:pPr>
              <w:rPr>
                <w:rFonts w:ascii="Times New Roman" w:hAnsi="Times New Roman" w:cs="Times New Roman"/>
                <w:smallCaps/>
                <w:color w:val="000000"/>
                <w:sz w:val="20"/>
                <w:highlight w:val="yellow"/>
              </w:rPr>
              <w:pPrChange w:id="280" w:author="Dell" w:date="2024-11-01T10:00:00Z">
                <w:pPr/>
              </w:pPrChange>
            </w:pPr>
          </w:p>
        </w:tc>
        <w:tc>
          <w:tcPr>
            <w:tcW w:w="4500" w:type="dxa"/>
            <w:hideMark/>
            <w:tcPrChange w:id="281" w:author="Dell" w:date="2024-11-01T10:07:00Z">
              <w:tcPr>
                <w:tcW w:w="4558" w:type="dxa"/>
                <w:gridSpan w:val="2"/>
                <w:hideMark/>
              </w:tcPr>
            </w:tcPrChange>
          </w:tcPr>
          <w:p w:rsidR="00431F98" w:rsidRDefault="00431F98" w:rsidP="00D37C6C">
            <w:pPr>
              <w:ind w:left="360"/>
              <w:rPr>
                <w:ins w:id="282" w:author="Dell" w:date="2024-11-01T09:55:00Z"/>
                <w:rFonts w:ascii="Times New Roman" w:hAnsi="Times New Roman" w:cs="Times New Roman"/>
                <w:color w:val="000000"/>
                <w:sz w:val="20"/>
              </w:rPr>
              <w:pPrChange w:id="283" w:author="Dell" w:date="2024-11-01T10:04:00Z">
                <w:pPr/>
              </w:pPrChange>
            </w:pPr>
            <w:del w:id="284" w:author="Dell" w:date="2024-11-01T10:01:00Z">
              <w:r w:rsidRPr="0083504E" w:rsidDel="0073254B">
                <w:rPr>
                  <w:rFonts w:ascii="Times New Roman" w:hAnsi="Times New Roman" w:cs="Times New Roman"/>
                  <w:smallCaps/>
                  <w:color w:val="000000"/>
                  <w:sz w:val="20"/>
                </w:rPr>
                <w:delText xml:space="preserve">         </w:delText>
              </w:r>
            </w:del>
            <w:r w:rsidRPr="0083504E">
              <w:rPr>
                <w:rFonts w:ascii="Times New Roman" w:hAnsi="Times New Roman" w:cs="Times New Roman"/>
                <w:smallCaps/>
                <w:color w:val="000000"/>
                <w:sz w:val="20"/>
              </w:rPr>
              <w:t xml:space="preserve">Shri </w:t>
            </w:r>
            <w:proofErr w:type="spellStart"/>
            <w:r w:rsidRPr="0083504E">
              <w:rPr>
                <w:rFonts w:ascii="Times New Roman" w:hAnsi="Times New Roman" w:cs="Times New Roman"/>
                <w:smallCaps/>
                <w:color w:val="000000"/>
                <w:sz w:val="20"/>
              </w:rPr>
              <w:t>Kirit</w:t>
            </w:r>
            <w:proofErr w:type="spellEnd"/>
            <w:r w:rsidRPr="0083504E">
              <w:rPr>
                <w:rFonts w:ascii="Times New Roman" w:hAnsi="Times New Roman" w:cs="Times New Roman"/>
                <w:smallCaps/>
                <w:color w:val="000000"/>
                <w:sz w:val="20"/>
              </w:rPr>
              <w:t xml:space="preserve"> Tailor</w:t>
            </w:r>
            <w:r w:rsidRPr="0083504E">
              <w:rPr>
                <w:rFonts w:ascii="Times New Roman" w:hAnsi="Times New Roman" w:cs="Times New Roman"/>
                <w:color w:val="000000"/>
                <w:sz w:val="20"/>
              </w:rPr>
              <w:t xml:space="preserve"> (</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p>
          <w:p w:rsidR="0073254B" w:rsidRPr="0083504E" w:rsidRDefault="0073254B" w:rsidP="0073254B">
            <w:pPr>
              <w:rPr>
                <w:rFonts w:ascii="Times New Roman" w:hAnsi="Times New Roman" w:cs="Times New Roman"/>
                <w:smallCaps/>
                <w:color w:val="000000"/>
                <w:sz w:val="20"/>
              </w:rPr>
              <w:pPrChange w:id="285" w:author="Dell" w:date="2024-11-01T10:00:00Z">
                <w:pPr/>
              </w:pPrChange>
            </w:pPr>
          </w:p>
        </w:tc>
      </w:tr>
      <w:tr w:rsidR="00431F98" w:rsidRPr="0083504E" w:rsidTr="00D37C6C">
        <w:trPr>
          <w:trHeight w:val="86"/>
          <w:trPrChange w:id="286" w:author="Dell" w:date="2024-11-01T10:07:00Z">
            <w:trPr>
              <w:gridBefore w:val="1"/>
              <w:trHeight w:val="90"/>
            </w:trPr>
          </w:trPrChange>
        </w:trPr>
        <w:tc>
          <w:tcPr>
            <w:tcW w:w="4765" w:type="dxa"/>
            <w:vMerge w:val="restart"/>
            <w:hideMark/>
            <w:tcPrChange w:id="287" w:author="Dell" w:date="2024-11-01T10:07:00Z">
              <w:tcPr>
                <w:tcW w:w="5783" w:type="dxa"/>
                <w:gridSpan w:val="3"/>
                <w:vMerge w:val="restart"/>
                <w:hideMark/>
              </w:tcPr>
            </w:tcPrChange>
          </w:tcPr>
          <w:p w:rsidR="00431F98" w:rsidRPr="0083504E" w:rsidRDefault="00431F98" w:rsidP="0073254B">
            <w:pPr>
              <w:rPr>
                <w:rFonts w:ascii="Times New Roman" w:hAnsi="Times New Roman" w:cs="Times New Roman"/>
                <w:color w:val="000000"/>
                <w:sz w:val="20"/>
              </w:rPr>
              <w:pPrChange w:id="288" w:author="Dell" w:date="2024-11-01T10:00:00Z">
                <w:pPr/>
              </w:pPrChange>
            </w:pPr>
            <w:proofErr w:type="spellStart"/>
            <w:r w:rsidRPr="0083504E">
              <w:rPr>
                <w:rFonts w:ascii="Times New Roman" w:hAnsi="Times New Roman" w:cs="Times New Roman"/>
                <w:color w:val="000000"/>
                <w:sz w:val="20"/>
              </w:rPr>
              <w:t>Bhabha</w:t>
            </w:r>
            <w:proofErr w:type="spellEnd"/>
            <w:r w:rsidRPr="0083504E">
              <w:rPr>
                <w:rFonts w:ascii="Times New Roman" w:hAnsi="Times New Roman" w:cs="Times New Roman"/>
                <w:color w:val="000000"/>
                <w:sz w:val="20"/>
              </w:rPr>
              <w:t xml:space="preserve"> Atomic Research Centre, Mumbai</w:t>
            </w:r>
          </w:p>
        </w:tc>
        <w:tc>
          <w:tcPr>
            <w:tcW w:w="360" w:type="dxa"/>
            <w:tcPrChange w:id="289" w:author="Dell" w:date="2024-11-01T10:07:00Z">
              <w:tcPr>
                <w:tcW w:w="459" w:type="dxa"/>
              </w:tcPr>
            </w:tcPrChange>
          </w:tcPr>
          <w:p w:rsidR="00431F98" w:rsidRPr="0083504E" w:rsidRDefault="00431F98" w:rsidP="0073254B">
            <w:pPr>
              <w:rPr>
                <w:rFonts w:ascii="Times New Roman" w:hAnsi="Times New Roman" w:cs="Times New Roman"/>
                <w:bCs/>
                <w:smallCaps/>
                <w:color w:val="000000"/>
                <w:sz w:val="20"/>
              </w:rPr>
              <w:pPrChange w:id="290" w:author="Dell" w:date="2024-11-01T10:00:00Z">
                <w:pPr>
                  <w:ind w:left="-13"/>
                </w:pPr>
              </w:pPrChange>
            </w:pPr>
          </w:p>
        </w:tc>
        <w:tc>
          <w:tcPr>
            <w:tcW w:w="4500" w:type="dxa"/>
            <w:hideMark/>
            <w:tcPrChange w:id="291" w:author="Dell" w:date="2024-11-01T10:07:00Z">
              <w:tcPr>
                <w:tcW w:w="4558" w:type="dxa"/>
                <w:gridSpan w:val="2"/>
                <w:hideMark/>
              </w:tcPr>
            </w:tcPrChange>
          </w:tcPr>
          <w:p w:rsidR="00431F98" w:rsidRPr="0083504E" w:rsidRDefault="00431F98" w:rsidP="0073254B">
            <w:pPr>
              <w:rPr>
                <w:rFonts w:ascii="Times New Roman" w:hAnsi="Times New Roman" w:cs="Times New Roman"/>
                <w:bCs/>
                <w:color w:val="000000"/>
                <w:sz w:val="20"/>
              </w:rPr>
              <w:pPrChange w:id="292" w:author="Dell" w:date="2024-11-01T10:00:00Z">
                <w:pPr>
                  <w:ind w:left="-13"/>
                </w:pPr>
              </w:pPrChange>
            </w:pPr>
            <w:proofErr w:type="spellStart"/>
            <w:r w:rsidRPr="0083504E">
              <w:rPr>
                <w:rFonts w:ascii="Times New Roman" w:hAnsi="Times New Roman" w:cs="Times New Roman"/>
                <w:bCs/>
                <w:smallCaps/>
                <w:color w:val="000000"/>
                <w:sz w:val="20"/>
              </w:rPr>
              <w:t>Ms</w:t>
            </w:r>
            <w:proofErr w:type="spellEnd"/>
            <w:r w:rsidRPr="0083504E">
              <w:rPr>
                <w:rFonts w:ascii="Times New Roman" w:hAnsi="Times New Roman" w:cs="Times New Roman"/>
                <w:bCs/>
                <w:smallCaps/>
                <w:color w:val="000000"/>
                <w:sz w:val="20"/>
              </w:rPr>
              <w:t xml:space="preserve"> </w:t>
            </w:r>
            <w:proofErr w:type="spellStart"/>
            <w:r w:rsidRPr="0083504E">
              <w:rPr>
                <w:rFonts w:ascii="Times New Roman" w:hAnsi="Times New Roman" w:cs="Times New Roman"/>
                <w:bCs/>
                <w:smallCaps/>
                <w:color w:val="000000"/>
                <w:sz w:val="20"/>
              </w:rPr>
              <w:t>Sanjukta</w:t>
            </w:r>
            <w:proofErr w:type="spellEnd"/>
            <w:r w:rsidRPr="0083504E">
              <w:rPr>
                <w:rFonts w:ascii="Times New Roman" w:hAnsi="Times New Roman" w:cs="Times New Roman"/>
                <w:bCs/>
                <w:smallCaps/>
                <w:color w:val="000000"/>
                <w:sz w:val="20"/>
              </w:rPr>
              <w:t xml:space="preserve"> A. Kumar</w:t>
            </w:r>
          </w:p>
        </w:tc>
      </w:tr>
      <w:tr w:rsidR="00431F98" w:rsidRPr="0083504E" w:rsidTr="00D37C6C">
        <w:trPr>
          <w:trHeight w:val="19"/>
          <w:trPrChange w:id="293" w:author="Dell" w:date="2024-11-01T10:07:00Z">
            <w:trPr>
              <w:gridBefore w:val="1"/>
              <w:trHeight w:val="20"/>
            </w:trPr>
          </w:trPrChange>
        </w:trPr>
        <w:tc>
          <w:tcPr>
            <w:tcW w:w="4765" w:type="dxa"/>
            <w:vMerge/>
            <w:hideMark/>
            <w:tcPrChange w:id="294" w:author="Dell" w:date="2024-11-01T10:07:00Z">
              <w:tcPr>
                <w:tcW w:w="0" w:type="auto"/>
                <w:gridSpan w:val="3"/>
                <w:vMerge/>
                <w:vAlign w:val="center"/>
                <w:hideMark/>
              </w:tcPr>
            </w:tcPrChange>
          </w:tcPr>
          <w:p w:rsidR="00431F98" w:rsidRPr="0083504E" w:rsidRDefault="00431F98" w:rsidP="0073254B">
            <w:pPr>
              <w:rPr>
                <w:rFonts w:ascii="Times New Roman" w:hAnsi="Times New Roman" w:cs="Times New Roman"/>
                <w:color w:val="000000"/>
                <w:sz w:val="20"/>
              </w:rPr>
              <w:pPrChange w:id="295" w:author="Dell" w:date="2024-11-01T10:00:00Z">
                <w:pPr/>
              </w:pPrChange>
            </w:pPr>
          </w:p>
        </w:tc>
        <w:tc>
          <w:tcPr>
            <w:tcW w:w="360" w:type="dxa"/>
            <w:tcPrChange w:id="296" w:author="Dell" w:date="2024-11-01T10:07:00Z">
              <w:tcPr>
                <w:tcW w:w="459" w:type="dxa"/>
              </w:tcPr>
            </w:tcPrChange>
          </w:tcPr>
          <w:p w:rsidR="00431F98" w:rsidRPr="0083504E" w:rsidRDefault="00431F98" w:rsidP="0073254B">
            <w:pPr>
              <w:rPr>
                <w:rFonts w:ascii="Times New Roman" w:hAnsi="Times New Roman" w:cs="Times New Roman"/>
                <w:smallCaps/>
                <w:color w:val="000000"/>
                <w:sz w:val="20"/>
              </w:rPr>
              <w:pPrChange w:id="297" w:author="Dell" w:date="2024-11-01T10:00:00Z">
                <w:pPr>
                  <w:ind w:left="555"/>
                </w:pPr>
              </w:pPrChange>
            </w:pPr>
          </w:p>
        </w:tc>
        <w:tc>
          <w:tcPr>
            <w:tcW w:w="4500" w:type="dxa"/>
            <w:hideMark/>
            <w:tcPrChange w:id="298" w:author="Dell" w:date="2024-11-01T10:07:00Z">
              <w:tcPr>
                <w:tcW w:w="4558" w:type="dxa"/>
                <w:gridSpan w:val="2"/>
                <w:hideMark/>
              </w:tcPr>
            </w:tcPrChange>
          </w:tcPr>
          <w:p w:rsidR="00431F98" w:rsidRDefault="00431F98" w:rsidP="00D37C6C">
            <w:pPr>
              <w:ind w:left="360"/>
              <w:rPr>
                <w:ins w:id="299" w:author="Dell" w:date="2024-11-01T09:55:00Z"/>
                <w:rFonts w:ascii="Times New Roman" w:hAnsi="Times New Roman" w:cs="Times New Roman"/>
                <w:color w:val="000000"/>
                <w:sz w:val="20"/>
              </w:rPr>
              <w:pPrChange w:id="300" w:author="Dell" w:date="2024-11-01T10:04:00Z">
                <w:pPr>
                  <w:ind w:left="360"/>
                </w:pPr>
              </w:pPrChange>
            </w:pPr>
            <w:r w:rsidRPr="0083504E">
              <w:rPr>
                <w:rFonts w:ascii="Times New Roman" w:hAnsi="Times New Roman" w:cs="Times New Roman"/>
                <w:smallCaps/>
                <w:color w:val="000000"/>
                <w:sz w:val="20"/>
              </w:rPr>
              <w:t xml:space="preserve">Shri M. V. </w:t>
            </w:r>
            <w:proofErr w:type="spellStart"/>
            <w:r w:rsidRPr="0083504E">
              <w:rPr>
                <w:rFonts w:ascii="Times New Roman" w:hAnsi="Times New Roman" w:cs="Times New Roman"/>
                <w:smallCaps/>
                <w:color w:val="000000"/>
                <w:sz w:val="20"/>
              </w:rPr>
              <w:t>Rana</w:t>
            </w:r>
            <w:proofErr w:type="spellEnd"/>
            <w:r w:rsidRPr="0083504E">
              <w:rPr>
                <w:rFonts w:ascii="Times New Roman" w:hAnsi="Times New Roman" w:cs="Times New Roman"/>
                <w:color w:val="000000"/>
                <w:sz w:val="20"/>
              </w:rPr>
              <w:t xml:space="preserve"> (</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p>
          <w:p w:rsidR="0073254B" w:rsidRPr="0083504E" w:rsidRDefault="0073254B" w:rsidP="0073254B">
            <w:pPr>
              <w:rPr>
                <w:rFonts w:ascii="Times New Roman" w:hAnsi="Times New Roman" w:cs="Times New Roman"/>
                <w:color w:val="000000"/>
                <w:sz w:val="20"/>
              </w:rPr>
              <w:pPrChange w:id="301" w:author="Dell" w:date="2024-11-01T10:00:00Z">
                <w:pPr>
                  <w:ind w:left="360"/>
                </w:pPr>
              </w:pPrChange>
            </w:pPr>
          </w:p>
        </w:tc>
      </w:tr>
      <w:tr w:rsidR="00431F98" w:rsidRPr="0083504E" w:rsidTr="00D37C6C">
        <w:trPr>
          <w:trHeight w:val="19"/>
          <w:trPrChange w:id="302" w:author="Dell" w:date="2024-11-01T10:07:00Z">
            <w:trPr>
              <w:gridBefore w:val="1"/>
              <w:trHeight w:val="20"/>
            </w:trPr>
          </w:trPrChange>
        </w:trPr>
        <w:tc>
          <w:tcPr>
            <w:tcW w:w="4765" w:type="dxa"/>
            <w:hideMark/>
            <w:tcPrChange w:id="303" w:author="Dell" w:date="2024-11-01T10:07:00Z">
              <w:tcPr>
                <w:tcW w:w="5783" w:type="dxa"/>
                <w:gridSpan w:val="3"/>
                <w:hideMark/>
              </w:tcPr>
            </w:tcPrChange>
          </w:tcPr>
          <w:p w:rsidR="00431F98" w:rsidRPr="0083504E" w:rsidRDefault="00431F98" w:rsidP="0073254B">
            <w:pPr>
              <w:rPr>
                <w:rFonts w:ascii="Times New Roman" w:hAnsi="Times New Roman" w:cs="Times New Roman"/>
                <w:color w:val="000000"/>
                <w:sz w:val="20"/>
              </w:rPr>
              <w:pPrChange w:id="304" w:author="Dell" w:date="2024-11-01T10:00:00Z">
                <w:pPr/>
              </w:pPrChange>
            </w:pPr>
            <w:r w:rsidRPr="0083504E">
              <w:rPr>
                <w:rFonts w:ascii="Times New Roman" w:hAnsi="Times New Roman" w:cs="Times New Roman"/>
                <w:color w:val="000000"/>
                <w:sz w:val="20"/>
              </w:rPr>
              <w:t>CSIR - National Metallurgical Laboratory, Jamshedpur</w:t>
            </w:r>
          </w:p>
        </w:tc>
        <w:tc>
          <w:tcPr>
            <w:tcW w:w="360" w:type="dxa"/>
            <w:tcPrChange w:id="305" w:author="Dell" w:date="2024-11-01T10:07:00Z">
              <w:tcPr>
                <w:tcW w:w="459" w:type="dxa"/>
              </w:tcPr>
            </w:tcPrChange>
          </w:tcPr>
          <w:p w:rsidR="00431F98" w:rsidRPr="0083504E" w:rsidRDefault="00431F98" w:rsidP="0073254B">
            <w:pPr>
              <w:rPr>
                <w:rFonts w:ascii="Times New Roman" w:hAnsi="Times New Roman" w:cs="Times New Roman"/>
                <w:smallCaps/>
                <w:color w:val="000000"/>
                <w:sz w:val="20"/>
              </w:rPr>
              <w:pPrChange w:id="306" w:author="Dell" w:date="2024-11-01T10:00:00Z">
                <w:pPr>
                  <w:ind w:left="555"/>
                </w:pPr>
              </w:pPrChange>
            </w:pPr>
          </w:p>
        </w:tc>
        <w:tc>
          <w:tcPr>
            <w:tcW w:w="4500" w:type="dxa"/>
            <w:hideMark/>
            <w:tcPrChange w:id="307" w:author="Dell" w:date="2024-11-01T10:07:00Z">
              <w:tcPr>
                <w:tcW w:w="4558" w:type="dxa"/>
                <w:gridSpan w:val="2"/>
                <w:hideMark/>
              </w:tcPr>
            </w:tcPrChange>
          </w:tcPr>
          <w:p w:rsidR="00431F98" w:rsidRDefault="00431F98" w:rsidP="0073254B">
            <w:pPr>
              <w:rPr>
                <w:ins w:id="308" w:author="Dell" w:date="2024-11-01T09:55:00Z"/>
                <w:rFonts w:ascii="Times New Roman" w:hAnsi="Times New Roman" w:cs="Times New Roman"/>
                <w:color w:val="000000"/>
                <w:sz w:val="20"/>
              </w:rPr>
              <w:pPrChange w:id="309" w:author="Dell" w:date="2024-11-01T10:00:00Z">
                <w:pPr/>
              </w:pPrChange>
            </w:pPr>
            <w:proofErr w:type="spellStart"/>
            <w:r w:rsidRPr="0083504E">
              <w:rPr>
                <w:rFonts w:ascii="Times New Roman" w:hAnsi="Times New Roman" w:cs="Times New Roman"/>
                <w:smallCaps/>
                <w:color w:val="000000"/>
                <w:sz w:val="20"/>
              </w:rPr>
              <w:t>Dr</w:t>
            </w:r>
            <w:proofErr w:type="spellEnd"/>
            <w:r w:rsidRPr="0083504E">
              <w:rPr>
                <w:rFonts w:ascii="Times New Roman" w:hAnsi="Times New Roman" w:cs="Times New Roman"/>
                <w:smallCaps/>
                <w:color w:val="000000"/>
                <w:sz w:val="20"/>
              </w:rPr>
              <w:t xml:space="preserve"> Ashok K. </w:t>
            </w:r>
            <w:proofErr w:type="spellStart"/>
            <w:r w:rsidRPr="0083504E">
              <w:rPr>
                <w:rFonts w:ascii="Times New Roman" w:hAnsi="Times New Roman" w:cs="Times New Roman"/>
                <w:smallCaps/>
                <w:color w:val="000000"/>
                <w:sz w:val="20"/>
              </w:rPr>
              <w:t>Mohanty</w:t>
            </w:r>
            <w:proofErr w:type="spellEnd"/>
            <w:r w:rsidRPr="0083504E">
              <w:rPr>
                <w:rFonts w:ascii="Times New Roman" w:hAnsi="Times New Roman" w:cs="Times New Roman"/>
                <w:color w:val="000000"/>
                <w:sz w:val="20"/>
              </w:rPr>
              <w:t xml:space="preserve"> (</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p>
          <w:p w:rsidR="0073254B" w:rsidRPr="0083504E" w:rsidRDefault="0073254B" w:rsidP="0073254B">
            <w:pPr>
              <w:rPr>
                <w:rFonts w:ascii="Times New Roman" w:hAnsi="Times New Roman" w:cs="Times New Roman"/>
                <w:color w:val="000000"/>
                <w:sz w:val="20"/>
              </w:rPr>
              <w:pPrChange w:id="310" w:author="Dell" w:date="2024-11-01T10:00:00Z">
                <w:pPr/>
              </w:pPrChange>
            </w:pPr>
          </w:p>
        </w:tc>
      </w:tr>
      <w:tr w:rsidR="00431F98" w:rsidRPr="0083504E" w:rsidTr="00D37C6C">
        <w:trPr>
          <w:trHeight w:val="19"/>
          <w:trPrChange w:id="311" w:author="Dell" w:date="2024-11-01T10:07:00Z">
            <w:trPr>
              <w:gridBefore w:val="1"/>
              <w:trHeight w:val="20"/>
            </w:trPr>
          </w:trPrChange>
        </w:trPr>
        <w:tc>
          <w:tcPr>
            <w:tcW w:w="4765" w:type="dxa"/>
            <w:hideMark/>
            <w:tcPrChange w:id="312" w:author="Dell" w:date="2024-11-01T10:07:00Z">
              <w:tcPr>
                <w:tcW w:w="5783" w:type="dxa"/>
                <w:gridSpan w:val="3"/>
                <w:hideMark/>
              </w:tcPr>
            </w:tcPrChange>
          </w:tcPr>
          <w:p w:rsidR="00431F98" w:rsidRDefault="00431F98" w:rsidP="0073254B">
            <w:pPr>
              <w:ind w:left="360" w:hanging="360"/>
              <w:jc w:val="both"/>
              <w:rPr>
                <w:ins w:id="313" w:author="Dell" w:date="2024-11-01T09:55:00Z"/>
                <w:rFonts w:ascii="Times New Roman" w:hAnsi="Times New Roman" w:cs="Times New Roman"/>
                <w:color w:val="000000"/>
                <w:sz w:val="20"/>
              </w:rPr>
              <w:pPrChange w:id="314" w:author="Dell" w:date="2024-11-01T10:00:00Z">
                <w:pPr>
                  <w:ind w:left="360" w:hanging="360"/>
                  <w:jc w:val="both"/>
                </w:pPr>
              </w:pPrChange>
            </w:pPr>
            <w:proofErr w:type="spellStart"/>
            <w:r w:rsidRPr="0083504E">
              <w:rPr>
                <w:rFonts w:ascii="Times New Roman" w:hAnsi="Times New Roman" w:cs="Times New Roman"/>
                <w:color w:val="000000"/>
                <w:sz w:val="20"/>
              </w:rPr>
              <w:t>Defence</w:t>
            </w:r>
            <w:proofErr w:type="spellEnd"/>
            <w:r w:rsidRPr="0083504E">
              <w:rPr>
                <w:rFonts w:ascii="Times New Roman" w:hAnsi="Times New Roman" w:cs="Times New Roman"/>
                <w:color w:val="000000"/>
                <w:sz w:val="20"/>
              </w:rPr>
              <w:t xml:space="preserve"> Metallurgical Research Laboratory, Ministry of </w:t>
            </w:r>
            <w:proofErr w:type="spellStart"/>
            <w:r w:rsidRPr="0083504E">
              <w:rPr>
                <w:rFonts w:ascii="Times New Roman" w:hAnsi="Times New Roman" w:cs="Times New Roman"/>
                <w:color w:val="000000"/>
                <w:sz w:val="20"/>
              </w:rPr>
              <w:t>Defence</w:t>
            </w:r>
            <w:proofErr w:type="spellEnd"/>
            <w:r w:rsidRPr="0083504E">
              <w:rPr>
                <w:rFonts w:ascii="Times New Roman" w:hAnsi="Times New Roman" w:cs="Times New Roman"/>
                <w:color w:val="000000"/>
                <w:sz w:val="20"/>
              </w:rPr>
              <w:t>, Hyderabad</w:t>
            </w:r>
          </w:p>
          <w:p w:rsidR="0073254B" w:rsidRPr="0083504E" w:rsidRDefault="0073254B" w:rsidP="0073254B">
            <w:pPr>
              <w:ind w:hanging="360"/>
              <w:jc w:val="both"/>
              <w:rPr>
                <w:rFonts w:ascii="Times New Roman" w:hAnsi="Times New Roman" w:cs="Times New Roman"/>
                <w:color w:val="000000"/>
                <w:sz w:val="20"/>
              </w:rPr>
              <w:pPrChange w:id="315" w:author="Dell" w:date="2024-11-01T10:00:00Z">
                <w:pPr>
                  <w:ind w:left="360" w:hanging="360"/>
                  <w:jc w:val="both"/>
                </w:pPr>
              </w:pPrChange>
            </w:pPr>
          </w:p>
        </w:tc>
        <w:tc>
          <w:tcPr>
            <w:tcW w:w="360" w:type="dxa"/>
            <w:tcPrChange w:id="316" w:author="Dell" w:date="2024-11-01T10:07:00Z">
              <w:tcPr>
                <w:tcW w:w="459" w:type="dxa"/>
              </w:tcPr>
            </w:tcPrChange>
          </w:tcPr>
          <w:p w:rsidR="00431F98" w:rsidRPr="0083504E" w:rsidRDefault="00431F98" w:rsidP="0073254B">
            <w:pPr>
              <w:rPr>
                <w:rFonts w:ascii="Times New Roman" w:hAnsi="Times New Roman" w:cs="Times New Roman"/>
                <w:smallCaps/>
                <w:color w:val="000000"/>
                <w:sz w:val="20"/>
              </w:rPr>
              <w:pPrChange w:id="317" w:author="Dell" w:date="2024-11-01T10:00:00Z">
                <w:pPr>
                  <w:ind w:left="-13"/>
                </w:pPr>
              </w:pPrChange>
            </w:pPr>
          </w:p>
        </w:tc>
        <w:tc>
          <w:tcPr>
            <w:tcW w:w="4500" w:type="dxa"/>
            <w:hideMark/>
            <w:tcPrChange w:id="318" w:author="Dell" w:date="2024-11-01T10:07:00Z">
              <w:tcPr>
                <w:tcW w:w="4558" w:type="dxa"/>
                <w:gridSpan w:val="2"/>
                <w:hideMark/>
              </w:tcPr>
            </w:tcPrChange>
          </w:tcPr>
          <w:p w:rsidR="00431F98" w:rsidRPr="0083504E" w:rsidRDefault="00431F98" w:rsidP="0073254B">
            <w:pPr>
              <w:rPr>
                <w:rFonts w:ascii="Times New Roman" w:hAnsi="Times New Roman" w:cs="Times New Roman"/>
                <w:color w:val="000000"/>
                <w:sz w:val="20"/>
              </w:rPr>
              <w:pPrChange w:id="319" w:author="Dell" w:date="2024-11-01T10:00:00Z">
                <w:pPr>
                  <w:ind w:left="-13"/>
                </w:pPr>
              </w:pPrChange>
            </w:pPr>
            <w:r w:rsidRPr="0083504E">
              <w:rPr>
                <w:rFonts w:ascii="Times New Roman" w:hAnsi="Times New Roman" w:cs="Times New Roman"/>
                <w:smallCaps/>
                <w:color w:val="000000"/>
                <w:sz w:val="20"/>
              </w:rPr>
              <w:t xml:space="preserve">Shri S. S. </w:t>
            </w:r>
            <w:proofErr w:type="spellStart"/>
            <w:r w:rsidRPr="0083504E">
              <w:rPr>
                <w:rFonts w:ascii="Times New Roman" w:hAnsi="Times New Roman" w:cs="Times New Roman"/>
                <w:smallCaps/>
                <w:color w:val="000000"/>
                <w:sz w:val="20"/>
              </w:rPr>
              <w:t>Kalyan</w:t>
            </w:r>
            <w:proofErr w:type="spellEnd"/>
            <w:r w:rsidRPr="0083504E">
              <w:rPr>
                <w:rFonts w:ascii="Times New Roman" w:hAnsi="Times New Roman" w:cs="Times New Roman"/>
                <w:smallCaps/>
                <w:color w:val="000000"/>
                <w:sz w:val="20"/>
              </w:rPr>
              <w:t xml:space="preserve"> Kamal</w:t>
            </w:r>
          </w:p>
        </w:tc>
      </w:tr>
      <w:tr w:rsidR="00431F98" w:rsidRPr="0083504E" w:rsidTr="00D37C6C">
        <w:trPr>
          <w:trHeight w:val="19"/>
          <w:trPrChange w:id="320" w:author="Dell" w:date="2024-11-01T10:07:00Z">
            <w:trPr>
              <w:gridBefore w:val="1"/>
              <w:trHeight w:val="20"/>
            </w:trPr>
          </w:trPrChange>
        </w:trPr>
        <w:tc>
          <w:tcPr>
            <w:tcW w:w="4765" w:type="dxa"/>
            <w:vMerge w:val="restart"/>
            <w:hideMark/>
            <w:tcPrChange w:id="321" w:author="Dell" w:date="2024-11-01T10:07:00Z">
              <w:tcPr>
                <w:tcW w:w="5783" w:type="dxa"/>
                <w:gridSpan w:val="3"/>
                <w:vMerge w:val="restart"/>
                <w:hideMark/>
              </w:tcPr>
            </w:tcPrChange>
          </w:tcPr>
          <w:p w:rsidR="00431F98" w:rsidRPr="0083504E" w:rsidRDefault="00431F98" w:rsidP="0073254B">
            <w:pPr>
              <w:ind w:left="360" w:hanging="360"/>
              <w:jc w:val="both"/>
              <w:rPr>
                <w:rFonts w:ascii="Times New Roman" w:hAnsi="Times New Roman" w:cs="Times New Roman"/>
                <w:color w:val="000000"/>
                <w:sz w:val="20"/>
              </w:rPr>
              <w:pPrChange w:id="322" w:author="Dell" w:date="2024-11-01T10:00:00Z">
                <w:pPr>
                  <w:ind w:left="360" w:hanging="360"/>
                  <w:jc w:val="both"/>
                </w:pPr>
              </w:pPrChange>
            </w:pPr>
            <w:r w:rsidRPr="0083504E">
              <w:rPr>
                <w:rFonts w:ascii="Times New Roman" w:hAnsi="Times New Roman" w:cs="Times New Roman"/>
                <w:color w:val="000000"/>
                <w:sz w:val="20"/>
              </w:rPr>
              <w:t xml:space="preserve">Directorate General of Quality Assurance, Ministry of </w:t>
            </w:r>
            <w:proofErr w:type="spellStart"/>
            <w:r w:rsidRPr="0083504E">
              <w:rPr>
                <w:rFonts w:ascii="Times New Roman" w:hAnsi="Times New Roman" w:cs="Times New Roman"/>
                <w:color w:val="000000"/>
                <w:sz w:val="20"/>
              </w:rPr>
              <w:t>Defence</w:t>
            </w:r>
            <w:proofErr w:type="spellEnd"/>
            <w:r w:rsidRPr="0083504E">
              <w:rPr>
                <w:rFonts w:ascii="Times New Roman" w:hAnsi="Times New Roman" w:cs="Times New Roman"/>
                <w:color w:val="000000"/>
                <w:sz w:val="20"/>
              </w:rPr>
              <w:t>, New Delhi</w:t>
            </w:r>
          </w:p>
        </w:tc>
        <w:tc>
          <w:tcPr>
            <w:tcW w:w="360" w:type="dxa"/>
            <w:tcPrChange w:id="323" w:author="Dell" w:date="2024-11-01T10:07:00Z">
              <w:tcPr>
                <w:tcW w:w="459" w:type="dxa"/>
              </w:tcPr>
            </w:tcPrChange>
          </w:tcPr>
          <w:p w:rsidR="00431F98" w:rsidRPr="0083504E" w:rsidRDefault="00431F98" w:rsidP="0073254B">
            <w:pPr>
              <w:rPr>
                <w:rFonts w:ascii="Times New Roman" w:hAnsi="Times New Roman" w:cs="Times New Roman"/>
                <w:smallCaps/>
                <w:color w:val="000000"/>
                <w:sz w:val="20"/>
              </w:rPr>
              <w:pPrChange w:id="324" w:author="Dell" w:date="2024-11-01T10:00:00Z">
                <w:pPr>
                  <w:ind w:left="-13"/>
                </w:pPr>
              </w:pPrChange>
            </w:pPr>
          </w:p>
        </w:tc>
        <w:tc>
          <w:tcPr>
            <w:tcW w:w="4500" w:type="dxa"/>
            <w:hideMark/>
            <w:tcPrChange w:id="325" w:author="Dell" w:date="2024-11-01T10:07:00Z">
              <w:tcPr>
                <w:tcW w:w="4558" w:type="dxa"/>
                <w:gridSpan w:val="2"/>
                <w:hideMark/>
              </w:tcPr>
            </w:tcPrChange>
          </w:tcPr>
          <w:p w:rsidR="00431F98" w:rsidRPr="0083504E" w:rsidRDefault="00431F98" w:rsidP="0073254B">
            <w:pPr>
              <w:rPr>
                <w:rFonts w:ascii="Times New Roman" w:hAnsi="Times New Roman" w:cs="Times New Roman"/>
                <w:color w:val="000000"/>
                <w:sz w:val="20"/>
                <w:highlight w:val="yellow"/>
              </w:rPr>
              <w:pPrChange w:id="326" w:author="Dell" w:date="2024-11-01T10:00:00Z">
                <w:pPr>
                  <w:ind w:left="-13"/>
                </w:pPr>
              </w:pPrChange>
            </w:pPr>
            <w:r w:rsidRPr="0083504E">
              <w:rPr>
                <w:rFonts w:ascii="Times New Roman" w:hAnsi="Times New Roman" w:cs="Times New Roman"/>
                <w:smallCaps/>
                <w:color w:val="000000"/>
                <w:sz w:val="20"/>
              </w:rPr>
              <w:t xml:space="preserve">Shri </w:t>
            </w:r>
            <w:proofErr w:type="spellStart"/>
            <w:r w:rsidRPr="0083504E">
              <w:rPr>
                <w:rFonts w:ascii="Times New Roman" w:hAnsi="Times New Roman" w:cs="Times New Roman"/>
                <w:smallCaps/>
                <w:color w:val="000000"/>
                <w:sz w:val="20"/>
              </w:rPr>
              <w:t>Kesavamoorthy</w:t>
            </w:r>
            <w:proofErr w:type="spellEnd"/>
            <w:r w:rsidRPr="0083504E">
              <w:rPr>
                <w:rFonts w:ascii="Times New Roman" w:hAnsi="Times New Roman" w:cs="Times New Roman"/>
                <w:smallCaps/>
                <w:color w:val="000000"/>
                <w:sz w:val="20"/>
              </w:rPr>
              <w:t xml:space="preserve"> M</w:t>
            </w:r>
            <w:ins w:id="327" w:author="Dell" w:date="2024-11-01T10:03:00Z">
              <w:r w:rsidR="00D37C6C">
                <w:rPr>
                  <w:rFonts w:ascii="Times New Roman" w:hAnsi="Times New Roman" w:cs="Times New Roman"/>
                  <w:smallCaps/>
                  <w:color w:val="000000"/>
                  <w:sz w:val="20"/>
                </w:rPr>
                <w:t>.</w:t>
              </w:r>
            </w:ins>
          </w:p>
        </w:tc>
      </w:tr>
      <w:tr w:rsidR="00431F98" w:rsidRPr="0083504E" w:rsidTr="00D37C6C">
        <w:trPr>
          <w:trHeight w:val="19"/>
          <w:trPrChange w:id="328" w:author="Dell" w:date="2024-11-01T10:07:00Z">
            <w:trPr>
              <w:gridBefore w:val="1"/>
              <w:trHeight w:val="20"/>
            </w:trPr>
          </w:trPrChange>
        </w:trPr>
        <w:tc>
          <w:tcPr>
            <w:tcW w:w="4765" w:type="dxa"/>
            <w:vMerge/>
            <w:hideMark/>
            <w:tcPrChange w:id="329" w:author="Dell" w:date="2024-11-01T10:07:00Z">
              <w:tcPr>
                <w:tcW w:w="0" w:type="auto"/>
                <w:gridSpan w:val="3"/>
                <w:vMerge/>
                <w:vAlign w:val="center"/>
                <w:hideMark/>
              </w:tcPr>
            </w:tcPrChange>
          </w:tcPr>
          <w:p w:rsidR="00431F98" w:rsidRPr="0083504E" w:rsidRDefault="00431F98" w:rsidP="0073254B">
            <w:pPr>
              <w:rPr>
                <w:rFonts w:ascii="Times New Roman" w:hAnsi="Times New Roman" w:cs="Times New Roman"/>
                <w:color w:val="000000"/>
                <w:sz w:val="20"/>
              </w:rPr>
              <w:pPrChange w:id="330" w:author="Dell" w:date="2024-11-01T10:00:00Z">
                <w:pPr/>
              </w:pPrChange>
            </w:pPr>
          </w:p>
        </w:tc>
        <w:tc>
          <w:tcPr>
            <w:tcW w:w="360" w:type="dxa"/>
            <w:tcPrChange w:id="331" w:author="Dell" w:date="2024-11-01T10:07:00Z">
              <w:tcPr>
                <w:tcW w:w="459" w:type="dxa"/>
              </w:tcPr>
            </w:tcPrChange>
          </w:tcPr>
          <w:p w:rsidR="00431F98" w:rsidRPr="0083504E" w:rsidRDefault="00431F98" w:rsidP="0073254B">
            <w:pPr>
              <w:rPr>
                <w:rFonts w:ascii="Times New Roman" w:hAnsi="Times New Roman" w:cs="Times New Roman"/>
                <w:smallCaps/>
                <w:color w:val="000000"/>
                <w:sz w:val="20"/>
              </w:rPr>
              <w:pPrChange w:id="332" w:author="Dell" w:date="2024-11-01T10:00:00Z">
                <w:pPr>
                  <w:ind w:left="555"/>
                </w:pPr>
              </w:pPrChange>
            </w:pPr>
          </w:p>
        </w:tc>
        <w:tc>
          <w:tcPr>
            <w:tcW w:w="4500" w:type="dxa"/>
            <w:hideMark/>
            <w:tcPrChange w:id="333" w:author="Dell" w:date="2024-11-01T10:07:00Z">
              <w:tcPr>
                <w:tcW w:w="4558" w:type="dxa"/>
                <w:gridSpan w:val="2"/>
                <w:hideMark/>
              </w:tcPr>
            </w:tcPrChange>
          </w:tcPr>
          <w:p w:rsidR="00431F98" w:rsidRDefault="00431F98" w:rsidP="00D37C6C">
            <w:pPr>
              <w:ind w:left="360"/>
              <w:rPr>
                <w:ins w:id="334" w:author="Dell" w:date="2024-11-01T09:55:00Z"/>
                <w:rFonts w:ascii="Times New Roman" w:hAnsi="Times New Roman" w:cs="Times New Roman"/>
                <w:color w:val="000000"/>
                <w:sz w:val="20"/>
              </w:rPr>
              <w:pPrChange w:id="335" w:author="Dell" w:date="2024-11-01T10:04:00Z">
                <w:pPr>
                  <w:ind w:left="360"/>
                </w:pPr>
              </w:pPrChange>
            </w:pPr>
            <w:r w:rsidRPr="0083504E">
              <w:rPr>
                <w:rFonts w:ascii="Times New Roman" w:hAnsi="Times New Roman" w:cs="Times New Roman"/>
                <w:smallCaps/>
                <w:color w:val="000000"/>
                <w:sz w:val="20"/>
              </w:rPr>
              <w:t>Shri E</w:t>
            </w:r>
            <w:ins w:id="336" w:author="Dell" w:date="2024-11-01T10:03:00Z">
              <w:r w:rsidR="00D37C6C">
                <w:rPr>
                  <w:rFonts w:ascii="Times New Roman" w:hAnsi="Times New Roman" w:cs="Times New Roman"/>
                  <w:smallCaps/>
                  <w:color w:val="000000"/>
                  <w:sz w:val="20"/>
                </w:rPr>
                <w:t>.</w:t>
              </w:r>
            </w:ins>
            <w:r w:rsidRPr="0083504E">
              <w:rPr>
                <w:rFonts w:ascii="Times New Roman" w:hAnsi="Times New Roman" w:cs="Times New Roman"/>
                <w:smallCaps/>
                <w:color w:val="000000"/>
                <w:sz w:val="20"/>
              </w:rPr>
              <w:t xml:space="preserve"> </w:t>
            </w:r>
            <w:proofErr w:type="spellStart"/>
            <w:r w:rsidRPr="0083504E">
              <w:rPr>
                <w:rFonts w:ascii="Times New Roman" w:hAnsi="Times New Roman" w:cs="Times New Roman"/>
                <w:smallCaps/>
                <w:color w:val="000000"/>
                <w:sz w:val="20"/>
              </w:rPr>
              <w:t>Suman</w:t>
            </w:r>
            <w:proofErr w:type="spellEnd"/>
            <w:del w:id="337" w:author="Dell" w:date="2024-11-01T10:02:00Z">
              <w:r w:rsidRPr="0083504E" w:rsidDel="00D37C6C">
                <w:rPr>
                  <w:rFonts w:ascii="Times New Roman" w:hAnsi="Times New Roman" w:cs="Times New Roman"/>
                  <w:smallCaps/>
                  <w:color w:val="000000"/>
                  <w:sz w:val="20"/>
                </w:rPr>
                <w:delText>.</w:delText>
              </w:r>
            </w:del>
            <w:r w:rsidRPr="0083504E">
              <w:rPr>
                <w:rFonts w:ascii="Times New Roman" w:hAnsi="Times New Roman" w:cs="Times New Roman"/>
                <w:smallCaps/>
                <w:color w:val="000000"/>
                <w:sz w:val="20"/>
              </w:rPr>
              <w:t xml:space="preserve"> Kumar</w:t>
            </w:r>
            <w:r w:rsidRPr="0083504E">
              <w:rPr>
                <w:rFonts w:ascii="Times New Roman" w:hAnsi="Times New Roman" w:cs="Times New Roman"/>
                <w:color w:val="000000"/>
                <w:sz w:val="20"/>
              </w:rPr>
              <w:t xml:space="preserve"> (</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p>
          <w:p w:rsidR="0073254B" w:rsidRPr="0083504E" w:rsidRDefault="0073254B" w:rsidP="0073254B">
            <w:pPr>
              <w:rPr>
                <w:rFonts w:ascii="Times New Roman" w:hAnsi="Times New Roman" w:cs="Times New Roman"/>
                <w:color w:val="000000"/>
                <w:sz w:val="20"/>
              </w:rPr>
              <w:pPrChange w:id="338" w:author="Dell" w:date="2024-11-01T10:00:00Z">
                <w:pPr>
                  <w:ind w:left="360"/>
                </w:pPr>
              </w:pPrChange>
            </w:pPr>
          </w:p>
        </w:tc>
      </w:tr>
      <w:tr w:rsidR="00431F98" w:rsidRPr="0083504E" w:rsidTr="00D37C6C">
        <w:trPr>
          <w:trHeight w:val="19"/>
          <w:trPrChange w:id="339" w:author="Dell" w:date="2024-11-01T10:07:00Z">
            <w:trPr>
              <w:gridBefore w:val="1"/>
              <w:trHeight w:val="20"/>
            </w:trPr>
          </w:trPrChange>
        </w:trPr>
        <w:tc>
          <w:tcPr>
            <w:tcW w:w="4765" w:type="dxa"/>
            <w:vMerge w:val="restart"/>
            <w:hideMark/>
            <w:tcPrChange w:id="340" w:author="Dell" w:date="2024-11-01T10:07:00Z">
              <w:tcPr>
                <w:tcW w:w="5783" w:type="dxa"/>
                <w:gridSpan w:val="3"/>
                <w:vMerge w:val="restart"/>
                <w:hideMark/>
              </w:tcPr>
            </w:tcPrChange>
          </w:tcPr>
          <w:p w:rsidR="00431F98" w:rsidRPr="0083504E" w:rsidRDefault="00431F98" w:rsidP="0073254B">
            <w:pPr>
              <w:jc w:val="both"/>
              <w:rPr>
                <w:rFonts w:ascii="Times New Roman" w:hAnsi="Times New Roman" w:cs="Times New Roman"/>
                <w:color w:val="000000"/>
                <w:sz w:val="20"/>
              </w:rPr>
              <w:pPrChange w:id="341" w:author="Dell" w:date="2024-11-01T10:00:00Z">
                <w:pPr>
                  <w:jc w:val="both"/>
                </w:pPr>
              </w:pPrChange>
            </w:pPr>
            <w:r w:rsidRPr="0083504E">
              <w:rPr>
                <w:rFonts w:ascii="Times New Roman" w:hAnsi="Times New Roman" w:cs="Times New Roman"/>
                <w:color w:val="000000"/>
                <w:sz w:val="20"/>
              </w:rPr>
              <w:t>Geological Survey of India, New Delhi</w:t>
            </w:r>
          </w:p>
        </w:tc>
        <w:tc>
          <w:tcPr>
            <w:tcW w:w="360" w:type="dxa"/>
            <w:tcPrChange w:id="342" w:author="Dell" w:date="2024-11-01T10:07:00Z">
              <w:tcPr>
                <w:tcW w:w="459" w:type="dxa"/>
              </w:tcPr>
            </w:tcPrChange>
          </w:tcPr>
          <w:p w:rsidR="00431F98" w:rsidRPr="0083504E" w:rsidRDefault="00431F98" w:rsidP="0073254B">
            <w:pPr>
              <w:rPr>
                <w:rFonts w:ascii="Times New Roman" w:hAnsi="Times New Roman" w:cs="Times New Roman"/>
                <w:smallCaps/>
                <w:color w:val="000000"/>
                <w:sz w:val="20"/>
              </w:rPr>
              <w:pPrChange w:id="343" w:author="Dell" w:date="2024-11-01T10:00:00Z">
                <w:pPr>
                  <w:ind w:left="555"/>
                </w:pPr>
              </w:pPrChange>
            </w:pPr>
          </w:p>
        </w:tc>
        <w:tc>
          <w:tcPr>
            <w:tcW w:w="4500" w:type="dxa"/>
            <w:hideMark/>
            <w:tcPrChange w:id="344" w:author="Dell" w:date="2024-11-01T10:07:00Z">
              <w:tcPr>
                <w:tcW w:w="4558" w:type="dxa"/>
                <w:gridSpan w:val="2"/>
                <w:hideMark/>
              </w:tcPr>
            </w:tcPrChange>
          </w:tcPr>
          <w:p w:rsidR="00431F98" w:rsidRPr="0083504E" w:rsidRDefault="00431F98" w:rsidP="0073254B">
            <w:pPr>
              <w:rPr>
                <w:rFonts w:ascii="Times New Roman" w:hAnsi="Times New Roman" w:cs="Times New Roman"/>
                <w:smallCaps/>
                <w:color w:val="000000"/>
                <w:sz w:val="20"/>
              </w:rPr>
              <w:pPrChange w:id="345" w:author="Dell" w:date="2024-11-01T10:00:00Z">
                <w:pPr/>
              </w:pPrChange>
            </w:pPr>
            <w:r w:rsidRPr="0083504E">
              <w:rPr>
                <w:rFonts w:ascii="Times New Roman" w:hAnsi="Times New Roman" w:cs="Times New Roman"/>
                <w:smallCaps/>
                <w:color w:val="000000"/>
                <w:sz w:val="20"/>
              </w:rPr>
              <w:t xml:space="preserve">Shri </w:t>
            </w:r>
            <w:proofErr w:type="spellStart"/>
            <w:r w:rsidRPr="0083504E">
              <w:rPr>
                <w:rFonts w:ascii="Times New Roman" w:hAnsi="Times New Roman" w:cs="Times New Roman"/>
                <w:smallCaps/>
                <w:color w:val="000000"/>
                <w:sz w:val="20"/>
              </w:rPr>
              <w:t>Nitin</w:t>
            </w:r>
            <w:proofErr w:type="spellEnd"/>
            <w:r w:rsidRPr="0083504E">
              <w:rPr>
                <w:rFonts w:ascii="Times New Roman" w:hAnsi="Times New Roman" w:cs="Times New Roman"/>
                <w:smallCaps/>
                <w:color w:val="000000"/>
                <w:sz w:val="20"/>
              </w:rPr>
              <w:t xml:space="preserve"> </w:t>
            </w:r>
            <w:proofErr w:type="spellStart"/>
            <w:r w:rsidRPr="0083504E">
              <w:rPr>
                <w:rFonts w:ascii="Times New Roman" w:hAnsi="Times New Roman" w:cs="Times New Roman"/>
                <w:smallCaps/>
                <w:color w:val="000000"/>
                <w:sz w:val="20"/>
              </w:rPr>
              <w:t>Purushottam</w:t>
            </w:r>
            <w:proofErr w:type="spellEnd"/>
          </w:p>
        </w:tc>
      </w:tr>
      <w:tr w:rsidR="00431F98" w:rsidRPr="0083504E" w:rsidTr="00D37C6C">
        <w:trPr>
          <w:trHeight w:val="19"/>
          <w:trPrChange w:id="346" w:author="Dell" w:date="2024-11-01T10:07:00Z">
            <w:trPr>
              <w:gridBefore w:val="1"/>
              <w:trHeight w:val="20"/>
            </w:trPr>
          </w:trPrChange>
        </w:trPr>
        <w:tc>
          <w:tcPr>
            <w:tcW w:w="4765" w:type="dxa"/>
            <w:vMerge/>
            <w:hideMark/>
            <w:tcPrChange w:id="347" w:author="Dell" w:date="2024-11-01T10:07:00Z">
              <w:tcPr>
                <w:tcW w:w="0" w:type="auto"/>
                <w:gridSpan w:val="3"/>
                <w:vMerge/>
                <w:vAlign w:val="center"/>
                <w:hideMark/>
              </w:tcPr>
            </w:tcPrChange>
          </w:tcPr>
          <w:p w:rsidR="00431F98" w:rsidRPr="0083504E" w:rsidRDefault="00431F98" w:rsidP="0073254B">
            <w:pPr>
              <w:rPr>
                <w:rFonts w:ascii="Times New Roman" w:hAnsi="Times New Roman" w:cs="Times New Roman"/>
                <w:color w:val="000000"/>
                <w:sz w:val="20"/>
              </w:rPr>
              <w:pPrChange w:id="348" w:author="Dell" w:date="2024-11-01T10:00:00Z">
                <w:pPr/>
              </w:pPrChange>
            </w:pPr>
          </w:p>
        </w:tc>
        <w:tc>
          <w:tcPr>
            <w:tcW w:w="360" w:type="dxa"/>
            <w:tcPrChange w:id="349" w:author="Dell" w:date="2024-11-01T10:07:00Z">
              <w:tcPr>
                <w:tcW w:w="459" w:type="dxa"/>
              </w:tcPr>
            </w:tcPrChange>
          </w:tcPr>
          <w:p w:rsidR="00431F98" w:rsidRPr="0083504E" w:rsidRDefault="00431F98" w:rsidP="0073254B">
            <w:pPr>
              <w:rPr>
                <w:rFonts w:ascii="Times New Roman" w:hAnsi="Times New Roman" w:cs="Times New Roman"/>
                <w:smallCaps/>
                <w:color w:val="000000"/>
                <w:sz w:val="20"/>
              </w:rPr>
              <w:pPrChange w:id="350" w:author="Dell" w:date="2024-11-01T10:00:00Z">
                <w:pPr/>
              </w:pPrChange>
            </w:pPr>
          </w:p>
        </w:tc>
        <w:tc>
          <w:tcPr>
            <w:tcW w:w="4500" w:type="dxa"/>
            <w:hideMark/>
            <w:tcPrChange w:id="351" w:author="Dell" w:date="2024-11-01T10:07:00Z">
              <w:tcPr>
                <w:tcW w:w="4558" w:type="dxa"/>
                <w:gridSpan w:val="2"/>
                <w:hideMark/>
              </w:tcPr>
            </w:tcPrChange>
          </w:tcPr>
          <w:p w:rsidR="00431F98" w:rsidRDefault="00431F98" w:rsidP="00D37C6C">
            <w:pPr>
              <w:ind w:left="360"/>
              <w:rPr>
                <w:ins w:id="352" w:author="Dell" w:date="2024-11-01T09:55:00Z"/>
                <w:rFonts w:ascii="Times New Roman" w:hAnsi="Times New Roman" w:cs="Times New Roman"/>
                <w:color w:val="000000"/>
                <w:sz w:val="20"/>
              </w:rPr>
              <w:pPrChange w:id="353" w:author="Dell" w:date="2024-11-01T10:04:00Z">
                <w:pPr/>
              </w:pPrChange>
            </w:pPr>
            <w:del w:id="354" w:author="Dell" w:date="2024-11-01T10:01:00Z">
              <w:r w:rsidRPr="0083504E" w:rsidDel="0073254B">
                <w:rPr>
                  <w:rFonts w:ascii="Times New Roman" w:hAnsi="Times New Roman" w:cs="Times New Roman"/>
                  <w:smallCaps/>
                  <w:color w:val="000000"/>
                  <w:sz w:val="20"/>
                </w:rPr>
                <w:delText xml:space="preserve">         </w:delText>
              </w:r>
            </w:del>
            <w:proofErr w:type="spellStart"/>
            <w:ins w:id="355" w:author="Dell" w:date="2024-11-01T10:02:00Z">
              <w:r w:rsidR="00D37C6C">
                <w:rPr>
                  <w:rFonts w:ascii="Times New Roman" w:hAnsi="Times New Roman" w:cs="Times New Roman"/>
                  <w:smallCaps/>
                  <w:color w:val="000000"/>
                  <w:sz w:val="20"/>
                </w:rPr>
                <w:t>Shrimati</w:t>
              </w:r>
            </w:ins>
            <w:proofErr w:type="spellEnd"/>
            <w:del w:id="356" w:author="Dell" w:date="2024-11-01T10:02:00Z">
              <w:r w:rsidRPr="0083504E" w:rsidDel="00D37C6C">
                <w:rPr>
                  <w:rFonts w:ascii="Times New Roman" w:hAnsi="Times New Roman" w:cs="Times New Roman"/>
                  <w:smallCaps/>
                  <w:color w:val="000000"/>
                  <w:sz w:val="20"/>
                </w:rPr>
                <w:delText>Smt.</w:delText>
              </w:r>
            </w:del>
            <w:r w:rsidRPr="0083504E">
              <w:rPr>
                <w:rFonts w:ascii="Times New Roman" w:hAnsi="Times New Roman" w:cs="Times New Roman"/>
                <w:smallCaps/>
                <w:color w:val="000000"/>
                <w:sz w:val="20"/>
              </w:rPr>
              <w:t xml:space="preserve"> </w:t>
            </w:r>
            <w:proofErr w:type="spellStart"/>
            <w:r w:rsidRPr="0083504E">
              <w:rPr>
                <w:rFonts w:ascii="Times New Roman" w:hAnsi="Times New Roman" w:cs="Times New Roman"/>
                <w:smallCaps/>
                <w:color w:val="000000"/>
                <w:sz w:val="20"/>
              </w:rPr>
              <w:t>Sanjukta</w:t>
            </w:r>
            <w:proofErr w:type="spellEnd"/>
            <w:r w:rsidRPr="0083504E">
              <w:rPr>
                <w:rFonts w:ascii="Times New Roman" w:hAnsi="Times New Roman" w:cs="Times New Roman"/>
                <w:smallCaps/>
                <w:color w:val="000000"/>
                <w:sz w:val="20"/>
              </w:rPr>
              <w:t xml:space="preserve"> </w:t>
            </w:r>
            <w:proofErr w:type="spellStart"/>
            <w:r w:rsidRPr="0083504E">
              <w:rPr>
                <w:rFonts w:ascii="Times New Roman" w:hAnsi="Times New Roman" w:cs="Times New Roman"/>
                <w:smallCaps/>
                <w:color w:val="000000"/>
                <w:sz w:val="20"/>
              </w:rPr>
              <w:t>Dey</w:t>
            </w:r>
            <w:proofErr w:type="spellEnd"/>
            <w:r w:rsidRPr="0083504E">
              <w:rPr>
                <w:rFonts w:ascii="Times New Roman" w:hAnsi="Times New Roman" w:cs="Times New Roman"/>
                <w:smallCaps/>
                <w:color w:val="000000"/>
                <w:sz w:val="20"/>
              </w:rPr>
              <w:t xml:space="preserve"> Pal </w:t>
            </w:r>
            <w:r w:rsidRPr="0083504E">
              <w:rPr>
                <w:rFonts w:ascii="Times New Roman" w:hAnsi="Times New Roman" w:cs="Times New Roman"/>
                <w:color w:val="000000"/>
                <w:sz w:val="20"/>
              </w:rPr>
              <w:t>(</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p>
          <w:p w:rsidR="0073254B" w:rsidRPr="0083504E" w:rsidRDefault="0073254B" w:rsidP="0073254B">
            <w:pPr>
              <w:rPr>
                <w:rFonts w:ascii="Times New Roman" w:hAnsi="Times New Roman" w:cs="Times New Roman"/>
                <w:color w:val="000000"/>
                <w:sz w:val="20"/>
                <w:highlight w:val="yellow"/>
              </w:rPr>
              <w:pPrChange w:id="357" w:author="Dell" w:date="2024-11-01T10:00:00Z">
                <w:pPr/>
              </w:pPrChange>
            </w:pPr>
          </w:p>
        </w:tc>
      </w:tr>
      <w:tr w:rsidR="00431F98" w:rsidRPr="0083504E" w:rsidTr="00D37C6C">
        <w:trPr>
          <w:trHeight w:val="19"/>
          <w:trPrChange w:id="358" w:author="Dell" w:date="2024-11-01T10:07:00Z">
            <w:trPr>
              <w:gridBefore w:val="1"/>
              <w:trHeight w:val="20"/>
            </w:trPr>
          </w:trPrChange>
        </w:trPr>
        <w:tc>
          <w:tcPr>
            <w:tcW w:w="4765" w:type="dxa"/>
            <w:vMerge w:val="restart"/>
            <w:hideMark/>
            <w:tcPrChange w:id="359" w:author="Dell" w:date="2024-11-01T10:07:00Z">
              <w:tcPr>
                <w:tcW w:w="5783" w:type="dxa"/>
                <w:gridSpan w:val="3"/>
                <w:vMerge w:val="restart"/>
                <w:hideMark/>
              </w:tcPr>
            </w:tcPrChange>
          </w:tcPr>
          <w:p w:rsidR="00431F98" w:rsidRPr="0083504E" w:rsidRDefault="00431F98" w:rsidP="0073254B">
            <w:pPr>
              <w:jc w:val="both"/>
              <w:rPr>
                <w:rFonts w:ascii="Times New Roman" w:hAnsi="Times New Roman" w:cs="Times New Roman"/>
                <w:color w:val="000000"/>
                <w:sz w:val="20"/>
              </w:rPr>
              <w:pPrChange w:id="360" w:author="Dell" w:date="2024-11-01T10:00:00Z">
                <w:pPr>
                  <w:jc w:val="both"/>
                </w:pPr>
              </w:pPrChange>
            </w:pPr>
            <w:proofErr w:type="spellStart"/>
            <w:r w:rsidRPr="0083504E">
              <w:rPr>
                <w:rFonts w:ascii="Times New Roman" w:hAnsi="Times New Roman" w:cs="Times New Roman"/>
                <w:color w:val="000000"/>
                <w:sz w:val="20"/>
              </w:rPr>
              <w:t>Hindalco</w:t>
            </w:r>
            <w:proofErr w:type="spellEnd"/>
            <w:r w:rsidRPr="0083504E">
              <w:rPr>
                <w:rFonts w:ascii="Times New Roman" w:hAnsi="Times New Roman" w:cs="Times New Roman"/>
                <w:color w:val="000000"/>
                <w:sz w:val="20"/>
              </w:rPr>
              <w:t xml:space="preserve"> Industries Limited, Mumbai</w:t>
            </w:r>
          </w:p>
        </w:tc>
        <w:tc>
          <w:tcPr>
            <w:tcW w:w="360" w:type="dxa"/>
            <w:tcPrChange w:id="361" w:author="Dell" w:date="2024-11-01T10:07:00Z">
              <w:tcPr>
                <w:tcW w:w="459" w:type="dxa"/>
              </w:tcPr>
            </w:tcPrChange>
          </w:tcPr>
          <w:p w:rsidR="00431F98" w:rsidRPr="0083504E" w:rsidRDefault="00431F98" w:rsidP="0073254B">
            <w:pPr>
              <w:rPr>
                <w:rFonts w:ascii="Times New Roman" w:hAnsi="Times New Roman" w:cs="Times New Roman"/>
                <w:smallCaps/>
                <w:color w:val="000000"/>
                <w:sz w:val="20"/>
                <w:highlight w:val="yellow"/>
              </w:rPr>
              <w:pPrChange w:id="362" w:author="Dell" w:date="2024-11-01T10:00:00Z">
                <w:pPr>
                  <w:ind w:left="-13"/>
                </w:pPr>
              </w:pPrChange>
            </w:pPr>
          </w:p>
        </w:tc>
        <w:tc>
          <w:tcPr>
            <w:tcW w:w="4500" w:type="dxa"/>
            <w:hideMark/>
            <w:tcPrChange w:id="363" w:author="Dell" w:date="2024-11-01T10:07:00Z">
              <w:tcPr>
                <w:tcW w:w="4558" w:type="dxa"/>
                <w:gridSpan w:val="2"/>
                <w:hideMark/>
              </w:tcPr>
            </w:tcPrChange>
          </w:tcPr>
          <w:p w:rsidR="00431F98" w:rsidRPr="0083504E" w:rsidRDefault="00431F98" w:rsidP="0073254B">
            <w:pPr>
              <w:rPr>
                <w:rFonts w:ascii="Times New Roman" w:hAnsi="Times New Roman" w:cs="Times New Roman"/>
                <w:color w:val="000000"/>
                <w:sz w:val="20"/>
              </w:rPr>
              <w:pPrChange w:id="364" w:author="Dell" w:date="2024-11-01T10:00:00Z">
                <w:pPr>
                  <w:ind w:left="-13"/>
                </w:pPr>
              </w:pPrChange>
            </w:pPr>
            <w:r w:rsidRPr="0083504E">
              <w:rPr>
                <w:rFonts w:ascii="Times New Roman" w:hAnsi="Times New Roman" w:cs="Times New Roman"/>
                <w:smallCaps/>
                <w:color w:val="000000"/>
                <w:sz w:val="20"/>
              </w:rPr>
              <w:t xml:space="preserve">Shri </w:t>
            </w:r>
            <w:proofErr w:type="spellStart"/>
            <w:r w:rsidRPr="0083504E">
              <w:rPr>
                <w:rFonts w:ascii="Times New Roman" w:hAnsi="Times New Roman" w:cs="Times New Roman"/>
                <w:bCs/>
                <w:smallCaps/>
                <w:color w:val="000000"/>
                <w:sz w:val="20"/>
              </w:rPr>
              <w:t>Krishanu</w:t>
            </w:r>
            <w:proofErr w:type="spellEnd"/>
            <w:r w:rsidRPr="0083504E">
              <w:rPr>
                <w:rFonts w:ascii="Times New Roman" w:hAnsi="Times New Roman" w:cs="Times New Roman"/>
                <w:smallCaps/>
                <w:color w:val="000000"/>
                <w:sz w:val="20"/>
              </w:rPr>
              <w:t xml:space="preserve"> </w:t>
            </w:r>
            <w:proofErr w:type="spellStart"/>
            <w:r w:rsidRPr="0083504E">
              <w:rPr>
                <w:rFonts w:ascii="Times New Roman" w:hAnsi="Times New Roman" w:cs="Times New Roman"/>
                <w:smallCaps/>
                <w:color w:val="000000"/>
                <w:sz w:val="20"/>
              </w:rPr>
              <w:t>Mahapatra</w:t>
            </w:r>
            <w:proofErr w:type="spellEnd"/>
          </w:p>
        </w:tc>
      </w:tr>
      <w:tr w:rsidR="00431F98" w:rsidRPr="0083504E" w:rsidTr="00D37C6C">
        <w:trPr>
          <w:trHeight w:val="19"/>
          <w:trPrChange w:id="365" w:author="Dell" w:date="2024-11-01T10:07:00Z">
            <w:trPr>
              <w:gridBefore w:val="1"/>
              <w:trHeight w:val="20"/>
            </w:trPr>
          </w:trPrChange>
        </w:trPr>
        <w:tc>
          <w:tcPr>
            <w:tcW w:w="4765" w:type="dxa"/>
            <w:vMerge/>
            <w:hideMark/>
            <w:tcPrChange w:id="366" w:author="Dell" w:date="2024-11-01T10:07:00Z">
              <w:tcPr>
                <w:tcW w:w="0" w:type="auto"/>
                <w:gridSpan w:val="3"/>
                <w:vMerge/>
                <w:vAlign w:val="center"/>
                <w:hideMark/>
              </w:tcPr>
            </w:tcPrChange>
          </w:tcPr>
          <w:p w:rsidR="00431F98" w:rsidRPr="0083504E" w:rsidRDefault="00431F98" w:rsidP="0073254B">
            <w:pPr>
              <w:rPr>
                <w:rFonts w:ascii="Times New Roman" w:hAnsi="Times New Roman" w:cs="Times New Roman"/>
                <w:color w:val="000000"/>
                <w:sz w:val="20"/>
              </w:rPr>
              <w:pPrChange w:id="367" w:author="Dell" w:date="2024-11-01T10:00:00Z">
                <w:pPr/>
              </w:pPrChange>
            </w:pPr>
          </w:p>
        </w:tc>
        <w:tc>
          <w:tcPr>
            <w:tcW w:w="360" w:type="dxa"/>
            <w:tcPrChange w:id="368" w:author="Dell" w:date="2024-11-01T10:07:00Z">
              <w:tcPr>
                <w:tcW w:w="459" w:type="dxa"/>
              </w:tcPr>
            </w:tcPrChange>
          </w:tcPr>
          <w:p w:rsidR="00431F98" w:rsidRPr="0083504E" w:rsidRDefault="00431F98" w:rsidP="0073254B">
            <w:pPr>
              <w:rPr>
                <w:rFonts w:ascii="Times New Roman" w:hAnsi="Times New Roman" w:cs="Times New Roman"/>
                <w:smallCaps/>
                <w:color w:val="000000"/>
                <w:sz w:val="20"/>
                <w:highlight w:val="yellow"/>
              </w:rPr>
              <w:pPrChange w:id="369" w:author="Dell" w:date="2024-11-01T10:00:00Z">
                <w:pPr>
                  <w:ind w:left="555"/>
                </w:pPr>
              </w:pPrChange>
            </w:pPr>
          </w:p>
        </w:tc>
        <w:tc>
          <w:tcPr>
            <w:tcW w:w="4500" w:type="dxa"/>
            <w:hideMark/>
            <w:tcPrChange w:id="370" w:author="Dell" w:date="2024-11-01T10:07:00Z">
              <w:tcPr>
                <w:tcW w:w="4558" w:type="dxa"/>
                <w:gridSpan w:val="2"/>
                <w:hideMark/>
              </w:tcPr>
            </w:tcPrChange>
          </w:tcPr>
          <w:p w:rsidR="00431F98" w:rsidRDefault="00431F98" w:rsidP="00D37C6C">
            <w:pPr>
              <w:ind w:left="360"/>
              <w:rPr>
                <w:ins w:id="371" w:author="Dell" w:date="2024-11-01T09:55:00Z"/>
                <w:rFonts w:ascii="Times New Roman" w:hAnsi="Times New Roman" w:cs="Times New Roman"/>
                <w:color w:val="000000"/>
                <w:sz w:val="20"/>
              </w:rPr>
              <w:pPrChange w:id="372" w:author="Dell" w:date="2024-11-01T10:04:00Z">
                <w:pPr>
                  <w:ind w:left="360"/>
                </w:pPr>
              </w:pPrChange>
            </w:pPr>
            <w:r w:rsidRPr="0083504E">
              <w:rPr>
                <w:rFonts w:ascii="Times New Roman" w:hAnsi="Times New Roman" w:cs="Times New Roman"/>
                <w:smallCaps/>
                <w:color w:val="000000"/>
                <w:sz w:val="20"/>
              </w:rPr>
              <w:t xml:space="preserve">Shri </w:t>
            </w:r>
            <w:proofErr w:type="spellStart"/>
            <w:r w:rsidRPr="0083504E">
              <w:rPr>
                <w:rFonts w:ascii="Times New Roman" w:hAnsi="Times New Roman" w:cs="Times New Roman"/>
                <w:smallCaps/>
                <w:color w:val="000000"/>
                <w:sz w:val="20"/>
              </w:rPr>
              <w:t>Ashutosh</w:t>
            </w:r>
            <w:proofErr w:type="spellEnd"/>
            <w:r w:rsidRPr="0083504E">
              <w:rPr>
                <w:rFonts w:ascii="Times New Roman" w:hAnsi="Times New Roman" w:cs="Times New Roman"/>
                <w:smallCaps/>
                <w:color w:val="000000"/>
                <w:sz w:val="20"/>
              </w:rPr>
              <w:t xml:space="preserve"> Acharya</w:t>
            </w:r>
            <w:r w:rsidRPr="0083504E">
              <w:rPr>
                <w:rFonts w:ascii="Times New Roman" w:hAnsi="Times New Roman" w:cs="Times New Roman"/>
                <w:color w:val="000000"/>
                <w:sz w:val="20"/>
              </w:rPr>
              <w:t xml:space="preserve"> (</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p>
          <w:p w:rsidR="0073254B" w:rsidRPr="0083504E" w:rsidRDefault="0073254B" w:rsidP="0073254B">
            <w:pPr>
              <w:rPr>
                <w:rFonts w:ascii="Times New Roman" w:hAnsi="Times New Roman" w:cs="Times New Roman"/>
                <w:color w:val="000000"/>
                <w:sz w:val="20"/>
              </w:rPr>
              <w:pPrChange w:id="373" w:author="Dell" w:date="2024-11-01T10:00:00Z">
                <w:pPr>
                  <w:ind w:left="360"/>
                </w:pPr>
              </w:pPrChange>
            </w:pPr>
          </w:p>
        </w:tc>
      </w:tr>
      <w:tr w:rsidR="00431F98" w:rsidRPr="0083504E" w:rsidTr="00D37C6C">
        <w:trPr>
          <w:trHeight w:val="19"/>
          <w:trPrChange w:id="374" w:author="Dell" w:date="2024-11-01T10:07:00Z">
            <w:trPr>
              <w:gridBefore w:val="1"/>
              <w:trHeight w:val="20"/>
            </w:trPr>
          </w:trPrChange>
        </w:trPr>
        <w:tc>
          <w:tcPr>
            <w:tcW w:w="4765" w:type="dxa"/>
            <w:hideMark/>
            <w:tcPrChange w:id="375" w:author="Dell" w:date="2024-11-01T10:07:00Z">
              <w:tcPr>
                <w:tcW w:w="5783" w:type="dxa"/>
                <w:gridSpan w:val="3"/>
                <w:hideMark/>
              </w:tcPr>
            </w:tcPrChange>
          </w:tcPr>
          <w:p w:rsidR="00431F98" w:rsidRPr="0083504E" w:rsidRDefault="00431F98" w:rsidP="0073254B">
            <w:pPr>
              <w:jc w:val="both"/>
              <w:rPr>
                <w:rFonts w:ascii="Times New Roman" w:hAnsi="Times New Roman" w:cs="Times New Roman"/>
                <w:color w:val="000000"/>
                <w:sz w:val="20"/>
              </w:rPr>
              <w:pPrChange w:id="376" w:author="Dell" w:date="2024-11-01T10:00:00Z">
                <w:pPr>
                  <w:jc w:val="both"/>
                </w:pPr>
              </w:pPrChange>
            </w:pPr>
            <w:r w:rsidRPr="0083504E">
              <w:rPr>
                <w:rFonts w:ascii="Times New Roman" w:hAnsi="Times New Roman" w:cs="Times New Roman"/>
                <w:color w:val="000000"/>
                <w:sz w:val="20"/>
              </w:rPr>
              <w:t>Indian Metals and Ferro Alloys Limited, Bhubaneswar</w:t>
            </w:r>
          </w:p>
        </w:tc>
        <w:tc>
          <w:tcPr>
            <w:tcW w:w="360" w:type="dxa"/>
            <w:tcPrChange w:id="377" w:author="Dell" w:date="2024-11-01T10:07:00Z">
              <w:tcPr>
                <w:tcW w:w="459" w:type="dxa"/>
              </w:tcPr>
            </w:tcPrChange>
          </w:tcPr>
          <w:p w:rsidR="00431F98" w:rsidRPr="0083504E" w:rsidRDefault="00431F98" w:rsidP="0073254B">
            <w:pPr>
              <w:rPr>
                <w:rFonts w:ascii="Times New Roman" w:hAnsi="Times New Roman" w:cs="Times New Roman"/>
                <w:smallCaps/>
                <w:color w:val="000000"/>
                <w:sz w:val="20"/>
                <w:highlight w:val="yellow"/>
              </w:rPr>
              <w:pPrChange w:id="378" w:author="Dell" w:date="2024-11-01T10:00:00Z">
                <w:pPr>
                  <w:ind w:left="-13"/>
                </w:pPr>
              </w:pPrChange>
            </w:pPr>
          </w:p>
        </w:tc>
        <w:tc>
          <w:tcPr>
            <w:tcW w:w="4500" w:type="dxa"/>
            <w:hideMark/>
            <w:tcPrChange w:id="379" w:author="Dell" w:date="2024-11-01T10:07:00Z">
              <w:tcPr>
                <w:tcW w:w="4558" w:type="dxa"/>
                <w:gridSpan w:val="2"/>
                <w:hideMark/>
              </w:tcPr>
            </w:tcPrChange>
          </w:tcPr>
          <w:p w:rsidR="00431F98" w:rsidRDefault="00431F98" w:rsidP="0073254B">
            <w:pPr>
              <w:rPr>
                <w:ins w:id="380" w:author="Dell" w:date="2024-11-01T10:04:00Z"/>
                <w:rFonts w:ascii="Times New Roman" w:hAnsi="Times New Roman" w:cs="Times New Roman"/>
                <w:smallCaps/>
                <w:color w:val="000000"/>
                <w:sz w:val="20"/>
              </w:rPr>
              <w:pPrChange w:id="381" w:author="Dell" w:date="2024-11-01T10:00:00Z">
                <w:pPr>
                  <w:ind w:left="-13"/>
                </w:pPr>
              </w:pPrChange>
            </w:pPr>
            <w:r w:rsidRPr="0083504E">
              <w:rPr>
                <w:rFonts w:ascii="Times New Roman" w:hAnsi="Times New Roman" w:cs="Times New Roman"/>
                <w:smallCaps/>
                <w:color w:val="000000"/>
                <w:sz w:val="20"/>
              </w:rPr>
              <w:t xml:space="preserve">Shri Dinesh Kumar </w:t>
            </w:r>
            <w:proofErr w:type="spellStart"/>
            <w:r w:rsidRPr="0083504E">
              <w:rPr>
                <w:rFonts w:ascii="Times New Roman" w:hAnsi="Times New Roman" w:cs="Times New Roman"/>
                <w:smallCaps/>
                <w:color w:val="000000"/>
                <w:sz w:val="20"/>
              </w:rPr>
              <w:t>Mohanty</w:t>
            </w:r>
            <w:proofErr w:type="spellEnd"/>
          </w:p>
          <w:p w:rsidR="00D37C6C" w:rsidRPr="0083504E" w:rsidRDefault="00D37C6C" w:rsidP="0073254B">
            <w:pPr>
              <w:rPr>
                <w:rFonts w:ascii="Times New Roman" w:hAnsi="Times New Roman" w:cs="Times New Roman"/>
                <w:color w:val="000000"/>
                <w:sz w:val="20"/>
              </w:rPr>
              <w:pPrChange w:id="382" w:author="Dell" w:date="2024-11-01T10:00:00Z">
                <w:pPr>
                  <w:ind w:left="-13"/>
                </w:pPr>
              </w:pPrChange>
            </w:pPr>
          </w:p>
        </w:tc>
      </w:tr>
      <w:tr w:rsidR="00431F98" w:rsidRPr="0083504E" w:rsidTr="00D37C6C">
        <w:trPr>
          <w:trHeight w:val="19"/>
          <w:trPrChange w:id="383" w:author="Dell" w:date="2024-11-01T10:07:00Z">
            <w:trPr>
              <w:gridBefore w:val="1"/>
              <w:trHeight w:val="20"/>
            </w:trPr>
          </w:trPrChange>
        </w:trPr>
        <w:tc>
          <w:tcPr>
            <w:tcW w:w="4765" w:type="dxa"/>
            <w:vMerge w:val="restart"/>
            <w:hideMark/>
            <w:tcPrChange w:id="384" w:author="Dell" w:date="2024-11-01T10:07:00Z">
              <w:tcPr>
                <w:tcW w:w="5783" w:type="dxa"/>
                <w:gridSpan w:val="3"/>
                <w:vMerge w:val="restart"/>
                <w:hideMark/>
              </w:tcPr>
            </w:tcPrChange>
          </w:tcPr>
          <w:p w:rsidR="00431F98" w:rsidRPr="0083504E" w:rsidRDefault="00431F98" w:rsidP="0073254B">
            <w:pPr>
              <w:jc w:val="both"/>
              <w:rPr>
                <w:rFonts w:ascii="Times New Roman" w:hAnsi="Times New Roman" w:cs="Times New Roman"/>
                <w:color w:val="000000"/>
                <w:sz w:val="20"/>
              </w:rPr>
              <w:pPrChange w:id="385" w:author="Dell" w:date="2024-11-01T10:00:00Z">
                <w:pPr>
                  <w:jc w:val="both"/>
                </w:pPr>
              </w:pPrChange>
            </w:pPr>
            <w:r w:rsidRPr="0083504E">
              <w:rPr>
                <w:rFonts w:ascii="Times New Roman" w:hAnsi="Times New Roman" w:cs="Times New Roman"/>
                <w:color w:val="000000"/>
                <w:sz w:val="20"/>
              </w:rPr>
              <w:t>JSW Steel Limited, Mumbai</w:t>
            </w:r>
          </w:p>
        </w:tc>
        <w:tc>
          <w:tcPr>
            <w:tcW w:w="360" w:type="dxa"/>
            <w:tcPrChange w:id="386" w:author="Dell" w:date="2024-11-01T10:07:00Z">
              <w:tcPr>
                <w:tcW w:w="459" w:type="dxa"/>
              </w:tcPr>
            </w:tcPrChange>
          </w:tcPr>
          <w:p w:rsidR="00431F98" w:rsidRPr="0083504E" w:rsidRDefault="00431F98" w:rsidP="0073254B">
            <w:pPr>
              <w:rPr>
                <w:rFonts w:ascii="Times New Roman" w:hAnsi="Times New Roman" w:cs="Times New Roman"/>
                <w:smallCaps/>
                <w:color w:val="000000"/>
                <w:sz w:val="20"/>
              </w:rPr>
              <w:pPrChange w:id="387" w:author="Dell" w:date="2024-11-01T10:00:00Z">
                <w:pPr>
                  <w:ind w:left="-13"/>
                </w:pPr>
              </w:pPrChange>
            </w:pPr>
          </w:p>
        </w:tc>
        <w:tc>
          <w:tcPr>
            <w:tcW w:w="4500" w:type="dxa"/>
            <w:hideMark/>
            <w:tcPrChange w:id="388" w:author="Dell" w:date="2024-11-01T10:07:00Z">
              <w:tcPr>
                <w:tcW w:w="4558" w:type="dxa"/>
                <w:gridSpan w:val="2"/>
                <w:hideMark/>
              </w:tcPr>
            </w:tcPrChange>
          </w:tcPr>
          <w:p w:rsidR="00431F98" w:rsidRPr="0083504E" w:rsidRDefault="00431F98" w:rsidP="0073254B">
            <w:pPr>
              <w:rPr>
                <w:rFonts w:ascii="Times New Roman" w:hAnsi="Times New Roman" w:cs="Times New Roman"/>
                <w:color w:val="000000"/>
                <w:sz w:val="20"/>
              </w:rPr>
              <w:pPrChange w:id="389" w:author="Dell" w:date="2024-11-01T10:00:00Z">
                <w:pPr>
                  <w:ind w:left="-13"/>
                </w:pPr>
              </w:pPrChange>
            </w:pPr>
            <w:r w:rsidRPr="0083504E">
              <w:rPr>
                <w:rFonts w:ascii="Times New Roman" w:hAnsi="Times New Roman" w:cs="Times New Roman"/>
                <w:smallCaps/>
                <w:color w:val="000000"/>
                <w:sz w:val="20"/>
              </w:rPr>
              <w:t xml:space="preserve">Shri </w:t>
            </w:r>
            <w:proofErr w:type="spellStart"/>
            <w:r w:rsidRPr="0083504E">
              <w:rPr>
                <w:rFonts w:ascii="Times New Roman" w:hAnsi="Times New Roman" w:cs="Times New Roman"/>
                <w:bCs/>
                <w:smallCaps/>
                <w:color w:val="000000"/>
                <w:sz w:val="20"/>
              </w:rPr>
              <w:t>Kotrabasavaraju</w:t>
            </w:r>
            <w:proofErr w:type="spellEnd"/>
          </w:p>
        </w:tc>
      </w:tr>
      <w:tr w:rsidR="00431F98" w:rsidRPr="0083504E" w:rsidTr="00D37C6C">
        <w:trPr>
          <w:trHeight w:val="134"/>
          <w:trPrChange w:id="390" w:author="Dell" w:date="2024-11-01T10:07:00Z">
            <w:trPr>
              <w:gridBefore w:val="1"/>
              <w:trHeight w:val="700"/>
            </w:trPr>
          </w:trPrChange>
        </w:trPr>
        <w:tc>
          <w:tcPr>
            <w:tcW w:w="4765" w:type="dxa"/>
            <w:vMerge/>
            <w:hideMark/>
            <w:tcPrChange w:id="391" w:author="Dell" w:date="2024-11-01T10:07:00Z">
              <w:tcPr>
                <w:tcW w:w="0" w:type="auto"/>
                <w:gridSpan w:val="3"/>
                <w:vMerge/>
                <w:vAlign w:val="center"/>
                <w:hideMark/>
              </w:tcPr>
            </w:tcPrChange>
          </w:tcPr>
          <w:p w:rsidR="00431F98" w:rsidRPr="0083504E" w:rsidRDefault="00431F98" w:rsidP="0073254B">
            <w:pPr>
              <w:rPr>
                <w:rFonts w:ascii="Times New Roman" w:hAnsi="Times New Roman" w:cs="Times New Roman"/>
                <w:color w:val="000000"/>
                <w:sz w:val="20"/>
              </w:rPr>
              <w:pPrChange w:id="392" w:author="Dell" w:date="2024-11-01T10:00:00Z">
                <w:pPr/>
              </w:pPrChange>
            </w:pPr>
          </w:p>
        </w:tc>
        <w:tc>
          <w:tcPr>
            <w:tcW w:w="360" w:type="dxa"/>
            <w:tcPrChange w:id="393" w:author="Dell" w:date="2024-11-01T10:07:00Z">
              <w:tcPr>
                <w:tcW w:w="459" w:type="dxa"/>
              </w:tcPr>
            </w:tcPrChange>
          </w:tcPr>
          <w:p w:rsidR="00431F98" w:rsidRPr="0083504E" w:rsidRDefault="00431F98" w:rsidP="0073254B">
            <w:pPr>
              <w:rPr>
                <w:rFonts w:ascii="Times New Roman" w:hAnsi="Times New Roman" w:cs="Times New Roman"/>
                <w:smallCaps/>
                <w:color w:val="000000"/>
                <w:sz w:val="20"/>
              </w:rPr>
              <w:pPrChange w:id="394" w:author="Dell" w:date="2024-11-01T10:00:00Z">
                <w:pPr>
                  <w:ind w:left="555"/>
                </w:pPr>
              </w:pPrChange>
            </w:pPr>
          </w:p>
        </w:tc>
        <w:tc>
          <w:tcPr>
            <w:tcW w:w="4500" w:type="dxa"/>
            <w:hideMark/>
            <w:tcPrChange w:id="395" w:author="Dell" w:date="2024-11-01T10:07:00Z">
              <w:tcPr>
                <w:tcW w:w="4558" w:type="dxa"/>
                <w:gridSpan w:val="2"/>
                <w:hideMark/>
              </w:tcPr>
            </w:tcPrChange>
          </w:tcPr>
          <w:p w:rsidR="00431F98" w:rsidRDefault="00431F98" w:rsidP="00D37C6C">
            <w:pPr>
              <w:ind w:left="360"/>
              <w:rPr>
                <w:ins w:id="396" w:author="Dell" w:date="2024-11-01T10:08:00Z"/>
                <w:rFonts w:ascii="Times New Roman" w:hAnsi="Times New Roman" w:cs="Times New Roman"/>
                <w:color w:val="000000"/>
                <w:sz w:val="20"/>
              </w:rPr>
              <w:pPrChange w:id="397" w:author="Dell" w:date="2024-11-01T10:04:00Z">
                <w:pPr>
                  <w:ind w:left="360"/>
                </w:pPr>
              </w:pPrChange>
            </w:pPr>
            <w:r w:rsidRPr="0083504E">
              <w:rPr>
                <w:rFonts w:ascii="Times New Roman" w:hAnsi="Times New Roman" w:cs="Times New Roman"/>
                <w:smallCaps/>
                <w:color w:val="000000"/>
                <w:sz w:val="20"/>
              </w:rPr>
              <w:t xml:space="preserve">Shri </w:t>
            </w:r>
            <w:proofErr w:type="spellStart"/>
            <w:r w:rsidRPr="0083504E">
              <w:rPr>
                <w:rFonts w:ascii="Times New Roman" w:hAnsi="Times New Roman" w:cs="Times New Roman"/>
                <w:smallCaps/>
                <w:color w:val="000000"/>
                <w:sz w:val="20"/>
              </w:rPr>
              <w:t>Marulasiddesha</w:t>
            </w:r>
            <w:proofErr w:type="spellEnd"/>
            <w:r w:rsidRPr="0083504E">
              <w:rPr>
                <w:rFonts w:ascii="Times New Roman" w:hAnsi="Times New Roman" w:cs="Times New Roman"/>
                <w:smallCaps/>
                <w:color w:val="000000"/>
                <w:sz w:val="20"/>
              </w:rPr>
              <w:t xml:space="preserve"> U.</w:t>
            </w:r>
            <w:ins w:id="398" w:author="Dell" w:date="2024-11-01T10:02:00Z">
              <w:r w:rsidR="00D37C6C">
                <w:rPr>
                  <w:rFonts w:ascii="Times New Roman" w:hAnsi="Times New Roman" w:cs="Times New Roman"/>
                  <w:smallCaps/>
                  <w:color w:val="000000"/>
                  <w:sz w:val="20"/>
                </w:rPr>
                <w:t xml:space="preserve"> </w:t>
              </w:r>
            </w:ins>
            <w:del w:id="399" w:author="Dell" w:date="2024-11-01T10:02:00Z">
              <w:r w:rsidRPr="0083504E" w:rsidDel="00D37C6C">
                <w:rPr>
                  <w:rFonts w:ascii="Times New Roman" w:hAnsi="Times New Roman" w:cs="Times New Roman"/>
                  <w:smallCaps/>
                  <w:color w:val="000000"/>
                  <w:sz w:val="20"/>
                </w:rPr>
                <w:delText xml:space="preserve"> </w:delText>
              </w:r>
            </w:del>
            <w:r w:rsidRPr="0083504E">
              <w:rPr>
                <w:rFonts w:ascii="Times New Roman" w:hAnsi="Times New Roman" w:cs="Times New Roman"/>
                <w:smallCaps/>
                <w:color w:val="000000"/>
                <w:sz w:val="20"/>
              </w:rPr>
              <w:t>M.</w:t>
            </w:r>
            <w:r w:rsidRPr="0083504E">
              <w:rPr>
                <w:rFonts w:ascii="Times New Roman" w:hAnsi="Times New Roman" w:cs="Times New Roman"/>
                <w:color w:val="000000"/>
                <w:sz w:val="20"/>
              </w:rPr>
              <w:t xml:space="preserve"> (</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p>
          <w:p w:rsidR="00D37C6C" w:rsidRPr="0083504E" w:rsidRDefault="00D37C6C" w:rsidP="00D37C6C">
            <w:pPr>
              <w:ind w:left="360"/>
              <w:rPr>
                <w:rFonts w:ascii="Times New Roman" w:hAnsi="Times New Roman" w:cs="Times New Roman"/>
                <w:color w:val="000000"/>
                <w:sz w:val="20"/>
              </w:rPr>
              <w:pPrChange w:id="400" w:author="Dell" w:date="2024-11-01T10:04:00Z">
                <w:pPr>
                  <w:ind w:left="360"/>
                </w:pPr>
              </w:pPrChange>
            </w:pPr>
          </w:p>
        </w:tc>
      </w:tr>
      <w:tr w:rsidR="00D37C6C" w:rsidRPr="0083504E" w:rsidTr="00D37C6C">
        <w:trPr>
          <w:trHeight w:val="134"/>
          <w:ins w:id="401" w:author="Dell" w:date="2024-11-01T10:08:00Z"/>
        </w:trPr>
        <w:tc>
          <w:tcPr>
            <w:tcW w:w="4765" w:type="dxa"/>
          </w:tcPr>
          <w:p w:rsidR="00D37C6C" w:rsidRDefault="00D37C6C" w:rsidP="00D37C6C">
            <w:pPr>
              <w:rPr>
                <w:ins w:id="402" w:author="Dell" w:date="2024-11-01T10:08:00Z"/>
                <w:rFonts w:ascii="Times New Roman" w:hAnsi="Times New Roman" w:cs="Times New Roman"/>
                <w:color w:val="000000"/>
                <w:sz w:val="20"/>
              </w:rPr>
            </w:pPr>
            <w:ins w:id="403" w:author="Dell" w:date="2024-11-01T10:08:00Z">
              <w:r w:rsidRPr="0083504E">
                <w:rPr>
                  <w:rFonts w:ascii="Times New Roman" w:hAnsi="Times New Roman" w:cs="Times New Roman"/>
                  <w:color w:val="000000"/>
                  <w:sz w:val="20"/>
                </w:rPr>
                <w:t xml:space="preserve">Jawaharlal Nehru </w:t>
              </w:r>
              <w:proofErr w:type="spellStart"/>
              <w:r w:rsidRPr="0083504E">
                <w:rPr>
                  <w:rFonts w:ascii="Times New Roman" w:hAnsi="Times New Roman" w:cs="Times New Roman"/>
                  <w:color w:val="000000"/>
                  <w:sz w:val="20"/>
                </w:rPr>
                <w:t>Aluminium</w:t>
              </w:r>
              <w:proofErr w:type="spellEnd"/>
              <w:r w:rsidRPr="0083504E">
                <w:rPr>
                  <w:rFonts w:ascii="Times New Roman" w:hAnsi="Times New Roman" w:cs="Times New Roman"/>
                  <w:color w:val="000000"/>
                  <w:sz w:val="20"/>
                </w:rPr>
                <w:t xml:space="preserve"> Research Development and Design Centre, Nagpur</w:t>
              </w:r>
            </w:ins>
          </w:p>
          <w:p w:rsidR="00D37C6C" w:rsidRPr="0083504E" w:rsidRDefault="00D37C6C" w:rsidP="00D37C6C">
            <w:pPr>
              <w:rPr>
                <w:ins w:id="404" w:author="Dell" w:date="2024-11-01T10:08:00Z"/>
                <w:rFonts w:ascii="Times New Roman" w:hAnsi="Times New Roman" w:cs="Times New Roman"/>
                <w:color w:val="000000"/>
                <w:sz w:val="20"/>
              </w:rPr>
            </w:pPr>
          </w:p>
        </w:tc>
        <w:tc>
          <w:tcPr>
            <w:tcW w:w="360" w:type="dxa"/>
          </w:tcPr>
          <w:p w:rsidR="00D37C6C" w:rsidRPr="0083504E" w:rsidRDefault="00D37C6C" w:rsidP="00D37C6C">
            <w:pPr>
              <w:rPr>
                <w:ins w:id="405" w:author="Dell" w:date="2024-11-01T10:08:00Z"/>
                <w:rFonts w:ascii="Times New Roman" w:hAnsi="Times New Roman" w:cs="Times New Roman"/>
                <w:smallCaps/>
                <w:color w:val="000000"/>
                <w:sz w:val="20"/>
              </w:rPr>
            </w:pPr>
          </w:p>
        </w:tc>
        <w:tc>
          <w:tcPr>
            <w:tcW w:w="4500" w:type="dxa"/>
          </w:tcPr>
          <w:p w:rsidR="00D37C6C" w:rsidRDefault="00D37C6C" w:rsidP="00D37C6C">
            <w:pPr>
              <w:rPr>
                <w:ins w:id="406" w:author="Dell" w:date="2024-11-01T10:08:00Z"/>
                <w:rFonts w:ascii="Times New Roman" w:hAnsi="Times New Roman" w:cs="Times New Roman"/>
                <w:color w:val="000000"/>
                <w:sz w:val="20"/>
              </w:rPr>
            </w:pPr>
            <w:proofErr w:type="spellStart"/>
            <w:ins w:id="407" w:author="Dell" w:date="2024-11-01T10:08:00Z">
              <w:r w:rsidRPr="0083504E">
                <w:rPr>
                  <w:rFonts w:ascii="Times New Roman" w:hAnsi="Times New Roman" w:cs="Times New Roman"/>
                  <w:smallCaps/>
                  <w:color w:val="000000"/>
                  <w:sz w:val="20"/>
                </w:rPr>
                <w:t>Dr</w:t>
              </w:r>
              <w:proofErr w:type="spellEnd"/>
              <w:r w:rsidRPr="0083504E">
                <w:rPr>
                  <w:rFonts w:ascii="Times New Roman" w:hAnsi="Times New Roman" w:cs="Times New Roman"/>
                  <w:smallCaps/>
                  <w:color w:val="000000"/>
                  <w:sz w:val="20"/>
                </w:rPr>
                <w:t xml:space="preserve"> </w:t>
              </w:r>
              <w:proofErr w:type="spellStart"/>
              <w:r w:rsidRPr="0083504E">
                <w:rPr>
                  <w:rFonts w:ascii="Times New Roman" w:hAnsi="Times New Roman" w:cs="Times New Roman"/>
                  <w:smallCaps/>
                  <w:color w:val="000000"/>
                  <w:sz w:val="20"/>
                </w:rPr>
                <w:t>Upendra</w:t>
              </w:r>
              <w:proofErr w:type="spellEnd"/>
              <w:r w:rsidRPr="0083504E">
                <w:rPr>
                  <w:rFonts w:ascii="Times New Roman" w:hAnsi="Times New Roman" w:cs="Times New Roman"/>
                  <w:smallCaps/>
                  <w:color w:val="000000"/>
                  <w:sz w:val="20"/>
                </w:rPr>
                <w:t xml:space="preserve"> Singh</w:t>
              </w:r>
              <w:r w:rsidRPr="0083504E">
                <w:rPr>
                  <w:rFonts w:ascii="Times New Roman" w:hAnsi="Times New Roman" w:cs="Times New Roman"/>
                  <w:color w:val="000000"/>
                  <w:sz w:val="20"/>
                </w:rPr>
                <w:t xml:space="preserve"> </w:t>
              </w:r>
            </w:ins>
          </w:p>
          <w:p w:rsidR="00D37C6C" w:rsidRPr="0083504E" w:rsidRDefault="00D37C6C" w:rsidP="00D37C6C">
            <w:pPr>
              <w:ind w:left="360"/>
              <w:rPr>
                <w:ins w:id="408" w:author="Dell" w:date="2024-11-01T10:08:00Z"/>
                <w:rFonts w:ascii="Times New Roman" w:hAnsi="Times New Roman" w:cs="Times New Roman"/>
                <w:smallCaps/>
                <w:color w:val="000000"/>
                <w:sz w:val="20"/>
              </w:rPr>
            </w:pPr>
          </w:p>
        </w:tc>
      </w:tr>
      <w:tr w:rsidR="00D37C6C" w:rsidRPr="0083504E" w:rsidTr="00D37C6C">
        <w:trPr>
          <w:trHeight w:val="19"/>
          <w:trPrChange w:id="409" w:author="Dell" w:date="2024-11-01T10:07:00Z">
            <w:trPr>
              <w:gridBefore w:val="1"/>
              <w:trHeight w:val="20"/>
            </w:trPr>
          </w:trPrChange>
        </w:trPr>
        <w:tc>
          <w:tcPr>
            <w:tcW w:w="4765" w:type="dxa"/>
            <w:vMerge w:val="restart"/>
            <w:hideMark/>
            <w:tcPrChange w:id="410" w:author="Dell" w:date="2024-11-01T10:07:00Z">
              <w:tcPr>
                <w:tcW w:w="5783" w:type="dxa"/>
                <w:gridSpan w:val="3"/>
                <w:vMerge w:val="restart"/>
                <w:hideMark/>
              </w:tcPr>
            </w:tcPrChange>
          </w:tcPr>
          <w:p w:rsidR="00D37C6C" w:rsidRPr="0083504E" w:rsidRDefault="00D37C6C" w:rsidP="00D37C6C">
            <w:pPr>
              <w:jc w:val="both"/>
              <w:rPr>
                <w:rFonts w:ascii="Times New Roman" w:hAnsi="Times New Roman" w:cs="Times New Roman"/>
                <w:color w:val="000000"/>
                <w:sz w:val="20"/>
              </w:rPr>
              <w:pPrChange w:id="411" w:author="Dell" w:date="2024-11-01T10:00:00Z">
                <w:pPr>
                  <w:jc w:val="both"/>
                </w:pPr>
              </w:pPrChange>
            </w:pPr>
            <w:r w:rsidRPr="0083504E">
              <w:rPr>
                <w:rFonts w:ascii="Times New Roman" w:hAnsi="Times New Roman" w:cs="Times New Roman"/>
                <w:color w:val="000000"/>
                <w:sz w:val="20"/>
              </w:rPr>
              <w:t xml:space="preserve">National </w:t>
            </w:r>
            <w:proofErr w:type="spellStart"/>
            <w:r w:rsidRPr="0083504E">
              <w:rPr>
                <w:rFonts w:ascii="Times New Roman" w:hAnsi="Times New Roman" w:cs="Times New Roman"/>
                <w:color w:val="000000"/>
                <w:sz w:val="20"/>
              </w:rPr>
              <w:t>Aluminium</w:t>
            </w:r>
            <w:proofErr w:type="spellEnd"/>
            <w:r w:rsidRPr="0083504E">
              <w:rPr>
                <w:rFonts w:ascii="Times New Roman" w:hAnsi="Times New Roman" w:cs="Times New Roman"/>
                <w:color w:val="000000"/>
                <w:sz w:val="20"/>
              </w:rPr>
              <w:t xml:space="preserve"> Company Limited, Bhubaneswar</w:t>
            </w:r>
          </w:p>
        </w:tc>
        <w:tc>
          <w:tcPr>
            <w:tcW w:w="360" w:type="dxa"/>
            <w:tcPrChange w:id="412" w:author="Dell" w:date="2024-11-01T10:07:00Z">
              <w:tcPr>
                <w:tcW w:w="459" w:type="dxa"/>
              </w:tcPr>
            </w:tcPrChange>
          </w:tcPr>
          <w:p w:rsidR="00D37C6C" w:rsidRPr="0083504E" w:rsidRDefault="00D37C6C" w:rsidP="00D37C6C">
            <w:pPr>
              <w:rPr>
                <w:rFonts w:ascii="Times New Roman" w:hAnsi="Times New Roman" w:cs="Times New Roman"/>
                <w:smallCaps/>
                <w:color w:val="000000"/>
                <w:sz w:val="20"/>
              </w:rPr>
              <w:pPrChange w:id="413" w:author="Dell" w:date="2024-11-01T10:00:00Z">
                <w:pPr>
                  <w:ind w:left="-13"/>
                </w:pPr>
              </w:pPrChange>
            </w:pPr>
          </w:p>
        </w:tc>
        <w:tc>
          <w:tcPr>
            <w:tcW w:w="4500" w:type="dxa"/>
            <w:hideMark/>
            <w:tcPrChange w:id="414" w:author="Dell" w:date="2024-11-01T10:07:00Z">
              <w:tcPr>
                <w:tcW w:w="4558" w:type="dxa"/>
                <w:gridSpan w:val="2"/>
                <w:hideMark/>
              </w:tcPr>
            </w:tcPrChange>
          </w:tcPr>
          <w:p w:rsidR="00D37C6C" w:rsidRPr="0083504E" w:rsidRDefault="00D37C6C" w:rsidP="00D37C6C">
            <w:pPr>
              <w:rPr>
                <w:rFonts w:ascii="Times New Roman" w:hAnsi="Times New Roman" w:cs="Times New Roman"/>
                <w:color w:val="000000"/>
                <w:sz w:val="20"/>
              </w:rPr>
              <w:pPrChange w:id="415" w:author="Dell" w:date="2024-11-01T10:00:00Z">
                <w:pPr>
                  <w:ind w:left="-13"/>
                </w:pPr>
              </w:pPrChange>
            </w:pPr>
            <w:del w:id="416" w:author="Dell" w:date="2024-11-01T10:08:00Z">
              <w:r w:rsidRPr="0083504E" w:rsidDel="000B7CED">
                <w:rPr>
                  <w:rFonts w:ascii="Times New Roman" w:hAnsi="Times New Roman" w:cs="Times New Roman"/>
                  <w:smallCaps/>
                  <w:color w:val="000000"/>
                  <w:sz w:val="20"/>
                </w:rPr>
                <w:delText xml:space="preserve">Smt </w:delText>
              </w:r>
            </w:del>
            <w:proofErr w:type="spellStart"/>
            <w:ins w:id="417" w:author="Dell" w:date="2024-11-01T10:08:00Z">
              <w:r w:rsidR="000B7CED">
                <w:rPr>
                  <w:rFonts w:ascii="Times New Roman" w:hAnsi="Times New Roman" w:cs="Times New Roman"/>
                  <w:smallCaps/>
                  <w:color w:val="000000"/>
                  <w:sz w:val="20"/>
                </w:rPr>
                <w:t>Shrimati</w:t>
              </w:r>
              <w:proofErr w:type="spellEnd"/>
              <w:r w:rsidR="000B7CED" w:rsidRPr="0083504E">
                <w:rPr>
                  <w:rFonts w:ascii="Times New Roman" w:hAnsi="Times New Roman" w:cs="Times New Roman"/>
                  <w:smallCaps/>
                  <w:color w:val="000000"/>
                  <w:sz w:val="20"/>
                </w:rPr>
                <w:t xml:space="preserve"> </w:t>
              </w:r>
            </w:ins>
            <w:proofErr w:type="spellStart"/>
            <w:r w:rsidRPr="0083504E">
              <w:rPr>
                <w:rFonts w:ascii="Times New Roman" w:hAnsi="Times New Roman" w:cs="Times New Roman"/>
                <w:smallCaps/>
                <w:color w:val="000000"/>
                <w:sz w:val="20"/>
              </w:rPr>
              <w:t>Sukla</w:t>
            </w:r>
            <w:proofErr w:type="spellEnd"/>
            <w:r w:rsidRPr="0083504E">
              <w:rPr>
                <w:rFonts w:ascii="Times New Roman" w:hAnsi="Times New Roman" w:cs="Times New Roman"/>
                <w:smallCaps/>
                <w:color w:val="000000"/>
                <w:sz w:val="20"/>
              </w:rPr>
              <w:t xml:space="preserve"> Nandi</w:t>
            </w:r>
          </w:p>
        </w:tc>
      </w:tr>
      <w:tr w:rsidR="00D37C6C" w:rsidRPr="0083504E" w:rsidTr="00D37C6C">
        <w:trPr>
          <w:trHeight w:val="19"/>
          <w:trPrChange w:id="418" w:author="Dell" w:date="2024-11-01T10:07:00Z">
            <w:trPr>
              <w:gridBefore w:val="1"/>
              <w:trHeight w:val="20"/>
            </w:trPr>
          </w:trPrChange>
        </w:trPr>
        <w:tc>
          <w:tcPr>
            <w:tcW w:w="4765" w:type="dxa"/>
            <w:vMerge/>
            <w:hideMark/>
            <w:tcPrChange w:id="419" w:author="Dell" w:date="2024-11-01T10:07:00Z">
              <w:tcPr>
                <w:tcW w:w="0" w:type="auto"/>
                <w:gridSpan w:val="3"/>
                <w:vMerge/>
                <w:vAlign w:val="center"/>
                <w:hideMark/>
              </w:tcPr>
            </w:tcPrChange>
          </w:tcPr>
          <w:p w:rsidR="00D37C6C" w:rsidRPr="0083504E" w:rsidRDefault="00D37C6C" w:rsidP="00D37C6C">
            <w:pPr>
              <w:rPr>
                <w:rFonts w:ascii="Times New Roman" w:hAnsi="Times New Roman" w:cs="Times New Roman"/>
                <w:color w:val="000000"/>
                <w:sz w:val="20"/>
              </w:rPr>
              <w:pPrChange w:id="420" w:author="Dell" w:date="2024-11-01T10:00:00Z">
                <w:pPr/>
              </w:pPrChange>
            </w:pPr>
          </w:p>
        </w:tc>
        <w:tc>
          <w:tcPr>
            <w:tcW w:w="360" w:type="dxa"/>
            <w:tcPrChange w:id="421" w:author="Dell" w:date="2024-11-01T10:07:00Z">
              <w:tcPr>
                <w:tcW w:w="459" w:type="dxa"/>
              </w:tcPr>
            </w:tcPrChange>
          </w:tcPr>
          <w:p w:rsidR="00D37C6C" w:rsidRPr="0083504E" w:rsidRDefault="00D37C6C" w:rsidP="00D37C6C">
            <w:pPr>
              <w:rPr>
                <w:rFonts w:ascii="Times New Roman" w:hAnsi="Times New Roman" w:cs="Times New Roman"/>
                <w:smallCaps/>
                <w:color w:val="000000"/>
                <w:sz w:val="20"/>
              </w:rPr>
              <w:pPrChange w:id="422" w:author="Dell" w:date="2024-11-01T10:00:00Z">
                <w:pPr>
                  <w:ind w:left="555"/>
                </w:pPr>
              </w:pPrChange>
            </w:pPr>
          </w:p>
        </w:tc>
        <w:tc>
          <w:tcPr>
            <w:tcW w:w="4500" w:type="dxa"/>
            <w:hideMark/>
            <w:tcPrChange w:id="423" w:author="Dell" w:date="2024-11-01T10:07:00Z">
              <w:tcPr>
                <w:tcW w:w="4558" w:type="dxa"/>
                <w:gridSpan w:val="2"/>
                <w:hideMark/>
              </w:tcPr>
            </w:tcPrChange>
          </w:tcPr>
          <w:p w:rsidR="00D37C6C" w:rsidRDefault="00D37C6C" w:rsidP="00D37C6C">
            <w:pPr>
              <w:ind w:left="360"/>
              <w:rPr>
                <w:ins w:id="424" w:author="Dell" w:date="2024-11-01T09:56:00Z"/>
                <w:rFonts w:ascii="Times New Roman" w:hAnsi="Times New Roman" w:cs="Times New Roman"/>
                <w:color w:val="000000"/>
                <w:sz w:val="20"/>
              </w:rPr>
              <w:pPrChange w:id="425" w:author="Dell" w:date="2024-11-01T10:04:00Z">
                <w:pPr>
                  <w:ind w:left="360"/>
                </w:pPr>
              </w:pPrChange>
            </w:pPr>
            <w:r w:rsidRPr="0083504E">
              <w:rPr>
                <w:rFonts w:ascii="Times New Roman" w:hAnsi="Times New Roman" w:cs="Times New Roman"/>
                <w:smallCaps/>
                <w:color w:val="000000"/>
                <w:sz w:val="20"/>
              </w:rPr>
              <w:t xml:space="preserve">Shri </w:t>
            </w:r>
            <w:proofErr w:type="spellStart"/>
            <w:r w:rsidRPr="0083504E">
              <w:rPr>
                <w:rFonts w:ascii="Times New Roman" w:hAnsi="Times New Roman" w:cs="Times New Roman"/>
                <w:smallCaps/>
                <w:color w:val="000000"/>
                <w:sz w:val="20"/>
              </w:rPr>
              <w:t>Debananda</w:t>
            </w:r>
            <w:proofErr w:type="spellEnd"/>
            <w:r w:rsidRPr="0083504E">
              <w:rPr>
                <w:rFonts w:ascii="Times New Roman" w:hAnsi="Times New Roman" w:cs="Times New Roman"/>
                <w:smallCaps/>
                <w:color w:val="000000"/>
                <w:sz w:val="20"/>
              </w:rPr>
              <w:t xml:space="preserve"> Bhattacharyya</w:t>
            </w:r>
            <w:r w:rsidRPr="0083504E">
              <w:rPr>
                <w:rFonts w:ascii="Times New Roman" w:hAnsi="Times New Roman" w:cs="Times New Roman"/>
                <w:color w:val="000000"/>
                <w:sz w:val="20"/>
              </w:rPr>
              <w:t xml:space="preserve"> (</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p>
          <w:p w:rsidR="00D37C6C" w:rsidRPr="0083504E" w:rsidRDefault="00D37C6C" w:rsidP="00D37C6C">
            <w:pPr>
              <w:rPr>
                <w:rFonts w:ascii="Times New Roman" w:hAnsi="Times New Roman" w:cs="Times New Roman"/>
                <w:color w:val="000000"/>
                <w:sz w:val="20"/>
              </w:rPr>
              <w:pPrChange w:id="426" w:author="Dell" w:date="2024-11-01T10:00:00Z">
                <w:pPr>
                  <w:ind w:left="360"/>
                </w:pPr>
              </w:pPrChange>
            </w:pPr>
          </w:p>
        </w:tc>
      </w:tr>
      <w:tr w:rsidR="00D37C6C" w:rsidRPr="0083504E" w:rsidTr="00D37C6C">
        <w:trPr>
          <w:trHeight w:val="19"/>
          <w:trPrChange w:id="427" w:author="Dell" w:date="2024-11-01T10:07:00Z">
            <w:trPr>
              <w:gridBefore w:val="1"/>
              <w:trHeight w:val="20"/>
            </w:trPr>
          </w:trPrChange>
        </w:trPr>
        <w:tc>
          <w:tcPr>
            <w:tcW w:w="4765" w:type="dxa"/>
            <w:vMerge w:val="restart"/>
            <w:tcPrChange w:id="428" w:author="Dell" w:date="2024-11-01T10:07:00Z">
              <w:tcPr>
                <w:tcW w:w="0" w:type="auto"/>
                <w:gridSpan w:val="3"/>
                <w:vMerge w:val="restart"/>
                <w:vAlign w:val="center"/>
              </w:tcPr>
            </w:tcPrChange>
          </w:tcPr>
          <w:p w:rsidR="00D37C6C" w:rsidRPr="0083504E" w:rsidRDefault="00D37C6C" w:rsidP="00D37C6C">
            <w:pPr>
              <w:jc w:val="both"/>
              <w:rPr>
                <w:rFonts w:ascii="Times New Roman" w:hAnsi="Times New Roman" w:cs="Times New Roman"/>
                <w:color w:val="000000"/>
                <w:sz w:val="20"/>
              </w:rPr>
              <w:pPrChange w:id="429" w:author="Dell" w:date="2024-11-01T10:00:00Z">
                <w:pPr>
                  <w:jc w:val="both"/>
                </w:pPr>
              </w:pPrChange>
            </w:pPr>
            <w:r w:rsidRPr="0083504E">
              <w:rPr>
                <w:rFonts w:ascii="Times New Roman" w:hAnsi="Times New Roman" w:cs="Times New Roman"/>
                <w:color w:val="000000"/>
                <w:sz w:val="20"/>
              </w:rPr>
              <w:t>National Mineral Development Corporation, Hyderabad</w:t>
            </w:r>
          </w:p>
        </w:tc>
        <w:tc>
          <w:tcPr>
            <w:tcW w:w="360" w:type="dxa"/>
            <w:tcPrChange w:id="430" w:author="Dell" w:date="2024-11-01T10:07:00Z">
              <w:tcPr>
                <w:tcW w:w="459" w:type="dxa"/>
              </w:tcPr>
            </w:tcPrChange>
          </w:tcPr>
          <w:p w:rsidR="00D37C6C" w:rsidRPr="0083504E" w:rsidRDefault="00D37C6C" w:rsidP="00D37C6C">
            <w:pPr>
              <w:rPr>
                <w:rFonts w:ascii="Times New Roman" w:hAnsi="Times New Roman" w:cs="Times New Roman"/>
                <w:smallCaps/>
                <w:color w:val="000000"/>
                <w:sz w:val="20"/>
              </w:rPr>
              <w:pPrChange w:id="431" w:author="Dell" w:date="2024-11-01T10:00:00Z">
                <w:pPr>
                  <w:ind w:left="555"/>
                </w:pPr>
              </w:pPrChange>
            </w:pPr>
          </w:p>
        </w:tc>
        <w:tc>
          <w:tcPr>
            <w:tcW w:w="4500" w:type="dxa"/>
            <w:tcPrChange w:id="432" w:author="Dell" w:date="2024-11-01T10:07:00Z">
              <w:tcPr>
                <w:tcW w:w="4558" w:type="dxa"/>
                <w:gridSpan w:val="2"/>
              </w:tcPr>
            </w:tcPrChange>
          </w:tcPr>
          <w:p w:rsidR="00D37C6C" w:rsidRPr="0083504E" w:rsidRDefault="00D37C6C" w:rsidP="00D37C6C">
            <w:pPr>
              <w:rPr>
                <w:rFonts w:ascii="Times New Roman" w:hAnsi="Times New Roman" w:cs="Times New Roman"/>
                <w:smallCaps/>
                <w:color w:val="000000"/>
                <w:sz w:val="20"/>
              </w:rPr>
              <w:pPrChange w:id="433" w:author="Dell" w:date="2024-11-01T10:00:00Z">
                <w:pPr/>
              </w:pPrChange>
            </w:pPr>
            <w:proofErr w:type="spellStart"/>
            <w:r w:rsidRPr="0083504E">
              <w:rPr>
                <w:rFonts w:ascii="Times New Roman" w:hAnsi="Times New Roman" w:cs="Times New Roman"/>
                <w:smallCaps/>
                <w:color w:val="000000"/>
                <w:sz w:val="20"/>
              </w:rPr>
              <w:t>Dr</w:t>
            </w:r>
            <w:proofErr w:type="spellEnd"/>
            <w:r w:rsidRPr="0083504E">
              <w:rPr>
                <w:rFonts w:ascii="Times New Roman" w:hAnsi="Times New Roman" w:cs="Times New Roman"/>
                <w:smallCaps/>
                <w:color w:val="000000"/>
                <w:sz w:val="20"/>
              </w:rPr>
              <w:t xml:space="preserve"> </w:t>
            </w:r>
            <w:proofErr w:type="spellStart"/>
            <w:r w:rsidRPr="0083504E">
              <w:rPr>
                <w:rFonts w:ascii="Times New Roman" w:hAnsi="Times New Roman" w:cs="Times New Roman"/>
                <w:smallCaps/>
                <w:color w:val="000000"/>
                <w:sz w:val="20"/>
              </w:rPr>
              <w:t>Saroj</w:t>
            </w:r>
            <w:proofErr w:type="spellEnd"/>
            <w:r w:rsidRPr="0083504E">
              <w:rPr>
                <w:rFonts w:ascii="Times New Roman" w:hAnsi="Times New Roman" w:cs="Times New Roman"/>
                <w:smallCaps/>
                <w:color w:val="000000"/>
                <w:sz w:val="20"/>
              </w:rPr>
              <w:t xml:space="preserve"> Kumar </w:t>
            </w:r>
            <w:proofErr w:type="spellStart"/>
            <w:r w:rsidRPr="0083504E">
              <w:rPr>
                <w:rFonts w:ascii="Times New Roman" w:hAnsi="Times New Roman" w:cs="Times New Roman"/>
                <w:smallCaps/>
                <w:color w:val="000000"/>
                <w:sz w:val="20"/>
              </w:rPr>
              <w:t>Sahu</w:t>
            </w:r>
            <w:proofErr w:type="spellEnd"/>
          </w:p>
        </w:tc>
      </w:tr>
      <w:tr w:rsidR="00D37C6C" w:rsidRPr="0083504E" w:rsidTr="00D37C6C">
        <w:trPr>
          <w:trHeight w:val="19"/>
          <w:trPrChange w:id="434" w:author="Dell" w:date="2024-11-01T10:07:00Z">
            <w:trPr>
              <w:gridBefore w:val="1"/>
              <w:trHeight w:val="20"/>
            </w:trPr>
          </w:trPrChange>
        </w:trPr>
        <w:tc>
          <w:tcPr>
            <w:tcW w:w="4765" w:type="dxa"/>
            <w:vMerge/>
            <w:tcPrChange w:id="435" w:author="Dell" w:date="2024-11-01T10:07:00Z">
              <w:tcPr>
                <w:tcW w:w="0" w:type="auto"/>
                <w:gridSpan w:val="3"/>
                <w:vMerge/>
                <w:vAlign w:val="center"/>
              </w:tcPr>
            </w:tcPrChange>
          </w:tcPr>
          <w:p w:rsidR="00D37C6C" w:rsidRPr="0083504E" w:rsidRDefault="00D37C6C" w:rsidP="00D37C6C">
            <w:pPr>
              <w:jc w:val="both"/>
              <w:rPr>
                <w:rFonts w:ascii="Times New Roman" w:hAnsi="Times New Roman" w:cs="Times New Roman"/>
                <w:color w:val="000000"/>
                <w:sz w:val="20"/>
              </w:rPr>
              <w:pPrChange w:id="436" w:author="Dell" w:date="2024-11-01T10:00:00Z">
                <w:pPr>
                  <w:jc w:val="both"/>
                </w:pPr>
              </w:pPrChange>
            </w:pPr>
          </w:p>
        </w:tc>
        <w:tc>
          <w:tcPr>
            <w:tcW w:w="360" w:type="dxa"/>
            <w:tcPrChange w:id="437" w:author="Dell" w:date="2024-11-01T10:07:00Z">
              <w:tcPr>
                <w:tcW w:w="459" w:type="dxa"/>
              </w:tcPr>
            </w:tcPrChange>
          </w:tcPr>
          <w:p w:rsidR="00D37C6C" w:rsidRPr="0083504E" w:rsidRDefault="00D37C6C" w:rsidP="00D37C6C">
            <w:pPr>
              <w:rPr>
                <w:rFonts w:ascii="Times New Roman" w:hAnsi="Times New Roman" w:cs="Times New Roman"/>
                <w:smallCaps/>
                <w:color w:val="000000"/>
                <w:sz w:val="20"/>
              </w:rPr>
              <w:pPrChange w:id="438" w:author="Dell" w:date="2024-11-01T10:00:00Z">
                <w:pPr>
                  <w:ind w:left="555"/>
                </w:pPr>
              </w:pPrChange>
            </w:pPr>
          </w:p>
        </w:tc>
        <w:tc>
          <w:tcPr>
            <w:tcW w:w="4500" w:type="dxa"/>
            <w:tcPrChange w:id="439" w:author="Dell" w:date="2024-11-01T10:07:00Z">
              <w:tcPr>
                <w:tcW w:w="4558" w:type="dxa"/>
                <w:gridSpan w:val="2"/>
              </w:tcPr>
            </w:tcPrChange>
          </w:tcPr>
          <w:p w:rsidR="00D37C6C" w:rsidRDefault="00D37C6C" w:rsidP="00D37C6C">
            <w:pPr>
              <w:ind w:left="360"/>
              <w:rPr>
                <w:ins w:id="440" w:author="Dell" w:date="2024-11-01T09:56:00Z"/>
                <w:rFonts w:ascii="Times New Roman" w:hAnsi="Times New Roman" w:cs="Times New Roman"/>
                <w:color w:val="000000"/>
                <w:sz w:val="20"/>
              </w:rPr>
              <w:pPrChange w:id="441" w:author="Dell" w:date="2024-11-01T10:04:00Z">
                <w:pPr/>
              </w:pPrChange>
            </w:pPr>
            <w:del w:id="442" w:author="Dell" w:date="2024-11-01T10:03:00Z">
              <w:r w:rsidRPr="0083504E" w:rsidDel="00D37C6C">
                <w:rPr>
                  <w:rFonts w:ascii="Times New Roman" w:hAnsi="Times New Roman" w:cs="Times New Roman"/>
                  <w:smallCaps/>
                  <w:color w:val="000000"/>
                  <w:sz w:val="20"/>
                </w:rPr>
                <w:delText xml:space="preserve">        </w:delText>
              </w:r>
            </w:del>
            <w:r w:rsidRPr="0083504E">
              <w:rPr>
                <w:rFonts w:ascii="Times New Roman" w:hAnsi="Times New Roman" w:cs="Times New Roman"/>
                <w:smallCaps/>
                <w:color w:val="000000"/>
                <w:sz w:val="20"/>
              </w:rPr>
              <w:t xml:space="preserve">Shri Ashish </w:t>
            </w:r>
            <w:proofErr w:type="spellStart"/>
            <w:r w:rsidRPr="0083504E">
              <w:rPr>
                <w:rFonts w:ascii="Times New Roman" w:hAnsi="Times New Roman" w:cs="Times New Roman"/>
                <w:smallCaps/>
                <w:color w:val="000000"/>
                <w:sz w:val="20"/>
              </w:rPr>
              <w:t>Shrivastava</w:t>
            </w:r>
            <w:proofErr w:type="spellEnd"/>
            <w:r w:rsidRPr="0083504E">
              <w:rPr>
                <w:rFonts w:ascii="Times New Roman" w:hAnsi="Times New Roman" w:cs="Times New Roman"/>
                <w:smallCaps/>
                <w:color w:val="000000"/>
                <w:sz w:val="20"/>
              </w:rPr>
              <w:t xml:space="preserve"> </w:t>
            </w:r>
            <w:r w:rsidRPr="0083504E">
              <w:rPr>
                <w:rFonts w:ascii="Times New Roman" w:hAnsi="Times New Roman" w:cs="Times New Roman"/>
                <w:color w:val="000000"/>
                <w:sz w:val="20"/>
              </w:rPr>
              <w:t>(</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p>
          <w:p w:rsidR="00D37C6C" w:rsidRPr="0083504E" w:rsidRDefault="00D37C6C" w:rsidP="00D37C6C">
            <w:pPr>
              <w:rPr>
                <w:rFonts w:ascii="Times New Roman" w:hAnsi="Times New Roman" w:cs="Times New Roman"/>
                <w:smallCaps/>
                <w:color w:val="000000"/>
                <w:sz w:val="20"/>
              </w:rPr>
              <w:pPrChange w:id="443" w:author="Dell" w:date="2024-11-01T10:00:00Z">
                <w:pPr/>
              </w:pPrChange>
            </w:pPr>
          </w:p>
        </w:tc>
      </w:tr>
      <w:tr w:rsidR="00D37C6C" w:rsidRPr="0083504E" w:rsidTr="00D37C6C">
        <w:trPr>
          <w:trHeight w:val="19"/>
          <w:trPrChange w:id="444" w:author="Dell" w:date="2024-11-01T10:07:00Z">
            <w:trPr>
              <w:gridBefore w:val="1"/>
              <w:trHeight w:val="20"/>
            </w:trPr>
          </w:trPrChange>
        </w:trPr>
        <w:tc>
          <w:tcPr>
            <w:tcW w:w="4765" w:type="dxa"/>
            <w:vMerge w:val="restart"/>
            <w:hideMark/>
            <w:tcPrChange w:id="445" w:author="Dell" w:date="2024-11-01T10:07:00Z">
              <w:tcPr>
                <w:tcW w:w="5783" w:type="dxa"/>
                <w:gridSpan w:val="3"/>
                <w:vMerge w:val="restart"/>
                <w:hideMark/>
              </w:tcPr>
            </w:tcPrChange>
          </w:tcPr>
          <w:p w:rsidR="00D37C6C" w:rsidRPr="0083504E" w:rsidRDefault="00D37C6C" w:rsidP="00D37C6C">
            <w:pPr>
              <w:jc w:val="both"/>
              <w:rPr>
                <w:rFonts w:ascii="Times New Roman" w:hAnsi="Times New Roman" w:cs="Times New Roman"/>
                <w:color w:val="000000"/>
                <w:sz w:val="20"/>
              </w:rPr>
              <w:pPrChange w:id="446" w:author="Dell" w:date="2024-11-01T10:00:00Z">
                <w:pPr>
                  <w:jc w:val="both"/>
                </w:pPr>
              </w:pPrChange>
            </w:pPr>
            <w:r w:rsidRPr="0083504E">
              <w:rPr>
                <w:rFonts w:ascii="Times New Roman" w:hAnsi="Times New Roman" w:cs="Times New Roman"/>
                <w:color w:val="000000"/>
                <w:sz w:val="20"/>
              </w:rPr>
              <w:t>National Test House, Kolkata</w:t>
            </w:r>
          </w:p>
        </w:tc>
        <w:tc>
          <w:tcPr>
            <w:tcW w:w="360" w:type="dxa"/>
            <w:tcPrChange w:id="447" w:author="Dell" w:date="2024-11-01T10:07:00Z">
              <w:tcPr>
                <w:tcW w:w="459" w:type="dxa"/>
              </w:tcPr>
            </w:tcPrChange>
          </w:tcPr>
          <w:p w:rsidR="00D37C6C" w:rsidRPr="0083504E" w:rsidRDefault="00D37C6C" w:rsidP="00D37C6C">
            <w:pPr>
              <w:rPr>
                <w:rFonts w:ascii="Times New Roman" w:hAnsi="Times New Roman" w:cs="Times New Roman"/>
                <w:smallCaps/>
                <w:color w:val="000000"/>
                <w:sz w:val="20"/>
              </w:rPr>
              <w:pPrChange w:id="448" w:author="Dell" w:date="2024-11-01T10:00:00Z">
                <w:pPr>
                  <w:ind w:left="-13"/>
                </w:pPr>
              </w:pPrChange>
            </w:pPr>
          </w:p>
        </w:tc>
        <w:tc>
          <w:tcPr>
            <w:tcW w:w="4500" w:type="dxa"/>
            <w:hideMark/>
            <w:tcPrChange w:id="449" w:author="Dell" w:date="2024-11-01T10:07:00Z">
              <w:tcPr>
                <w:tcW w:w="4558" w:type="dxa"/>
                <w:gridSpan w:val="2"/>
                <w:hideMark/>
              </w:tcPr>
            </w:tcPrChange>
          </w:tcPr>
          <w:p w:rsidR="00D37C6C" w:rsidRPr="0083504E" w:rsidRDefault="00D37C6C" w:rsidP="00D37C6C">
            <w:pPr>
              <w:rPr>
                <w:rFonts w:ascii="Times New Roman" w:hAnsi="Times New Roman" w:cs="Times New Roman"/>
                <w:color w:val="000000"/>
                <w:sz w:val="20"/>
              </w:rPr>
              <w:pPrChange w:id="450" w:author="Dell" w:date="2024-11-01T10:00:00Z">
                <w:pPr>
                  <w:ind w:left="-13"/>
                </w:pPr>
              </w:pPrChange>
            </w:pPr>
            <w:proofErr w:type="spellStart"/>
            <w:r w:rsidRPr="0083504E">
              <w:rPr>
                <w:rFonts w:ascii="Times New Roman" w:hAnsi="Times New Roman" w:cs="Times New Roman"/>
                <w:smallCaps/>
                <w:color w:val="000000"/>
                <w:sz w:val="20"/>
              </w:rPr>
              <w:t>Dr</w:t>
            </w:r>
            <w:proofErr w:type="spellEnd"/>
            <w:r w:rsidRPr="0083504E">
              <w:rPr>
                <w:rFonts w:ascii="Times New Roman" w:hAnsi="Times New Roman" w:cs="Times New Roman"/>
                <w:smallCaps/>
                <w:color w:val="000000"/>
                <w:sz w:val="20"/>
              </w:rPr>
              <w:t xml:space="preserve"> Rajeev </w:t>
            </w:r>
            <w:r w:rsidRPr="0083504E">
              <w:rPr>
                <w:rFonts w:ascii="Times New Roman" w:hAnsi="Times New Roman" w:cs="Times New Roman"/>
                <w:bCs/>
                <w:smallCaps/>
                <w:color w:val="000000"/>
                <w:sz w:val="20"/>
              </w:rPr>
              <w:t>Kumar</w:t>
            </w:r>
            <w:r w:rsidRPr="0083504E">
              <w:rPr>
                <w:rFonts w:ascii="Times New Roman" w:hAnsi="Times New Roman" w:cs="Times New Roman"/>
                <w:smallCaps/>
                <w:color w:val="000000"/>
                <w:sz w:val="20"/>
              </w:rPr>
              <w:t xml:space="preserve"> </w:t>
            </w:r>
            <w:proofErr w:type="spellStart"/>
            <w:r w:rsidRPr="0083504E">
              <w:rPr>
                <w:rFonts w:ascii="Times New Roman" w:hAnsi="Times New Roman" w:cs="Times New Roman"/>
                <w:smallCaps/>
                <w:color w:val="000000"/>
                <w:sz w:val="20"/>
              </w:rPr>
              <w:t>Upadhyay</w:t>
            </w:r>
            <w:proofErr w:type="spellEnd"/>
          </w:p>
        </w:tc>
      </w:tr>
      <w:tr w:rsidR="00D37C6C" w:rsidRPr="0083504E" w:rsidTr="00D37C6C">
        <w:trPr>
          <w:trHeight w:val="19"/>
          <w:trPrChange w:id="451" w:author="Dell" w:date="2024-11-01T10:07:00Z">
            <w:trPr>
              <w:gridBefore w:val="1"/>
              <w:trHeight w:val="20"/>
            </w:trPr>
          </w:trPrChange>
        </w:trPr>
        <w:tc>
          <w:tcPr>
            <w:tcW w:w="4765" w:type="dxa"/>
            <w:vMerge/>
            <w:hideMark/>
            <w:tcPrChange w:id="452" w:author="Dell" w:date="2024-11-01T10:07:00Z">
              <w:tcPr>
                <w:tcW w:w="0" w:type="auto"/>
                <w:gridSpan w:val="3"/>
                <w:vMerge/>
                <w:vAlign w:val="center"/>
                <w:hideMark/>
              </w:tcPr>
            </w:tcPrChange>
          </w:tcPr>
          <w:p w:rsidR="00D37C6C" w:rsidRPr="0083504E" w:rsidRDefault="00D37C6C" w:rsidP="00D37C6C">
            <w:pPr>
              <w:rPr>
                <w:rFonts w:ascii="Times New Roman" w:hAnsi="Times New Roman" w:cs="Times New Roman"/>
                <w:color w:val="000000"/>
                <w:sz w:val="20"/>
              </w:rPr>
              <w:pPrChange w:id="453" w:author="Dell" w:date="2024-11-01T10:00:00Z">
                <w:pPr/>
              </w:pPrChange>
            </w:pPr>
          </w:p>
        </w:tc>
        <w:tc>
          <w:tcPr>
            <w:tcW w:w="360" w:type="dxa"/>
            <w:tcPrChange w:id="454" w:author="Dell" w:date="2024-11-01T10:07:00Z">
              <w:tcPr>
                <w:tcW w:w="459" w:type="dxa"/>
              </w:tcPr>
            </w:tcPrChange>
          </w:tcPr>
          <w:p w:rsidR="00D37C6C" w:rsidRPr="0083504E" w:rsidRDefault="00D37C6C" w:rsidP="00D37C6C">
            <w:pPr>
              <w:rPr>
                <w:rFonts w:ascii="Times New Roman" w:hAnsi="Times New Roman" w:cs="Times New Roman"/>
                <w:smallCaps/>
                <w:color w:val="000000"/>
                <w:sz w:val="20"/>
              </w:rPr>
              <w:pPrChange w:id="455" w:author="Dell" w:date="2024-11-01T10:00:00Z">
                <w:pPr>
                  <w:ind w:left="555"/>
                </w:pPr>
              </w:pPrChange>
            </w:pPr>
          </w:p>
        </w:tc>
        <w:tc>
          <w:tcPr>
            <w:tcW w:w="4500" w:type="dxa"/>
            <w:hideMark/>
            <w:tcPrChange w:id="456" w:author="Dell" w:date="2024-11-01T10:07:00Z">
              <w:tcPr>
                <w:tcW w:w="4558" w:type="dxa"/>
                <w:gridSpan w:val="2"/>
                <w:hideMark/>
              </w:tcPr>
            </w:tcPrChange>
          </w:tcPr>
          <w:p w:rsidR="00D37C6C" w:rsidRDefault="00D37C6C" w:rsidP="00D37C6C">
            <w:pPr>
              <w:ind w:left="360"/>
              <w:rPr>
                <w:ins w:id="457" w:author="Dell" w:date="2024-11-01T09:56:00Z"/>
                <w:rFonts w:ascii="Times New Roman" w:hAnsi="Times New Roman" w:cs="Times New Roman"/>
                <w:color w:val="000000"/>
                <w:sz w:val="20"/>
              </w:rPr>
              <w:pPrChange w:id="458" w:author="Dell" w:date="2024-11-01T10:04:00Z">
                <w:pPr>
                  <w:ind w:left="360"/>
                </w:pPr>
              </w:pPrChange>
            </w:pPr>
            <w:r w:rsidRPr="0083504E">
              <w:rPr>
                <w:rFonts w:ascii="Times New Roman" w:hAnsi="Times New Roman" w:cs="Times New Roman"/>
                <w:smallCaps/>
                <w:color w:val="000000"/>
                <w:sz w:val="20"/>
              </w:rPr>
              <w:t>Shri Akbar H.</w:t>
            </w:r>
            <w:r w:rsidRPr="0083504E">
              <w:rPr>
                <w:rFonts w:ascii="Times New Roman" w:hAnsi="Times New Roman" w:cs="Times New Roman"/>
                <w:color w:val="000000"/>
                <w:sz w:val="20"/>
              </w:rPr>
              <w:t xml:space="preserve"> (</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p>
          <w:p w:rsidR="00D37C6C" w:rsidRPr="0083504E" w:rsidRDefault="00D37C6C" w:rsidP="00D37C6C">
            <w:pPr>
              <w:rPr>
                <w:rFonts w:ascii="Times New Roman" w:hAnsi="Times New Roman" w:cs="Times New Roman"/>
                <w:color w:val="000000"/>
                <w:sz w:val="20"/>
              </w:rPr>
              <w:pPrChange w:id="459" w:author="Dell" w:date="2024-11-01T10:00:00Z">
                <w:pPr>
                  <w:ind w:left="360"/>
                </w:pPr>
              </w:pPrChange>
            </w:pPr>
          </w:p>
        </w:tc>
      </w:tr>
      <w:tr w:rsidR="00D37C6C" w:rsidRPr="0083504E" w:rsidTr="00D37C6C">
        <w:trPr>
          <w:trHeight w:val="19"/>
          <w:trPrChange w:id="460" w:author="Dell" w:date="2024-11-01T10:07:00Z">
            <w:trPr>
              <w:gridBefore w:val="1"/>
              <w:trHeight w:val="20"/>
            </w:trPr>
          </w:trPrChange>
        </w:trPr>
        <w:tc>
          <w:tcPr>
            <w:tcW w:w="4765" w:type="dxa"/>
            <w:vMerge w:val="restart"/>
            <w:hideMark/>
            <w:tcPrChange w:id="461" w:author="Dell" w:date="2024-11-01T10:07:00Z">
              <w:tcPr>
                <w:tcW w:w="5783" w:type="dxa"/>
                <w:gridSpan w:val="3"/>
                <w:vMerge w:val="restart"/>
                <w:hideMark/>
              </w:tcPr>
            </w:tcPrChange>
          </w:tcPr>
          <w:p w:rsidR="00D37C6C" w:rsidRPr="0083504E" w:rsidRDefault="00D37C6C" w:rsidP="00D37C6C">
            <w:pPr>
              <w:jc w:val="both"/>
              <w:rPr>
                <w:rFonts w:ascii="Times New Roman" w:hAnsi="Times New Roman" w:cs="Times New Roman"/>
                <w:color w:val="000000"/>
                <w:sz w:val="20"/>
              </w:rPr>
              <w:pPrChange w:id="462" w:author="Dell" w:date="2024-11-01T10:00:00Z">
                <w:pPr>
                  <w:jc w:val="both"/>
                </w:pPr>
              </w:pPrChange>
            </w:pPr>
            <w:proofErr w:type="spellStart"/>
            <w:r w:rsidRPr="0083504E">
              <w:rPr>
                <w:rFonts w:ascii="Times New Roman" w:hAnsi="Times New Roman" w:cs="Times New Roman"/>
                <w:color w:val="000000"/>
                <w:sz w:val="20"/>
              </w:rPr>
              <w:t>Shriram</w:t>
            </w:r>
            <w:proofErr w:type="spellEnd"/>
            <w:r w:rsidRPr="0083504E">
              <w:rPr>
                <w:rFonts w:ascii="Times New Roman" w:hAnsi="Times New Roman" w:cs="Times New Roman"/>
                <w:color w:val="000000"/>
                <w:sz w:val="20"/>
              </w:rPr>
              <w:t xml:space="preserve"> Institute for Industrial Research, Delhi</w:t>
            </w:r>
          </w:p>
        </w:tc>
        <w:tc>
          <w:tcPr>
            <w:tcW w:w="360" w:type="dxa"/>
            <w:tcPrChange w:id="463" w:author="Dell" w:date="2024-11-01T10:07:00Z">
              <w:tcPr>
                <w:tcW w:w="459" w:type="dxa"/>
              </w:tcPr>
            </w:tcPrChange>
          </w:tcPr>
          <w:p w:rsidR="00D37C6C" w:rsidRPr="0083504E" w:rsidRDefault="00D37C6C" w:rsidP="00D37C6C">
            <w:pPr>
              <w:rPr>
                <w:rFonts w:ascii="Times New Roman" w:hAnsi="Times New Roman" w:cs="Times New Roman"/>
                <w:color w:val="000000"/>
                <w:sz w:val="20"/>
              </w:rPr>
              <w:pPrChange w:id="464" w:author="Dell" w:date="2024-11-01T10:00:00Z">
                <w:pPr/>
              </w:pPrChange>
            </w:pPr>
          </w:p>
        </w:tc>
        <w:tc>
          <w:tcPr>
            <w:tcW w:w="4500" w:type="dxa"/>
            <w:hideMark/>
            <w:tcPrChange w:id="465" w:author="Dell" w:date="2024-11-01T10:07:00Z">
              <w:tcPr>
                <w:tcW w:w="4558" w:type="dxa"/>
                <w:gridSpan w:val="2"/>
                <w:hideMark/>
              </w:tcPr>
            </w:tcPrChange>
          </w:tcPr>
          <w:p w:rsidR="00D37C6C" w:rsidRPr="0083504E" w:rsidRDefault="00D37C6C" w:rsidP="00D37C6C">
            <w:pPr>
              <w:rPr>
                <w:rFonts w:ascii="Times New Roman" w:hAnsi="Times New Roman" w:cs="Times New Roman"/>
                <w:color w:val="000000"/>
                <w:sz w:val="20"/>
              </w:rPr>
              <w:pPrChange w:id="466" w:author="Dell" w:date="2024-11-01T10:00:00Z">
                <w:pPr/>
              </w:pPrChange>
            </w:pPr>
            <w:del w:id="467" w:author="Dell" w:date="2024-11-01T10:03:00Z">
              <w:r w:rsidRPr="0083504E" w:rsidDel="00D37C6C">
                <w:rPr>
                  <w:rFonts w:ascii="Times New Roman" w:hAnsi="Times New Roman" w:cs="Times New Roman"/>
                  <w:color w:val="000000"/>
                  <w:sz w:val="20"/>
                </w:rPr>
                <w:delText>S</w:delText>
              </w:r>
              <w:r w:rsidRPr="0083504E" w:rsidDel="00D37C6C">
                <w:rPr>
                  <w:rFonts w:ascii="Times New Roman" w:hAnsi="Times New Roman" w:cs="Times New Roman"/>
                  <w:smallCaps/>
                  <w:color w:val="000000"/>
                  <w:sz w:val="20"/>
                </w:rPr>
                <w:delText xml:space="preserve">hri </w:delText>
              </w:r>
            </w:del>
            <w:proofErr w:type="spellStart"/>
            <w:r w:rsidRPr="0083504E">
              <w:rPr>
                <w:rFonts w:ascii="Times New Roman" w:hAnsi="Times New Roman" w:cs="Times New Roman"/>
                <w:smallCaps/>
                <w:color w:val="000000"/>
                <w:sz w:val="20"/>
              </w:rPr>
              <w:t>Dr</w:t>
            </w:r>
            <w:proofErr w:type="spellEnd"/>
            <w:r w:rsidRPr="0083504E">
              <w:rPr>
                <w:rFonts w:ascii="Times New Roman" w:hAnsi="Times New Roman" w:cs="Times New Roman"/>
                <w:smallCaps/>
                <w:color w:val="000000"/>
                <w:sz w:val="20"/>
              </w:rPr>
              <w:t xml:space="preserve"> </w:t>
            </w:r>
            <w:proofErr w:type="spellStart"/>
            <w:r w:rsidRPr="0083504E">
              <w:rPr>
                <w:rFonts w:ascii="Times New Roman" w:hAnsi="Times New Roman" w:cs="Times New Roman"/>
                <w:smallCaps/>
                <w:color w:val="000000"/>
                <w:sz w:val="20"/>
              </w:rPr>
              <w:t>Laxmi</w:t>
            </w:r>
            <w:proofErr w:type="spellEnd"/>
            <w:r w:rsidRPr="0083504E">
              <w:rPr>
                <w:rFonts w:ascii="Times New Roman" w:hAnsi="Times New Roman" w:cs="Times New Roman"/>
                <w:smallCaps/>
                <w:color w:val="000000"/>
                <w:sz w:val="20"/>
              </w:rPr>
              <w:t xml:space="preserve"> </w:t>
            </w:r>
            <w:proofErr w:type="spellStart"/>
            <w:r w:rsidRPr="0083504E">
              <w:rPr>
                <w:rFonts w:ascii="Times New Roman" w:hAnsi="Times New Roman" w:cs="Times New Roman"/>
                <w:smallCaps/>
                <w:color w:val="000000"/>
                <w:sz w:val="20"/>
              </w:rPr>
              <w:t>Rawat</w:t>
            </w:r>
            <w:proofErr w:type="spellEnd"/>
          </w:p>
        </w:tc>
      </w:tr>
      <w:tr w:rsidR="00D37C6C" w:rsidRPr="0083504E" w:rsidTr="00D37C6C">
        <w:trPr>
          <w:trHeight w:val="19"/>
          <w:trPrChange w:id="468" w:author="Dell" w:date="2024-11-01T10:07:00Z">
            <w:trPr>
              <w:gridBefore w:val="1"/>
              <w:trHeight w:val="20"/>
            </w:trPr>
          </w:trPrChange>
        </w:trPr>
        <w:tc>
          <w:tcPr>
            <w:tcW w:w="4765" w:type="dxa"/>
            <w:vMerge/>
            <w:hideMark/>
            <w:tcPrChange w:id="469" w:author="Dell" w:date="2024-11-01T10:07:00Z">
              <w:tcPr>
                <w:tcW w:w="0" w:type="auto"/>
                <w:gridSpan w:val="3"/>
                <w:vMerge/>
                <w:vAlign w:val="center"/>
                <w:hideMark/>
              </w:tcPr>
            </w:tcPrChange>
          </w:tcPr>
          <w:p w:rsidR="00D37C6C" w:rsidRPr="0083504E" w:rsidRDefault="00D37C6C" w:rsidP="00D37C6C">
            <w:pPr>
              <w:rPr>
                <w:rFonts w:ascii="Times New Roman" w:hAnsi="Times New Roman" w:cs="Times New Roman"/>
                <w:color w:val="000000"/>
                <w:sz w:val="20"/>
              </w:rPr>
              <w:pPrChange w:id="470" w:author="Dell" w:date="2024-11-01T10:00:00Z">
                <w:pPr/>
              </w:pPrChange>
            </w:pPr>
          </w:p>
        </w:tc>
        <w:tc>
          <w:tcPr>
            <w:tcW w:w="360" w:type="dxa"/>
            <w:tcPrChange w:id="471" w:author="Dell" w:date="2024-11-01T10:07:00Z">
              <w:tcPr>
                <w:tcW w:w="459" w:type="dxa"/>
              </w:tcPr>
            </w:tcPrChange>
          </w:tcPr>
          <w:p w:rsidR="00D37C6C" w:rsidRPr="0083504E" w:rsidRDefault="00D37C6C" w:rsidP="00D37C6C">
            <w:pPr>
              <w:rPr>
                <w:rFonts w:ascii="Times New Roman" w:hAnsi="Times New Roman" w:cs="Times New Roman"/>
                <w:smallCaps/>
                <w:color w:val="000000"/>
                <w:sz w:val="20"/>
              </w:rPr>
              <w:pPrChange w:id="472" w:author="Dell" w:date="2024-11-01T10:00:00Z">
                <w:pPr>
                  <w:ind w:left="555"/>
                </w:pPr>
              </w:pPrChange>
            </w:pPr>
          </w:p>
        </w:tc>
        <w:tc>
          <w:tcPr>
            <w:tcW w:w="4500" w:type="dxa"/>
            <w:hideMark/>
            <w:tcPrChange w:id="473" w:author="Dell" w:date="2024-11-01T10:07:00Z">
              <w:tcPr>
                <w:tcW w:w="4558" w:type="dxa"/>
                <w:gridSpan w:val="2"/>
                <w:hideMark/>
              </w:tcPr>
            </w:tcPrChange>
          </w:tcPr>
          <w:p w:rsidR="00D37C6C" w:rsidRDefault="00D37C6C" w:rsidP="00D37C6C">
            <w:pPr>
              <w:ind w:left="360"/>
              <w:rPr>
                <w:ins w:id="474" w:author="Dell" w:date="2024-11-01T09:56:00Z"/>
                <w:rFonts w:ascii="Times New Roman" w:hAnsi="Times New Roman" w:cs="Times New Roman"/>
                <w:color w:val="000000"/>
                <w:sz w:val="20"/>
              </w:rPr>
              <w:pPrChange w:id="475" w:author="Dell" w:date="2024-11-01T10:04:00Z">
                <w:pPr>
                  <w:ind w:left="360"/>
                </w:pPr>
              </w:pPrChange>
            </w:pPr>
            <w:r w:rsidRPr="0083504E">
              <w:rPr>
                <w:rFonts w:ascii="Times New Roman" w:hAnsi="Times New Roman" w:cs="Times New Roman"/>
                <w:smallCaps/>
                <w:color w:val="000000"/>
                <w:sz w:val="20"/>
              </w:rPr>
              <w:t xml:space="preserve">Shri  </w:t>
            </w:r>
            <w:proofErr w:type="spellStart"/>
            <w:r w:rsidRPr="0083504E">
              <w:rPr>
                <w:rFonts w:ascii="Times New Roman" w:hAnsi="Times New Roman" w:cs="Times New Roman"/>
                <w:smallCaps/>
                <w:color w:val="000000"/>
                <w:sz w:val="20"/>
              </w:rPr>
              <w:t>Puneet</w:t>
            </w:r>
            <w:proofErr w:type="spellEnd"/>
            <w:r w:rsidRPr="0083504E">
              <w:rPr>
                <w:rFonts w:ascii="Times New Roman" w:hAnsi="Times New Roman" w:cs="Times New Roman"/>
                <w:smallCaps/>
                <w:color w:val="000000"/>
                <w:sz w:val="20"/>
              </w:rPr>
              <w:t xml:space="preserve"> Kapoor</w:t>
            </w:r>
            <w:r w:rsidRPr="0083504E">
              <w:rPr>
                <w:rFonts w:ascii="Times New Roman" w:hAnsi="Times New Roman" w:cs="Times New Roman"/>
                <w:color w:val="000000"/>
                <w:sz w:val="20"/>
              </w:rPr>
              <w:t xml:space="preserve"> (</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p>
          <w:p w:rsidR="00D37C6C" w:rsidRPr="0083504E" w:rsidRDefault="00D37C6C" w:rsidP="00D37C6C">
            <w:pPr>
              <w:rPr>
                <w:rFonts w:ascii="Times New Roman" w:hAnsi="Times New Roman" w:cs="Times New Roman"/>
                <w:color w:val="000000"/>
                <w:sz w:val="20"/>
              </w:rPr>
              <w:pPrChange w:id="476" w:author="Dell" w:date="2024-11-01T10:00:00Z">
                <w:pPr>
                  <w:ind w:left="360"/>
                </w:pPr>
              </w:pPrChange>
            </w:pPr>
          </w:p>
        </w:tc>
      </w:tr>
      <w:tr w:rsidR="00D37C6C" w:rsidRPr="0083504E" w:rsidTr="00D37C6C">
        <w:trPr>
          <w:trHeight w:val="19"/>
          <w:trPrChange w:id="477" w:author="Dell" w:date="2024-11-01T10:07:00Z">
            <w:trPr>
              <w:gridBefore w:val="1"/>
              <w:trHeight w:val="20"/>
            </w:trPr>
          </w:trPrChange>
        </w:trPr>
        <w:tc>
          <w:tcPr>
            <w:tcW w:w="4765" w:type="dxa"/>
            <w:vMerge w:val="restart"/>
            <w:tcPrChange w:id="478" w:author="Dell" w:date="2024-11-01T10:07:00Z">
              <w:tcPr>
                <w:tcW w:w="0" w:type="auto"/>
                <w:gridSpan w:val="3"/>
                <w:vMerge w:val="restart"/>
                <w:vAlign w:val="center"/>
              </w:tcPr>
            </w:tcPrChange>
          </w:tcPr>
          <w:p w:rsidR="00D37C6C" w:rsidRPr="0083504E" w:rsidRDefault="00D37C6C" w:rsidP="00D37C6C">
            <w:pPr>
              <w:rPr>
                <w:rFonts w:ascii="Times New Roman" w:hAnsi="Times New Roman" w:cs="Times New Roman"/>
                <w:color w:val="000000"/>
                <w:sz w:val="20"/>
              </w:rPr>
              <w:pPrChange w:id="479" w:author="Dell" w:date="2024-11-01T10:00:00Z">
                <w:pPr/>
              </w:pPrChange>
            </w:pPr>
            <w:r w:rsidRPr="0083504E">
              <w:rPr>
                <w:rFonts w:ascii="Times New Roman" w:hAnsi="Times New Roman" w:cs="Times New Roman"/>
                <w:color w:val="000000"/>
                <w:sz w:val="20"/>
              </w:rPr>
              <w:t xml:space="preserve">Research Designs and Standards Organization (RDSO), </w:t>
            </w:r>
            <w:proofErr w:type="spellStart"/>
            <w:r w:rsidRPr="0083504E">
              <w:rPr>
                <w:rFonts w:ascii="Times New Roman" w:hAnsi="Times New Roman" w:cs="Times New Roman"/>
                <w:color w:val="000000"/>
                <w:sz w:val="20"/>
              </w:rPr>
              <w:t>Lucknow</w:t>
            </w:r>
            <w:proofErr w:type="spellEnd"/>
          </w:p>
        </w:tc>
        <w:tc>
          <w:tcPr>
            <w:tcW w:w="360" w:type="dxa"/>
            <w:tcPrChange w:id="480" w:author="Dell" w:date="2024-11-01T10:07:00Z">
              <w:tcPr>
                <w:tcW w:w="459" w:type="dxa"/>
              </w:tcPr>
            </w:tcPrChange>
          </w:tcPr>
          <w:p w:rsidR="00D37C6C" w:rsidRPr="0083504E" w:rsidRDefault="00D37C6C" w:rsidP="00D37C6C">
            <w:pPr>
              <w:rPr>
                <w:rFonts w:ascii="Times New Roman" w:hAnsi="Times New Roman" w:cs="Times New Roman"/>
                <w:smallCaps/>
                <w:color w:val="000000"/>
                <w:sz w:val="20"/>
              </w:rPr>
              <w:pPrChange w:id="481" w:author="Dell" w:date="2024-11-01T10:00:00Z">
                <w:pPr>
                  <w:ind w:left="555"/>
                </w:pPr>
              </w:pPrChange>
            </w:pPr>
          </w:p>
        </w:tc>
        <w:tc>
          <w:tcPr>
            <w:tcW w:w="4500" w:type="dxa"/>
            <w:tcPrChange w:id="482" w:author="Dell" w:date="2024-11-01T10:07:00Z">
              <w:tcPr>
                <w:tcW w:w="4558" w:type="dxa"/>
                <w:gridSpan w:val="2"/>
              </w:tcPr>
            </w:tcPrChange>
          </w:tcPr>
          <w:p w:rsidR="00D37C6C" w:rsidRPr="0083504E" w:rsidRDefault="00D37C6C" w:rsidP="00D37C6C">
            <w:pPr>
              <w:rPr>
                <w:rFonts w:ascii="Times New Roman" w:hAnsi="Times New Roman" w:cs="Times New Roman"/>
                <w:smallCaps/>
                <w:color w:val="000000"/>
                <w:sz w:val="20"/>
              </w:rPr>
              <w:pPrChange w:id="483" w:author="Dell" w:date="2024-11-01T10:00:00Z">
                <w:pPr/>
              </w:pPrChange>
            </w:pPr>
            <w:r w:rsidRPr="0083504E">
              <w:rPr>
                <w:rFonts w:ascii="Times New Roman" w:hAnsi="Times New Roman" w:cs="Times New Roman"/>
                <w:smallCaps/>
                <w:color w:val="000000"/>
                <w:sz w:val="20"/>
              </w:rPr>
              <w:t>Shri Sandeep</w:t>
            </w:r>
          </w:p>
        </w:tc>
      </w:tr>
      <w:tr w:rsidR="00D37C6C" w:rsidRPr="0083504E" w:rsidTr="00D37C6C">
        <w:trPr>
          <w:trHeight w:val="19"/>
          <w:trPrChange w:id="484" w:author="Dell" w:date="2024-11-01T10:07:00Z">
            <w:trPr>
              <w:gridBefore w:val="1"/>
              <w:trHeight w:val="20"/>
            </w:trPr>
          </w:trPrChange>
        </w:trPr>
        <w:tc>
          <w:tcPr>
            <w:tcW w:w="4765" w:type="dxa"/>
            <w:vMerge/>
            <w:tcPrChange w:id="485" w:author="Dell" w:date="2024-11-01T10:07:00Z">
              <w:tcPr>
                <w:tcW w:w="0" w:type="auto"/>
                <w:gridSpan w:val="3"/>
                <w:vMerge/>
                <w:vAlign w:val="center"/>
              </w:tcPr>
            </w:tcPrChange>
          </w:tcPr>
          <w:p w:rsidR="00D37C6C" w:rsidRPr="0083504E" w:rsidRDefault="00D37C6C" w:rsidP="00D37C6C">
            <w:pPr>
              <w:rPr>
                <w:rFonts w:ascii="Times New Roman" w:hAnsi="Times New Roman" w:cs="Times New Roman"/>
                <w:color w:val="000000"/>
                <w:sz w:val="20"/>
              </w:rPr>
              <w:pPrChange w:id="486" w:author="Dell" w:date="2024-11-01T10:00:00Z">
                <w:pPr/>
              </w:pPrChange>
            </w:pPr>
          </w:p>
        </w:tc>
        <w:tc>
          <w:tcPr>
            <w:tcW w:w="360" w:type="dxa"/>
            <w:tcPrChange w:id="487" w:author="Dell" w:date="2024-11-01T10:07:00Z">
              <w:tcPr>
                <w:tcW w:w="459" w:type="dxa"/>
              </w:tcPr>
            </w:tcPrChange>
          </w:tcPr>
          <w:p w:rsidR="00D37C6C" w:rsidRPr="0083504E" w:rsidRDefault="00D37C6C" w:rsidP="00D37C6C">
            <w:pPr>
              <w:rPr>
                <w:rFonts w:ascii="Times New Roman" w:hAnsi="Times New Roman" w:cs="Times New Roman"/>
                <w:smallCaps/>
                <w:color w:val="000000"/>
                <w:sz w:val="20"/>
              </w:rPr>
              <w:pPrChange w:id="488" w:author="Dell" w:date="2024-11-01T10:00:00Z">
                <w:pPr>
                  <w:ind w:left="555"/>
                </w:pPr>
              </w:pPrChange>
            </w:pPr>
          </w:p>
        </w:tc>
        <w:tc>
          <w:tcPr>
            <w:tcW w:w="4500" w:type="dxa"/>
            <w:tcPrChange w:id="489" w:author="Dell" w:date="2024-11-01T10:07:00Z">
              <w:tcPr>
                <w:tcW w:w="4558" w:type="dxa"/>
                <w:gridSpan w:val="2"/>
              </w:tcPr>
            </w:tcPrChange>
          </w:tcPr>
          <w:p w:rsidR="00D37C6C" w:rsidRDefault="00D37C6C" w:rsidP="00D37C6C">
            <w:pPr>
              <w:ind w:left="360"/>
              <w:rPr>
                <w:ins w:id="490" w:author="Dell" w:date="2024-11-01T09:56:00Z"/>
                <w:rFonts w:ascii="Times New Roman" w:hAnsi="Times New Roman" w:cs="Times New Roman"/>
                <w:color w:val="000000"/>
                <w:sz w:val="20"/>
              </w:rPr>
              <w:pPrChange w:id="491" w:author="Dell" w:date="2024-11-01T10:04:00Z">
                <w:pPr/>
              </w:pPrChange>
            </w:pPr>
            <w:del w:id="492" w:author="Dell" w:date="2024-11-01T10:02:00Z">
              <w:r w:rsidRPr="0083504E" w:rsidDel="00D37C6C">
                <w:rPr>
                  <w:rFonts w:ascii="Times New Roman" w:hAnsi="Times New Roman" w:cs="Times New Roman"/>
                  <w:smallCaps/>
                  <w:color w:val="000000"/>
                  <w:sz w:val="20"/>
                </w:rPr>
                <w:delText xml:space="preserve"> </w:delText>
              </w:r>
            </w:del>
            <w:del w:id="493" w:author="Dell" w:date="2024-11-01T10:01:00Z">
              <w:r w:rsidRPr="0083504E" w:rsidDel="00D37C6C">
                <w:rPr>
                  <w:rFonts w:ascii="Times New Roman" w:hAnsi="Times New Roman" w:cs="Times New Roman"/>
                  <w:smallCaps/>
                  <w:color w:val="000000"/>
                  <w:sz w:val="20"/>
                </w:rPr>
                <w:delText xml:space="preserve">      </w:delText>
              </w:r>
            </w:del>
            <w:del w:id="494" w:author="Dell" w:date="2024-11-01T10:02:00Z">
              <w:r w:rsidRPr="0083504E" w:rsidDel="00D37C6C">
                <w:rPr>
                  <w:rFonts w:ascii="Times New Roman" w:hAnsi="Times New Roman" w:cs="Times New Roman"/>
                  <w:smallCaps/>
                  <w:color w:val="000000"/>
                  <w:sz w:val="20"/>
                </w:rPr>
                <w:delText xml:space="preserve"> </w:delText>
              </w:r>
            </w:del>
            <w:proofErr w:type="spellStart"/>
            <w:ins w:id="495" w:author="Dell" w:date="2024-11-01T10:03:00Z">
              <w:r>
                <w:rPr>
                  <w:rFonts w:ascii="Times New Roman" w:hAnsi="Times New Roman" w:cs="Times New Roman"/>
                  <w:smallCaps/>
                  <w:color w:val="000000"/>
                  <w:sz w:val="20"/>
                </w:rPr>
                <w:t>Shrimati</w:t>
              </w:r>
            </w:ins>
            <w:proofErr w:type="spellEnd"/>
            <w:del w:id="496" w:author="Dell" w:date="2024-11-01T10:03:00Z">
              <w:r w:rsidRPr="0083504E" w:rsidDel="00D37C6C">
                <w:rPr>
                  <w:rFonts w:ascii="Times New Roman" w:hAnsi="Times New Roman" w:cs="Times New Roman"/>
                  <w:smallCaps/>
                  <w:color w:val="000000"/>
                  <w:sz w:val="20"/>
                </w:rPr>
                <w:delText>Smt</w:delText>
              </w:r>
            </w:del>
            <w:r w:rsidRPr="0083504E">
              <w:rPr>
                <w:rFonts w:ascii="Times New Roman" w:hAnsi="Times New Roman" w:cs="Times New Roman"/>
                <w:smallCaps/>
                <w:color w:val="000000"/>
                <w:sz w:val="20"/>
              </w:rPr>
              <w:t xml:space="preserve"> </w:t>
            </w:r>
            <w:proofErr w:type="spellStart"/>
            <w:r w:rsidRPr="0083504E">
              <w:rPr>
                <w:rFonts w:ascii="Times New Roman" w:hAnsi="Times New Roman" w:cs="Times New Roman"/>
                <w:smallCaps/>
                <w:color w:val="000000"/>
                <w:sz w:val="20"/>
              </w:rPr>
              <w:t>Sunia</w:t>
            </w:r>
            <w:proofErr w:type="spellEnd"/>
            <w:r w:rsidRPr="0083504E">
              <w:rPr>
                <w:rFonts w:ascii="Times New Roman" w:hAnsi="Times New Roman" w:cs="Times New Roman"/>
                <w:smallCaps/>
                <w:color w:val="000000"/>
                <w:sz w:val="20"/>
              </w:rPr>
              <w:t xml:space="preserve"> </w:t>
            </w:r>
            <w:r w:rsidRPr="0083504E">
              <w:rPr>
                <w:rFonts w:ascii="Times New Roman" w:hAnsi="Times New Roman" w:cs="Times New Roman"/>
                <w:color w:val="000000"/>
                <w:sz w:val="20"/>
              </w:rPr>
              <w:t>(</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p>
          <w:p w:rsidR="00D37C6C" w:rsidRPr="0083504E" w:rsidRDefault="00D37C6C" w:rsidP="00D37C6C">
            <w:pPr>
              <w:rPr>
                <w:rFonts w:ascii="Times New Roman" w:hAnsi="Times New Roman" w:cs="Times New Roman"/>
                <w:smallCaps/>
                <w:color w:val="000000"/>
                <w:sz w:val="20"/>
              </w:rPr>
              <w:pPrChange w:id="497" w:author="Dell" w:date="2024-11-01T10:00:00Z">
                <w:pPr/>
              </w:pPrChange>
            </w:pPr>
          </w:p>
        </w:tc>
      </w:tr>
      <w:tr w:rsidR="00D37C6C" w:rsidRPr="0083504E" w:rsidTr="00D37C6C">
        <w:trPr>
          <w:trHeight w:val="19"/>
          <w:trPrChange w:id="498" w:author="Dell" w:date="2024-11-01T10:07:00Z">
            <w:trPr>
              <w:gridBefore w:val="1"/>
              <w:trHeight w:val="20"/>
            </w:trPr>
          </w:trPrChange>
        </w:trPr>
        <w:tc>
          <w:tcPr>
            <w:tcW w:w="4765" w:type="dxa"/>
            <w:vMerge w:val="restart"/>
            <w:hideMark/>
            <w:tcPrChange w:id="499" w:author="Dell" w:date="2024-11-01T10:07:00Z">
              <w:tcPr>
                <w:tcW w:w="5783" w:type="dxa"/>
                <w:gridSpan w:val="3"/>
                <w:vMerge w:val="restart"/>
                <w:hideMark/>
              </w:tcPr>
            </w:tcPrChange>
          </w:tcPr>
          <w:p w:rsidR="00D37C6C" w:rsidRPr="0083504E" w:rsidRDefault="00D37C6C" w:rsidP="00D37C6C">
            <w:pPr>
              <w:ind w:left="360" w:hanging="360"/>
              <w:jc w:val="both"/>
              <w:rPr>
                <w:rFonts w:ascii="Times New Roman" w:hAnsi="Times New Roman" w:cs="Times New Roman"/>
                <w:color w:val="000000"/>
                <w:sz w:val="20"/>
              </w:rPr>
              <w:pPrChange w:id="500" w:author="Dell" w:date="2024-11-01T10:00:00Z">
                <w:pPr>
                  <w:ind w:left="360" w:hanging="360"/>
                  <w:jc w:val="both"/>
                </w:pPr>
              </w:pPrChange>
            </w:pPr>
            <w:r w:rsidRPr="0083504E">
              <w:rPr>
                <w:rFonts w:ascii="Times New Roman" w:hAnsi="Times New Roman" w:cs="Times New Roman"/>
                <w:color w:val="000000"/>
                <w:sz w:val="20"/>
              </w:rPr>
              <w:t>Steel Authority of India Limited - Salem Steel Plant, Salem</w:t>
            </w:r>
          </w:p>
        </w:tc>
        <w:tc>
          <w:tcPr>
            <w:tcW w:w="360" w:type="dxa"/>
            <w:tcPrChange w:id="501" w:author="Dell" w:date="2024-11-01T10:07:00Z">
              <w:tcPr>
                <w:tcW w:w="459" w:type="dxa"/>
              </w:tcPr>
            </w:tcPrChange>
          </w:tcPr>
          <w:p w:rsidR="00D37C6C" w:rsidRPr="0083504E" w:rsidRDefault="00D37C6C" w:rsidP="00D37C6C">
            <w:pPr>
              <w:rPr>
                <w:rFonts w:ascii="Times New Roman" w:hAnsi="Times New Roman" w:cs="Times New Roman"/>
                <w:smallCaps/>
                <w:color w:val="000000"/>
                <w:sz w:val="20"/>
              </w:rPr>
              <w:pPrChange w:id="502" w:author="Dell" w:date="2024-11-01T10:00:00Z">
                <w:pPr/>
              </w:pPrChange>
            </w:pPr>
          </w:p>
        </w:tc>
        <w:tc>
          <w:tcPr>
            <w:tcW w:w="4500" w:type="dxa"/>
            <w:hideMark/>
            <w:tcPrChange w:id="503" w:author="Dell" w:date="2024-11-01T10:07:00Z">
              <w:tcPr>
                <w:tcW w:w="4558" w:type="dxa"/>
                <w:gridSpan w:val="2"/>
                <w:hideMark/>
              </w:tcPr>
            </w:tcPrChange>
          </w:tcPr>
          <w:p w:rsidR="00D37C6C" w:rsidRPr="0083504E" w:rsidRDefault="00D37C6C" w:rsidP="00D37C6C">
            <w:pPr>
              <w:rPr>
                <w:rFonts w:ascii="Times New Roman" w:hAnsi="Times New Roman" w:cs="Times New Roman"/>
                <w:color w:val="000000"/>
                <w:sz w:val="20"/>
              </w:rPr>
              <w:pPrChange w:id="504" w:author="Dell" w:date="2024-11-01T10:00:00Z">
                <w:pPr/>
              </w:pPrChange>
            </w:pPr>
            <w:r w:rsidRPr="0083504E">
              <w:rPr>
                <w:rFonts w:ascii="Times New Roman" w:hAnsi="Times New Roman" w:cs="Times New Roman"/>
                <w:smallCaps/>
                <w:color w:val="000000"/>
                <w:sz w:val="20"/>
              </w:rPr>
              <w:t xml:space="preserve">Shri L. </w:t>
            </w:r>
            <w:proofErr w:type="spellStart"/>
            <w:r w:rsidRPr="0083504E">
              <w:rPr>
                <w:rFonts w:ascii="Times New Roman" w:hAnsi="Times New Roman" w:cs="Times New Roman"/>
                <w:smallCaps/>
                <w:color w:val="000000"/>
                <w:sz w:val="20"/>
              </w:rPr>
              <w:t>Sivakumar</w:t>
            </w:r>
            <w:proofErr w:type="spellEnd"/>
          </w:p>
        </w:tc>
      </w:tr>
      <w:tr w:rsidR="00D37C6C" w:rsidRPr="0083504E" w:rsidTr="00D37C6C">
        <w:trPr>
          <w:trHeight w:val="19"/>
          <w:trPrChange w:id="505" w:author="Dell" w:date="2024-11-01T10:07:00Z">
            <w:trPr>
              <w:gridBefore w:val="1"/>
              <w:trHeight w:val="20"/>
            </w:trPr>
          </w:trPrChange>
        </w:trPr>
        <w:tc>
          <w:tcPr>
            <w:tcW w:w="4765" w:type="dxa"/>
            <w:vMerge/>
            <w:hideMark/>
            <w:tcPrChange w:id="506" w:author="Dell" w:date="2024-11-01T10:07:00Z">
              <w:tcPr>
                <w:tcW w:w="0" w:type="auto"/>
                <w:gridSpan w:val="3"/>
                <w:vMerge/>
                <w:vAlign w:val="center"/>
                <w:hideMark/>
              </w:tcPr>
            </w:tcPrChange>
          </w:tcPr>
          <w:p w:rsidR="00D37C6C" w:rsidRPr="0083504E" w:rsidRDefault="00D37C6C" w:rsidP="00D37C6C">
            <w:pPr>
              <w:rPr>
                <w:rFonts w:ascii="Times New Roman" w:hAnsi="Times New Roman" w:cs="Times New Roman"/>
                <w:color w:val="000000"/>
                <w:sz w:val="20"/>
              </w:rPr>
              <w:pPrChange w:id="507" w:author="Dell" w:date="2024-11-01T10:00:00Z">
                <w:pPr/>
              </w:pPrChange>
            </w:pPr>
          </w:p>
        </w:tc>
        <w:tc>
          <w:tcPr>
            <w:tcW w:w="360" w:type="dxa"/>
            <w:tcPrChange w:id="508" w:author="Dell" w:date="2024-11-01T10:07:00Z">
              <w:tcPr>
                <w:tcW w:w="459" w:type="dxa"/>
              </w:tcPr>
            </w:tcPrChange>
          </w:tcPr>
          <w:p w:rsidR="00D37C6C" w:rsidRPr="0083504E" w:rsidRDefault="00D37C6C" w:rsidP="00D37C6C">
            <w:pPr>
              <w:rPr>
                <w:rFonts w:ascii="Times New Roman" w:hAnsi="Times New Roman" w:cs="Times New Roman"/>
                <w:smallCaps/>
                <w:color w:val="000000"/>
                <w:sz w:val="20"/>
              </w:rPr>
              <w:pPrChange w:id="509" w:author="Dell" w:date="2024-11-01T10:00:00Z">
                <w:pPr>
                  <w:ind w:left="555"/>
                </w:pPr>
              </w:pPrChange>
            </w:pPr>
          </w:p>
        </w:tc>
        <w:tc>
          <w:tcPr>
            <w:tcW w:w="4500" w:type="dxa"/>
            <w:hideMark/>
            <w:tcPrChange w:id="510" w:author="Dell" w:date="2024-11-01T10:07:00Z">
              <w:tcPr>
                <w:tcW w:w="4558" w:type="dxa"/>
                <w:gridSpan w:val="2"/>
                <w:hideMark/>
              </w:tcPr>
            </w:tcPrChange>
          </w:tcPr>
          <w:p w:rsidR="00D37C6C" w:rsidRDefault="00D37C6C" w:rsidP="00D37C6C">
            <w:pPr>
              <w:ind w:left="360"/>
              <w:rPr>
                <w:ins w:id="511" w:author="Dell" w:date="2024-11-01T09:57:00Z"/>
                <w:rFonts w:ascii="Times New Roman" w:hAnsi="Times New Roman" w:cs="Times New Roman"/>
                <w:color w:val="000000"/>
                <w:sz w:val="20"/>
              </w:rPr>
              <w:pPrChange w:id="512" w:author="Dell" w:date="2024-11-01T10:04:00Z">
                <w:pPr>
                  <w:ind w:left="360"/>
                </w:pPr>
              </w:pPrChange>
            </w:pPr>
            <w:r w:rsidRPr="0083504E">
              <w:rPr>
                <w:rFonts w:ascii="Times New Roman" w:hAnsi="Times New Roman" w:cs="Times New Roman"/>
                <w:smallCaps/>
                <w:color w:val="000000"/>
                <w:sz w:val="20"/>
              </w:rPr>
              <w:t xml:space="preserve">Shri </w:t>
            </w:r>
            <w:proofErr w:type="spellStart"/>
            <w:r w:rsidRPr="0083504E">
              <w:rPr>
                <w:rFonts w:ascii="Times New Roman" w:hAnsi="Times New Roman" w:cs="Times New Roman"/>
                <w:smallCaps/>
                <w:color w:val="000000"/>
                <w:sz w:val="20"/>
              </w:rPr>
              <w:t>Vivekanandhan</w:t>
            </w:r>
            <w:proofErr w:type="spellEnd"/>
            <w:r w:rsidRPr="0083504E">
              <w:rPr>
                <w:rFonts w:ascii="Times New Roman" w:hAnsi="Times New Roman" w:cs="Times New Roman"/>
                <w:smallCaps/>
                <w:color w:val="000000"/>
                <w:sz w:val="20"/>
              </w:rPr>
              <w:t xml:space="preserve"> G. </w:t>
            </w:r>
            <w:r w:rsidRPr="0083504E">
              <w:rPr>
                <w:rFonts w:ascii="Times New Roman" w:hAnsi="Times New Roman" w:cs="Times New Roman"/>
                <w:color w:val="000000"/>
                <w:sz w:val="20"/>
              </w:rPr>
              <w:t>(</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p>
          <w:p w:rsidR="00D37C6C" w:rsidRPr="0083504E" w:rsidRDefault="00D37C6C" w:rsidP="00D37C6C">
            <w:pPr>
              <w:rPr>
                <w:rFonts w:ascii="Times New Roman" w:hAnsi="Times New Roman" w:cs="Times New Roman"/>
                <w:color w:val="000000"/>
                <w:sz w:val="20"/>
              </w:rPr>
              <w:pPrChange w:id="513" w:author="Dell" w:date="2024-11-01T10:00:00Z">
                <w:pPr>
                  <w:ind w:left="360"/>
                </w:pPr>
              </w:pPrChange>
            </w:pPr>
          </w:p>
        </w:tc>
      </w:tr>
      <w:tr w:rsidR="00D37C6C" w:rsidRPr="0083504E" w:rsidTr="00D37C6C">
        <w:trPr>
          <w:trHeight w:val="332"/>
          <w:trPrChange w:id="514" w:author="Dell" w:date="2024-11-01T10:07:00Z">
            <w:trPr>
              <w:gridBefore w:val="1"/>
              <w:trHeight w:val="676"/>
            </w:trPr>
          </w:trPrChange>
        </w:trPr>
        <w:tc>
          <w:tcPr>
            <w:tcW w:w="4765" w:type="dxa"/>
            <w:tcPrChange w:id="515" w:author="Dell" w:date="2024-11-01T10:07:00Z">
              <w:tcPr>
                <w:tcW w:w="0" w:type="auto"/>
                <w:gridSpan w:val="3"/>
                <w:vAlign w:val="center"/>
              </w:tcPr>
            </w:tcPrChange>
          </w:tcPr>
          <w:p w:rsidR="00D37C6C" w:rsidRPr="0083504E" w:rsidRDefault="00D37C6C" w:rsidP="00D37C6C">
            <w:pPr>
              <w:rPr>
                <w:rFonts w:ascii="Times New Roman" w:hAnsi="Times New Roman" w:cs="Times New Roman"/>
                <w:color w:val="000000"/>
                <w:sz w:val="20"/>
              </w:rPr>
              <w:pPrChange w:id="516" w:author="Dell" w:date="2024-11-01T10:00:00Z">
                <w:pPr/>
              </w:pPrChange>
            </w:pPr>
            <w:r w:rsidRPr="0083504E">
              <w:rPr>
                <w:rFonts w:ascii="Times New Roman" w:hAnsi="Times New Roman" w:cs="Times New Roman"/>
                <w:color w:val="000000"/>
                <w:sz w:val="20"/>
              </w:rPr>
              <w:t xml:space="preserve">TRL </w:t>
            </w:r>
            <w:proofErr w:type="spellStart"/>
            <w:r w:rsidRPr="0083504E">
              <w:rPr>
                <w:rFonts w:ascii="Times New Roman" w:hAnsi="Times New Roman" w:cs="Times New Roman"/>
                <w:color w:val="000000"/>
                <w:sz w:val="20"/>
              </w:rPr>
              <w:t>Krosaki</w:t>
            </w:r>
            <w:proofErr w:type="spellEnd"/>
            <w:r w:rsidRPr="0083504E">
              <w:rPr>
                <w:rFonts w:ascii="Times New Roman" w:hAnsi="Times New Roman" w:cs="Times New Roman"/>
                <w:color w:val="000000"/>
                <w:sz w:val="20"/>
              </w:rPr>
              <w:t xml:space="preserve"> Refractories Limited, </w:t>
            </w:r>
            <w:proofErr w:type="spellStart"/>
            <w:r w:rsidRPr="0083504E">
              <w:rPr>
                <w:rFonts w:ascii="Times New Roman" w:hAnsi="Times New Roman" w:cs="Times New Roman"/>
                <w:color w:val="000000"/>
                <w:sz w:val="20"/>
              </w:rPr>
              <w:t>Belpahar</w:t>
            </w:r>
            <w:proofErr w:type="spellEnd"/>
          </w:p>
        </w:tc>
        <w:tc>
          <w:tcPr>
            <w:tcW w:w="360" w:type="dxa"/>
            <w:tcPrChange w:id="517" w:author="Dell" w:date="2024-11-01T10:07:00Z">
              <w:tcPr>
                <w:tcW w:w="459" w:type="dxa"/>
              </w:tcPr>
            </w:tcPrChange>
          </w:tcPr>
          <w:p w:rsidR="00D37C6C" w:rsidRPr="0083504E" w:rsidRDefault="00D37C6C" w:rsidP="00D37C6C">
            <w:pPr>
              <w:rPr>
                <w:rFonts w:ascii="Times New Roman" w:hAnsi="Times New Roman" w:cs="Times New Roman"/>
                <w:smallCaps/>
                <w:color w:val="000000"/>
                <w:sz w:val="20"/>
              </w:rPr>
              <w:pPrChange w:id="518" w:author="Dell" w:date="2024-11-01T10:00:00Z">
                <w:pPr>
                  <w:ind w:left="555"/>
                </w:pPr>
              </w:pPrChange>
            </w:pPr>
          </w:p>
        </w:tc>
        <w:tc>
          <w:tcPr>
            <w:tcW w:w="4500" w:type="dxa"/>
            <w:tcPrChange w:id="519" w:author="Dell" w:date="2024-11-01T10:07:00Z">
              <w:tcPr>
                <w:tcW w:w="4558" w:type="dxa"/>
                <w:gridSpan w:val="2"/>
              </w:tcPr>
            </w:tcPrChange>
          </w:tcPr>
          <w:p w:rsidR="00D37C6C" w:rsidRDefault="00D37C6C" w:rsidP="00D37C6C">
            <w:pPr>
              <w:rPr>
                <w:ins w:id="520" w:author="Dell" w:date="2024-11-01T09:57:00Z"/>
                <w:rFonts w:ascii="Times New Roman" w:hAnsi="Times New Roman" w:cs="Times New Roman"/>
                <w:smallCaps/>
                <w:color w:val="000000"/>
                <w:sz w:val="20"/>
              </w:rPr>
              <w:pPrChange w:id="521" w:author="Dell" w:date="2024-11-01T10:00:00Z">
                <w:pPr/>
              </w:pPrChange>
            </w:pPr>
            <w:r w:rsidRPr="0083504E">
              <w:rPr>
                <w:rFonts w:ascii="Times New Roman" w:hAnsi="Times New Roman" w:cs="Times New Roman"/>
                <w:smallCaps/>
                <w:color w:val="000000"/>
                <w:sz w:val="20"/>
              </w:rPr>
              <w:t xml:space="preserve">Shri S. K. </w:t>
            </w:r>
            <w:proofErr w:type="spellStart"/>
            <w:r w:rsidRPr="0083504E">
              <w:rPr>
                <w:rFonts w:ascii="Times New Roman" w:hAnsi="Times New Roman" w:cs="Times New Roman"/>
                <w:smallCaps/>
                <w:color w:val="000000"/>
                <w:sz w:val="20"/>
              </w:rPr>
              <w:t>Subudhi</w:t>
            </w:r>
            <w:proofErr w:type="spellEnd"/>
          </w:p>
          <w:p w:rsidR="00D37C6C" w:rsidRPr="0083504E" w:rsidRDefault="00D37C6C" w:rsidP="00D37C6C">
            <w:pPr>
              <w:rPr>
                <w:rFonts w:ascii="Times New Roman" w:hAnsi="Times New Roman" w:cs="Times New Roman"/>
                <w:smallCaps/>
                <w:color w:val="000000"/>
                <w:sz w:val="20"/>
              </w:rPr>
              <w:pPrChange w:id="522" w:author="Dell" w:date="2024-11-01T10:00:00Z">
                <w:pPr/>
              </w:pPrChange>
            </w:pPr>
          </w:p>
        </w:tc>
      </w:tr>
      <w:tr w:rsidR="00D37C6C" w:rsidRPr="0083504E" w:rsidTr="00D37C6C">
        <w:trPr>
          <w:trHeight w:val="19"/>
          <w:trPrChange w:id="523" w:author="Dell" w:date="2024-11-01T10:07:00Z">
            <w:trPr>
              <w:gridBefore w:val="1"/>
              <w:trHeight w:val="20"/>
            </w:trPr>
          </w:trPrChange>
        </w:trPr>
        <w:tc>
          <w:tcPr>
            <w:tcW w:w="4765" w:type="dxa"/>
            <w:vMerge w:val="restart"/>
            <w:hideMark/>
            <w:tcPrChange w:id="524" w:author="Dell" w:date="2024-11-01T10:07:00Z">
              <w:tcPr>
                <w:tcW w:w="5783" w:type="dxa"/>
                <w:gridSpan w:val="3"/>
                <w:vMerge w:val="restart"/>
                <w:hideMark/>
              </w:tcPr>
            </w:tcPrChange>
          </w:tcPr>
          <w:p w:rsidR="00D37C6C" w:rsidRPr="0083504E" w:rsidRDefault="00D37C6C" w:rsidP="00D37C6C">
            <w:pPr>
              <w:jc w:val="both"/>
              <w:rPr>
                <w:rFonts w:ascii="Times New Roman" w:hAnsi="Times New Roman" w:cs="Times New Roman"/>
                <w:color w:val="000000"/>
                <w:sz w:val="20"/>
              </w:rPr>
              <w:pPrChange w:id="525" w:author="Dell" w:date="2024-11-01T10:00:00Z">
                <w:pPr>
                  <w:jc w:val="both"/>
                </w:pPr>
              </w:pPrChange>
            </w:pPr>
            <w:r w:rsidRPr="0083504E">
              <w:rPr>
                <w:rFonts w:ascii="Times New Roman" w:hAnsi="Times New Roman" w:cs="Times New Roman"/>
                <w:color w:val="000000"/>
                <w:sz w:val="20"/>
              </w:rPr>
              <w:t>Tata Steel Limited, Kolkata</w:t>
            </w:r>
          </w:p>
        </w:tc>
        <w:tc>
          <w:tcPr>
            <w:tcW w:w="360" w:type="dxa"/>
            <w:tcPrChange w:id="526" w:author="Dell" w:date="2024-11-01T10:07:00Z">
              <w:tcPr>
                <w:tcW w:w="459" w:type="dxa"/>
              </w:tcPr>
            </w:tcPrChange>
          </w:tcPr>
          <w:p w:rsidR="00D37C6C" w:rsidRPr="0083504E" w:rsidRDefault="00D37C6C" w:rsidP="00D37C6C">
            <w:pPr>
              <w:rPr>
                <w:rFonts w:ascii="Times New Roman" w:hAnsi="Times New Roman" w:cs="Times New Roman"/>
                <w:smallCaps/>
                <w:color w:val="000000"/>
                <w:sz w:val="20"/>
              </w:rPr>
              <w:pPrChange w:id="527" w:author="Dell" w:date="2024-11-01T10:00:00Z">
                <w:pPr>
                  <w:ind w:left="-13"/>
                </w:pPr>
              </w:pPrChange>
            </w:pPr>
          </w:p>
        </w:tc>
        <w:tc>
          <w:tcPr>
            <w:tcW w:w="4500" w:type="dxa"/>
            <w:hideMark/>
            <w:tcPrChange w:id="528" w:author="Dell" w:date="2024-11-01T10:07:00Z">
              <w:tcPr>
                <w:tcW w:w="4558" w:type="dxa"/>
                <w:gridSpan w:val="2"/>
                <w:hideMark/>
              </w:tcPr>
            </w:tcPrChange>
          </w:tcPr>
          <w:p w:rsidR="00D37C6C" w:rsidRPr="0083504E" w:rsidRDefault="00D37C6C" w:rsidP="00D37C6C">
            <w:pPr>
              <w:rPr>
                <w:rFonts w:ascii="Times New Roman" w:hAnsi="Times New Roman" w:cs="Times New Roman"/>
                <w:smallCaps/>
                <w:color w:val="000000"/>
                <w:sz w:val="20"/>
              </w:rPr>
              <w:pPrChange w:id="529" w:author="Dell" w:date="2024-11-01T10:00:00Z">
                <w:pPr>
                  <w:ind w:left="-13"/>
                </w:pPr>
              </w:pPrChange>
            </w:pPr>
            <w:del w:id="530" w:author="Dell" w:date="2024-11-01T10:03:00Z">
              <w:r w:rsidRPr="0083504E" w:rsidDel="00D37C6C">
                <w:rPr>
                  <w:rFonts w:ascii="Times New Roman" w:hAnsi="Times New Roman" w:cs="Times New Roman"/>
                  <w:smallCaps/>
                  <w:color w:val="000000"/>
                  <w:sz w:val="20"/>
                </w:rPr>
                <w:delText xml:space="preserve">Shri </w:delText>
              </w:r>
            </w:del>
            <w:proofErr w:type="spellStart"/>
            <w:r w:rsidRPr="0083504E">
              <w:rPr>
                <w:rFonts w:ascii="Times New Roman" w:hAnsi="Times New Roman" w:cs="Times New Roman"/>
                <w:smallCaps/>
                <w:color w:val="000000"/>
                <w:sz w:val="20"/>
              </w:rPr>
              <w:t>Dr</w:t>
            </w:r>
            <w:proofErr w:type="spellEnd"/>
            <w:r w:rsidRPr="0083504E">
              <w:rPr>
                <w:rFonts w:ascii="Times New Roman" w:hAnsi="Times New Roman" w:cs="Times New Roman"/>
                <w:smallCaps/>
                <w:color w:val="000000"/>
                <w:sz w:val="20"/>
              </w:rPr>
              <w:t xml:space="preserve"> </w:t>
            </w:r>
            <w:proofErr w:type="spellStart"/>
            <w:r w:rsidRPr="0083504E">
              <w:rPr>
                <w:rFonts w:ascii="Times New Roman" w:hAnsi="Times New Roman" w:cs="Times New Roman"/>
                <w:smallCaps/>
                <w:color w:val="000000"/>
                <w:sz w:val="20"/>
              </w:rPr>
              <w:t>Jatin</w:t>
            </w:r>
            <w:proofErr w:type="spellEnd"/>
            <w:r w:rsidRPr="0083504E">
              <w:rPr>
                <w:rFonts w:ascii="Times New Roman" w:hAnsi="Times New Roman" w:cs="Times New Roman"/>
                <w:smallCaps/>
                <w:color w:val="000000"/>
                <w:sz w:val="20"/>
              </w:rPr>
              <w:t xml:space="preserve"> </w:t>
            </w:r>
            <w:proofErr w:type="spellStart"/>
            <w:r w:rsidRPr="0083504E">
              <w:rPr>
                <w:rFonts w:ascii="Times New Roman" w:hAnsi="Times New Roman" w:cs="Times New Roman"/>
                <w:smallCaps/>
                <w:color w:val="000000"/>
                <w:sz w:val="20"/>
              </w:rPr>
              <w:t>Mohapatra</w:t>
            </w:r>
            <w:proofErr w:type="spellEnd"/>
          </w:p>
        </w:tc>
      </w:tr>
      <w:tr w:rsidR="00D37C6C" w:rsidRPr="0083504E" w:rsidTr="00D37C6C">
        <w:trPr>
          <w:trHeight w:val="19"/>
          <w:trPrChange w:id="531" w:author="Dell" w:date="2024-11-01T10:07:00Z">
            <w:trPr>
              <w:gridBefore w:val="1"/>
              <w:trHeight w:val="20"/>
            </w:trPr>
          </w:trPrChange>
        </w:trPr>
        <w:tc>
          <w:tcPr>
            <w:tcW w:w="4765" w:type="dxa"/>
            <w:vMerge/>
            <w:hideMark/>
            <w:tcPrChange w:id="532" w:author="Dell" w:date="2024-11-01T10:07:00Z">
              <w:tcPr>
                <w:tcW w:w="0" w:type="auto"/>
                <w:gridSpan w:val="3"/>
                <w:vMerge/>
                <w:vAlign w:val="center"/>
                <w:hideMark/>
              </w:tcPr>
            </w:tcPrChange>
          </w:tcPr>
          <w:p w:rsidR="00D37C6C" w:rsidRPr="0083504E" w:rsidRDefault="00D37C6C" w:rsidP="00D37C6C">
            <w:pPr>
              <w:rPr>
                <w:rFonts w:ascii="Times New Roman" w:hAnsi="Times New Roman" w:cs="Times New Roman"/>
                <w:color w:val="000000"/>
                <w:sz w:val="20"/>
              </w:rPr>
              <w:pPrChange w:id="533" w:author="Dell" w:date="2024-11-01T10:00:00Z">
                <w:pPr/>
              </w:pPrChange>
            </w:pPr>
          </w:p>
        </w:tc>
        <w:tc>
          <w:tcPr>
            <w:tcW w:w="360" w:type="dxa"/>
            <w:tcPrChange w:id="534" w:author="Dell" w:date="2024-11-01T10:07:00Z">
              <w:tcPr>
                <w:tcW w:w="459" w:type="dxa"/>
              </w:tcPr>
            </w:tcPrChange>
          </w:tcPr>
          <w:p w:rsidR="00D37C6C" w:rsidRPr="0083504E" w:rsidRDefault="00D37C6C" w:rsidP="00D37C6C">
            <w:pPr>
              <w:rPr>
                <w:rFonts w:ascii="Times New Roman" w:hAnsi="Times New Roman" w:cs="Times New Roman"/>
                <w:smallCaps/>
                <w:color w:val="000000"/>
                <w:sz w:val="20"/>
              </w:rPr>
              <w:pPrChange w:id="535" w:author="Dell" w:date="2024-11-01T10:00:00Z">
                <w:pPr>
                  <w:ind w:left="-13"/>
                </w:pPr>
              </w:pPrChange>
            </w:pPr>
          </w:p>
        </w:tc>
        <w:tc>
          <w:tcPr>
            <w:tcW w:w="4500" w:type="dxa"/>
            <w:hideMark/>
            <w:tcPrChange w:id="536" w:author="Dell" w:date="2024-11-01T10:07:00Z">
              <w:tcPr>
                <w:tcW w:w="4558" w:type="dxa"/>
                <w:gridSpan w:val="2"/>
                <w:hideMark/>
              </w:tcPr>
            </w:tcPrChange>
          </w:tcPr>
          <w:p w:rsidR="00D37C6C" w:rsidRPr="00D37C6C" w:rsidRDefault="00D37C6C" w:rsidP="00D37C6C">
            <w:pPr>
              <w:ind w:left="360"/>
              <w:rPr>
                <w:rFonts w:ascii="Times New Roman" w:hAnsi="Times New Roman" w:cs="Times New Roman"/>
                <w:color w:val="000000"/>
                <w:sz w:val="20"/>
                <w:rPrChange w:id="537" w:author="Dell" w:date="2024-11-01T10:05:00Z">
                  <w:rPr>
                    <w:rFonts w:ascii="Times New Roman" w:hAnsi="Times New Roman" w:cs="Times New Roman"/>
                    <w:smallCaps/>
                    <w:color w:val="000000"/>
                    <w:sz w:val="20"/>
                  </w:rPr>
                </w:rPrChange>
              </w:rPr>
              <w:pPrChange w:id="538" w:author="Dell" w:date="2024-11-01T10:05:00Z">
                <w:pPr>
                  <w:ind w:left="-13"/>
                </w:pPr>
              </w:pPrChange>
            </w:pPr>
            <w:del w:id="539" w:author="Dell" w:date="2024-11-01T10:01:00Z">
              <w:r w:rsidRPr="0083504E" w:rsidDel="0073254B">
                <w:rPr>
                  <w:rFonts w:ascii="Times New Roman" w:hAnsi="Times New Roman" w:cs="Times New Roman"/>
                  <w:smallCaps/>
                  <w:color w:val="000000"/>
                  <w:sz w:val="20"/>
                </w:rPr>
                <w:delText xml:space="preserve">          </w:delText>
              </w:r>
            </w:del>
            <w:proofErr w:type="spellStart"/>
            <w:r w:rsidRPr="0083504E">
              <w:rPr>
                <w:rFonts w:ascii="Times New Roman" w:hAnsi="Times New Roman" w:cs="Times New Roman"/>
                <w:smallCaps/>
                <w:color w:val="000000"/>
                <w:sz w:val="20"/>
              </w:rPr>
              <w:t>Dr</w:t>
            </w:r>
            <w:proofErr w:type="spellEnd"/>
            <w:r w:rsidRPr="0083504E">
              <w:rPr>
                <w:rFonts w:ascii="Times New Roman" w:hAnsi="Times New Roman" w:cs="Times New Roman"/>
                <w:smallCaps/>
                <w:color w:val="000000"/>
                <w:sz w:val="20"/>
              </w:rPr>
              <w:t xml:space="preserve"> </w:t>
            </w:r>
            <w:proofErr w:type="spellStart"/>
            <w:r w:rsidRPr="0083504E">
              <w:rPr>
                <w:rFonts w:ascii="Times New Roman" w:hAnsi="Times New Roman" w:cs="Times New Roman"/>
                <w:smallCaps/>
                <w:color w:val="000000"/>
                <w:sz w:val="20"/>
              </w:rPr>
              <w:t>Ravikrishna</w:t>
            </w:r>
            <w:proofErr w:type="spellEnd"/>
            <w:r w:rsidRPr="0083504E">
              <w:rPr>
                <w:rFonts w:ascii="Times New Roman" w:hAnsi="Times New Roman" w:cs="Times New Roman"/>
                <w:smallCaps/>
                <w:color w:val="000000"/>
                <w:sz w:val="20"/>
              </w:rPr>
              <w:t xml:space="preserve"> </w:t>
            </w:r>
            <w:proofErr w:type="spellStart"/>
            <w:r w:rsidRPr="0083504E">
              <w:rPr>
                <w:rFonts w:ascii="Times New Roman" w:hAnsi="Times New Roman" w:cs="Times New Roman"/>
                <w:smallCaps/>
                <w:color w:val="000000"/>
                <w:sz w:val="20"/>
              </w:rPr>
              <w:t>Chatti</w:t>
            </w:r>
            <w:proofErr w:type="spellEnd"/>
            <w:r w:rsidRPr="0083504E">
              <w:rPr>
                <w:rFonts w:ascii="Times New Roman" w:hAnsi="Times New Roman" w:cs="Times New Roman"/>
                <w:smallCaps/>
                <w:color w:val="000000"/>
                <w:sz w:val="20"/>
              </w:rPr>
              <w:t xml:space="preserve"> </w:t>
            </w:r>
            <w:r w:rsidRPr="0083504E">
              <w:rPr>
                <w:rFonts w:ascii="Times New Roman" w:hAnsi="Times New Roman" w:cs="Times New Roman"/>
                <w:color w:val="000000"/>
                <w:sz w:val="20"/>
              </w:rPr>
              <w:t>(</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p>
        </w:tc>
      </w:tr>
      <w:tr w:rsidR="00D37C6C" w:rsidRPr="0083504E" w:rsidTr="00D37C6C">
        <w:trPr>
          <w:trHeight w:val="19"/>
          <w:trPrChange w:id="540" w:author="Dell" w:date="2024-11-01T10:07:00Z">
            <w:trPr>
              <w:gridBefore w:val="1"/>
              <w:trHeight w:val="20"/>
            </w:trPr>
          </w:trPrChange>
        </w:trPr>
        <w:tc>
          <w:tcPr>
            <w:tcW w:w="4765" w:type="dxa"/>
            <w:hideMark/>
            <w:tcPrChange w:id="541" w:author="Dell" w:date="2024-11-01T10:07:00Z">
              <w:tcPr>
                <w:tcW w:w="5783" w:type="dxa"/>
                <w:gridSpan w:val="3"/>
                <w:hideMark/>
              </w:tcPr>
            </w:tcPrChange>
          </w:tcPr>
          <w:p w:rsidR="00D37C6C" w:rsidRPr="0083504E" w:rsidRDefault="00D37C6C" w:rsidP="00D37C6C">
            <w:pPr>
              <w:rPr>
                <w:rFonts w:ascii="Times New Roman" w:hAnsi="Times New Roman" w:cs="Times New Roman"/>
                <w:color w:val="000000"/>
                <w:sz w:val="20"/>
                <w:lang w:eastAsia="ar-SA"/>
              </w:rPr>
              <w:pPrChange w:id="542" w:author="Dell" w:date="2024-11-01T10:00:00Z">
                <w:pPr/>
              </w:pPrChange>
            </w:pPr>
            <w:r w:rsidRPr="0083504E">
              <w:rPr>
                <w:rFonts w:ascii="Times New Roman" w:hAnsi="Times New Roman" w:cs="Times New Roman"/>
                <w:color w:val="000000"/>
                <w:sz w:val="20"/>
                <w:lang w:eastAsia="ar-SA"/>
              </w:rPr>
              <w:lastRenderedPageBreak/>
              <w:t>BIS Directorate General</w:t>
            </w:r>
          </w:p>
        </w:tc>
        <w:tc>
          <w:tcPr>
            <w:tcW w:w="360" w:type="dxa"/>
            <w:tcPrChange w:id="543" w:author="Dell" w:date="2024-11-01T10:07:00Z">
              <w:tcPr>
                <w:tcW w:w="459" w:type="dxa"/>
              </w:tcPr>
            </w:tcPrChange>
          </w:tcPr>
          <w:p w:rsidR="00D37C6C" w:rsidRPr="0083504E" w:rsidRDefault="00D37C6C" w:rsidP="00D37C6C">
            <w:pPr>
              <w:jc w:val="both"/>
              <w:rPr>
                <w:rFonts w:ascii="Times New Roman" w:hAnsi="Times New Roman" w:cs="Times New Roman"/>
                <w:smallCaps/>
                <w:sz w:val="20"/>
              </w:rPr>
              <w:pPrChange w:id="544" w:author="Dell" w:date="2024-11-01T10:00:00Z">
                <w:pPr>
                  <w:jc w:val="both"/>
                </w:pPr>
              </w:pPrChange>
            </w:pPr>
          </w:p>
        </w:tc>
        <w:tc>
          <w:tcPr>
            <w:tcW w:w="4500" w:type="dxa"/>
            <w:hideMark/>
            <w:tcPrChange w:id="545" w:author="Dell" w:date="2024-11-01T10:07:00Z">
              <w:tcPr>
                <w:tcW w:w="4558" w:type="dxa"/>
                <w:gridSpan w:val="2"/>
                <w:hideMark/>
              </w:tcPr>
            </w:tcPrChange>
          </w:tcPr>
          <w:p w:rsidR="00D37C6C" w:rsidRPr="0083504E" w:rsidRDefault="00D37C6C" w:rsidP="00D37C6C">
            <w:pPr>
              <w:jc w:val="both"/>
              <w:rPr>
                <w:rFonts w:ascii="Times New Roman" w:hAnsi="Times New Roman" w:cs="Times New Roman"/>
                <w:sz w:val="20"/>
                <w:lang w:eastAsia="ar-SA"/>
              </w:rPr>
              <w:pPrChange w:id="546" w:author="Dell" w:date="2024-11-01T10:00:00Z">
                <w:pPr>
                  <w:jc w:val="both"/>
                </w:pPr>
              </w:pPrChange>
            </w:pPr>
            <w:r w:rsidRPr="0083504E">
              <w:rPr>
                <w:rFonts w:ascii="Times New Roman" w:hAnsi="Times New Roman" w:cs="Times New Roman"/>
                <w:smallCaps/>
                <w:sz w:val="20"/>
              </w:rPr>
              <w:t xml:space="preserve">Shri </w:t>
            </w:r>
            <w:proofErr w:type="spellStart"/>
            <w:r w:rsidRPr="0083504E">
              <w:rPr>
                <w:rFonts w:ascii="Times New Roman" w:hAnsi="Times New Roman" w:cs="Times New Roman"/>
                <w:smallCaps/>
                <w:sz w:val="20"/>
              </w:rPr>
              <w:t>Sanjiv</w:t>
            </w:r>
            <w:proofErr w:type="spellEnd"/>
            <w:r w:rsidRPr="0083504E">
              <w:rPr>
                <w:rFonts w:ascii="Times New Roman" w:hAnsi="Times New Roman" w:cs="Times New Roman"/>
                <w:smallCaps/>
                <w:sz w:val="20"/>
              </w:rPr>
              <w:t xml:space="preserve"> </w:t>
            </w:r>
            <w:proofErr w:type="spellStart"/>
            <w:r w:rsidRPr="0083504E">
              <w:rPr>
                <w:rFonts w:ascii="Times New Roman" w:hAnsi="Times New Roman" w:cs="Times New Roman"/>
                <w:smallCaps/>
                <w:sz w:val="20"/>
              </w:rPr>
              <w:t>Maini</w:t>
            </w:r>
            <w:proofErr w:type="spellEnd"/>
            <w:r w:rsidRPr="0083504E">
              <w:rPr>
                <w:rFonts w:ascii="Times New Roman" w:hAnsi="Times New Roman" w:cs="Times New Roman"/>
                <w:smallCaps/>
                <w:sz w:val="20"/>
              </w:rPr>
              <w:t>, Scientist ‘F’/Senior Director and Head (Metallurgical Engineering) [Representing Director General</w:t>
            </w:r>
            <w:r w:rsidRPr="0083504E">
              <w:rPr>
                <w:rFonts w:ascii="Times New Roman" w:hAnsi="Times New Roman" w:cs="Times New Roman"/>
                <w:sz w:val="20"/>
                <w:lang w:eastAsia="ar-SA"/>
              </w:rPr>
              <w:t xml:space="preserve"> (</w:t>
            </w:r>
            <w:r w:rsidRPr="0083504E">
              <w:rPr>
                <w:rFonts w:ascii="Times New Roman" w:hAnsi="Times New Roman" w:cs="Times New Roman"/>
                <w:i/>
                <w:iCs/>
                <w:sz w:val="20"/>
                <w:lang w:eastAsia="ar-SA"/>
              </w:rPr>
              <w:t>Ex-officio</w:t>
            </w:r>
            <w:r w:rsidRPr="0083504E">
              <w:rPr>
                <w:rFonts w:ascii="Times New Roman" w:hAnsi="Times New Roman" w:cs="Times New Roman"/>
                <w:sz w:val="20"/>
                <w:lang w:eastAsia="ar-SA"/>
              </w:rPr>
              <w:t>)]</w:t>
            </w:r>
          </w:p>
        </w:tc>
      </w:tr>
    </w:tbl>
    <w:p w:rsidR="00431F98" w:rsidRPr="0083504E" w:rsidDel="00D37C6C" w:rsidRDefault="00431F98">
      <w:pPr>
        <w:spacing w:after="0" w:line="240" w:lineRule="auto"/>
        <w:jc w:val="center"/>
        <w:rPr>
          <w:del w:id="547" w:author="Dell" w:date="2024-11-01T10:07:00Z"/>
          <w:rFonts w:ascii="Times New Roman" w:eastAsia="Calibri" w:hAnsi="Times New Roman" w:cs="Times New Roman"/>
          <w:sz w:val="20"/>
        </w:rPr>
        <w:pPrChange w:id="548" w:author="Dell" w:date="2024-10-30T16:47:00Z">
          <w:pPr>
            <w:spacing w:after="0"/>
            <w:jc w:val="center"/>
          </w:pPr>
        </w:pPrChange>
      </w:pPr>
    </w:p>
    <w:p w:rsidR="00D37C6C" w:rsidRDefault="00D37C6C">
      <w:pPr>
        <w:spacing w:after="0" w:line="240" w:lineRule="auto"/>
        <w:jc w:val="center"/>
        <w:rPr>
          <w:ins w:id="549" w:author="Dell" w:date="2024-11-01T10:07:00Z"/>
          <w:rFonts w:ascii="Times New Roman" w:eastAsia="Calibri" w:hAnsi="Times New Roman" w:cs="Times New Roman"/>
          <w:i/>
          <w:sz w:val="20"/>
          <w:lang w:val="en-IN"/>
        </w:rPr>
        <w:pPrChange w:id="550" w:author="Dell" w:date="2024-10-30T16:47:00Z">
          <w:pPr>
            <w:spacing w:after="0"/>
            <w:jc w:val="center"/>
          </w:pPr>
        </w:pPrChange>
      </w:pPr>
    </w:p>
    <w:p w:rsidR="00431F98" w:rsidRPr="0083504E" w:rsidRDefault="00431F98">
      <w:pPr>
        <w:spacing w:after="0" w:line="240" w:lineRule="auto"/>
        <w:jc w:val="center"/>
        <w:rPr>
          <w:rFonts w:ascii="Times New Roman" w:eastAsia="Calibri" w:hAnsi="Times New Roman" w:cs="Times New Roman"/>
          <w:i/>
          <w:sz w:val="20"/>
          <w:lang w:val="en-IN"/>
        </w:rPr>
        <w:pPrChange w:id="551" w:author="Dell" w:date="2024-10-30T16:47:00Z">
          <w:pPr>
            <w:spacing w:after="0"/>
            <w:jc w:val="center"/>
          </w:pPr>
        </w:pPrChange>
      </w:pPr>
      <w:r w:rsidRPr="0083504E">
        <w:rPr>
          <w:rFonts w:ascii="Times New Roman" w:eastAsia="Calibri" w:hAnsi="Times New Roman" w:cs="Times New Roman"/>
          <w:i/>
          <w:sz w:val="20"/>
          <w:lang w:val="en-IN"/>
        </w:rPr>
        <w:t>Member Secretary</w:t>
      </w:r>
    </w:p>
    <w:p w:rsidR="00431F98" w:rsidRPr="0083504E" w:rsidRDefault="00431F98">
      <w:pPr>
        <w:spacing w:after="0" w:line="240" w:lineRule="auto"/>
        <w:jc w:val="center"/>
        <w:rPr>
          <w:rFonts w:ascii="Times New Roman" w:eastAsia="Calibri" w:hAnsi="Times New Roman" w:cs="Times New Roman"/>
          <w:caps/>
          <w:smallCaps/>
          <w:sz w:val="20"/>
          <w:lang w:val="en-IN"/>
        </w:rPr>
        <w:pPrChange w:id="552" w:author="Dell" w:date="2024-10-30T16:47:00Z">
          <w:pPr>
            <w:spacing w:after="0"/>
            <w:jc w:val="center"/>
          </w:pPr>
        </w:pPrChange>
      </w:pPr>
      <w:r w:rsidRPr="0083504E">
        <w:rPr>
          <w:rFonts w:ascii="Times New Roman" w:eastAsia="Calibri" w:hAnsi="Times New Roman" w:cs="Times New Roman"/>
          <w:smallCaps/>
          <w:sz w:val="20"/>
          <w:lang w:val="en-IN"/>
        </w:rPr>
        <w:t xml:space="preserve">Shri Ashish </w:t>
      </w:r>
      <w:proofErr w:type="spellStart"/>
      <w:r w:rsidRPr="0083504E">
        <w:rPr>
          <w:rFonts w:ascii="Times New Roman" w:eastAsia="Calibri" w:hAnsi="Times New Roman" w:cs="Times New Roman"/>
          <w:smallCaps/>
          <w:sz w:val="20"/>
          <w:lang w:val="en-IN"/>
        </w:rPr>
        <w:t>Prabhakar</w:t>
      </w:r>
      <w:proofErr w:type="spellEnd"/>
      <w:r w:rsidRPr="0083504E">
        <w:rPr>
          <w:rFonts w:ascii="Times New Roman" w:eastAsia="Calibri" w:hAnsi="Times New Roman" w:cs="Times New Roman"/>
          <w:smallCaps/>
          <w:sz w:val="20"/>
          <w:lang w:val="en-IN"/>
        </w:rPr>
        <w:t xml:space="preserve"> </w:t>
      </w:r>
      <w:proofErr w:type="spellStart"/>
      <w:r w:rsidRPr="0083504E">
        <w:rPr>
          <w:rFonts w:ascii="Times New Roman" w:eastAsia="Calibri" w:hAnsi="Times New Roman" w:cs="Times New Roman"/>
          <w:smallCaps/>
          <w:sz w:val="20"/>
          <w:lang w:val="en-IN"/>
        </w:rPr>
        <w:t>Wakle</w:t>
      </w:r>
      <w:proofErr w:type="spellEnd"/>
    </w:p>
    <w:p w:rsidR="00431F98" w:rsidRPr="0083504E" w:rsidRDefault="00431F98">
      <w:pPr>
        <w:spacing w:after="0" w:line="240" w:lineRule="auto"/>
        <w:jc w:val="center"/>
        <w:rPr>
          <w:rFonts w:ascii="Times New Roman" w:eastAsia="Calibri" w:hAnsi="Times New Roman" w:cs="Times New Roman"/>
          <w:caps/>
          <w:smallCaps/>
          <w:sz w:val="20"/>
          <w:lang w:val="en-IN"/>
        </w:rPr>
        <w:pPrChange w:id="553" w:author="Dell" w:date="2024-10-30T16:47:00Z">
          <w:pPr>
            <w:spacing w:after="0"/>
            <w:jc w:val="center"/>
          </w:pPr>
        </w:pPrChange>
      </w:pPr>
      <w:r w:rsidRPr="0083504E">
        <w:rPr>
          <w:rFonts w:ascii="Times New Roman" w:eastAsia="Calibri" w:hAnsi="Times New Roman" w:cs="Times New Roman"/>
          <w:smallCaps/>
          <w:sz w:val="20"/>
          <w:lang w:val="en-IN"/>
        </w:rPr>
        <w:t>Scientist ‘D</w:t>
      </w:r>
      <w:r w:rsidR="008343DE" w:rsidRPr="0083504E">
        <w:rPr>
          <w:rFonts w:ascii="Times New Roman" w:eastAsia="Calibri" w:hAnsi="Times New Roman" w:cs="Times New Roman"/>
          <w:smallCaps/>
          <w:sz w:val="20"/>
          <w:lang w:val="en-IN"/>
        </w:rPr>
        <w:t>’/Joint</w:t>
      </w:r>
      <w:r w:rsidRPr="0083504E">
        <w:rPr>
          <w:rFonts w:ascii="Times New Roman" w:eastAsia="Calibri" w:hAnsi="Times New Roman" w:cs="Times New Roman"/>
          <w:smallCaps/>
          <w:sz w:val="20"/>
          <w:lang w:val="en-IN"/>
        </w:rPr>
        <w:t xml:space="preserve"> Director </w:t>
      </w:r>
    </w:p>
    <w:p w:rsidR="00431F98" w:rsidRPr="0083504E" w:rsidRDefault="00431F98">
      <w:pPr>
        <w:spacing w:after="0" w:line="240" w:lineRule="auto"/>
        <w:jc w:val="center"/>
        <w:rPr>
          <w:rFonts w:ascii="Times New Roman" w:eastAsia="Calibri" w:hAnsi="Times New Roman" w:cs="Times New Roman"/>
          <w:sz w:val="20"/>
          <w:lang w:val="en-IN"/>
        </w:rPr>
        <w:pPrChange w:id="554" w:author="Dell" w:date="2024-10-30T16:47:00Z">
          <w:pPr>
            <w:spacing w:after="0"/>
            <w:jc w:val="center"/>
          </w:pPr>
        </w:pPrChange>
      </w:pPr>
      <w:r w:rsidRPr="0083504E">
        <w:rPr>
          <w:rFonts w:ascii="Times New Roman" w:eastAsia="Calibri" w:hAnsi="Times New Roman" w:cs="Times New Roman"/>
          <w:smallCaps/>
          <w:sz w:val="20"/>
          <w:lang w:val="en-IN"/>
        </w:rPr>
        <w:t>(Metallurgical Engineering), BIS</w:t>
      </w:r>
    </w:p>
    <w:p w:rsidR="00431F98" w:rsidRPr="0083504E" w:rsidRDefault="00431F98">
      <w:pPr>
        <w:autoSpaceDE w:val="0"/>
        <w:autoSpaceDN w:val="0"/>
        <w:adjustRightInd w:val="0"/>
        <w:spacing w:after="0" w:line="240" w:lineRule="auto"/>
        <w:jc w:val="both"/>
        <w:rPr>
          <w:rFonts w:ascii="Times New Roman" w:hAnsi="Times New Roman" w:cs="Times New Roman"/>
          <w:b/>
          <w:bCs/>
          <w:sz w:val="20"/>
        </w:rPr>
      </w:pPr>
    </w:p>
    <w:sectPr w:rsidR="00431F98" w:rsidRPr="0083504E" w:rsidSect="0083504E">
      <w:headerReference w:type="default" r:id="rId15"/>
      <w:footerReference w:type="default" r:id="rId1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082" w:rsidRDefault="00E32082" w:rsidP="00D461ED">
      <w:pPr>
        <w:spacing w:after="0" w:line="240" w:lineRule="auto"/>
      </w:pPr>
      <w:r>
        <w:separator/>
      </w:r>
    </w:p>
  </w:endnote>
  <w:endnote w:type="continuationSeparator" w:id="0">
    <w:p w:rsidR="00E32082" w:rsidRDefault="00E32082" w:rsidP="00D46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C7A" w:rsidRDefault="008B3C7A">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rsidR="008B3C7A" w:rsidRDefault="008B3C7A">
    <w:pPr>
      <w:spacing w:after="0" w:line="240" w:lineRule="auto"/>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C7A" w:rsidRPr="002E7A58" w:rsidRDefault="008B3C7A" w:rsidP="002E7A58">
    <w:pPr>
      <w:spacing w:after="26" w:line="240" w:lineRule="auto"/>
      <w:jc w:val="center"/>
      <w:rPr>
        <w:sz w:val="20"/>
      </w:rPr>
    </w:pPr>
    <w:r w:rsidRPr="002E7A58">
      <w:rPr>
        <w:sz w:val="20"/>
      </w:rPr>
      <w:fldChar w:fldCharType="begin"/>
    </w:r>
    <w:r w:rsidRPr="002E7A58">
      <w:rPr>
        <w:sz w:val="20"/>
      </w:rPr>
      <w:instrText xml:space="preserve"> PAGE   \* MERGEFORMAT </w:instrText>
    </w:r>
    <w:r w:rsidRPr="002E7A58">
      <w:rPr>
        <w:sz w:val="20"/>
      </w:rPr>
      <w:fldChar w:fldCharType="separate"/>
    </w:r>
    <w:r w:rsidR="00023D9C" w:rsidRPr="00023D9C">
      <w:rPr>
        <w:b/>
        <w:noProof/>
        <w:sz w:val="20"/>
      </w:rPr>
      <w:t>1</w:t>
    </w:r>
    <w:r w:rsidRPr="002E7A58">
      <w:rPr>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C7A" w:rsidRDefault="008B3C7A">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rsidR="008B3C7A" w:rsidRDefault="008B3C7A">
    <w:pPr>
      <w:spacing w:after="0" w:line="240" w:lineRule="auto"/>
    </w:pPr>
    <w:r>
      <w:rPr>
        <w:rFonts w:ascii="Calibri" w:eastAsia="Calibri" w:hAnsi="Calibri" w:cs="Calibri"/>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267398"/>
      <w:docPartObj>
        <w:docPartGallery w:val="Page Numbers (Bottom of Page)"/>
        <w:docPartUnique/>
      </w:docPartObj>
    </w:sdtPr>
    <w:sdtEndPr>
      <w:rPr>
        <w:noProof/>
      </w:rPr>
    </w:sdtEndPr>
    <w:sdtContent>
      <w:p w:rsidR="00D461ED" w:rsidRDefault="00D461ED">
        <w:pPr>
          <w:pStyle w:val="Footer"/>
          <w:jc w:val="center"/>
        </w:pPr>
        <w:r w:rsidRPr="00D461ED">
          <w:rPr>
            <w:rFonts w:ascii="Times New Roman" w:hAnsi="Times New Roman" w:cs="Times New Roman"/>
            <w:b/>
            <w:bCs/>
            <w:sz w:val="20"/>
            <w:szCs w:val="18"/>
          </w:rPr>
          <w:fldChar w:fldCharType="begin"/>
        </w:r>
        <w:r w:rsidRPr="00D461ED">
          <w:rPr>
            <w:rFonts w:ascii="Times New Roman" w:hAnsi="Times New Roman" w:cs="Times New Roman"/>
            <w:b/>
            <w:bCs/>
            <w:sz w:val="20"/>
            <w:szCs w:val="18"/>
          </w:rPr>
          <w:instrText xml:space="preserve"> PAGE   \* MERGEFORMAT </w:instrText>
        </w:r>
        <w:r w:rsidRPr="00D461ED">
          <w:rPr>
            <w:rFonts w:ascii="Times New Roman" w:hAnsi="Times New Roman" w:cs="Times New Roman"/>
            <w:b/>
            <w:bCs/>
            <w:sz w:val="20"/>
            <w:szCs w:val="18"/>
          </w:rPr>
          <w:fldChar w:fldCharType="separate"/>
        </w:r>
        <w:r w:rsidR="00B853A1">
          <w:rPr>
            <w:rFonts w:ascii="Times New Roman" w:hAnsi="Times New Roman" w:cs="Times New Roman"/>
            <w:b/>
            <w:bCs/>
            <w:noProof/>
            <w:sz w:val="20"/>
            <w:szCs w:val="18"/>
          </w:rPr>
          <w:t>5</w:t>
        </w:r>
        <w:r w:rsidRPr="00D461ED">
          <w:rPr>
            <w:rFonts w:ascii="Times New Roman" w:hAnsi="Times New Roman" w:cs="Times New Roman"/>
            <w:b/>
            <w:bCs/>
            <w:noProof/>
            <w:sz w:val="20"/>
            <w:szCs w:val="18"/>
          </w:rPr>
          <w:fldChar w:fldCharType="end"/>
        </w:r>
      </w:p>
    </w:sdtContent>
  </w:sdt>
  <w:p w:rsidR="00D461ED" w:rsidRDefault="00D461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082" w:rsidRDefault="00E32082" w:rsidP="00D461ED">
      <w:pPr>
        <w:spacing w:after="0" w:line="240" w:lineRule="auto"/>
      </w:pPr>
      <w:r>
        <w:separator/>
      </w:r>
    </w:p>
  </w:footnote>
  <w:footnote w:type="continuationSeparator" w:id="0">
    <w:p w:rsidR="00E32082" w:rsidRDefault="00E32082" w:rsidP="00D461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C7A" w:rsidRDefault="008B3C7A">
    <w:pPr>
      <w:spacing w:after="0" w:line="240" w:lineRule="auto"/>
      <w:ind w:right="5"/>
      <w:jc w:val="right"/>
    </w:pPr>
    <w:r>
      <w:rPr>
        <w:b/>
      </w:rPr>
      <w:t>Doc: MTD 34 (21395</w:t>
    </w:r>
    <w:proofErr w:type="gramStart"/>
    <w:r>
      <w:rPr>
        <w:b/>
      </w:rPr>
      <w:t>)WC</w:t>
    </w:r>
    <w:proofErr w:type="gramEnd"/>
    <w:r>
      <w:rPr>
        <w:rFonts w:ascii="Calibri" w:eastAsia="Calibri" w:hAnsi="Calibri" w:cs="Calibri"/>
      </w:rPr>
      <w:t xml:space="preserve"> </w:t>
    </w:r>
  </w:p>
  <w:p w:rsidR="008B3C7A" w:rsidRDefault="008B3C7A">
    <w:pPr>
      <w:spacing w:after="32" w:line="240" w:lineRule="auto"/>
      <w:jc w:val="right"/>
    </w:pPr>
    <w:r>
      <w:rPr>
        <w:b/>
      </w:rPr>
      <w:t xml:space="preserve">IS </w:t>
    </w:r>
    <w:proofErr w:type="gramStart"/>
    <w:r>
      <w:rPr>
        <w:b/>
      </w:rPr>
      <w:t>3186 :</w:t>
    </w:r>
    <w:proofErr w:type="gramEnd"/>
    <w:r>
      <w:rPr>
        <w:b/>
      </w:rPr>
      <w:t xml:space="preserve"> XXXX </w:t>
    </w:r>
  </w:p>
  <w:p w:rsidR="008B3C7A" w:rsidRDefault="008B3C7A">
    <w:pPr>
      <w:spacing w:after="0" w:line="240" w:lineRule="auto"/>
    </w:pP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C7A" w:rsidRPr="00EE4052" w:rsidRDefault="008B3C7A" w:rsidP="00EE4052">
    <w:pPr>
      <w:pStyle w:val="Header"/>
    </w:pPr>
    <w:r w:rsidRPr="00EE405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C7A" w:rsidRDefault="008B3C7A">
    <w:pPr>
      <w:spacing w:after="0" w:line="240" w:lineRule="auto"/>
      <w:ind w:right="5"/>
      <w:jc w:val="right"/>
    </w:pPr>
    <w:r>
      <w:rPr>
        <w:b/>
      </w:rPr>
      <w:t>Doc: MTD 34 (21395</w:t>
    </w:r>
    <w:proofErr w:type="gramStart"/>
    <w:r>
      <w:rPr>
        <w:b/>
      </w:rPr>
      <w:t>)WC</w:t>
    </w:r>
    <w:proofErr w:type="gramEnd"/>
    <w:r>
      <w:rPr>
        <w:rFonts w:ascii="Calibri" w:eastAsia="Calibri" w:hAnsi="Calibri" w:cs="Calibri"/>
      </w:rPr>
      <w:t xml:space="preserve"> </w:t>
    </w:r>
  </w:p>
  <w:p w:rsidR="008B3C7A" w:rsidRDefault="008B3C7A">
    <w:pPr>
      <w:spacing w:after="32" w:line="240" w:lineRule="auto"/>
      <w:jc w:val="right"/>
    </w:pPr>
    <w:r>
      <w:rPr>
        <w:b/>
      </w:rPr>
      <w:t xml:space="preserve">IS </w:t>
    </w:r>
    <w:proofErr w:type="gramStart"/>
    <w:r>
      <w:rPr>
        <w:b/>
      </w:rPr>
      <w:t>3186 :</w:t>
    </w:r>
    <w:proofErr w:type="gramEnd"/>
    <w:r>
      <w:rPr>
        <w:b/>
      </w:rPr>
      <w:t xml:space="preserve"> XXXX </w:t>
    </w:r>
  </w:p>
  <w:p w:rsidR="008B3C7A" w:rsidRDefault="008B3C7A">
    <w:pPr>
      <w:spacing w:after="0" w:line="240" w:lineRule="auto"/>
    </w:pPr>
    <w:r>
      <w:rPr>
        <w:rFonts w:ascii="Calibri" w:eastAsia="Calibri" w:hAnsi="Calibri" w:cs="Calibri"/>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ED" w:rsidRPr="00D461ED" w:rsidRDefault="00D461ED" w:rsidP="00D461ED">
    <w:pPr>
      <w:pStyle w:val="Header"/>
      <w:jc w:val="right"/>
      <w:rPr>
        <w:rFonts w:ascii="Times New Roman" w:hAnsi="Times New Roman" w:cs="Times New Roman"/>
        <w:b/>
        <w:bCs/>
        <w:sz w:val="20"/>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E6D"/>
    <w:rsid w:val="0000021F"/>
    <w:rsid w:val="00023D9C"/>
    <w:rsid w:val="000946D1"/>
    <w:rsid w:val="000A4866"/>
    <w:rsid w:val="000B1217"/>
    <w:rsid w:val="000B7CED"/>
    <w:rsid w:val="000F2A18"/>
    <w:rsid w:val="00100284"/>
    <w:rsid w:val="00120BE6"/>
    <w:rsid w:val="00137751"/>
    <w:rsid w:val="0020690F"/>
    <w:rsid w:val="00212956"/>
    <w:rsid w:val="00225034"/>
    <w:rsid w:val="00245F5E"/>
    <w:rsid w:val="00250436"/>
    <w:rsid w:val="002969B8"/>
    <w:rsid w:val="0029733F"/>
    <w:rsid w:val="002B7D1E"/>
    <w:rsid w:val="002E2B68"/>
    <w:rsid w:val="00300B43"/>
    <w:rsid w:val="0034485B"/>
    <w:rsid w:val="00372050"/>
    <w:rsid w:val="00377B0A"/>
    <w:rsid w:val="003A2EE2"/>
    <w:rsid w:val="00431F98"/>
    <w:rsid w:val="004553F2"/>
    <w:rsid w:val="00472839"/>
    <w:rsid w:val="0047425D"/>
    <w:rsid w:val="00481DFB"/>
    <w:rsid w:val="004D4DCD"/>
    <w:rsid w:val="005066BD"/>
    <w:rsid w:val="00507A45"/>
    <w:rsid w:val="005416D9"/>
    <w:rsid w:val="00562283"/>
    <w:rsid w:val="005D372E"/>
    <w:rsid w:val="005E7FBB"/>
    <w:rsid w:val="00652643"/>
    <w:rsid w:val="0067349D"/>
    <w:rsid w:val="00674B35"/>
    <w:rsid w:val="00692F45"/>
    <w:rsid w:val="006F0DB7"/>
    <w:rsid w:val="006F383E"/>
    <w:rsid w:val="00727E2B"/>
    <w:rsid w:val="0073254B"/>
    <w:rsid w:val="00735CA4"/>
    <w:rsid w:val="00792B82"/>
    <w:rsid w:val="007A511A"/>
    <w:rsid w:val="007C1210"/>
    <w:rsid w:val="007D6C8D"/>
    <w:rsid w:val="008343DE"/>
    <w:rsid w:val="0083504E"/>
    <w:rsid w:val="008B3C7A"/>
    <w:rsid w:val="008C7A15"/>
    <w:rsid w:val="008F0A85"/>
    <w:rsid w:val="00915907"/>
    <w:rsid w:val="009428FC"/>
    <w:rsid w:val="0094320B"/>
    <w:rsid w:val="00950933"/>
    <w:rsid w:val="0096224E"/>
    <w:rsid w:val="009C0B0D"/>
    <w:rsid w:val="009D471E"/>
    <w:rsid w:val="009F3C8D"/>
    <w:rsid w:val="00AE64B1"/>
    <w:rsid w:val="00B0233E"/>
    <w:rsid w:val="00B43798"/>
    <w:rsid w:val="00B54991"/>
    <w:rsid w:val="00B624B6"/>
    <w:rsid w:val="00B65C53"/>
    <w:rsid w:val="00B70056"/>
    <w:rsid w:val="00B853A1"/>
    <w:rsid w:val="00BA6175"/>
    <w:rsid w:val="00C03239"/>
    <w:rsid w:val="00C25A3B"/>
    <w:rsid w:val="00C37C0F"/>
    <w:rsid w:val="00C50621"/>
    <w:rsid w:val="00C563F7"/>
    <w:rsid w:val="00C94FD7"/>
    <w:rsid w:val="00CE0B46"/>
    <w:rsid w:val="00D17B37"/>
    <w:rsid w:val="00D37C6C"/>
    <w:rsid w:val="00D461ED"/>
    <w:rsid w:val="00D61C61"/>
    <w:rsid w:val="00D67431"/>
    <w:rsid w:val="00D82E6D"/>
    <w:rsid w:val="00DD185A"/>
    <w:rsid w:val="00E32082"/>
    <w:rsid w:val="00EB07FC"/>
    <w:rsid w:val="00ED4E88"/>
    <w:rsid w:val="00EE113C"/>
    <w:rsid w:val="00EF60F4"/>
    <w:rsid w:val="00F010A9"/>
    <w:rsid w:val="00F10A43"/>
    <w:rsid w:val="00F43505"/>
    <w:rsid w:val="00FB268E"/>
    <w:rsid w:val="00FB4FFF"/>
    <w:rsid w:val="00FD2A4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FADC41-0660-4B62-8B0B-E5573215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1ED"/>
  </w:style>
  <w:style w:type="paragraph" w:styleId="Footer">
    <w:name w:val="footer"/>
    <w:basedOn w:val="Normal"/>
    <w:link w:val="FooterChar"/>
    <w:uiPriority w:val="99"/>
    <w:unhideWhenUsed/>
    <w:rsid w:val="00D46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1ED"/>
  </w:style>
  <w:style w:type="character" w:styleId="PlaceholderText">
    <w:name w:val="Placeholder Text"/>
    <w:basedOn w:val="DefaultParagraphFont"/>
    <w:uiPriority w:val="99"/>
    <w:semiHidden/>
    <w:rsid w:val="00792B82"/>
    <w:rPr>
      <w:color w:val="808080"/>
    </w:rPr>
  </w:style>
  <w:style w:type="table" w:styleId="TableGrid">
    <w:name w:val="Table Grid"/>
    <w:basedOn w:val="TableNormal"/>
    <w:uiPriority w:val="39"/>
    <w:rsid w:val="00120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C0B0D"/>
    <w:pPr>
      <w:spacing w:after="0" w:line="240" w:lineRule="auto"/>
    </w:pPr>
  </w:style>
  <w:style w:type="table" w:customStyle="1" w:styleId="TableGrid1">
    <w:name w:val="Table Grid1"/>
    <w:basedOn w:val="TableNormal"/>
    <w:next w:val="TableGrid"/>
    <w:uiPriority w:val="1"/>
    <w:rsid w:val="00431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AEB95-859F-4DB3-9A8E-C6433D62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dc:creator>
  <cp:keywords/>
  <dc:description/>
  <cp:lastModifiedBy>Dell</cp:lastModifiedBy>
  <cp:revision>7</cp:revision>
  <dcterms:created xsi:type="dcterms:W3CDTF">2024-10-30T11:24:00Z</dcterms:created>
  <dcterms:modified xsi:type="dcterms:W3CDTF">2024-11-01T04:39:00Z</dcterms:modified>
</cp:coreProperties>
</file>