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E2628B">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64958153" wp14:editId="51917BA9">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C87C3C" w:rsidRDefault="00270C4A" w:rsidP="00270C4A">
                            <w:pPr>
                              <w:spacing w:after="0" w:line="240" w:lineRule="auto"/>
                              <w:rPr>
                                <w:rFonts w:ascii="Kokila" w:hAnsi="Kokila" w:cs="Kokila"/>
                                <w:b/>
                                <w:i/>
                                <w:sz w:val="36"/>
                                <w:szCs w:val="36"/>
                              </w:rPr>
                            </w:pPr>
                            <w:r w:rsidRPr="00C87C3C">
                              <w:rPr>
                                <w:rFonts w:ascii="Kokila" w:hAnsi="Kokila" w:cs="Kokila"/>
                                <w:b/>
                                <w:bCs/>
                                <w:i/>
                                <w:iCs/>
                                <w:sz w:val="36"/>
                                <w:szCs w:val="36"/>
                                <w:cs/>
                                <w:lang w:bidi="hi-IN"/>
                              </w:rPr>
                              <w:t>भारतीय</w:t>
                            </w:r>
                            <w:r w:rsidRPr="00C87C3C">
                              <w:rPr>
                                <w:rFonts w:ascii="Kokila" w:hAnsi="Kokila" w:cs="Kokila"/>
                                <w:b/>
                                <w:i/>
                                <w:sz w:val="36"/>
                                <w:szCs w:val="36"/>
                              </w:rPr>
                              <w:t xml:space="preserve"> </w:t>
                            </w:r>
                            <w:r w:rsidRPr="00C87C3C">
                              <w:rPr>
                                <w:rFonts w:ascii="Kokila" w:hAnsi="Kokila" w:cs="Kokila"/>
                                <w:b/>
                                <w:bCs/>
                                <w:i/>
                                <w:iCs/>
                                <w:sz w:val="36"/>
                                <w:szCs w:val="36"/>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D487C87" w14:textId="77777777" w:rsidR="00270C4A" w:rsidRPr="00C87C3C" w:rsidRDefault="00270C4A" w:rsidP="00270C4A">
                      <w:pPr>
                        <w:spacing w:after="0" w:line="240" w:lineRule="auto"/>
                        <w:rPr>
                          <w:rFonts w:ascii="Kokila" w:hAnsi="Kokila" w:cs="Kokila"/>
                          <w:b/>
                          <w:i/>
                          <w:sz w:val="36"/>
                          <w:szCs w:val="36"/>
                        </w:rPr>
                      </w:pPr>
                      <w:r w:rsidRPr="00C87C3C">
                        <w:rPr>
                          <w:rFonts w:ascii="Kokila" w:hAnsi="Kokila" w:cs="Kokila"/>
                          <w:b/>
                          <w:bCs/>
                          <w:i/>
                          <w:iCs/>
                          <w:sz w:val="36"/>
                          <w:szCs w:val="36"/>
                          <w:cs/>
                          <w:lang w:bidi="hi-IN"/>
                        </w:rPr>
                        <w:t>भारतीय</w:t>
                      </w:r>
                      <w:r w:rsidRPr="00C87C3C">
                        <w:rPr>
                          <w:rFonts w:ascii="Kokila" w:hAnsi="Kokila" w:cs="Kokila"/>
                          <w:b/>
                          <w:i/>
                          <w:sz w:val="36"/>
                          <w:szCs w:val="36"/>
                        </w:rPr>
                        <w:t xml:space="preserve"> </w:t>
                      </w:r>
                      <w:r w:rsidRPr="00C87C3C">
                        <w:rPr>
                          <w:rFonts w:ascii="Kokila" w:hAnsi="Kokila" w:cs="Kokila"/>
                          <w:b/>
                          <w:bCs/>
                          <w:i/>
                          <w:iCs/>
                          <w:sz w:val="36"/>
                          <w:szCs w:val="36"/>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3B3D0BF1" w:rsidR="00270C4A" w:rsidRDefault="001D06C0" w:rsidP="00E2628B">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1254 : 2024</w:t>
      </w:r>
    </w:p>
    <w:p w14:paraId="496230C0" w14:textId="77777777" w:rsidR="00270C4A" w:rsidRDefault="00270C4A" w:rsidP="00E2628B">
      <w:pPr>
        <w:autoSpaceDE w:val="0"/>
        <w:autoSpaceDN w:val="0"/>
        <w:adjustRightInd w:val="0"/>
        <w:spacing w:after="0" w:line="240" w:lineRule="auto"/>
        <w:ind w:right="74"/>
        <w:rPr>
          <w:rFonts w:ascii="Arial" w:eastAsia="Times New Roman" w:hAnsi="Arial" w:cs="Arial"/>
          <w:bCs/>
          <w:color w:val="000000"/>
          <w:sz w:val="24"/>
          <w:szCs w:val="24"/>
          <w:lang w:val="fr-FR"/>
        </w:rPr>
      </w:pPr>
    </w:p>
    <w:p w14:paraId="3AC3E598" w14:textId="595B19FA" w:rsidR="001D06C0" w:rsidRDefault="00270C4A" w:rsidP="00E2628B">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601F8E1D" w14:textId="77777777" w:rsidR="001D06C0" w:rsidRDefault="001D06C0" w:rsidP="00E2628B">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p>
    <w:p w14:paraId="1449AFAD" w14:textId="77777777" w:rsidR="00270C4A" w:rsidRPr="00CF4653" w:rsidRDefault="00270C4A" w:rsidP="00E2628B">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E2628B">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234A9D11" w:rsidR="00270C4A" w:rsidRPr="00BC1A1A" w:rsidRDefault="004F1D74" w:rsidP="00E2628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4F1D74">
        <w:rPr>
          <w:rFonts w:ascii="Kokila" w:eastAsia="Times New Roman" w:hAnsi="Kokila" w:cs="Kokila"/>
          <w:b/>
          <w:bCs/>
          <w:i/>
          <w:color w:val="222222"/>
          <w:sz w:val="52"/>
          <w:szCs w:val="52"/>
          <w:cs/>
          <w:lang w:bidi="hi-IN"/>
        </w:rPr>
        <w:t>एल्युमिनियम की नालीदार चद्दर</w:t>
      </w:r>
    </w:p>
    <w:p w14:paraId="7492182B" w14:textId="3191DB57" w:rsidR="00270C4A" w:rsidRPr="00BC1A1A" w:rsidRDefault="004F1D74" w:rsidP="00E2628B">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4F1D74">
        <w:rPr>
          <w:rFonts w:ascii="Kokila" w:eastAsia="Times New Roman" w:hAnsi="Kokila" w:cs="Kokila"/>
          <w:i/>
          <w:color w:val="222222"/>
          <w:sz w:val="40"/>
          <w:szCs w:val="40"/>
          <w:lang w:bidi="hi-IN"/>
        </w:rPr>
        <w:t>(</w:t>
      </w:r>
      <w:r w:rsidR="00D30C55">
        <w:rPr>
          <w:rFonts w:ascii="Kokila" w:eastAsia="Times New Roman" w:hAnsi="Kokila" w:cs="Kokila"/>
          <w:i/>
          <w:color w:val="222222"/>
          <w:sz w:val="40"/>
          <w:szCs w:val="40"/>
          <w:lang w:bidi="hi-IN"/>
        </w:rPr>
        <w:t xml:space="preserve"> </w:t>
      </w:r>
      <w:r w:rsidRPr="004F1D74">
        <w:rPr>
          <w:rFonts w:ascii="Kokila" w:eastAsia="Times New Roman" w:hAnsi="Kokila" w:cs="Kokila"/>
          <w:iCs/>
          <w:color w:val="222222"/>
          <w:sz w:val="40"/>
          <w:szCs w:val="40"/>
          <w:cs/>
          <w:lang w:bidi="hi-IN"/>
        </w:rPr>
        <w:t>पा</w:t>
      </w:r>
      <w:ins w:id="0" w:author="Inno" w:date="2024-11-21T14:51:00Z" w16du:dateUtc="2024-11-21T09:21:00Z">
        <w:r w:rsidR="00611B1F">
          <w:rPr>
            <w:rFonts w:ascii="Kokila" w:eastAsia="Times New Roman" w:hAnsi="Kokila" w:cs="Kokila" w:hint="cs"/>
            <w:iCs/>
            <w:color w:val="222222"/>
            <w:sz w:val="40"/>
            <w:szCs w:val="40"/>
            <w:cs/>
            <w:lang w:bidi="hi-IN"/>
          </w:rPr>
          <w:t>ँ</w:t>
        </w:r>
      </w:ins>
      <w:proofErr w:type="gramEnd"/>
      <w:del w:id="1" w:author="Inno" w:date="2024-11-21T14:50:00Z" w16du:dateUtc="2024-11-21T09:20:00Z">
        <w:r w:rsidRPr="004F1D74" w:rsidDel="00611B1F">
          <w:rPr>
            <w:rFonts w:ascii="Kokila" w:eastAsia="Times New Roman" w:hAnsi="Kokila" w:cs="Kokila"/>
            <w:iCs/>
            <w:color w:val="222222"/>
            <w:sz w:val="40"/>
            <w:szCs w:val="40"/>
            <w:cs/>
            <w:lang w:bidi="hi-IN"/>
          </w:rPr>
          <w:delText>ं</w:delText>
        </w:r>
      </w:del>
      <w:r w:rsidRPr="004F1D74">
        <w:rPr>
          <w:rFonts w:ascii="Kokila" w:eastAsia="Times New Roman" w:hAnsi="Kokila" w:cs="Kokila"/>
          <w:iCs/>
          <w:color w:val="222222"/>
          <w:sz w:val="40"/>
          <w:szCs w:val="40"/>
          <w:cs/>
          <w:lang w:bidi="hi-IN"/>
        </w:rPr>
        <w:t>चवा</w:t>
      </w:r>
      <w:ins w:id="2" w:author="Inno" w:date="2024-11-21T14:51:00Z" w16du:dateUtc="2024-11-21T09:21:00Z">
        <w:r w:rsidR="00611B1F">
          <w:rPr>
            <w:rFonts w:ascii="Kokila" w:eastAsia="Times New Roman" w:hAnsi="Kokila" w:cs="Kokila" w:hint="cs"/>
            <w:iCs/>
            <w:color w:val="222222"/>
            <w:sz w:val="40"/>
            <w:szCs w:val="40"/>
            <w:cs/>
            <w:lang w:bidi="hi-IN"/>
          </w:rPr>
          <w:t>ं</w:t>
        </w:r>
      </w:ins>
      <w:r w:rsidR="00270C4A" w:rsidRPr="004F1D74">
        <w:rPr>
          <w:rFonts w:ascii="Kokila" w:eastAsia="Times New Roman" w:hAnsi="Kokila" w:cs="Kokila"/>
          <w:iCs/>
          <w:color w:val="222222"/>
          <w:sz w:val="40"/>
          <w:szCs w:val="40"/>
          <w:lang w:bidi="hi-IN"/>
        </w:rPr>
        <w:t xml:space="preserve"> </w:t>
      </w:r>
      <w:r>
        <w:rPr>
          <w:rFonts w:ascii="Kokila" w:eastAsia="Times New Roman" w:hAnsi="Kokila" w:cs="Kokila"/>
          <w:iCs/>
          <w:color w:val="222222"/>
          <w:sz w:val="40"/>
          <w:szCs w:val="40"/>
          <w:cs/>
          <w:lang w:bidi="hi-IN"/>
        </w:rPr>
        <w:t>पुनरीक्षण</w:t>
      </w:r>
      <w:r w:rsidR="00D30C55">
        <w:rPr>
          <w:rFonts w:ascii="Kokila" w:eastAsia="Times New Roman" w:hAnsi="Kokila" w:cs="Kokila"/>
          <w:iCs/>
          <w:color w:val="222222"/>
          <w:sz w:val="40"/>
          <w:szCs w:val="40"/>
          <w:lang w:bidi="hi-IN"/>
        </w:rPr>
        <w:t xml:space="preserve"> </w:t>
      </w:r>
      <w:r w:rsidR="00270C4A" w:rsidRPr="00BC1A1A">
        <w:rPr>
          <w:rFonts w:ascii="Kokila" w:eastAsia="Times New Roman" w:hAnsi="Kokila" w:cs="Kokila"/>
          <w:iCs/>
          <w:color w:val="222222"/>
          <w:sz w:val="40"/>
          <w:szCs w:val="40"/>
          <w:cs/>
          <w:lang w:bidi="hi-IN"/>
        </w:rPr>
        <w:t>)</w:t>
      </w:r>
    </w:p>
    <w:p w14:paraId="23B615AB" w14:textId="77777777" w:rsidR="00270C4A" w:rsidRPr="00A61251" w:rsidRDefault="00270C4A" w:rsidP="00E2628B">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6A1844" w14:textId="17517A8B" w:rsidR="00270C4A" w:rsidRPr="003F5CEE" w:rsidRDefault="004F1D74" w:rsidP="00E2628B">
      <w:pPr>
        <w:pStyle w:val="PlainText"/>
        <w:spacing w:before="120" w:after="120"/>
        <w:jc w:val="center"/>
        <w:rPr>
          <w:rFonts w:ascii="Arial" w:hAnsi="Arial" w:cs="Arial"/>
          <w:b/>
          <w:bCs/>
          <w:iCs/>
          <w:sz w:val="36"/>
          <w:szCs w:val="36"/>
        </w:rPr>
      </w:pPr>
      <w:r>
        <w:rPr>
          <w:rFonts w:ascii="Arial" w:hAnsi="Arial" w:cs="Arial"/>
          <w:b/>
          <w:bCs/>
          <w:iCs/>
          <w:sz w:val="36"/>
          <w:szCs w:val="36"/>
        </w:rPr>
        <w:t xml:space="preserve">                                    </w:t>
      </w:r>
      <w:r w:rsidRPr="004F1D74">
        <w:rPr>
          <w:rFonts w:ascii="Arial" w:hAnsi="Arial" w:cs="Arial"/>
          <w:b/>
          <w:bCs/>
          <w:iCs/>
          <w:sz w:val="36"/>
          <w:szCs w:val="36"/>
        </w:rPr>
        <w:t xml:space="preserve">Corrugated </w:t>
      </w:r>
      <w:proofErr w:type="spellStart"/>
      <w:r w:rsidRPr="004F1D74">
        <w:rPr>
          <w:rFonts w:ascii="Arial" w:hAnsi="Arial" w:cs="Arial"/>
          <w:b/>
          <w:bCs/>
          <w:iCs/>
          <w:sz w:val="36"/>
          <w:szCs w:val="36"/>
        </w:rPr>
        <w:t>Aluminium</w:t>
      </w:r>
      <w:proofErr w:type="spellEnd"/>
      <w:r w:rsidRPr="004F1D74">
        <w:rPr>
          <w:rFonts w:ascii="Arial" w:hAnsi="Arial" w:cs="Arial"/>
          <w:b/>
          <w:bCs/>
          <w:iCs/>
          <w:sz w:val="36"/>
          <w:szCs w:val="36"/>
        </w:rPr>
        <w:t xml:space="preserve"> Sheet</w:t>
      </w:r>
    </w:p>
    <w:p w14:paraId="0E56AB1C" w14:textId="37D1F868" w:rsidR="00270C4A" w:rsidRDefault="00270C4A" w:rsidP="00E2628B">
      <w:pPr>
        <w:pStyle w:val="PlainText"/>
        <w:spacing w:before="120" w:after="120"/>
        <w:ind w:left="3510"/>
        <w:jc w:val="center"/>
        <w:rPr>
          <w:rFonts w:ascii="Arial" w:hAnsi="Arial" w:cs="Arial"/>
          <w:i/>
          <w:sz w:val="28"/>
          <w:szCs w:val="28"/>
        </w:rPr>
      </w:pPr>
      <w:r>
        <w:rPr>
          <w:rFonts w:ascii="Arial" w:hAnsi="Arial" w:cs="Arial" w:hint="cs"/>
          <w:iCs/>
          <w:sz w:val="28"/>
          <w:szCs w:val="28"/>
          <w:cs/>
        </w:rPr>
        <w:t xml:space="preserve">( </w:t>
      </w:r>
      <w:r w:rsidR="00D72EC1">
        <w:rPr>
          <w:rFonts w:ascii="Arial" w:hAnsi="Arial" w:cs="Arial"/>
          <w:i/>
          <w:sz w:val="28"/>
          <w:szCs w:val="28"/>
        </w:rPr>
        <w:t>Fifth</w:t>
      </w:r>
      <w:r>
        <w:rPr>
          <w:rFonts w:ascii="Arial" w:hAnsi="Arial" w:cs="Arial"/>
          <w:i/>
          <w:sz w:val="28"/>
          <w:szCs w:val="28"/>
        </w:rPr>
        <w:t xml:space="preserve"> Revision )</w:t>
      </w:r>
    </w:p>
    <w:p w14:paraId="34693B49" w14:textId="44141F6F" w:rsidR="004E15CD" w:rsidRDefault="004E15CD" w:rsidP="00E2628B">
      <w:pPr>
        <w:pStyle w:val="PlainText"/>
        <w:spacing w:before="120" w:after="120"/>
        <w:ind w:left="3510"/>
        <w:jc w:val="center"/>
        <w:rPr>
          <w:rFonts w:ascii="Arial" w:hAnsi="Arial" w:cs="Arial"/>
          <w:i/>
          <w:sz w:val="28"/>
          <w:szCs w:val="28"/>
        </w:rPr>
      </w:pPr>
    </w:p>
    <w:p w14:paraId="5306BCD7" w14:textId="448763F0" w:rsidR="004E15CD" w:rsidRDefault="004E15CD" w:rsidP="00E2628B">
      <w:pPr>
        <w:pStyle w:val="PlainText"/>
        <w:spacing w:before="120" w:after="120"/>
        <w:ind w:left="3510"/>
        <w:jc w:val="center"/>
        <w:rPr>
          <w:rFonts w:ascii="Arial" w:hAnsi="Arial" w:cs="Arial"/>
          <w:i/>
          <w:sz w:val="28"/>
          <w:szCs w:val="28"/>
        </w:rPr>
      </w:pPr>
    </w:p>
    <w:p w14:paraId="5808A640" w14:textId="5EDED198" w:rsidR="004E15CD" w:rsidRDefault="004E15CD" w:rsidP="00E2628B">
      <w:pPr>
        <w:pStyle w:val="PlainText"/>
        <w:spacing w:before="120" w:after="120"/>
        <w:rPr>
          <w:rFonts w:ascii="Arial" w:hAnsi="Arial" w:cs="Arial"/>
          <w:i/>
          <w:sz w:val="28"/>
          <w:szCs w:val="28"/>
        </w:rPr>
      </w:pPr>
    </w:p>
    <w:p w14:paraId="59344F56" w14:textId="625A9F14" w:rsidR="004E15CD" w:rsidRPr="004D2B35" w:rsidRDefault="004E15CD" w:rsidP="00E2628B">
      <w:pPr>
        <w:pStyle w:val="PlainText"/>
        <w:spacing w:before="120" w:after="120"/>
        <w:ind w:left="3510"/>
        <w:jc w:val="center"/>
        <w:rPr>
          <w:rFonts w:ascii="Arial" w:hAnsi="Arial" w:cstheme="minorBidi"/>
          <w:i/>
          <w:sz w:val="28"/>
          <w:szCs w:val="28"/>
        </w:rPr>
      </w:pPr>
    </w:p>
    <w:p w14:paraId="45362A1D" w14:textId="77777777" w:rsidR="00270C4A" w:rsidRDefault="00270C4A" w:rsidP="00E2628B">
      <w:pPr>
        <w:pStyle w:val="PlainText"/>
        <w:rPr>
          <w:rFonts w:ascii="Arial" w:eastAsia="PMingLiU" w:hAnsi="Arial" w:cs="Arial"/>
          <w:sz w:val="24"/>
          <w:szCs w:val="24"/>
          <w:lang w:eastAsia="zh-TW"/>
        </w:rPr>
      </w:pPr>
    </w:p>
    <w:p w14:paraId="49FA84B5" w14:textId="77777777" w:rsidR="00270C4A" w:rsidRDefault="00270C4A" w:rsidP="00E2628B">
      <w:pPr>
        <w:pStyle w:val="PlainText"/>
        <w:rPr>
          <w:rFonts w:ascii="Arial" w:eastAsia="PMingLiU" w:hAnsi="Arial" w:cs="Arial"/>
          <w:sz w:val="24"/>
          <w:szCs w:val="24"/>
          <w:lang w:eastAsia="zh-TW"/>
        </w:rPr>
      </w:pPr>
    </w:p>
    <w:p w14:paraId="2AC1FC5B" w14:textId="144C4236" w:rsidR="00270C4A" w:rsidRPr="004E2754" w:rsidRDefault="00AB2A20" w:rsidP="00E2628B">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77.150.10</w:t>
      </w:r>
    </w:p>
    <w:p w14:paraId="6EFAF869" w14:textId="77777777" w:rsidR="00270C4A" w:rsidRDefault="00270C4A" w:rsidP="00E2628B">
      <w:pPr>
        <w:pStyle w:val="PlainText"/>
        <w:ind w:left="3510"/>
        <w:jc w:val="center"/>
        <w:rPr>
          <w:rFonts w:ascii="Arial" w:hAnsi="Arial" w:cs="Arial"/>
          <w:sz w:val="24"/>
          <w:szCs w:val="24"/>
        </w:rPr>
      </w:pPr>
    </w:p>
    <w:p w14:paraId="2D18CDAE" w14:textId="77777777" w:rsidR="00270C4A" w:rsidRDefault="00270C4A" w:rsidP="00E2628B">
      <w:pPr>
        <w:pStyle w:val="PlainText"/>
        <w:jc w:val="center"/>
        <w:rPr>
          <w:rFonts w:ascii="Arial" w:hAnsi="Arial" w:cs="Arial"/>
          <w:sz w:val="24"/>
          <w:szCs w:val="24"/>
        </w:rPr>
      </w:pPr>
    </w:p>
    <w:p w14:paraId="680AEB39" w14:textId="77777777" w:rsidR="00270C4A" w:rsidRDefault="00270C4A" w:rsidP="00E2628B">
      <w:pPr>
        <w:pStyle w:val="PlainText"/>
        <w:rPr>
          <w:rFonts w:ascii="Arial" w:hAnsi="Arial" w:cs="Arial"/>
          <w:sz w:val="24"/>
          <w:szCs w:val="24"/>
        </w:rPr>
      </w:pPr>
    </w:p>
    <w:p w14:paraId="05EEDB14" w14:textId="77777777" w:rsidR="00270C4A" w:rsidRPr="00CF4653" w:rsidRDefault="00270C4A" w:rsidP="00E2628B">
      <w:pPr>
        <w:pStyle w:val="PlainText"/>
        <w:rPr>
          <w:rFonts w:ascii="Arial" w:hAnsi="Arial" w:cs="Arial"/>
          <w:sz w:val="24"/>
          <w:szCs w:val="24"/>
        </w:rPr>
      </w:pPr>
    </w:p>
    <w:p w14:paraId="37573AEC" w14:textId="07A33233" w:rsidR="00270C4A" w:rsidRDefault="00270C4A" w:rsidP="00E2628B">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1D52C9">
        <w:rPr>
          <w:rFonts w:ascii="Arial" w:hAnsi="Arial" w:cs="Arial"/>
          <w:sz w:val="24"/>
          <w:szCs w:val="24"/>
        </w:rPr>
        <w:t>4</w:t>
      </w:r>
    </w:p>
    <w:p w14:paraId="287C5377" w14:textId="716E2B6F" w:rsidR="00270C4A" w:rsidRPr="00CF4653" w:rsidRDefault="004B1677" w:rsidP="00E2628B">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E2628B">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E2628B">
      <w:pPr>
        <w:spacing w:after="0" w:line="240" w:lineRule="auto"/>
        <w:ind w:left="3510"/>
        <w:jc w:val="both"/>
        <w:rPr>
          <w:rFonts w:ascii="Arial" w:hAnsi="Arial" w:cs="Arial"/>
          <w:sz w:val="18"/>
          <w:szCs w:val="18"/>
        </w:rPr>
      </w:pPr>
    </w:p>
    <w:p w14:paraId="7597DE3C" w14:textId="77777777" w:rsidR="00270C4A" w:rsidRPr="00B616F9" w:rsidRDefault="00000000" w:rsidP="00E2628B">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5pt;width:59.7pt;height:59.7pt;z-index:251658240" o:allowincell="f">
            <v:imagedata r:id="rId8" o:title=""/>
          </v:shape>
          <o:OLEObject Type="Embed" ProgID="MSPhotoEd.3" ShapeID="_x0000_s2050" DrawAspect="Content" ObjectID="_1794061029" r:id="rId9"/>
        </w:object>
      </w:r>
      <w:r w:rsidR="00270C4A" w:rsidRPr="00B616F9">
        <w:rPr>
          <w:rFonts w:ascii="Kokila" w:hAnsi="Kokila" w:cs="Kokila"/>
          <w:caps/>
          <w:sz w:val="36"/>
          <w:szCs w:val="36"/>
          <w:cs/>
          <w:lang w:bidi="hi-IN"/>
        </w:rPr>
        <w:t>भारतीय मानक ब्यूरो</w:t>
      </w:r>
    </w:p>
    <w:p w14:paraId="5E35916B" w14:textId="77777777" w:rsidR="00270C4A" w:rsidRPr="00CF4653" w:rsidRDefault="00270C4A" w:rsidP="00E2628B">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B616F9" w:rsidRDefault="00270C4A" w:rsidP="00E2628B">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423449" w14:textId="77777777" w:rsidR="00270C4A" w:rsidRPr="00CF4653" w:rsidRDefault="00270C4A" w:rsidP="00E2628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E2628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270C4A" w:rsidP="00E2628B">
      <w:pPr>
        <w:spacing w:after="0" w:line="240" w:lineRule="auto"/>
        <w:ind w:left="4860"/>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41491E5C" w14:textId="77777777" w:rsidR="00270C4A" w:rsidRPr="00CF4653" w:rsidRDefault="00270C4A" w:rsidP="00E2628B">
      <w:pPr>
        <w:spacing w:after="0" w:line="240" w:lineRule="auto"/>
        <w:ind w:left="3510" w:firstLine="720"/>
        <w:jc w:val="center"/>
        <w:rPr>
          <w:rFonts w:ascii="Arial" w:hAnsi="Arial" w:cs="Arial"/>
          <w:sz w:val="24"/>
          <w:szCs w:val="24"/>
        </w:rPr>
      </w:pPr>
    </w:p>
    <w:p w14:paraId="07F1DC1A" w14:textId="76197B23" w:rsidR="006E6B10" w:rsidRDefault="001D52C9" w:rsidP="00E2628B">
      <w:pPr>
        <w:spacing w:after="0" w:line="240" w:lineRule="auto"/>
        <w:ind w:left="3510"/>
        <w:rPr>
          <w:rFonts w:ascii="Arial" w:hAnsi="Arial" w:cs="Arial"/>
          <w:b/>
          <w:bCs/>
          <w:sz w:val="24"/>
          <w:szCs w:val="24"/>
        </w:rPr>
      </w:pPr>
      <w:r>
        <w:rPr>
          <w:rFonts w:ascii="Arial" w:hAnsi="Arial" w:cs="Arial"/>
          <w:b/>
          <w:bCs/>
          <w:iCs/>
          <w:sz w:val="24"/>
          <w:szCs w:val="24"/>
        </w:rPr>
        <w:t>November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4E15CD">
        <w:rPr>
          <w:rFonts w:ascii="Arial" w:hAnsi="Arial" w:cs="Arial"/>
          <w:b/>
          <w:bCs/>
          <w:sz w:val="24"/>
          <w:szCs w:val="24"/>
        </w:rPr>
        <w:t>4</w:t>
      </w:r>
      <w:r w:rsidR="00270C4A">
        <w:rPr>
          <w:rFonts w:ascii="Arial" w:hAnsi="Arial" w:cs="Arial"/>
          <w:b/>
          <w:bCs/>
          <w:sz w:val="24"/>
          <w:szCs w:val="24"/>
        </w:rPr>
        <w:t xml:space="preserve">                                Price Group X</w:t>
      </w:r>
    </w:p>
    <w:p w14:paraId="1E7FD9A2" w14:textId="29CCE788" w:rsidR="003C237B" w:rsidRDefault="003C237B" w:rsidP="00E2628B">
      <w:pPr>
        <w:spacing w:after="0" w:line="240" w:lineRule="auto"/>
        <w:ind w:left="3510"/>
        <w:rPr>
          <w:rFonts w:ascii="Arial" w:hAnsi="Arial" w:cs="Arial"/>
          <w:b/>
          <w:bCs/>
          <w:sz w:val="24"/>
          <w:szCs w:val="24"/>
        </w:rPr>
      </w:pPr>
    </w:p>
    <w:p w14:paraId="34DB116B" w14:textId="5337F483" w:rsidR="003C237B" w:rsidRDefault="003C237B" w:rsidP="00E2628B">
      <w:pPr>
        <w:spacing w:after="0" w:line="240" w:lineRule="auto"/>
        <w:ind w:left="3510"/>
        <w:rPr>
          <w:rFonts w:ascii="Arial" w:hAnsi="Arial" w:cs="Arial"/>
          <w:b/>
          <w:bCs/>
          <w:sz w:val="24"/>
          <w:szCs w:val="24"/>
        </w:rPr>
      </w:pPr>
    </w:p>
    <w:p w14:paraId="24AC19BC" w14:textId="79641A75" w:rsidR="003C237B" w:rsidRDefault="003C237B" w:rsidP="00E2628B">
      <w:pPr>
        <w:spacing w:after="0" w:line="240" w:lineRule="auto"/>
        <w:ind w:left="3510"/>
        <w:rPr>
          <w:rFonts w:ascii="Arial" w:hAnsi="Arial" w:cs="Arial"/>
          <w:b/>
          <w:bCs/>
          <w:sz w:val="24"/>
          <w:szCs w:val="24"/>
        </w:rPr>
      </w:pPr>
    </w:p>
    <w:p w14:paraId="19659EBC" w14:textId="77777777" w:rsidR="00D30C55" w:rsidRDefault="00D30C55" w:rsidP="00E2628B">
      <w:pPr>
        <w:widowControl w:val="0"/>
        <w:autoSpaceDE w:val="0"/>
        <w:autoSpaceDN w:val="0"/>
        <w:spacing w:line="240" w:lineRule="auto"/>
        <w:jc w:val="both"/>
        <w:rPr>
          <w:rFonts w:ascii="Times New Roman" w:eastAsia="Cambria" w:hAnsi="Times New Roman" w:cs="Times New Roman"/>
          <w:sz w:val="24"/>
          <w:szCs w:val="24"/>
          <w:lang w:eastAsia="en-IN" w:bidi="te-IN"/>
        </w:rPr>
      </w:pPr>
    </w:p>
    <w:p w14:paraId="00B7C147" w14:textId="67C205CE" w:rsidR="003C237B" w:rsidRPr="00E5013B" w:rsidRDefault="003C237B" w:rsidP="00E2628B">
      <w:pPr>
        <w:widowControl w:val="0"/>
        <w:autoSpaceDE w:val="0"/>
        <w:autoSpaceDN w:val="0"/>
        <w:spacing w:after="0" w:line="240" w:lineRule="auto"/>
        <w:jc w:val="both"/>
        <w:rPr>
          <w:rFonts w:ascii="Times New Roman" w:eastAsia="Calibri" w:hAnsi="Times New Roman" w:cs="Times New Roman"/>
          <w:sz w:val="20"/>
          <w:szCs w:val="20"/>
        </w:rPr>
      </w:pPr>
      <w:r w:rsidRPr="00E5013B">
        <w:rPr>
          <w:rFonts w:ascii="Times New Roman" w:eastAsia="Cambria" w:hAnsi="Times New Roman" w:cs="Times New Roman"/>
          <w:sz w:val="20"/>
          <w:szCs w:val="20"/>
          <w:lang w:eastAsia="en-IN" w:bidi="te-IN"/>
        </w:rPr>
        <w:lastRenderedPageBreak/>
        <w:t xml:space="preserve">Ores and Feed Stock for </w:t>
      </w:r>
      <w:proofErr w:type="spellStart"/>
      <w:r w:rsidRPr="00E5013B">
        <w:rPr>
          <w:rFonts w:ascii="Times New Roman" w:eastAsia="Cambria" w:hAnsi="Times New Roman" w:cs="Times New Roman"/>
          <w:sz w:val="20"/>
          <w:szCs w:val="20"/>
          <w:lang w:eastAsia="en-IN" w:bidi="te-IN"/>
        </w:rPr>
        <w:t>Aluminium</w:t>
      </w:r>
      <w:proofErr w:type="spellEnd"/>
      <w:r w:rsidRPr="00E5013B">
        <w:rPr>
          <w:rFonts w:ascii="Times New Roman" w:eastAsia="Cambria" w:hAnsi="Times New Roman" w:cs="Times New Roman"/>
          <w:sz w:val="20"/>
          <w:szCs w:val="20"/>
          <w:lang w:eastAsia="en-IN" w:bidi="te-IN"/>
        </w:rPr>
        <w:t xml:space="preserve"> Industry, its Metals/Alloys and Products Sectional Committee, MTD 07</w:t>
      </w:r>
    </w:p>
    <w:p w14:paraId="224DAC18" w14:textId="77777777" w:rsidR="003C237B" w:rsidRDefault="003C237B" w:rsidP="00E2628B">
      <w:pPr>
        <w:spacing w:after="0" w:line="240" w:lineRule="auto"/>
        <w:ind w:right="95"/>
        <w:jc w:val="both"/>
        <w:rPr>
          <w:rFonts w:ascii="Times New Roman" w:hAnsi="Times New Roman" w:cs="Times New Roman"/>
          <w:b/>
          <w:bCs/>
          <w:sz w:val="20"/>
          <w:szCs w:val="20"/>
          <w:u w:val="single"/>
          <w:lang w:val="en-IN"/>
        </w:rPr>
      </w:pPr>
    </w:p>
    <w:p w14:paraId="7F2C39A6" w14:textId="77777777" w:rsidR="00E2628B" w:rsidRDefault="00E2628B" w:rsidP="00E2628B">
      <w:pPr>
        <w:spacing w:after="0" w:line="240" w:lineRule="auto"/>
        <w:ind w:right="95"/>
        <w:jc w:val="both"/>
        <w:rPr>
          <w:rFonts w:ascii="Times New Roman" w:hAnsi="Times New Roman" w:cs="Times New Roman"/>
          <w:b/>
          <w:bCs/>
          <w:sz w:val="20"/>
          <w:szCs w:val="20"/>
          <w:u w:val="single"/>
          <w:lang w:val="en-IN"/>
        </w:rPr>
      </w:pPr>
    </w:p>
    <w:p w14:paraId="1E9A066C" w14:textId="77777777" w:rsidR="00E2628B" w:rsidRDefault="00E2628B" w:rsidP="00E2628B">
      <w:pPr>
        <w:spacing w:after="0" w:line="240" w:lineRule="auto"/>
        <w:ind w:right="95"/>
        <w:jc w:val="both"/>
        <w:rPr>
          <w:rFonts w:ascii="Times New Roman" w:hAnsi="Times New Roman" w:cs="Times New Roman"/>
          <w:b/>
          <w:bCs/>
          <w:sz w:val="20"/>
          <w:szCs w:val="20"/>
          <w:u w:val="single"/>
          <w:lang w:val="en-IN"/>
        </w:rPr>
      </w:pPr>
    </w:p>
    <w:p w14:paraId="75A306E1" w14:textId="77777777" w:rsidR="00E2628B" w:rsidRPr="00E5013B" w:rsidRDefault="00E2628B" w:rsidP="00E2628B">
      <w:pPr>
        <w:spacing w:after="0" w:line="240" w:lineRule="auto"/>
        <w:ind w:right="95"/>
        <w:jc w:val="both"/>
        <w:rPr>
          <w:rFonts w:ascii="Times New Roman" w:hAnsi="Times New Roman" w:cs="Times New Roman"/>
          <w:b/>
          <w:bCs/>
          <w:sz w:val="20"/>
          <w:szCs w:val="20"/>
          <w:u w:val="single"/>
          <w:lang w:val="en-IN"/>
        </w:rPr>
      </w:pPr>
    </w:p>
    <w:p w14:paraId="18CFE502" w14:textId="77777777" w:rsidR="003C237B" w:rsidRPr="00E5013B" w:rsidRDefault="003C237B" w:rsidP="00E2628B">
      <w:pPr>
        <w:spacing w:after="0" w:line="240" w:lineRule="auto"/>
        <w:rPr>
          <w:rFonts w:ascii="Times New Roman" w:eastAsia="Times New Roman" w:hAnsi="Times New Roman" w:cs="Times New Roman"/>
          <w:sz w:val="20"/>
          <w:szCs w:val="20"/>
          <w:highlight w:val="white"/>
        </w:rPr>
      </w:pPr>
      <w:r w:rsidRPr="00E5013B">
        <w:rPr>
          <w:rFonts w:ascii="Times New Roman" w:eastAsia="Times New Roman" w:hAnsi="Times New Roman" w:cs="Times New Roman"/>
          <w:sz w:val="20"/>
          <w:szCs w:val="20"/>
          <w:highlight w:val="white"/>
        </w:rPr>
        <w:t>FOREWORD</w:t>
      </w:r>
    </w:p>
    <w:p w14:paraId="7A91361B" w14:textId="77777777" w:rsidR="003C237B" w:rsidRPr="00E5013B" w:rsidRDefault="003C237B" w:rsidP="00E2628B">
      <w:pPr>
        <w:spacing w:after="0" w:line="240" w:lineRule="auto"/>
        <w:rPr>
          <w:rFonts w:ascii="Times New Roman" w:eastAsia="Times New Roman" w:hAnsi="Times New Roman" w:cs="Times New Roman"/>
          <w:b/>
          <w:sz w:val="20"/>
          <w:szCs w:val="20"/>
          <w:highlight w:val="white"/>
        </w:rPr>
      </w:pPr>
    </w:p>
    <w:p w14:paraId="2FD5B118" w14:textId="4C317421" w:rsidR="003C237B" w:rsidRPr="00E5013B" w:rsidRDefault="003C237B" w:rsidP="00E2628B">
      <w:pPr>
        <w:spacing w:line="240" w:lineRule="auto"/>
        <w:jc w:val="both"/>
        <w:rPr>
          <w:rFonts w:ascii="Times New Roman" w:eastAsia="Calibri" w:hAnsi="Times New Roman" w:cs="Times New Roman"/>
          <w:sz w:val="20"/>
          <w:szCs w:val="20"/>
        </w:rPr>
      </w:pPr>
      <w:r w:rsidRPr="00E5013B">
        <w:rPr>
          <w:rFonts w:ascii="Times New Roman" w:hAnsi="Times New Roman" w:cs="Times New Roman"/>
          <w:sz w:val="20"/>
          <w:szCs w:val="20"/>
        </w:rPr>
        <w:t xml:space="preserve">This Indian Standard (Fifth Revision) </w:t>
      </w:r>
      <w:r w:rsidRPr="00E5013B">
        <w:rPr>
          <w:rFonts w:ascii="Times New Roman" w:eastAsia="Calibri" w:hAnsi="Times New Roman" w:cs="Times New Roman"/>
          <w:sz w:val="20"/>
          <w:szCs w:val="20"/>
        </w:rPr>
        <w:t xml:space="preserve">was adopted by the Bureau of Indian Standards, after the </w:t>
      </w:r>
      <w:r w:rsidR="00DB4D8A" w:rsidRPr="00E5013B">
        <w:rPr>
          <w:rFonts w:ascii="Times New Roman" w:eastAsia="Calibri" w:hAnsi="Times New Roman" w:cs="Times New Roman"/>
          <w:sz w:val="20"/>
          <w:szCs w:val="20"/>
        </w:rPr>
        <w:t xml:space="preserve">draft </w:t>
      </w:r>
      <w:r w:rsidRPr="00E5013B">
        <w:rPr>
          <w:rFonts w:ascii="Times New Roman" w:eastAsia="Calibri" w:hAnsi="Times New Roman" w:cs="Times New Roman"/>
          <w:sz w:val="20"/>
          <w:szCs w:val="20"/>
        </w:rPr>
        <w:t xml:space="preserve">finalized by the Ores and Feed Stock for </w:t>
      </w:r>
      <w:proofErr w:type="spellStart"/>
      <w:r w:rsidRPr="00E5013B">
        <w:rPr>
          <w:rFonts w:ascii="Times New Roman" w:eastAsia="Calibri" w:hAnsi="Times New Roman" w:cs="Times New Roman"/>
          <w:sz w:val="20"/>
          <w:szCs w:val="20"/>
        </w:rPr>
        <w:t>Aluminium</w:t>
      </w:r>
      <w:proofErr w:type="spellEnd"/>
      <w:r w:rsidRPr="00E5013B">
        <w:rPr>
          <w:rFonts w:ascii="Times New Roman" w:eastAsia="Calibri" w:hAnsi="Times New Roman" w:cs="Times New Roman"/>
          <w:sz w:val="20"/>
          <w:szCs w:val="20"/>
        </w:rPr>
        <w:t xml:space="preserve"> Industry, its Metals/Alloys and Products Sectional Committee had been approved by the Metallurgical Engineering Division Council.</w:t>
      </w:r>
    </w:p>
    <w:p w14:paraId="33F7AA94" w14:textId="77777777"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This standard was first published in 1958 and subsequently revised in 1965, 1975, 1991 and 2007. This revision has been brought out to bring the standard in the latest style and format of the Indian Standards. </w:t>
      </w:r>
    </w:p>
    <w:p w14:paraId="3F57C6D5" w14:textId="77777777" w:rsidR="003C237B" w:rsidRPr="00E5013B" w:rsidRDefault="003C237B" w:rsidP="002E739D">
      <w:pPr>
        <w:tabs>
          <w:tab w:val="center" w:pos="4590"/>
          <w:tab w:val="left" w:pos="7500"/>
        </w:tabs>
        <w:spacing w:after="120" w:line="240" w:lineRule="auto"/>
        <w:jc w:val="both"/>
        <w:rPr>
          <w:rFonts w:ascii="Times New Roman" w:hAnsi="Times New Roman" w:cs="Times New Roman"/>
          <w:sz w:val="20"/>
          <w:szCs w:val="20"/>
        </w:rPr>
        <w:pPrChange w:id="3" w:author="Inno" w:date="2024-11-25T17:26:00Z" w16du:dateUtc="2024-11-25T11:56:00Z">
          <w:pPr>
            <w:tabs>
              <w:tab w:val="center" w:pos="4590"/>
              <w:tab w:val="left" w:pos="7500"/>
            </w:tabs>
            <w:spacing w:line="240" w:lineRule="auto"/>
            <w:jc w:val="both"/>
          </w:pPr>
        </w:pPrChange>
      </w:pPr>
      <w:r w:rsidRPr="00E5013B">
        <w:rPr>
          <w:rFonts w:ascii="Times New Roman" w:hAnsi="Times New Roman" w:cs="Times New Roman"/>
          <w:sz w:val="20"/>
          <w:szCs w:val="20"/>
        </w:rPr>
        <w:t>In addition, following significant modifications have been made:</w:t>
      </w:r>
    </w:p>
    <w:p w14:paraId="2573B5C4" w14:textId="77777777" w:rsidR="003C237B" w:rsidRPr="00E5013B" w:rsidRDefault="003C237B" w:rsidP="002E739D">
      <w:pPr>
        <w:pStyle w:val="ListParagraph"/>
        <w:numPr>
          <w:ilvl w:val="0"/>
          <w:numId w:val="1"/>
        </w:numPr>
        <w:tabs>
          <w:tab w:val="center" w:pos="4590"/>
          <w:tab w:val="left" w:pos="7500"/>
        </w:tabs>
        <w:spacing w:after="120" w:line="240" w:lineRule="auto"/>
        <w:ind w:left="778"/>
        <w:contextualSpacing w:val="0"/>
        <w:jc w:val="both"/>
        <w:rPr>
          <w:rFonts w:ascii="Times New Roman" w:hAnsi="Times New Roman" w:cs="Times New Roman"/>
          <w:sz w:val="20"/>
        </w:rPr>
        <w:pPrChange w:id="4" w:author="Inno" w:date="2024-11-25T17:26:00Z" w16du:dateUtc="2024-11-25T11:56:00Z">
          <w:pPr>
            <w:pStyle w:val="ListParagraph"/>
            <w:numPr>
              <w:numId w:val="1"/>
            </w:numPr>
            <w:tabs>
              <w:tab w:val="center" w:pos="4590"/>
              <w:tab w:val="left" w:pos="7500"/>
            </w:tabs>
            <w:spacing w:after="0" w:line="240" w:lineRule="auto"/>
            <w:ind w:left="772" w:hanging="360"/>
            <w:jc w:val="both"/>
          </w:pPr>
        </w:pPrChange>
      </w:pPr>
      <w:r w:rsidRPr="00E5013B">
        <w:rPr>
          <w:rFonts w:ascii="Times New Roman" w:hAnsi="Times New Roman" w:cs="Times New Roman"/>
          <w:sz w:val="20"/>
        </w:rPr>
        <w:t>Additional nine grades are added in material clause;</w:t>
      </w:r>
    </w:p>
    <w:p w14:paraId="6310F89E" w14:textId="77777777" w:rsidR="003C237B" w:rsidRPr="00E5013B" w:rsidRDefault="003C237B" w:rsidP="002E739D">
      <w:pPr>
        <w:pStyle w:val="ListParagraph"/>
        <w:numPr>
          <w:ilvl w:val="0"/>
          <w:numId w:val="1"/>
        </w:numPr>
        <w:tabs>
          <w:tab w:val="center" w:pos="4590"/>
          <w:tab w:val="left" w:pos="7500"/>
        </w:tabs>
        <w:spacing w:after="120" w:line="240" w:lineRule="auto"/>
        <w:ind w:left="778"/>
        <w:contextualSpacing w:val="0"/>
        <w:jc w:val="both"/>
        <w:rPr>
          <w:rFonts w:ascii="Times New Roman" w:hAnsi="Times New Roman" w:cs="Times New Roman"/>
          <w:sz w:val="20"/>
        </w:rPr>
        <w:pPrChange w:id="5" w:author="Inno" w:date="2024-11-25T17:26:00Z" w16du:dateUtc="2024-11-25T11:56:00Z">
          <w:pPr>
            <w:pStyle w:val="ListParagraph"/>
            <w:numPr>
              <w:numId w:val="1"/>
            </w:numPr>
            <w:tabs>
              <w:tab w:val="center" w:pos="4590"/>
              <w:tab w:val="left" w:pos="7500"/>
            </w:tabs>
            <w:spacing w:after="0" w:line="240" w:lineRule="auto"/>
            <w:ind w:left="772" w:hanging="360"/>
            <w:jc w:val="both"/>
          </w:pPr>
        </w:pPrChange>
      </w:pPr>
      <w:r w:rsidRPr="00E5013B">
        <w:rPr>
          <w:rFonts w:ascii="Times New Roman" w:hAnsi="Times New Roman" w:cs="Times New Roman"/>
          <w:sz w:val="20"/>
        </w:rPr>
        <w:t>References clause has been updated;</w:t>
      </w:r>
    </w:p>
    <w:p w14:paraId="1D1EAC21" w14:textId="77777777" w:rsidR="003C237B" w:rsidRPr="00E5013B" w:rsidRDefault="003C237B" w:rsidP="002E739D">
      <w:pPr>
        <w:pStyle w:val="ListParagraph"/>
        <w:numPr>
          <w:ilvl w:val="0"/>
          <w:numId w:val="1"/>
        </w:numPr>
        <w:tabs>
          <w:tab w:val="center" w:pos="4590"/>
          <w:tab w:val="left" w:pos="7500"/>
        </w:tabs>
        <w:spacing w:after="120" w:line="240" w:lineRule="auto"/>
        <w:ind w:left="778"/>
        <w:contextualSpacing w:val="0"/>
        <w:jc w:val="both"/>
        <w:rPr>
          <w:rFonts w:ascii="Times New Roman" w:hAnsi="Times New Roman" w:cs="Times New Roman"/>
          <w:sz w:val="20"/>
        </w:rPr>
        <w:pPrChange w:id="6" w:author="Inno" w:date="2024-11-25T17:26:00Z" w16du:dateUtc="2024-11-25T11:56:00Z">
          <w:pPr>
            <w:pStyle w:val="ListParagraph"/>
            <w:numPr>
              <w:numId w:val="1"/>
            </w:numPr>
            <w:tabs>
              <w:tab w:val="center" w:pos="4590"/>
              <w:tab w:val="left" w:pos="7500"/>
            </w:tabs>
            <w:spacing w:after="0" w:line="240" w:lineRule="auto"/>
            <w:ind w:left="772" w:hanging="360"/>
            <w:jc w:val="both"/>
          </w:pPr>
        </w:pPrChange>
      </w:pPr>
      <w:r w:rsidRPr="00E5013B">
        <w:rPr>
          <w:rFonts w:ascii="Times New Roman" w:hAnsi="Times New Roman" w:cs="Times New Roman"/>
          <w:sz w:val="20"/>
        </w:rPr>
        <w:t>A new clause on ordering information has been added;</w:t>
      </w:r>
    </w:p>
    <w:p w14:paraId="3CBE2297" w14:textId="77777777" w:rsidR="003C237B" w:rsidRPr="00E5013B" w:rsidRDefault="003C237B" w:rsidP="002E739D">
      <w:pPr>
        <w:pStyle w:val="ListParagraph"/>
        <w:numPr>
          <w:ilvl w:val="0"/>
          <w:numId w:val="1"/>
        </w:numPr>
        <w:tabs>
          <w:tab w:val="center" w:pos="4590"/>
          <w:tab w:val="left" w:pos="7500"/>
        </w:tabs>
        <w:spacing w:after="120" w:line="240" w:lineRule="auto"/>
        <w:ind w:left="778"/>
        <w:contextualSpacing w:val="0"/>
        <w:jc w:val="both"/>
        <w:rPr>
          <w:rFonts w:ascii="Times New Roman" w:hAnsi="Times New Roman" w:cs="Times New Roman"/>
          <w:sz w:val="20"/>
        </w:rPr>
        <w:pPrChange w:id="7" w:author="Inno" w:date="2024-11-25T17:26:00Z" w16du:dateUtc="2024-11-25T11:56:00Z">
          <w:pPr>
            <w:pStyle w:val="ListParagraph"/>
            <w:numPr>
              <w:numId w:val="1"/>
            </w:numPr>
            <w:tabs>
              <w:tab w:val="center" w:pos="4590"/>
              <w:tab w:val="left" w:pos="7500"/>
            </w:tabs>
            <w:spacing w:after="0" w:line="240" w:lineRule="auto"/>
            <w:ind w:left="772" w:hanging="360"/>
            <w:jc w:val="both"/>
          </w:pPr>
        </w:pPrChange>
      </w:pPr>
      <w:r w:rsidRPr="00E5013B">
        <w:rPr>
          <w:rFonts w:ascii="Times New Roman" w:hAnsi="Times New Roman" w:cs="Times New Roman"/>
          <w:sz w:val="20"/>
        </w:rPr>
        <w:t>Material clause has been modified;</w:t>
      </w:r>
    </w:p>
    <w:p w14:paraId="6541C1F6" w14:textId="0260F478" w:rsidR="003C237B" w:rsidRPr="00E5013B" w:rsidRDefault="003C237B" w:rsidP="002E739D">
      <w:pPr>
        <w:pStyle w:val="ListParagraph"/>
        <w:numPr>
          <w:ilvl w:val="0"/>
          <w:numId w:val="1"/>
        </w:numPr>
        <w:tabs>
          <w:tab w:val="center" w:pos="4590"/>
          <w:tab w:val="left" w:pos="7500"/>
        </w:tabs>
        <w:spacing w:after="120" w:line="240" w:lineRule="auto"/>
        <w:ind w:left="778"/>
        <w:contextualSpacing w:val="0"/>
        <w:jc w:val="both"/>
        <w:rPr>
          <w:rFonts w:ascii="Times New Roman" w:hAnsi="Times New Roman" w:cs="Times New Roman"/>
          <w:sz w:val="20"/>
        </w:rPr>
        <w:pPrChange w:id="8" w:author="Inno" w:date="2024-11-25T17:26:00Z" w16du:dateUtc="2024-11-25T11:56:00Z">
          <w:pPr>
            <w:pStyle w:val="ListParagraph"/>
            <w:numPr>
              <w:numId w:val="1"/>
            </w:numPr>
            <w:tabs>
              <w:tab w:val="center" w:pos="4590"/>
              <w:tab w:val="left" w:pos="7500"/>
            </w:tabs>
            <w:spacing w:after="0" w:line="240" w:lineRule="auto"/>
            <w:ind w:left="772" w:hanging="360"/>
            <w:jc w:val="both"/>
          </w:pPr>
        </w:pPrChange>
      </w:pPr>
      <w:r w:rsidRPr="00E5013B">
        <w:rPr>
          <w:rFonts w:ascii="Times New Roman" w:hAnsi="Times New Roman" w:cs="Times New Roman"/>
          <w:sz w:val="20"/>
        </w:rPr>
        <w:t xml:space="preserve">New clauses on packaging and rejection and retest have been added; </w:t>
      </w:r>
      <w:ins w:id="9" w:author="Inno" w:date="2024-11-25T17:26:00Z" w16du:dateUtc="2024-11-25T11:56:00Z">
        <w:r w:rsidR="002E739D">
          <w:rPr>
            <w:rFonts w:ascii="Times New Roman" w:hAnsi="Times New Roman" w:cs="Times New Roman"/>
            <w:sz w:val="20"/>
          </w:rPr>
          <w:t>and</w:t>
        </w:r>
      </w:ins>
    </w:p>
    <w:p w14:paraId="26BAE2AB" w14:textId="77777777" w:rsidR="003C237B" w:rsidRDefault="003C237B" w:rsidP="00E2628B">
      <w:pPr>
        <w:pStyle w:val="ListParagraph"/>
        <w:numPr>
          <w:ilvl w:val="0"/>
          <w:numId w:val="1"/>
        </w:numPr>
        <w:tabs>
          <w:tab w:val="center" w:pos="4590"/>
          <w:tab w:val="left" w:pos="7500"/>
        </w:tabs>
        <w:spacing w:after="0" w:line="240" w:lineRule="auto"/>
        <w:jc w:val="both"/>
        <w:rPr>
          <w:ins w:id="10" w:author="Inno" w:date="2024-11-21T14:47:00Z" w16du:dateUtc="2024-11-21T09:17:00Z"/>
          <w:rFonts w:ascii="Times New Roman" w:hAnsi="Times New Roman" w:cs="Times New Roman"/>
          <w:sz w:val="20"/>
        </w:rPr>
      </w:pPr>
      <w:r w:rsidRPr="00E5013B">
        <w:rPr>
          <w:rFonts w:ascii="Times New Roman" w:hAnsi="Times New Roman" w:cs="Times New Roman"/>
          <w:sz w:val="20"/>
        </w:rPr>
        <w:t>Marking clause has been modified.</w:t>
      </w:r>
    </w:p>
    <w:p w14:paraId="7702FE4A" w14:textId="77777777" w:rsidR="00315DD9" w:rsidRPr="00611B1F" w:rsidRDefault="00315DD9">
      <w:pPr>
        <w:tabs>
          <w:tab w:val="center" w:pos="4590"/>
          <w:tab w:val="left" w:pos="7500"/>
        </w:tabs>
        <w:spacing w:after="0" w:line="240" w:lineRule="auto"/>
        <w:ind w:left="412"/>
        <w:jc w:val="both"/>
        <w:rPr>
          <w:rFonts w:ascii="Times New Roman" w:hAnsi="Times New Roman" w:cs="Times New Roman"/>
          <w:sz w:val="20"/>
          <w:rPrChange w:id="11" w:author="Inno" w:date="2024-11-21T14:47:00Z" w16du:dateUtc="2024-11-21T09:17:00Z">
            <w:rPr/>
          </w:rPrChange>
        </w:rPr>
        <w:pPrChange w:id="12" w:author="Inno" w:date="2024-11-21T14:47:00Z" w16du:dateUtc="2024-11-21T09:17:00Z">
          <w:pPr>
            <w:pStyle w:val="ListParagraph"/>
            <w:numPr>
              <w:numId w:val="1"/>
            </w:numPr>
            <w:tabs>
              <w:tab w:val="center" w:pos="4590"/>
              <w:tab w:val="left" w:pos="7500"/>
            </w:tabs>
            <w:spacing w:after="0" w:line="240" w:lineRule="auto"/>
            <w:ind w:left="772" w:hanging="360"/>
            <w:jc w:val="both"/>
          </w:pPr>
        </w:pPrChange>
      </w:pPr>
    </w:p>
    <w:p w14:paraId="6A968DF7" w14:textId="77777777" w:rsidR="003C237B" w:rsidRPr="00E5013B" w:rsidRDefault="003C237B" w:rsidP="00E2628B">
      <w:pPr>
        <w:spacing w:line="240" w:lineRule="auto"/>
        <w:ind w:right="-45"/>
        <w:jc w:val="both"/>
        <w:rPr>
          <w:rFonts w:ascii="Times New Roman" w:hAnsi="Times New Roman" w:cs="Times New Roman"/>
          <w:sz w:val="20"/>
          <w:szCs w:val="20"/>
        </w:rPr>
      </w:pPr>
      <w:r w:rsidRPr="00E5013B">
        <w:rPr>
          <w:rFonts w:ascii="Times New Roman" w:hAnsi="Times New Roman" w:cs="Times New Roman"/>
          <w:sz w:val="20"/>
          <w:szCs w:val="20"/>
        </w:rPr>
        <w:t>The composition of the Committee responsible for the formulation of this standard is given in Annex A.</w:t>
      </w:r>
    </w:p>
    <w:p w14:paraId="2CD12063" w14:textId="618F99FB"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r w:rsidRPr="007F53D8">
        <w:rPr>
          <w:rFonts w:ascii="Times New Roman" w:hAnsi="Times New Roman" w:cs="Times New Roman"/>
          <w:sz w:val="20"/>
          <w:szCs w:val="20"/>
        </w:rPr>
        <w:t xml:space="preserve">For the purpose of whether a particular requirement of this standard is complied with the final value, observed or calculated, expressing the result of a test or analysis shall be rounded off in accordance with IS </w:t>
      </w:r>
      <w:proofErr w:type="gramStart"/>
      <w:r w:rsidRPr="007F53D8">
        <w:rPr>
          <w:rFonts w:ascii="Times New Roman" w:hAnsi="Times New Roman" w:cs="Times New Roman"/>
          <w:sz w:val="20"/>
          <w:szCs w:val="20"/>
        </w:rPr>
        <w:t>2 :</w:t>
      </w:r>
      <w:proofErr w:type="gramEnd"/>
      <w:r w:rsidRPr="007F53D8">
        <w:rPr>
          <w:rFonts w:ascii="Times New Roman" w:hAnsi="Times New Roman" w:cs="Times New Roman"/>
          <w:sz w:val="20"/>
          <w:szCs w:val="20"/>
        </w:rPr>
        <w:t xml:space="preserve"> 2022 ‘Rules for rounding off numerical values (</w:t>
      </w:r>
      <w:r w:rsidRPr="007F53D8">
        <w:rPr>
          <w:rFonts w:ascii="Times New Roman" w:hAnsi="Times New Roman" w:cs="Times New Roman"/>
          <w:i/>
          <w:sz w:val="20"/>
          <w:szCs w:val="20"/>
        </w:rPr>
        <w:t>second revision</w:t>
      </w:r>
      <w:r w:rsidRPr="007F53D8">
        <w:rPr>
          <w:rFonts w:ascii="Times New Roman" w:hAnsi="Times New Roman" w:cs="Times New Roman"/>
          <w:sz w:val="20"/>
          <w:szCs w:val="20"/>
        </w:rPr>
        <w:t>)’. The number of significant places retained in the rounded off value should be the same as that of the specified value in this standard.</w:t>
      </w:r>
    </w:p>
    <w:p w14:paraId="74CBE06C" w14:textId="4C6D742A"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1E0E3C83" w14:textId="23342B7C"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2374E8E0" w14:textId="57168F06"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1779B51F" w14:textId="332614DE"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56FB61BD" w14:textId="04E16861"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566E071C" w14:textId="5613AE03"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281BF435" w14:textId="77777777" w:rsidR="005656B9" w:rsidRPr="00E5013B" w:rsidRDefault="005656B9" w:rsidP="00E2628B">
      <w:pPr>
        <w:tabs>
          <w:tab w:val="center" w:pos="4590"/>
          <w:tab w:val="left" w:pos="7500"/>
        </w:tabs>
        <w:spacing w:line="240" w:lineRule="auto"/>
        <w:jc w:val="both"/>
        <w:rPr>
          <w:rFonts w:ascii="Times New Roman" w:hAnsi="Times New Roman" w:cs="Times New Roman"/>
          <w:sz w:val="20"/>
          <w:szCs w:val="20"/>
        </w:rPr>
      </w:pPr>
    </w:p>
    <w:p w14:paraId="4C07980F" w14:textId="5A6151A9"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6286B4E8" w14:textId="64D7136D"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544E78E9" w14:textId="61816254" w:rsidR="003C237B" w:rsidRPr="00E5013B" w:rsidRDefault="003C237B" w:rsidP="00E2628B">
      <w:pPr>
        <w:tabs>
          <w:tab w:val="center" w:pos="4590"/>
          <w:tab w:val="left" w:pos="7500"/>
        </w:tabs>
        <w:spacing w:line="240" w:lineRule="auto"/>
        <w:jc w:val="both"/>
        <w:rPr>
          <w:rFonts w:ascii="Times New Roman" w:hAnsi="Times New Roman" w:cs="Times New Roman"/>
          <w:sz w:val="20"/>
          <w:szCs w:val="20"/>
        </w:rPr>
      </w:pPr>
    </w:p>
    <w:p w14:paraId="5A65FE3D" w14:textId="77777777" w:rsidR="00E5013B" w:rsidRDefault="00E5013B" w:rsidP="00E2628B">
      <w:pPr>
        <w:spacing w:after="160" w:line="240" w:lineRule="auto"/>
        <w:rPr>
          <w:rFonts w:ascii="Times New Roman" w:hAnsi="Times New Roman" w:cs="Times New Roman"/>
          <w:i/>
          <w:sz w:val="20"/>
          <w:szCs w:val="20"/>
        </w:rPr>
      </w:pPr>
      <w:r>
        <w:rPr>
          <w:rFonts w:ascii="Times New Roman" w:hAnsi="Times New Roman" w:cs="Times New Roman"/>
          <w:i/>
          <w:sz w:val="20"/>
          <w:szCs w:val="20"/>
        </w:rPr>
        <w:br w:type="page"/>
      </w:r>
    </w:p>
    <w:p w14:paraId="6BA5F9B4" w14:textId="3F0C6AB2" w:rsidR="003C237B" w:rsidRPr="00611B1F" w:rsidRDefault="003C237B">
      <w:pPr>
        <w:spacing w:after="120" w:line="240" w:lineRule="auto"/>
        <w:jc w:val="center"/>
        <w:rPr>
          <w:rFonts w:ascii="Times New Roman" w:hAnsi="Times New Roman" w:cs="Times New Roman"/>
          <w:sz w:val="28"/>
          <w:szCs w:val="28"/>
          <w:rPrChange w:id="13" w:author="Inno" w:date="2024-11-21T14:47:00Z" w16du:dateUtc="2024-11-21T09:17:00Z">
            <w:rPr>
              <w:rFonts w:ascii="Times New Roman" w:hAnsi="Times New Roman" w:cs="Times New Roman"/>
              <w:sz w:val="20"/>
              <w:szCs w:val="20"/>
            </w:rPr>
          </w:rPrChange>
        </w:rPr>
        <w:pPrChange w:id="14" w:author="Inno" w:date="2024-11-21T14:47:00Z" w16du:dateUtc="2024-11-21T09:17:00Z">
          <w:pPr>
            <w:spacing w:line="240" w:lineRule="auto"/>
            <w:jc w:val="center"/>
          </w:pPr>
        </w:pPrChange>
      </w:pPr>
      <w:r w:rsidRPr="00611B1F">
        <w:rPr>
          <w:rFonts w:ascii="Times New Roman" w:hAnsi="Times New Roman" w:cs="Times New Roman"/>
          <w:i/>
          <w:sz w:val="28"/>
          <w:szCs w:val="28"/>
          <w:rPrChange w:id="15" w:author="Inno" w:date="2024-11-21T14:47:00Z" w16du:dateUtc="2024-11-21T09:17:00Z">
            <w:rPr>
              <w:rFonts w:ascii="Times New Roman" w:hAnsi="Times New Roman" w:cs="Times New Roman"/>
              <w:i/>
              <w:sz w:val="20"/>
              <w:szCs w:val="20"/>
            </w:rPr>
          </w:rPrChange>
        </w:rPr>
        <w:lastRenderedPageBreak/>
        <w:t>Indian Standard</w:t>
      </w:r>
    </w:p>
    <w:p w14:paraId="596959D6" w14:textId="77777777" w:rsidR="003C237B" w:rsidRPr="00611B1F" w:rsidRDefault="003C237B">
      <w:pPr>
        <w:spacing w:after="120" w:line="240" w:lineRule="auto"/>
        <w:jc w:val="center"/>
        <w:rPr>
          <w:rFonts w:ascii="Times New Roman" w:hAnsi="Times New Roman" w:cs="Times New Roman"/>
          <w:bCs/>
          <w:sz w:val="32"/>
          <w:szCs w:val="32"/>
          <w:rPrChange w:id="16" w:author="Inno" w:date="2024-11-21T14:47:00Z" w16du:dateUtc="2024-11-21T09:17:00Z">
            <w:rPr>
              <w:rFonts w:ascii="Times New Roman" w:hAnsi="Times New Roman" w:cs="Times New Roman"/>
              <w:bCs/>
              <w:sz w:val="20"/>
              <w:szCs w:val="20"/>
            </w:rPr>
          </w:rPrChange>
        </w:rPr>
        <w:pPrChange w:id="17" w:author="Inno" w:date="2024-11-21T14:47:00Z" w16du:dateUtc="2024-11-21T09:17:00Z">
          <w:pPr>
            <w:spacing w:line="240" w:lineRule="auto"/>
            <w:jc w:val="center"/>
          </w:pPr>
        </w:pPrChange>
      </w:pPr>
      <w:r w:rsidRPr="00611B1F">
        <w:rPr>
          <w:rFonts w:ascii="Times New Roman" w:hAnsi="Times New Roman" w:cs="Times New Roman"/>
          <w:bCs/>
          <w:sz w:val="32"/>
          <w:szCs w:val="32"/>
          <w:rPrChange w:id="18" w:author="Inno" w:date="2024-11-21T14:47:00Z" w16du:dateUtc="2024-11-21T09:17:00Z">
            <w:rPr>
              <w:rFonts w:ascii="Times New Roman" w:hAnsi="Times New Roman" w:cs="Times New Roman"/>
              <w:bCs/>
              <w:sz w:val="20"/>
              <w:szCs w:val="20"/>
            </w:rPr>
          </w:rPrChange>
        </w:rPr>
        <w:t>CORRUGATED ALUMINIUM SHEET</w:t>
      </w:r>
    </w:p>
    <w:p w14:paraId="39A852DD" w14:textId="734342A7" w:rsidR="003C237B" w:rsidRPr="00611B1F" w:rsidRDefault="003C237B" w:rsidP="00E2628B">
      <w:pPr>
        <w:spacing w:line="240" w:lineRule="auto"/>
        <w:jc w:val="center"/>
        <w:rPr>
          <w:rFonts w:ascii="Times New Roman" w:hAnsi="Times New Roman" w:cs="Times New Roman"/>
          <w:i/>
          <w:sz w:val="24"/>
          <w:szCs w:val="24"/>
          <w:rPrChange w:id="19" w:author="Inno" w:date="2024-11-21T14:47:00Z" w16du:dateUtc="2024-11-21T09:17:00Z">
            <w:rPr>
              <w:rFonts w:ascii="Times New Roman" w:hAnsi="Times New Roman" w:cs="Times New Roman"/>
              <w:i/>
              <w:sz w:val="20"/>
              <w:szCs w:val="20"/>
            </w:rPr>
          </w:rPrChange>
        </w:rPr>
      </w:pPr>
      <w:proofErr w:type="gramStart"/>
      <w:r w:rsidRPr="00611B1F">
        <w:rPr>
          <w:rFonts w:ascii="Times New Roman" w:hAnsi="Times New Roman" w:cs="Times New Roman"/>
          <w:i/>
          <w:sz w:val="24"/>
          <w:szCs w:val="24"/>
          <w:rPrChange w:id="20" w:author="Inno" w:date="2024-11-21T14:47:00Z" w16du:dateUtc="2024-11-21T09:17:00Z">
            <w:rPr>
              <w:rFonts w:ascii="Times New Roman" w:hAnsi="Times New Roman" w:cs="Times New Roman"/>
              <w:i/>
              <w:sz w:val="20"/>
              <w:szCs w:val="20"/>
            </w:rPr>
          </w:rPrChange>
        </w:rPr>
        <w:t>(</w:t>
      </w:r>
      <w:r w:rsidR="00D30C55" w:rsidRPr="00611B1F">
        <w:rPr>
          <w:rFonts w:ascii="Times New Roman" w:hAnsi="Times New Roman" w:cs="Times New Roman"/>
          <w:i/>
          <w:sz w:val="24"/>
          <w:szCs w:val="24"/>
          <w:rPrChange w:id="21" w:author="Inno" w:date="2024-11-21T14:47:00Z" w16du:dateUtc="2024-11-21T09:17:00Z">
            <w:rPr>
              <w:rFonts w:ascii="Times New Roman" w:hAnsi="Times New Roman" w:cs="Times New Roman"/>
              <w:i/>
              <w:sz w:val="20"/>
              <w:szCs w:val="20"/>
            </w:rPr>
          </w:rPrChange>
        </w:rPr>
        <w:t xml:space="preserve"> </w:t>
      </w:r>
      <w:r w:rsidRPr="00611B1F">
        <w:rPr>
          <w:rFonts w:ascii="Times New Roman" w:hAnsi="Times New Roman" w:cs="Times New Roman"/>
          <w:i/>
          <w:sz w:val="24"/>
          <w:szCs w:val="24"/>
          <w:rPrChange w:id="22" w:author="Inno" w:date="2024-11-21T14:47:00Z" w16du:dateUtc="2024-11-21T09:17:00Z">
            <w:rPr>
              <w:rFonts w:ascii="Times New Roman" w:hAnsi="Times New Roman" w:cs="Times New Roman"/>
              <w:i/>
              <w:sz w:val="20"/>
              <w:szCs w:val="20"/>
            </w:rPr>
          </w:rPrChange>
        </w:rPr>
        <w:t>Fifth</w:t>
      </w:r>
      <w:proofErr w:type="gramEnd"/>
      <w:r w:rsidRPr="00611B1F">
        <w:rPr>
          <w:rFonts w:ascii="Times New Roman" w:hAnsi="Times New Roman" w:cs="Times New Roman"/>
          <w:i/>
          <w:sz w:val="24"/>
          <w:szCs w:val="24"/>
          <w:rPrChange w:id="23" w:author="Inno" w:date="2024-11-21T14:47:00Z" w16du:dateUtc="2024-11-21T09:17:00Z">
            <w:rPr>
              <w:rFonts w:ascii="Times New Roman" w:hAnsi="Times New Roman" w:cs="Times New Roman"/>
              <w:i/>
              <w:sz w:val="20"/>
              <w:szCs w:val="20"/>
            </w:rPr>
          </w:rPrChange>
        </w:rPr>
        <w:t xml:space="preserve"> Revision</w:t>
      </w:r>
      <w:r w:rsidR="00D30C55" w:rsidRPr="00611B1F">
        <w:rPr>
          <w:rFonts w:ascii="Times New Roman" w:hAnsi="Times New Roman" w:cs="Times New Roman"/>
          <w:i/>
          <w:sz w:val="24"/>
          <w:szCs w:val="24"/>
          <w:rPrChange w:id="24" w:author="Inno" w:date="2024-11-21T14:47:00Z" w16du:dateUtc="2024-11-21T09:17:00Z">
            <w:rPr>
              <w:rFonts w:ascii="Times New Roman" w:hAnsi="Times New Roman" w:cs="Times New Roman"/>
              <w:i/>
              <w:sz w:val="20"/>
              <w:szCs w:val="20"/>
            </w:rPr>
          </w:rPrChange>
        </w:rPr>
        <w:t xml:space="preserve"> </w:t>
      </w:r>
      <w:r w:rsidRPr="00611B1F">
        <w:rPr>
          <w:rFonts w:ascii="Times New Roman" w:hAnsi="Times New Roman" w:cs="Times New Roman"/>
          <w:i/>
          <w:sz w:val="24"/>
          <w:szCs w:val="24"/>
          <w:rPrChange w:id="25" w:author="Inno" w:date="2024-11-21T14:47:00Z" w16du:dateUtc="2024-11-21T09:17:00Z">
            <w:rPr>
              <w:rFonts w:ascii="Times New Roman" w:hAnsi="Times New Roman" w:cs="Times New Roman"/>
              <w:i/>
              <w:sz w:val="20"/>
              <w:szCs w:val="20"/>
            </w:rPr>
          </w:rPrChange>
        </w:rPr>
        <w:t>)</w:t>
      </w:r>
    </w:p>
    <w:p w14:paraId="301A4F69" w14:textId="77777777" w:rsidR="003C237B" w:rsidRPr="00E5013B" w:rsidRDefault="003C237B" w:rsidP="00E2628B">
      <w:pPr>
        <w:spacing w:after="0" w:line="240" w:lineRule="auto"/>
        <w:jc w:val="both"/>
        <w:rPr>
          <w:rFonts w:ascii="Times New Roman" w:hAnsi="Times New Roman" w:cs="Times New Roman"/>
          <w:sz w:val="20"/>
          <w:szCs w:val="20"/>
        </w:rPr>
      </w:pPr>
    </w:p>
    <w:p w14:paraId="7C653367"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1 SCOPE</w:t>
      </w:r>
    </w:p>
    <w:p w14:paraId="5171E277" w14:textId="77777777" w:rsidR="003C237B" w:rsidRPr="00E5013B" w:rsidRDefault="003C237B" w:rsidP="00E2628B">
      <w:pPr>
        <w:spacing w:after="0" w:line="240" w:lineRule="auto"/>
        <w:jc w:val="both"/>
        <w:rPr>
          <w:rFonts w:ascii="Times New Roman" w:hAnsi="Times New Roman" w:cs="Times New Roman"/>
          <w:sz w:val="20"/>
          <w:szCs w:val="20"/>
        </w:rPr>
      </w:pPr>
    </w:p>
    <w:p w14:paraId="1909C660" w14:textId="77777777" w:rsidR="003C237B" w:rsidRPr="00E5013B" w:rsidDel="00611B1F" w:rsidRDefault="003C237B">
      <w:pPr>
        <w:spacing w:after="120" w:line="240" w:lineRule="auto"/>
        <w:jc w:val="both"/>
        <w:rPr>
          <w:del w:id="26" w:author="Inno" w:date="2024-11-21T14:48:00Z" w16du:dateUtc="2024-11-21T09:18:00Z"/>
          <w:rFonts w:ascii="Times New Roman" w:hAnsi="Times New Roman" w:cs="Times New Roman"/>
          <w:sz w:val="20"/>
          <w:szCs w:val="20"/>
        </w:rPr>
        <w:pPrChange w:id="27" w:author="Inno" w:date="2024-11-21T14:48:00Z" w16du:dateUtc="2024-11-21T09:18:00Z">
          <w:pPr>
            <w:spacing w:after="0" w:line="240" w:lineRule="auto"/>
            <w:jc w:val="both"/>
          </w:pPr>
        </w:pPrChange>
      </w:pPr>
      <w:r w:rsidRPr="00E5013B">
        <w:rPr>
          <w:rFonts w:ascii="Times New Roman" w:hAnsi="Times New Roman" w:cs="Times New Roman"/>
          <w:sz w:val="20"/>
          <w:szCs w:val="20"/>
        </w:rPr>
        <w:t>This standard specifies the material, profile dimensions and finish for the corrugated aluminum sheets meant for following uses:</w:t>
      </w:r>
    </w:p>
    <w:p w14:paraId="270C0DDE" w14:textId="77777777" w:rsidR="003C237B" w:rsidRPr="00E5013B" w:rsidRDefault="003C237B">
      <w:pPr>
        <w:spacing w:after="120" w:line="240" w:lineRule="auto"/>
        <w:jc w:val="both"/>
        <w:rPr>
          <w:rFonts w:ascii="Times New Roman" w:hAnsi="Times New Roman" w:cs="Times New Roman"/>
          <w:sz w:val="20"/>
          <w:szCs w:val="20"/>
        </w:rPr>
        <w:pPrChange w:id="28" w:author="Inno" w:date="2024-11-21T14:48:00Z" w16du:dateUtc="2024-11-21T09:18:00Z">
          <w:pPr>
            <w:spacing w:after="0" w:line="240" w:lineRule="auto"/>
            <w:jc w:val="both"/>
          </w:pPr>
        </w:pPrChange>
      </w:pPr>
    </w:p>
    <w:p w14:paraId="147CD1F2" w14:textId="77777777" w:rsidR="003C237B" w:rsidRPr="00E5013B" w:rsidRDefault="003C237B">
      <w:pPr>
        <w:pStyle w:val="ListParagraph"/>
        <w:numPr>
          <w:ilvl w:val="0"/>
          <w:numId w:val="2"/>
        </w:numPr>
        <w:spacing w:after="120" w:line="240" w:lineRule="auto"/>
        <w:contextualSpacing w:val="0"/>
        <w:jc w:val="both"/>
        <w:rPr>
          <w:rFonts w:ascii="Times New Roman" w:hAnsi="Times New Roman" w:cs="Times New Roman"/>
          <w:sz w:val="20"/>
        </w:rPr>
        <w:pPrChange w:id="29" w:author="Inno" w:date="2024-11-21T14:48:00Z" w16du:dateUtc="2024-11-21T09:18:00Z">
          <w:pPr>
            <w:pStyle w:val="ListParagraph"/>
            <w:numPr>
              <w:numId w:val="2"/>
            </w:numPr>
            <w:spacing w:after="0" w:line="240" w:lineRule="auto"/>
            <w:ind w:hanging="360"/>
            <w:jc w:val="both"/>
          </w:pPr>
        </w:pPrChange>
      </w:pPr>
      <w:r w:rsidRPr="00E5013B">
        <w:rPr>
          <w:rFonts w:ascii="Times New Roman" w:hAnsi="Times New Roman" w:cs="Times New Roman"/>
          <w:sz w:val="20"/>
        </w:rPr>
        <w:t>General purpose;</w:t>
      </w:r>
    </w:p>
    <w:p w14:paraId="138EF1A8" w14:textId="77777777" w:rsidR="003C237B" w:rsidRPr="00E5013B" w:rsidRDefault="003C237B">
      <w:pPr>
        <w:pStyle w:val="ListParagraph"/>
        <w:numPr>
          <w:ilvl w:val="0"/>
          <w:numId w:val="2"/>
        </w:numPr>
        <w:spacing w:after="120" w:line="240" w:lineRule="auto"/>
        <w:contextualSpacing w:val="0"/>
        <w:jc w:val="both"/>
        <w:rPr>
          <w:rFonts w:ascii="Times New Roman" w:hAnsi="Times New Roman" w:cs="Times New Roman"/>
          <w:sz w:val="20"/>
        </w:rPr>
        <w:pPrChange w:id="30" w:author="Inno" w:date="2024-11-21T14:48:00Z" w16du:dateUtc="2024-11-21T09:18:00Z">
          <w:pPr>
            <w:pStyle w:val="ListParagraph"/>
            <w:numPr>
              <w:numId w:val="2"/>
            </w:numPr>
            <w:spacing w:after="0" w:line="240" w:lineRule="auto"/>
            <w:ind w:hanging="360"/>
            <w:jc w:val="both"/>
          </w:pPr>
        </w:pPrChange>
      </w:pPr>
      <w:r w:rsidRPr="00E5013B">
        <w:rPr>
          <w:rFonts w:ascii="Times New Roman" w:hAnsi="Times New Roman" w:cs="Times New Roman"/>
          <w:sz w:val="20"/>
        </w:rPr>
        <w:t>Industrial;</w:t>
      </w:r>
    </w:p>
    <w:p w14:paraId="6DD96B1B" w14:textId="77777777" w:rsidR="003C237B" w:rsidRPr="00E5013B" w:rsidRDefault="003C237B">
      <w:pPr>
        <w:pStyle w:val="ListParagraph"/>
        <w:numPr>
          <w:ilvl w:val="0"/>
          <w:numId w:val="2"/>
        </w:numPr>
        <w:spacing w:after="120" w:line="240" w:lineRule="auto"/>
        <w:contextualSpacing w:val="0"/>
        <w:jc w:val="both"/>
        <w:rPr>
          <w:rFonts w:ascii="Times New Roman" w:hAnsi="Times New Roman" w:cs="Times New Roman"/>
          <w:sz w:val="20"/>
        </w:rPr>
        <w:pPrChange w:id="31" w:author="Inno" w:date="2024-11-21T14:48:00Z" w16du:dateUtc="2024-11-21T09:18:00Z">
          <w:pPr>
            <w:pStyle w:val="ListParagraph"/>
            <w:numPr>
              <w:numId w:val="2"/>
            </w:numPr>
            <w:spacing w:after="0" w:line="240" w:lineRule="auto"/>
            <w:ind w:hanging="360"/>
            <w:jc w:val="both"/>
          </w:pPr>
        </w:pPrChange>
      </w:pPr>
      <w:r w:rsidRPr="00E5013B">
        <w:rPr>
          <w:rFonts w:ascii="Times New Roman" w:hAnsi="Times New Roman" w:cs="Times New Roman"/>
          <w:sz w:val="20"/>
        </w:rPr>
        <w:t>Building; and</w:t>
      </w:r>
    </w:p>
    <w:p w14:paraId="48EEEA09" w14:textId="2708FD42" w:rsidR="003C237B" w:rsidRPr="00E5013B" w:rsidRDefault="003C237B" w:rsidP="00E2628B">
      <w:pPr>
        <w:pStyle w:val="ListParagraph"/>
        <w:numPr>
          <w:ilvl w:val="0"/>
          <w:numId w:val="2"/>
        </w:numPr>
        <w:spacing w:after="0" w:line="240" w:lineRule="auto"/>
        <w:jc w:val="both"/>
        <w:rPr>
          <w:rFonts w:ascii="Times New Roman" w:hAnsi="Times New Roman" w:cs="Times New Roman"/>
          <w:sz w:val="20"/>
        </w:rPr>
      </w:pPr>
      <w:r w:rsidRPr="00E5013B">
        <w:rPr>
          <w:rFonts w:ascii="Times New Roman" w:hAnsi="Times New Roman" w:cs="Times New Roman"/>
          <w:sz w:val="20"/>
        </w:rPr>
        <w:t>High stiffness industrial sheet</w:t>
      </w:r>
      <w:ins w:id="32" w:author="Inno" w:date="2024-11-21T14:48:00Z" w16du:dateUtc="2024-11-21T09:18:00Z">
        <w:r w:rsidR="00611B1F">
          <w:rPr>
            <w:rFonts w:ascii="Times New Roman" w:hAnsi="Times New Roman" w:cs="Times New Roman"/>
            <w:sz w:val="20"/>
          </w:rPr>
          <w:t>.</w:t>
        </w:r>
      </w:ins>
    </w:p>
    <w:p w14:paraId="10954599" w14:textId="77777777" w:rsidR="003C237B" w:rsidRPr="00E5013B" w:rsidRDefault="003C237B" w:rsidP="00E2628B">
      <w:pPr>
        <w:spacing w:after="0" w:line="240" w:lineRule="auto"/>
        <w:ind w:left="720"/>
        <w:jc w:val="both"/>
        <w:rPr>
          <w:rFonts w:ascii="Times New Roman" w:hAnsi="Times New Roman" w:cs="Times New Roman"/>
          <w:sz w:val="20"/>
          <w:szCs w:val="20"/>
        </w:rPr>
      </w:pPr>
    </w:p>
    <w:p w14:paraId="499BA864"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2 REFERENCES</w:t>
      </w:r>
    </w:p>
    <w:p w14:paraId="7397EBCD" w14:textId="77777777" w:rsidR="003C237B" w:rsidRPr="00E5013B" w:rsidRDefault="003C237B" w:rsidP="00E2628B">
      <w:pPr>
        <w:spacing w:after="0" w:line="240" w:lineRule="auto"/>
        <w:ind w:left="360"/>
        <w:jc w:val="both"/>
        <w:rPr>
          <w:rFonts w:ascii="Times New Roman" w:hAnsi="Times New Roman" w:cs="Times New Roman"/>
          <w:b/>
          <w:sz w:val="20"/>
          <w:szCs w:val="20"/>
        </w:rPr>
      </w:pPr>
    </w:p>
    <w:p w14:paraId="263E11C2" w14:textId="58EBBCB7" w:rsidR="003C237B" w:rsidRPr="00E5013B" w:rsidRDefault="003C237B" w:rsidP="00E2628B">
      <w:pPr>
        <w:spacing w:after="0" w:line="240" w:lineRule="auto"/>
        <w:jc w:val="both"/>
        <w:rPr>
          <w:rFonts w:ascii="Times New Roman" w:hAnsi="Times New Roman" w:cs="Times New Roman"/>
          <w:sz w:val="20"/>
          <w:szCs w:val="20"/>
        </w:rPr>
      </w:pPr>
      <w:r w:rsidRPr="00D36F93">
        <w:rPr>
          <w:rFonts w:ascii="Times New Roman" w:hAnsi="Times New Roman" w:cs="Times New Roman"/>
          <w:sz w:val="20"/>
          <w:szCs w:val="20"/>
        </w:rPr>
        <w:t xml:space="preserve">The </w:t>
      </w:r>
      <w:del w:id="33" w:author="Inno" w:date="2024-11-25T17:30:00Z" w16du:dateUtc="2024-11-25T12:00:00Z">
        <w:r w:rsidRPr="00D36F93" w:rsidDel="002E739D">
          <w:rPr>
            <w:rFonts w:ascii="Times New Roman" w:hAnsi="Times New Roman" w:cs="Times New Roman"/>
            <w:sz w:val="20"/>
            <w:szCs w:val="20"/>
          </w:rPr>
          <w:delText xml:space="preserve">following </w:delText>
        </w:r>
      </w:del>
      <w:r w:rsidRPr="00D36F93">
        <w:rPr>
          <w:rFonts w:ascii="Times New Roman" w:hAnsi="Times New Roman" w:cs="Times New Roman"/>
          <w:sz w:val="20"/>
          <w:szCs w:val="20"/>
        </w:rPr>
        <w:t xml:space="preserve">standards </w:t>
      </w:r>
      <w:ins w:id="34" w:author="Inno" w:date="2024-11-21T14:52:00Z" w16du:dateUtc="2024-11-21T09:22:00Z">
        <w:r w:rsidR="00611B1F" w:rsidRPr="00D36F93">
          <w:rPr>
            <w:rFonts w:ascii="Times New Roman" w:hAnsi="Times New Roman" w:cs="Times New Roman"/>
            <w:sz w:val="20"/>
            <w:szCs w:val="20"/>
          </w:rPr>
          <w:t xml:space="preserve">given below </w:t>
        </w:r>
      </w:ins>
      <w:r w:rsidRPr="00D36F93">
        <w:rPr>
          <w:rFonts w:ascii="Times New Roman" w:hAnsi="Times New Roman" w:cs="Times New Roman"/>
          <w:sz w:val="20"/>
          <w:szCs w:val="20"/>
        </w:rPr>
        <w:t>contain provisions which through reference in this text, constitute provision of this standard. At the time of publication, the editions indicted were valid. All standards are subject to revision and parties to agreements based on this standard are encouraged to investigate the possibility of applying the most recent editions of the</w:t>
      </w:r>
      <w:ins w:id="35" w:author="Inno" w:date="2024-11-21T14:52:00Z" w16du:dateUtc="2024-11-21T09:22:00Z">
        <w:r w:rsidR="00611B1F" w:rsidRPr="00D36F93">
          <w:rPr>
            <w:rFonts w:ascii="Times New Roman" w:hAnsi="Times New Roman" w:cs="Times New Roman"/>
            <w:sz w:val="20"/>
            <w:szCs w:val="20"/>
          </w:rPr>
          <w:t>se</w:t>
        </w:r>
      </w:ins>
      <w:r w:rsidRPr="00D36F93">
        <w:rPr>
          <w:rFonts w:ascii="Times New Roman" w:hAnsi="Times New Roman" w:cs="Times New Roman"/>
          <w:sz w:val="20"/>
          <w:szCs w:val="20"/>
        </w:rPr>
        <w:t xml:space="preserve"> standards</w:t>
      </w:r>
      <w:del w:id="36" w:author="Inno" w:date="2024-11-21T14:52:00Z" w16du:dateUtc="2024-11-21T09:22:00Z">
        <w:r w:rsidRPr="00D36F93" w:rsidDel="00611B1F">
          <w:rPr>
            <w:rFonts w:ascii="Times New Roman" w:hAnsi="Times New Roman" w:cs="Times New Roman"/>
            <w:sz w:val="20"/>
            <w:szCs w:val="20"/>
          </w:rPr>
          <w:delText xml:space="preserve"> indicated below</w:delText>
        </w:r>
      </w:del>
      <w:ins w:id="37" w:author="Inno" w:date="2024-11-25T17:30:00Z" w16du:dateUtc="2024-11-25T12:00:00Z">
        <w:r w:rsidR="00D36F93">
          <w:rPr>
            <w:rFonts w:ascii="Times New Roman" w:hAnsi="Times New Roman" w:cs="Times New Roman"/>
            <w:sz w:val="20"/>
            <w:szCs w:val="20"/>
          </w:rPr>
          <w:t>:</w:t>
        </w:r>
      </w:ins>
      <w:del w:id="38" w:author="Inno" w:date="2024-11-25T17:30:00Z" w16du:dateUtc="2024-11-25T12:00:00Z">
        <w:r w:rsidRPr="00D36F93" w:rsidDel="00D36F93">
          <w:rPr>
            <w:rFonts w:ascii="Times New Roman" w:hAnsi="Times New Roman" w:cs="Times New Roman"/>
            <w:sz w:val="20"/>
            <w:szCs w:val="20"/>
          </w:rPr>
          <w:delText>.</w:delText>
        </w:r>
      </w:del>
    </w:p>
    <w:p w14:paraId="363C03BD" w14:textId="77777777" w:rsidR="003C237B" w:rsidRPr="00E5013B" w:rsidRDefault="003C237B" w:rsidP="00E2628B">
      <w:pPr>
        <w:spacing w:after="0" w:line="240" w:lineRule="auto"/>
        <w:jc w:val="both"/>
        <w:rPr>
          <w:rFonts w:ascii="Times New Roman" w:hAnsi="Times New Roman" w:cs="Times New Roman"/>
          <w:sz w:val="20"/>
          <w:szCs w:val="20"/>
        </w:rPr>
      </w:pPr>
    </w:p>
    <w:tbl>
      <w:tblPr>
        <w:tblStyle w:val="TableGrid"/>
        <w:tblW w:w="907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9" w:author="Inno" w:date="2024-11-21T14:52:00Z" w16du:dateUtc="2024-11-21T09:22:00Z">
          <w:tblPr>
            <w:tblStyle w:val="TableGrid"/>
            <w:tblW w:w="907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663"/>
        <w:gridCol w:w="7414"/>
        <w:tblGridChange w:id="40">
          <w:tblGrid>
            <w:gridCol w:w="1663"/>
            <w:gridCol w:w="468"/>
            <w:gridCol w:w="6946"/>
          </w:tblGrid>
        </w:tblGridChange>
      </w:tblGrid>
      <w:tr w:rsidR="003C237B" w:rsidRPr="00E5013B" w14:paraId="4D09C7C9" w14:textId="77777777" w:rsidTr="00BA2547">
        <w:trPr>
          <w:trHeight w:val="20"/>
          <w:trPrChange w:id="41" w:author="Inno" w:date="2024-11-21T14:52:00Z" w16du:dateUtc="2024-11-21T09:22:00Z">
            <w:trPr>
              <w:trHeight w:val="20"/>
            </w:trPr>
          </w:trPrChange>
        </w:trPr>
        <w:tc>
          <w:tcPr>
            <w:tcW w:w="1663" w:type="dxa"/>
            <w:tcPrChange w:id="42" w:author="Inno" w:date="2024-11-21T14:52:00Z" w16du:dateUtc="2024-11-21T09:22:00Z">
              <w:tcPr>
                <w:tcW w:w="2131" w:type="dxa"/>
                <w:gridSpan w:val="2"/>
              </w:tcPr>
            </w:tcPrChange>
          </w:tcPr>
          <w:p w14:paraId="37682F58" w14:textId="77777777" w:rsidR="003C237B" w:rsidRPr="00E5013B" w:rsidRDefault="003C237B" w:rsidP="00E2628B">
            <w:pPr>
              <w:spacing w:before="40" w:after="40" w:line="240" w:lineRule="auto"/>
              <w:jc w:val="center"/>
              <w:rPr>
                <w:rFonts w:ascii="Times New Roman" w:hAnsi="Times New Roman" w:cs="Times New Roman"/>
                <w:i/>
                <w:sz w:val="20"/>
                <w:szCs w:val="20"/>
              </w:rPr>
            </w:pPr>
            <w:r w:rsidRPr="00E5013B">
              <w:rPr>
                <w:rFonts w:ascii="Times New Roman" w:hAnsi="Times New Roman" w:cs="Times New Roman"/>
                <w:i/>
                <w:sz w:val="20"/>
                <w:szCs w:val="20"/>
              </w:rPr>
              <w:t>IS No.</w:t>
            </w:r>
          </w:p>
        </w:tc>
        <w:tc>
          <w:tcPr>
            <w:tcW w:w="7414" w:type="dxa"/>
            <w:tcPrChange w:id="43" w:author="Inno" w:date="2024-11-21T14:52:00Z" w16du:dateUtc="2024-11-21T09:22:00Z">
              <w:tcPr>
                <w:tcW w:w="6946" w:type="dxa"/>
              </w:tcPr>
            </w:tcPrChange>
          </w:tcPr>
          <w:p w14:paraId="32ED19F6" w14:textId="77777777" w:rsidR="003C237B" w:rsidRPr="00E5013B" w:rsidRDefault="003C237B" w:rsidP="00E2628B">
            <w:pPr>
              <w:spacing w:before="40" w:after="40" w:line="240" w:lineRule="auto"/>
              <w:jc w:val="center"/>
              <w:rPr>
                <w:rFonts w:ascii="Times New Roman" w:hAnsi="Times New Roman" w:cs="Times New Roman"/>
                <w:i/>
                <w:sz w:val="20"/>
                <w:szCs w:val="20"/>
              </w:rPr>
            </w:pPr>
            <w:r w:rsidRPr="00E5013B">
              <w:rPr>
                <w:rFonts w:ascii="Times New Roman" w:hAnsi="Times New Roman" w:cs="Times New Roman"/>
                <w:i/>
                <w:sz w:val="20"/>
                <w:szCs w:val="20"/>
              </w:rPr>
              <w:t>Title</w:t>
            </w:r>
          </w:p>
        </w:tc>
      </w:tr>
      <w:tr w:rsidR="003C237B" w:rsidRPr="00E5013B" w14:paraId="088BB633" w14:textId="77777777" w:rsidTr="00364793">
        <w:trPr>
          <w:trHeight w:val="468"/>
          <w:trPrChange w:id="44" w:author="Inno" w:date="2024-11-21T14:53:00Z" w16du:dateUtc="2024-11-21T09:23:00Z">
            <w:trPr>
              <w:trHeight w:val="20"/>
            </w:trPr>
          </w:trPrChange>
        </w:trPr>
        <w:tc>
          <w:tcPr>
            <w:tcW w:w="1663" w:type="dxa"/>
            <w:tcPrChange w:id="45" w:author="Inno" w:date="2024-11-21T14:53:00Z" w16du:dateUtc="2024-11-21T09:23:00Z">
              <w:tcPr>
                <w:tcW w:w="2131" w:type="dxa"/>
                <w:gridSpan w:val="2"/>
              </w:tcPr>
            </w:tcPrChange>
          </w:tcPr>
          <w:p w14:paraId="0B42468F" w14:textId="77777777" w:rsidR="003C237B" w:rsidRPr="00E5013B" w:rsidRDefault="003C237B" w:rsidP="00E2628B">
            <w:pPr>
              <w:spacing w:before="40" w:after="40"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IS </w:t>
            </w:r>
            <w:proofErr w:type="gramStart"/>
            <w:r w:rsidRPr="00E5013B">
              <w:rPr>
                <w:rFonts w:ascii="Times New Roman" w:hAnsi="Times New Roman" w:cs="Times New Roman"/>
                <w:sz w:val="20"/>
                <w:szCs w:val="20"/>
              </w:rPr>
              <w:t>737 :</w:t>
            </w:r>
            <w:proofErr w:type="gramEnd"/>
            <w:r w:rsidRPr="00E5013B">
              <w:rPr>
                <w:rFonts w:ascii="Times New Roman" w:hAnsi="Times New Roman" w:cs="Times New Roman"/>
                <w:sz w:val="20"/>
                <w:szCs w:val="20"/>
              </w:rPr>
              <w:t xml:space="preserve"> 2024</w:t>
            </w:r>
          </w:p>
          <w:p w14:paraId="08999BF1" w14:textId="77777777" w:rsidR="003C237B" w:rsidRPr="00E5013B" w:rsidRDefault="003C237B" w:rsidP="00E2628B">
            <w:pPr>
              <w:spacing w:before="40" w:after="40" w:line="240" w:lineRule="auto"/>
              <w:jc w:val="both"/>
              <w:rPr>
                <w:rFonts w:ascii="Times New Roman" w:hAnsi="Times New Roman" w:cs="Times New Roman"/>
                <w:sz w:val="20"/>
                <w:szCs w:val="20"/>
              </w:rPr>
            </w:pPr>
          </w:p>
        </w:tc>
        <w:tc>
          <w:tcPr>
            <w:tcW w:w="7414" w:type="dxa"/>
            <w:tcPrChange w:id="46" w:author="Inno" w:date="2024-11-21T14:53:00Z" w16du:dateUtc="2024-11-21T09:23:00Z">
              <w:tcPr>
                <w:tcW w:w="6946" w:type="dxa"/>
              </w:tcPr>
            </w:tcPrChange>
          </w:tcPr>
          <w:p w14:paraId="080024AD" w14:textId="77777777" w:rsidR="003C237B" w:rsidRPr="00E5013B" w:rsidRDefault="003C237B">
            <w:pPr>
              <w:spacing w:after="0" w:line="240" w:lineRule="auto"/>
              <w:jc w:val="both"/>
              <w:rPr>
                <w:rFonts w:ascii="Times New Roman" w:hAnsi="Times New Roman" w:cs="Times New Roman"/>
                <w:sz w:val="20"/>
                <w:szCs w:val="20"/>
              </w:rPr>
              <w:pPrChange w:id="47" w:author="Inno" w:date="2024-11-21T14:53:00Z" w16du:dateUtc="2024-11-21T09:23:00Z">
                <w:pPr>
                  <w:spacing w:before="40" w:after="40" w:line="240" w:lineRule="auto"/>
                  <w:jc w:val="both"/>
                </w:pPr>
              </w:pPrChange>
            </w:pPr>
            <w:r w:rsidRPr="00E5013B">
              <w:rPr>
                <w:rFonts w:ascii="Times New Roman" w:hAnsi="Times New Roman" w:cs="Times New Roman"/>
                <w:sz w:val="20"/>
                <w:szCs w:val="20"/>
              </w:rPr>
              <w:t xml:space="preserve">Wrought </w:t>
            </w: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and </w:t>
            </w: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alloy sheet and strip for general engineering purposes ― Specification (</w:t>
            </w:r>
            <w:r w:rsidRPr="00E5013B">
              <w:rPr>
                <w:rFonts w:ascii="Times New Roman" w:hAnsi="Times New Roman" w:cs="Times New Roman"/>
                <w:i/>
                <w:sz w:val="20"/>
                <w:szCs w:val="20"/>
              </w:rPr>
              <w:t>fifth revision</w:t>
            </w:r>
            <w:r w:rsidRPr="00E5013B">
              <w:rPr>
                <w:rFonts w:ascii="Times New Roman" w:hAnsi="Times New Roman" w:cs="Times New Roman"/>
                <w:sz w:val="20"/>
                <w:szCs w:val="20"/>
              </w:rPr>
              <w:t>)</w:t>
            </w:r>
          </w:p>
        </w:tc>
      </w:tr>
      <w:tr w:rsidR="003C237B" w:rsidRPr="00E5013B" w14:paraId="7CA56E70" w14:textId="77777777" w:rsidTr="00BA2547">
        <w:trPr>
          <w:trHeight w:val="20"/>
          <w:trPrChange w:id="48" w:author="Inno" w:date="2024-11-21T14:52:00Z" w16du:dateUtc="2024-11-21T09:22:00Z">
            <w:trPr>
              <w:trHeight w:val="20"/>
            </w:trPr>
          </w:trPrChange>
        </w:trPr>
        <w:tc>
          <w:tcPr>
            <w:tcW w:w="1663" w:type="dxa"/>
            <w:tcPrChange w:id="49" w:author="Inno" w:date="2024-11-21T14:52:00Z" w16du:dateUtc="2024-11-21T09:22:00Z">
              <w:tcPr>
                <w:tcW w:w="2131" w:type="dxa"/>
                <w:gridSpan w:val="2"/>
              </w:tcPr>
            </w:tcPrChange>
          </w:tcPr>
          <w:p w14:paraId="72D98297" w14:textId="77777777" w:rsidR="003C237B" w:rsidRPr="00E5013B" w:rsidRDefault="003C237B" w:rsidP="00E2628B">
            <w:pPr>
              <w:spacing w:before="40" w:after="40"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IS </w:t>
            </w:r>
            <w:proofErr w:type="gramStart"/>
            <w:r w:rsidRPr="00E5013B">
              <w:rPr>
                <w:rFonts w:ascii="Times New Roman" w:hAnsi="Times New Roman" w:cs="Times New Roman"/>
                <w:sz w:val="20"/>
                <w:szCs w:val="20"/>
              </w:rPr>
              <w:t>2676 :</w:t>
            </w:r>
            <w:proofErr w:type="gramEnd"/>
            <w:r w:rsidRPr="00E5013B">
              <w:rPr>
                <w:rFonts w:ascii="Times New Roman" w:hAnsi="Times New Roman" w:cs="Times New Roman"/>
                <w:sz w:val="20"/>
                <w:szCs w:val="20"/>
              </w:rPr>
              <w:t xml:space="preserve"> 1981</w:t>
            </w:r>
          </w:p>
        </w:tc>
        <w:tc>
          <w:tcPr>
            <w:tcW w:w="7414" w:type="dxa"/>
            <w:tcPrChange w:id="50" w:author="Inno" w:date="2024-11-21T14:52:00Z" w16du:dateUtc="2024-11-21T09:22:00Z">
              <w:tcPr>
                <w:tcW w:w="6946" w:type="dxa"/>
              </w:tcPr>
            </w:tcPrChange>
          </w:tcPr>
          <w:p w14:paraId="1D73C050" w14:textId="77777777" w:rsidR="003C237B" w:rsidRPr="00E5013B" w:rsidRDefault="003C237B">
            <w:pPr>
              <w:spacing w:after="0" w:line="240" w:lineRule="auto"/>
              <w:jc w:val="both"/>
              <w:rPr>
                <w:rFonts w:ascii="Times New Roman" w:hAnsi="Times New Roman" w:cs="Times New Roman"/>
                <w:sz w:val="20"/>
                <w:szCs w:val="20"/>
              </w:rPr>
              <w:pPrChange w:id="51" w:author="Inno" w:date="2024-11-21T14:53:00Z" w16du:dateUtc="2024-11-21T09:23:00Z">
                <w:pPr>
                  <w:spacing w:before="40" w:after="40" w:line="240" w:lineRule="auto"/>
                  <w:jc w:val="both"/>
                </w:pPr>
              </w:pPrChange>
            </w:pPr>
            <w:r w:rsidRPr="00E5013B">
              <w:rPr>
                <w:rFonts w:ascii="Times New Roman" w:hAnsi="Times New Roman" w:cs="Times New Roman"/>
                <w:sz w:val="20"/>
                <w:szCs w:val="20"/>
              </w:rPr>
              <w:t xml:space="preserve">Dimensions for wrought </w:t>
            </w: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and </w:t>
            </w: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alloys, sheet and strip (</w:t>
            </w:r>
            <w:r w:rsidRPr="00E5013B">
              <w:rPr>
                <w:rFonts w:ascii="Times New Roman" w:hAnsi="Times New Roman" w:cs="Times New Roman"/>
                <w:i/>
                <w:sz w:val="20"/>
                <w:szCs w:val="20"/>
              </w:rPr>
              <w:t>first revision</w:t>
            </w:r>
            <w:r w:rsidRPr="00E5013B">
              <w:rPr>
                <w:rFonts w:ascii="Times New Roman" w:hAnsi="Times New Roman" w:cs="Times New Roman"/>
                <w:sz w:val="20"/>
                <w:szCs w:val="20"/>
              </w:rPr>
              <w:t>)</w:t>
            </w:r>
          </w:p>
        </w:tc>
      </w:tr>
      <w:tr w:rsidR="003C237B" w:rsidRPr="00E5013B" w14:paraId="62BF386F" w14:textId="77777777" w:rsidTr="008D69F5">
        <w:trPr>
          <w:trHeight w:val="387"/>
          <w:trPrChange w:id="52" w:author="Inno" w:date="2024-11-21T14:57:00Z" w16du:dateUtc="2024-11-21T09:27:00Z">
            <w:trPr>
              <w:trHeight w:val="20"/>
            </w:trPr>
          </w:trPrChange>
        </w:trPr>
        <w:tc>
          <w:tcPr>
            <w:tcW w:w="1663" w:type="dxa"/>
            <w:tcPrChange w:id="53" w:author="Inno" w:date="2024-11-21T14:57:00Z" w16du:dateUtc="2024-11-21T09:27:00Z">
              <w:tcPr>
                <w:tcW w:w="2131" w:type="dxa"/>
                <w:gridSpan w:val="2"/>
              </w:tcPr>
            </w:tcPrChange>
          </w:tcPr>
          <w:p w14:paraId="718AB36C" w14:textId="77777777" w:rsidR="003C237B" w:rsidRPr="00E5013B" w:rsidRDefault="003C237B" w:rsidP="00E2628B">
            <w:pPr>
              <w:spacing w:before="40" w:after="40"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IS </w:t>
            </w:r>
            <w:proofErr w:type="gramStart"/>
            <w:r w:rsidRPr="00E5013B">
              <w:rPr>
                <w:rFonts w:ascii="Times New Roman" w:hAnsi="Times New Roman" w:cs="Times New Roman"/>
                <w:sz w:val="20"/>
                <w:szCs w:val="20"/>
              </w:rPr>
              <w:t>5052 :</w:t>
            </w:r>
            <w:proofErr w:type="gramEnd"/>
            <w:r w:rsidRPr="00E5013B">
              <w:rPr>
                <w:rFonts w:ascii="Times New Roman" w:hAnsi="Times New Roman" w:cs="Times New Roman"/>
                <w:sz w:val="20"/>
                <w:szCs w:val="20"/>
              </w:rPr>
              <w:t xml:space="preserve"> 1993</w:t>
            </w:r>
          </w:p>
        </w:tc>
        <w:tc>
          <w:tcPr>
            <w:tcW w:w="7414" w:type="dxa"/>
            <w:tcPrChange w:id="54" w:author="Inno" w:date="2024-11-21T14:57:00Z" w16du:dateUtc="2024-11-21T09:27:00Z">
              <w:tcPr>
                <w:tcW w:w="6946" w:type="dxa"/>
              </w:tcPr>
            </w:tcPrChange>
          </w:tcPr>
          <w:p w14:paraId="547C6331" w14:textId="77777777" w:rsidR="003C237B" w:rsidRPr="00E5013B" w:rsidDel="00BA2547" w:rsidRDefault="003C237B" w:rsidP="00E2628B">
            <w:pPr>
              <w:spacing w:before="40" w:after="40" w:line="240" w:lineRule="auto"/>
              <w:rPr>
                <w:del w:id="55" w:author="Inno" w:date="2024-11-21T14:52:00Z" w16du:dateUtc="2024-11-21T09:22:00Z"/>
                <w:rFonts w:ascii="Times New Roman" w:hAnsi="Times New Roman" w:cs="Times New Roman"/>
                <w:sz w:val="20"/>
                <w:szCs w:val="20"/>
              </w:rPr>
            </w:pP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and its alloys ― Temper designations (</w:t>
            </w:r>
            <w:r w:rsidRPr="00E5013B">
              <w:rPr>
                <w:rFonts w:ascii="Times New Roman" w:hAnsi="Times New Roman" w:cs="Times New Roman"/>
                <w:i/>
                <w:sz w:val="20"/>
                <w:szCs w:val="20"/>
              </w:rPr>
              <w:t>first revision</w:t>
            </w:r>
            <w:r w:rsidRPr="00E5013B">
              <w:rPr>
                <w:rFonts w:ascii="Times New Roman" w:hAnsi="Times New Roman" w:cs="Times New Roman"/>
                <w:sz w:val="20"/>
                <w:szCs w:val="20"/>
              </w:rPr>
              <w:t>)</w:t>
            </w:r>
          </w:p>
          <w:p w14:paraId="7112366F" w14:textId="77777777" w:rsidR="00D928C5" w:rsidRPr="00E5013B" w:rsidRDefault="00D928C5" w:rsidP="00E2628B">
            <w:pPr>
              <w:spacing w:before="40" w:after="40" w:line="240" w:lineRule="auto"/>
              <w:rPr>
                <w:rFonts w:ascii="Times New Roman" w:hAnsi="Times New Roman" w:cs="Times New Roman"/>
                <w:sz w:val="20"/>
                <w:szCs w:val="20"/>
              </w:rPr>
            </w:pPr>
          </w:p>
        </w:tc>
      </w:tr>
      <w:tr w:rsidR="003C237B" w:rsidRPr="00E5013B" w14:paraId="3BAC8A3B" w14:textId="77777777" w:rsidTr="00BA2547">
        <w:trPr>
          <w:trHeight w:val="20"/>
          <w:trPrChange w:id="56" w:author="Inno" w:date="2024-11-21T14:52:00Z" w16du:dateUtc="2024-11-21T09:22:00Z">
            <w:trPr>
              <w:trHeight w:val="20"/>
            </w:trPr>
          </w:trPrChange>
        </w:trPr>
        <w:tc>
          <w:tcPr>
            <w:tcW w:w="1663" w:type="dxa"/>
            <w:tcPrChange w:id="57" w:author="Inno" w:date="2024-11-21T14:52:00Z" w16du:dateUtc="2024-11-21T09:22:00Z">
              <w:tcPr>
                <w:tcW w:w="2131" w:type="dxa"/>
                <w:gridSpan w:val="2"/>
              </w:tcPr>
            </w:tcPrChange>
          </w:tcPr>
          <w:p w14:paraId="5CE4DAC1" w14:textId="78511FC3" w:rsidR="003C237B" w:rsidRPr="00E5013B" w:rsidRDefault="003C237B">
            <w:pPr>
              <w:spacing w:after="0" w:line="240" w:lineRule="auto"/>
              <w:jc w:val="both"/>
              <w:rPr>
                <w:rFonts w:ascii="Times New Roman" w:hAnsi="Times New Roman" w:cs="Times New Roman"/>
                <w:sz w:val="20"/>
                <w:szCs w:val="20"/>
              </w:rPr>
              <w:pPrChange w:id="58" w:author="Inno" w:date="2024-11-21T14:53:00Z" w16du:dateUtc="2024-11-21T09:23:00Z">
                <w:pPr>
                  <w:spacing w:before="40" w:after="40" w:line="240" w:lineRule="auto"/>
                  <w:jc w:val="both"/>
                </w:pPr>
              </w:pPrChange>
            </w:pPr>
            <w:r w:rsidRPr="00E5013B">
              <w:rPr>
                <w:rFonts w:ascii="Times New Roman" w:hAnsi="Times New Roman" w:cs="Times New Roman"/>
                <w:sz w:val="20"/>
                <w:szCs w:val="20"/>
              </w:rPr>
              <w:t xml:space="preserve">IS </w:t>
            </w:r>
            <w:proofErr w:type="gramStart"/>
            <w:r w:rsidRPr="00E5013B">
              <w:rPr>
                <w:rFonts w:ascii="Times New Roman" w:hAnsi="Times New Roman" w:cs="Times New Roman"/>
                <w:sz w:val="20"/>
                <w:szCs w:val="20"/>
              </w:rPr>
              <w:t>10259</w:t>
            </w:r>
            <w:ins w:id="59" w:author="Inno" w:date="2024-11-25T17:27:00Z" w16du:dateUtc="2024-11-25T11:57:00Z">
              <w:r w:rsidR="002E739D">
                <w:rPr>
                  <w:rFonts w:ascii="Times New Roman" w:hAnsi="Times New Roman" w:cs="Times New Roman"/>
                  <w:sz w:val="20"/>
                  <w:szCs w:val="20"/>
                </w:rPr>
                <w:t xml:space="preserve"> </w:t>
              </w:r>
            </w:ins>
            <w:r w:rsidRPr="00E5013B">
              <w:rPr>
                <w:rFonts w:ascii="Times New Roman" w:hAnsi="Times New Roman" w:cs="Times New Roman"/>
                <w:sz w:val="20"/>
                <w:szCs w:val="20"/>
              </w:rPr>
              <w:t>:</w:t>
            </w:r>
            <w:proofErr w:type="gramEnd"/>
            <w:r w:rsidRPr="00E5013B">
              <w:rPr>
                <w:rFonts w:ascii="Times New Roman" w:hAnsi="Times New Roman" w:cs="Times New Roman"/>
                <w:sz w:val="20"/>
                <w:szCs w:val="20"/>
              </w:rPr>
              <w:t xml:space="preserve"> 1982</w:t>
            </w:r>
          </w:p>
        </w:tc>
        <w:tc>
          <w:tcPr>
            <w:tcW w:w="7414" w:type="dxa"/>
            <w:tcPrChange w:id="60" w:author="Inno" w:date="2024-11-21T14:52:00Z" w16du:dateUtc="2024-11-21T09:22:00Z">
              <w:tcPr>
                <w:tcW w:w="6946" w:type="dxa"/>
              </w:tcPr>
            </w:tcPrChange>
          </w:tcPr>
          <w:p w14:paraId="52A9158C" w14:textId="5207E2C8" w:rsidR="003C237B" w:rsidRPr="00E5013B" w:rsidRDefault="003C237B">
            <w:pPr>
              <w:spacing w:after="0" w:line="240" w:lineRule="auto"/>
              <w:jc w:val="both"/>
              <w:rPr>
                <w:rFonts w:ascii="Times New Roman" w:hAnsi="Times New Roman" w:cs="Times New Roman"/>
                <w:sz w:val="20"/>
                <w:szCs w:val="20"/>
              </w:rPr>
              <w:pPrChange w:id="61" w:author="Inno" w:date="2024-11-21T14:53:00Z" w16du:dateUtc="2024-11-21T09:23:00Z">
                <w:pPr>
                  <w:spacing w:before="40" w:after="40" w:line="240" w:lineRule="auto"/>
                  <w:jc w:val="both"/>
                </w:pPr>
              </w:pPrChange>
            </w:pPr>
            <w:r w:rsidRPr="00E5013B">
              <w:rPr>
                <w:rFonts w:ascii="Times New Roman" w:hAnsi="Times New Roman" w:cs="Times New Roman"/>
                <w:sz w:val="20"/>
                <w:szCs w:val="20"/>
              </w:rPr>
              <w:t xml:space="preserve">General condition </w:t>
            </w:r>
            <w:ins w:id="62" w:author="Inno" w:date="2024-11-21T14:59:00Z" w16du:dateUtc="2024-11-21T09:29:00Z">
              <w:r w:rsidR="008D69F5">
                <w:rPr>
                  <w:rFonts w:ascii="Times New Roman" w:hAnsi="Times New Roman" w:cs="Times New Roman"/>
                  <w:sz w:val="20"/>
                  <w:szCs w:val="20"/>
                </w:rPr>
                <w:t>o</w:t>
              </w:r>
            </w:ins>
            <w:r w:rsidRPr="00E5013B">
              <w:rPr>
                <w:rFonts w:ascii="Times New Roman" w:hAnsi="Times New Roman" w:cs="Times New Roman"/>
                <w:sz w:val="20"/>
                <w:szCs w:val="20"/>
              </w:rPr>
              <w:t>f</w:t>
            </w:r>
            <w:del w:id="63" w:author="Inno" w:date="2024-11-21T14:59:00Z" w16du:dateUtc="2024-11-21T09:29:00Z">
              <w:r w:rsidRPr="00E5013B" w:rsidDel="008D69F5">
                <w:rPr>
                  <w:rFonts w:ascii="Times New Roman" w:hAnsi="Times New Roman" w:cs="Times New Roman"/>
                  <w:sz w:val="20"/>
                  <w:szCs w:val="20"/>
                </w:rPr>
                <w:delText>or</w:delText>
              </w:r>
            </w:del>
            <w:r w:rsidRPr="00E5013B">
              <w:rPr>
                <w:rFonts w:ascii="Times New Roman" w:hAnsi="Times New Roman" w:cs="Times New Roman"/>
                <w:sz w:val="20"/>
                <w:szCs w:val="20"/>
              </w:rPr>
              <w:t xml:space="preserve"> delivery and inspection of </w:t>
            </w: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and </w:t>
            </w:r>
            <w:proofErr w:type="spellStart"/>
            <w:r w:rsidRPr="00E5013B">
              <w:rPr>
                <w:rFonts w:ascii="Times New Roman" w:hAnsi="Times New Roman" w:cs="Times New Roman"/>
                <w:sz w:val="20"/>
                <w:szCs w:val="20"/>
              </w:rPr>
              <w:t>aluminium</w:t>
            </w:r>
            <w:proofErr w:type="spellEnd"/>
            <w:r w:rsidRPr="00E5013B">
              <w:rPr>
                <w:rFonts w:ascii="Times New Roman" w:hAnsi="Times New Roman" w:cs="Times New Roman"/>
                <w:sz w:val="20"/>
                <w:szCs w:val="20"/>
              </w:rPr>
              <w:t xml:space="preserve"> alloy products</w:t>
            </w:r>
          </w:p>
        </w:tc>
      </w:tr>
    </w:tbl>
    <w:p w14:paraId="3BA608A2" w14:textId="77777777" w:rsidR="003C237B" w:rsidRPr="00E5013B" w:rsidRDefault="003C237B">
      <w:pPr>
        <w:tabs>
          <w:tab w:val="center" w:pos="4590"/>
          <w:tab w:val="left" w:pos="7500"/>
        </w:tabs>
        <w:spacing w:after="0" w:line="240" w:lineRule="auto"/>
        <w:jc w:val="both"/>
        <w:rPr>
          <w:rFonts w:ascii="Times New Roman" w:hAnsi="Times New Roman" w:cs="Times New Roman"/>
          <w:sz w:val="20"/>
          <w:szCs w:val="20"/>
        </w:rPr>
        <w:pPrChange w:id="64" w:author="Inno" w:date="2024-11-21T14:53:00Z" w16du:dateUtc="2024-11-21T09:23:00Z">
          <w:pPr>
            <w:tabs>
              <w:tab w:val="center" w:pos="4590"/>
              <w:tab w:val="left" w:pos="7500"/>
            </w:tabs>
            <w:spacing w:line="240" w:lineRule="auto"/>
            <w:jc w:val="both"/>
          </w:pPr>
        </w:pPrChange>
      </w:pPr>
    </w:p>
    <w:p w14:paraId="3C7D221E"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3 ORDERING INFORMATION</w:t>
      </w:r>
    </w:p>
    <w:p w14:paraId="2792BF41"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43BFD8BC"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The ordering information shall include the following information:</w:t>
      </w:r>
    </w:p>
    <w:p w14:paraId="31EA8003" w14:textId="77777777" w:rsidR="003C237B" w:rsidRPr="00E5013B" w:rsidRDefault="003C237B" w:rsidP="00E2628B">
      <w:pPr>
        <w:spacing w:after="0" w:line="240" w:lineRule="auto"/>
        <w:jc w:val="both"/>
        <w:rPr>
          <w:rFonts w:ascii="Times New Roman" w:hAnsi="Times New Roman" w:cs="Times New Roman"/>
          <w:sz w:val="20"/>
          <w:szCs w:val="20"/>
        </w:rPr>
      </w:pPr>
    </w:p>
    <w:p w14:paraId="0C3DB328" w14:textId="77777777" w:rsidR="003C237B" w:rsidRPr="00E5013B" w:rsidRDefault="003C237B">
      <w:pPr>
        <w:pStyle w:val="ListParagraph"/>
        <w:numPr>
          <w:ilvl w:val="0"/>
          <w:numId w:val="3"/>
        </w:numPr>
        <w:spacing w:after="120" w:line="240" w:lineRule="auto"/>
        <w:contextualSpacing w:val="0"/>
        <w:rPr>
          <w:rFonts w:ascii="Times New Roman" w:hAnsi="Times New Roman" w:cs="Times New Roman"/>
          <w:sz w:val="20"/>
        </w:rPr>
        <w:pPrChange w:id="65" w:author="Inno" w:date="2024-11-21T15:00:00Z" w16du:dateUtc="2024-11-21T09:30:00Z">
          <w:pPr>
            <w:pStyle w:val="ListParagraph"/>
            <w:numPr>
              <w:numId w:val="3"/>
            </w:numPr>
            <w:spacing w:after="0" w:line="240" w:lineRule="auto"/>
            <w:ind w:hanging="360"/>
          </w:pPr>
        </w:pPrChange>
      </w:pPr>
      <w:r w:rsidRPr="00E5013B">
        <w:rPr>
          <w:rFonts w:ascii="Times New Roman" w:hAnsi="Times New Roman" w:cs="Times New Roman"/>
          <w:sz w:val="20"/>
        </w:rPr>
        <w:t>Alloy/temper quantity, in pieces or in kg;</w:t>
      </w:r>
    </w:p>
    <w:p w14:paraId="360EC49F" w14:textId="77777777" w:rsidR="003C237B" w:rsidRPr="00E5013B" w:rsidRDefault="003C237B">
      <w:pPr>
        <w:pStyle w:val="ListParagraph"/>
        <w:numPr>
          <w:ilvl w:val="0"/>
          <w:numId w:val="3"/>
        </w:numPr>
        <w:spacing w:after="120" w:line="240" w:lineRule="auto"/>
        <w:contextualSpacing w:val="0"/>
        <w:rPr>
          <w:rFonts w:ascii="Times New Roman" w:hAnsi="Times New Roman" w:cs="Times New Roman"/>
          <w:sz w:val="20"/>
        </w:rPr>
        <w:pPrChange w:id="66" w:author="Inno" w:date="2024-11-21T15:00:00Z" w16du:dateUtc="2024-11-21T09:30:00Z">
          <w:pPr>
            <w:pStyle w:val="ListParagraph"/>
            <w:numPr>
              <w:numId w:val="3"/>
            </w:numPr>
            <w:spacing w:after="0" w:line="240" w:lineRule="auto"/>
            <w:ind w:hanging="360"/>
          </w:pPr>
        </w:pPrChange>
      </w:pPr>
      <w:r w:rsidRPr="00E5013B">
        <w:rPr>
          <w:rFonts w:ascii="Times New Roman" w:hAnsi="Times New Roman" w:cs="Times New Roman"/>
          <w:sz w:val="20"/>
        </w:rPr>
        <w:t>Width (mm);</w:t>
      </w:r>
    </w:p>
    <w:p w14:paraId="6F99DF5A" w14:textId="77777777" w:rsidR="003C237B" w:rsidRPr="00E5013B" w:rsidRDefault="003C237B">
      <w:pPr>
        <w:pStyle w:val="ListParagraph"/>
        <w:numPr>
          <w:ilvl w:val="0"/>
          <w:numId w:val="3"/>
        </w:numPr>
        <w:spacing w:after="120" w:line="240" w:lineRule="auto"/>
        <w:contextualSpacing w:val="0"/>
        <w:rPr>
          <w:rFonts w:ascii="Times New Roman" w:hAnsi="Times New Roman" w:cs="Times New Roman"/>
          <w:sz w:val="20"/>
        </w:rPr>
        <w:pPrChange w:id="67" w:author="Inno" w:date="2024-11-21T15:00:00Z" w16du:dateUtc="2024-11-21T09:30:00Z">
          <w:pPr>
            <w:pStyle w:val="ListParagraph"/>
            <w:numPr>
              <w:numId w:val="3"/>
            </w:numPr>
            <w:spacing w:after="0" w:line="240" w:lineRule="auto"/>
            <w:ind w:hanging="360"/>
          </w:pPr>
        </w:pPrChange>
      </w:pPr>
      <w:r w:rsidRPr="00E5013B">
        <w:rPr>
          <w:rFonts w:ascii="Times New Roman" w:hAnsi="Times New Roman" w:cs="Times New Roman"/>
          <w:sz w:val="20"/>
        </w:rPr>
        <w:t>Cut length (mm);</w:t>
      </w:r>
    </w:p>
    <w:p w14:paraId="7D1A667E" w14:textId="77777777" w:rsidR="003C237B" w:rsidRPr="00E5013B" w:rsidRDefault="003C237B">
      <w:pPr>
        <w:pStyle w:val="ListParagraph"/>
        <w:numPr>
          <w:ilvl w:val="0"/>
          <w:numId w:val="3"/>
        </w:numPr>
        <w:spacing w:after="120" w:line="240" w:lineRule="auto"/>
        <w:contextualSpacing w:val="0"/>
        <w:rPr>
          <w:rFonts w:ascii="Times New Roman" w:hAnsi="Times New Roman" w:cs="Times New Roman"/>
          <w:sz w:val="20"/>
        </w:rPr>
        <w:pPrChange w:id="68" w:author="Inno" w:date="2024-11-21T15:00:00Z" w16du:dateUtc="2024-11-21T09:30:00Z">
          <w:pPr>
            <w:pStyle w:val="ListParagraph"/>
            <w:numPr>
              <w:numId w:val="3"/>
            </w:numPr>
            <w:spacing w:after="0" w:line="240" w:lineRule="auto"/>
            <w:ind w:hanging="360"/>
          </w:pPr>
        </w:pPrChange>
      </w:pPr>
      <w:r w:rsidRPr="00E5013B">
        <w:rPr>
          <w:rFonts w:ascii="Times New Roman" w:hAnsi="Times New Roman" w:cs="Times New Roman"/>
          <w:sz w:val="20"/>
        </w:rPr>
        <w:t>Packing mode; and</w:t>
      </w:r>
    </w:p>
    <w:p w14:paraId="78DAF811" w14:textId="77777777" w:rsidR="003C237B" w:rsidRPr="00E5013B" w:rsidRDefault="003C237B" w:rsidP="00E2628B">
      <w:pPr>
        <w:pStyle w:val="ListParagraph"/>
        <w:numPr>
          <w:ilvl w:val="0"/>
          <w:numId w:val="3"/>
        </w:numPr>
        <w:spacing w:after="0" w:line="240" w:lineRule="auto"/>
        <w:rPr>
          <w:rFonts w:ascii="Times New Roman" w:hAnsi="Times New Roman" w:cs="Times New Roman"/>
          <w:sz w:val="20"/>
        </w:rPr>
      </w:pPr>
      <w:r w:rsidRPr="00E5013B">
        <w:rPr>
          <w:rFonts w:ascii="Times New Roman" w:hAnsi="Times New Roman" w:cs="Times New Roman"/>
          <w:sz w:val="20"/>
        </w:rPr>
        <w:t>Profile type.</w:t>
      </w:r>
    </w:p>
    <w:p w14:paraId="036B8D9B" w14:textId="77777777" w:rsidR="003C237B" w:rsidRPr="00E5013B" w:rsidRDefault="003C237B" w:rsidP="00E2628B">
      <w:pPr>
        <w:spacing w:after="0" w:line="240" w:lineRule="auto"/>
        <w:rPr>
          <w:rFonts w:ascii="Times New Roman" w:hAnsi="Times New Roman" w:cs="Times New Roman"/>
          <w:sz w:val="20"/>
          <w:szCs w:val="20"/>
        </w:rPr>
      </w:pPr>
    </w:p>
    <w:p w14:paraId="5024164D"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 xml:space="preserve">4 FREEDOM FROM DEFECTS </w:t>
      </w:r>
    </w:p>
    <w:p w14:paraId="13785B25"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0B4D65BF"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Corrugated sheet shall be clean and reasonably free from harmful defects.</w:t>
      </w:r>
    </w:p>
    <w:p w14:paraId="334518EB" w14:textId="77777777" w:rsidR="003C237B" w:rsidRPr="00E5013B" w:rsidRDefault="003C237B" w:rsidP="00E2628B">
      <w:pPr>
        <w:spacing w:after="0" w:line="240" w:lineRule="auto"/>
        <w:jc w:val="both"/>
        <w:rPr>
          <w:rFonts w:ascii="Times New Roman" w:hAnsi="Times New Roman" w:cs="Times New Roman"/>
          <w:sz w:val="20"/>
          <w:szCs w:val="20"/>
        </w:rPr>
      </w:pPr>
    </w:p>
    <w:p w14:paraId="7CD9C29D"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 xml:space="preserve">5 </w:t>
      </w:r>
      <w:proofErr w:type="gramStart"/>
      <w:r w:rsidRPr="00E5013B">
        <w:rPr>
          <w:rFonts w:ascii="Times New Roman" w:hAnsi="Times New Roman" w:cs="Times New Roman"/>
          <w:b/>
          <w:sz w:val="20"/>
          <w:szCs w:val="20"/>
        </w:rPr>
        <w:t>SUPPLY</w:t>
      </w:r>
      <w:proofErr w:type="gramEnd"/>
      <w:r w:rsidRPr="00E5013B">
        <w:rPr>
          <w:rFonts w:ascii="Times New Roman" w:hAnsi="Times New Roman" w:cs="Times New Roman"/>
          <w:b/>
          <w:sz w:val="20"/>
          <w:szCs w:val="20"/>
        </w:rPr>
        <w:t xml:space="preserve"> OF MATERIALS</w:t>
      </w:r>
    </w:p>
    <w:p w14:paraId="490BF9AB"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6B76000B"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General requirements for the supply of material shall be as specified in IS 10259.</w:t>
      </w:r>
    </w:p>
    <w:p w14:paraId="28EC878E" w14:textId="77777777" w:rsidR="003C237B" w:rsidRPr="00E5013B" w:rsidRDefault="003C237B" w:rsidP="00E2628B">
      <w:pPr>
        <w:pStyle w:val="ListParagraph"/>
        <w:spacing w:after="0" w:line="240" w:lineRule="auto"/>
        <w:ind w:left="780"/>
        <w:jc w:val="both"/>
        <w:rPr>
          <w:rFonts w:ascii="Times New Roman" w:hAnsi="Times New Roman" w:cs="Times New Roman"/>
          <w:sz w:val="20"/>
        </w:rPr>
      </w:pPr>
    </w:p>
    <w:p w14:paraId="1519193F"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 xml:space="preserve">6 </w:t>
      </w:r>
      <w:proofErr w:type="gramStart"/>
      <w:r w:rsidRPr="00E5013B">
        <w:rPr>
          <w:rFonts w:ascii="Times New Roman" w:hAnsi="Times New Roman" w:cs="Times New Roman"/>
          <w:b/>
          <w:sz w:val="20"/>
          <w:szCs w:val="20"/>
        </w:rPr>
        <w:t>PROFILE</w:t>
      </w:r>
      <w:proofErr w:type="gramEnd"/>
    </w:p>
    <w:p w14:paraId="7EEA4460" w14:textId="77777777" w:rsidR="003C237B" w:rsidRPr="00E5013B" w:rsidRDefault="003C237B" w:rsidP="00E2628B">
      <w:pPr>
        <w:spacing w:after="0" w:line="240" w:lineRule="auto"/>
        <w:jc w:val="both"/>
        <w:rPr>
          <w:rFonts w:ascii="Times New Roman" w:hAnsi="Times New Roman" w:cs="Times New Roman"/>
          <w:b/>
          <w:sz w:val="20"/>
          <w:szCs w:val="20"/>
        </w:rPr>
      </w:pPr>
    </w:p>
    <w:p w14:paraId="7C4E0371" w14:textId="77777777" w:rsidR="003C237B" w:rsidRPr="00E5013B" w:rsidRDefault="003C237B" w:rsidP="00E2628B">
      <w:pPr>
        <w:pStyle w:val="ListParagraph"/>
        <w:tabs>
          <w:tab w:val="left" w:pos="426"/>
        </w:tabs>
        <w:spacing w:after="0" w:line="240" w:lineRule="auto"/>
        <w:ind w:left="0"/>
        <w:jc w:val="both"/>
        <w:rPr>
          <w:rFonts w:ascii="Times New Roman" w:hAnsi="Times New Roman" w:cs="Times New Roman"/>
          <w:sz w:val="20"/>
        </w:rPr>
      </w:pPr>
      <w:r w:rsidRPr="00E5013B">
        <w:rPr>
          <w:rFonts w:ascii="Times New Roman" w:hAnsi="Times New Roman" w:cs="Times New Roman"/>
          <w:b/>
          <w:sz w:val="20"/>
        </w:rPr>
        <w:t xml:space="preserve">6.1 </w:t>
      </w:r>
      <w:r w:rsidRPr="00E5013B">
        <w:rPr>
          <w:rFonts w:ascii="Times New Roman" w:hAnsi="Times New Roman" w:cs="Times New Roman"/>
          <w:sz w:val="20"/>
        </w:rPr>
        <w:t xml:space="preserve">Profile of the four types of </w:t>
      </w:r>
      <w:proofErr w:type="gramStart"/>
      <w:r w:rsidRPr="00E5013B">
        <w:rPr>
          <w:rFonts w:ascii="Times New Roman" w:hAnsi="Times New Roman" w:cs="Times New Roman"/>
          <w:sz w:val="20"/>
        </w:rPr>
        <w:t>sheet</w:t>
      </w:r>
      <w:proofErr w:type="gramEnd"/>
      <w:r w:rsidRPr="00E5013B">
        <w:rPr>
          <w:rFonts w:ascii="Times New Roman" w:hAnsi="Times New Roman" w:cs="Times New Roman"/>
          <w:sz w:val="20"/>
        </w:rPr>
        <w:t xml:space="preserve"> may preferably be as shown (</w:t>
      </w:r>
      <w:r w:rsidRPr="00E5013B">
        <w:rPr>
          <w:rFonts w:ascii="Times New Roman" w:hAnsi="Times New Roman" w:cs="Times New Roman"/>
          <w:i/>
          <w:sz w:val="20"/>
        </w:rPr>
        <w:t>see</w:t>
      </w:r>
      <w:r w:rsidRPr="00E5013B">
        <w:rPr>
          <w:rFonts w:ascii="Times New Roman" w:hAnsi="Times New Roman" w:cs="Times New Roman"/>
          <w:sz w:val="20"/>
        </w:rPr>
        <w:t xml:space="preserve"> Fig. 1). However, if agreed between the manufacturer and the purchaser other profiles can also be used.</w:t>
      </w:r>
    </w:p>
    <w:p w14:paraId="57E70DE5" w14:textId="77777777" w:rsidR="003C237B" w:rsidRPr="00E5013B" w:rsidRDefault="003C237B" w:rsidP="00E2628B">
      <w:pPr>
        <w:spacing w:after="0" w:line="240" w:lineRule="auto"/>
        <w:jc w:val="both"/>
        <w:rPr>
          <w:rFonts w:ascii="Times New Roman" w:hAnsi="Times New Roman" w:cs="Times New Roman"/>
          <w:sz w:val="20"/>
          <w:szCs w:val="20"/>
        </w:rPr>
      </w:pPr>
    </w:p>
    <w:p w14:paraId="560CF02B"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b/>
          <w:sz w:val="20"/>
          <w:szCs w:val="20"/>
        </w:rPr>
        <w:t xml:space="preserve">6.2 </w:t>
      </w:r>
      <w:r w:rsidRPr="00E5013B">
        <w:rPr>
          <w:rFonts w:ascii="Times New Roman" w:hAnsi="Times New Roman" w:cs="Times New Roman"/>
          <w:sz w:val="20"/>
          <w:szCs w:val="20"/>
        </w:rPr>
        <w:t>The corrugations shall be uniform and parallel with the sides of the sheet.</w:t>
      </w:r>
    </w:p>
    <w:p w14:paraId="496683A1" w14:textId="77777777" w:rsidR="003C237B" w:rsidRPr="00E5013B" w:rsidRDefault="003C237B" w:rsidP="00E2628B">
      <w:pPr>
        <w:spacing w:after="0" w:line="240" w:lineRule="auto"/>
        <w:jc w:val="both"/>
        <w:rPr>
          <w:rFonts w:ascii="Times New Roman" w:hAnsi="Times New Roman" w:cs="Times New Roman"/>
          <w:sz w:val="20"/>
          <w:szCs w:val="20"/>
        </w:rPr>
      </w:pPr>
    </w:p>
    <w:p w14:paraId="7CD48170"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 xml:space="preserve">7 </w:t>
      </w:r>
      <w:proofErr w:type="gramStart"/>
      <w:r w:rsidRPr="00E5013B">
        <w:rPr>
          <w:rFonts w:ascii="Times New Roman" w:hAnsi="Times New Roman" w:cs="Times New Roman"/>
          <w:b/>
          <w:sz w:val="20"/>
          <w:szCs w:val="20"/>
        </w:rPr>
        <w:t>MATERIAL</w:t>
      </w:r>
      <w:proofErr w:type="gramEnd"/>
    </w:p>
    <w:p w14:paraId="7F76B09A"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0761FB29" w14:textId="77777777" w:rsidR="003C237B" w:rsidRPr="00E5013B" w:rsidRDefault="003C237B" w:rsidP="00E2628B">
      <w:pPr>
        <w:tabs>
          <w:tab w:val="left" w:pos="426"/>
          <w:tab w:val="left" w:pos="851"/>
        </w:tabs>
        <w:spacing w:after="0" w:line="240" w:lineRule="auto"/>
        <w:jc w:val="both"/>
        <w:rPr>
          <w:rFonts w:ascii="Times New Roman" w:hAnsi="Times New Roman" w:cs="Times New Roman"/>
          <w:sz w:val="20"/>
          <w:szCs w:val="20"/>
        </w:rPr>
      </w:pPr>
      <w:r w:rsidRPr="00E5013B">
        <w:rPr>
          <w:rFonts w:ascii="Times New Roman" w:hAnsi="Times New Roman" w:cs="Times New Roman"/>
          <w:b/>
          <w:sz w:val="20"/>
          <w:szCs w:val="20"/>
        </w:rPr>
        <w:t xml:space="preserve">7.1 </w:t>
      </w:r>
      <w:r w:rsidRPr="00E5013B">
        <w:rPr>
          <w:rFonts w:ascii="Times New Roman" w:hAnsi="Times New Roman" w:cs="Times New Roman"/>
          <w:sz w:val="20"/>
          <w:szCs w:val="20"/>
        </w:rPr>
        <w:t>Corrugated aluminum sheet shall be made from alloys 19000, 19002, 31000, 31000A, 31200, 31500, 31500B, 31500C, 40800, 41352, 51300, 53800, 81400 and 81400A as specified in IS 737.</w:t>
      </w:r>
    </w:p>
    <w:p w14:paraId="54ED0712" w14:textId="77777777" w:rsidR="003C237B" w:rsidRPr="00E5013B" w:rsidRDefault="003C237B" w:rsidP="00E2628B">
      <w:pPr>
        <w:pStyle w:val="ListParagraph"/>
        <w:spacing w:after="0" w:line="240" w:lineRule="auto"/>
        <w:ind w:left="420"/>
        <w:jc w:val="both"/>
        <w:rPr>
          <w:rFonts w:ascii="Times New Roman" w:hAnsi="Times New Roman" w:cs="Times New Roman"/>
          <w:sz w:val="20"/>
        </w:rPr>
      </w:pPr>
    </w:p>
    <w:p w14:paraId="243519B4" w14:textId="77777777" w:rsidR="003C237B" w:rsidRPr="00E5013B" w:rsidRDefault="003C237B" w:rsidP="00E2628B">
      <w:pPr>
        <w:pStyle w:val="ListParagraph"/>
        <w:tabs>
          <w:tab w:val="left" w:pos="284"/>
        </w:tabs>
        <w:spacing w:after="0" w:line="240" w:lineRule="auto"/>
        <w:ind w:left="0"/>
        <w:jc w:val="both"/>
        <w:rPr>
          <w:rFonts w:ascii="Times New Roman" w:hAnsi="Times New Roman" w:cs="Times New Roman"/>
          <w:sz w:val="20"/>
        </w:rPr>
      </w:pPr>
      <w:r w:rsidRPr="00E5013B">
        <w:rPr>
          <w:rFonts w:ascii="Times New Roman" w:hAnsi="Times New Roman" w:cs="Times New Roman"/>
          <w:b/>
          <w:sz w:val="20"/>
        </w:rPr>
        <w:t xml:space="preserve">7.2 </w:t>
      </w:r>
      <w:r w:rsidRPr="00E5013B">
        <w:rPr>
          <w:rFonts w:ascii="Times New Roman" w:hAnsi="Times New Roman" w:cs="Times New Roman"/>
          <w:sz w:val="20"/>
        </w:rPr>
        <w:t xml:space="preserve">Temper designated for corrugated aluminum sheet shall be HX4 or HX6 or HX8 of IS 5052. </w:t>
      </w:r>
    </w:p>
    <w:p w14:paraId="2427D1E7" w14:textId="77777777" w:rsidR="003C237B" w:rsidRPr="00E5013B" w:rsidRDefault="003C237B" w:rsidP="00E2628B">
      <w:pPr>
        <w:spacing w:after="0" w:line="240" w:lineRule="auto"/>
        <w:jc w:val="both"/>
        <w:rPr>
          <w:rFonts w:ascii="Times New Roman" w:hAnsi="Times New Roman" w:cs="Times New Roman"/>
          <w:sz w:val="20"/>
          <w:szCs w:val="20"/>
        </w:rPr>
      </w:pPr>
    </w:p>
    <w:p w14:paraId="26AC57A5"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8 DIMENSIONS AND TOLERANCES</w:t>
      </w:r>
    </w:p>
    <w:p w14:paraId="3CAB2EC8"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0E2E8055" w14:textId="77777777" w:rsidR="003C237B" w:rsidRPr="00E5013B" w:rsidRDefault="003C237B" w:rsidP="00E2628B">
      <w:pPr>
        <w:pStyle w:val="ListParagraph"/>
        <w:tabs>
          <w:tab w:val="left" w:pos="426"/>
        </w:tabs>
        <w:spacing w:after="0" w:line="240" w:lineRule="auto"/>
        <w:ind w:left="0"/>
        <w:jc w:val="both"/>
        <w:rPr>
          <w:rFonts w:ascii="Times New Roman" w:hAnsi="Times New Roman" w:cs="Times New Roman"/>
          <w:sz w:val="20"/>
        </w:rPr>
      </w:pPr>
      <w:r w:rsidRPr="00E5013B">
        <w:rPr>
          <w:rFonts w:ascii="Times New Roman" w:hAnsi="Times New Roman" w:cs="Times New Roman"/>
          <w:b/>
          <w:sz w:val="20"/>
        </w:rPr>
        <w:t xml:space="preserve">8.1 </w:t>
      </w:r>
      <w:r w:rsidRPr="00E5013B">
        <w:rPr>
          <w:rFonts w:ascii="Times New Roman" w:hAnsi="Times New Roman" w:cs="Times New Roman"/>
          <w:sz w:val="20"/>
        </w:rPr>
        <w:t>The thickness of the corrugated sheet shall be as agreed to between the purchaser and the supplier. Tolerance on the thickness of the sheet shall be subject to the general thickness tolerance specified in IS 2676.</w:t>
      </w:r>
    </w:p>
    <w:p w14:paraId="28FDEFE8" w14:textId="77777777" w:rsidR="003C237B" w:rsidRPr="00E5013B" w:rsidRDefault="003C237B" w:rsidP="00E2628B">
      <w:pPr>
        <w:pStyle w:val="ListParagraph"/>
        <w:spacing w:after="0" w:line="240" w:lineRule="auto"/>
        <w:ind w:left="420"/>
        <w:jc w:val="both"/>
        <w:rPr>
          <w:rFonts w:ascii="Times New Roman" w:hAnsi="Times New Roman" w:cs="Times New Roman"/>
          <w:sz w:val="20"/>
        </w:rPr>
      </w:pPr>
    </w:p>
    <w:p w14:paraId="30E96582"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b/>
          <w:sz w:val="20"/>
          <w:szCs w:val="20"/>
        </w:rPr>
        <w:t>8.2 Width</w:t>
      </w:r>
    </w:p>
    <w:p w14:paraId="04E7F7FC" w14:textId="77777777" w:rsidR="003C237B" w:rsidRPr="00E5013B" w:rsidRDefault="003C237B" w:rsidP="00E2628B">
      <w:pPr>
        <w:pStyle w:val="ListParagraph"/>
        <w:spacing w:after="0" w:line="240" w:lineRule="auto"/>
        <w:ind w:left="420"/>
        <w:jc w:val="both"/>
        <w:rPr>
          <w:rFonts w:ascii="Times New Roman" w:hAnsi="Times New Roman" w:cs="Times New Roman"/>
          <w:sz w:val="20"/>
        </w:rPr>
      </w:pPr>
    </w:p>
    <w:p w14:paraId="52212429" w14:textId="71ED2FDD"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The overall width of sheet shall be as given in (</w:t>
      </w:r>
      <w:r w:rsidRPr="00E5013B">
        <w:rPr>
          <w:rFonts w:ascii="Times New Roman" w:hAnsi="Times New Roman" w:cs="Times New Roman"/>
          <w:i/>
          <w:sz w:val="20"/>
          <w:szCs w:val="20"/>
        </w:rPr>
        <w:t>see</w:t>
      </w:r>
      <w:r w:rsidRPr="00E5013B">
        <w:rPr>
          <w:rFonts w:ascii="Times New Roman" w:hAnsi="Times New Roman" w:cs="Times New Roman"/>
          <w:sz w:val="20"/>
          <w:szCs w:val="20"/>
        </w:rPr>
        <w:t xml:space="preserve"> Fig. 2) subject to a tolerance of </w:t>
      </w:r>
      <w:del w:id="69" w:author="Inno" w:date="2024-11-25T17:27:00Z" w16du:dateUtc="2024-11-25T11:57:00Z">
        <w:r w:rsidRPr="00E5013B" w:rsidDel="002E739D">
          <w:rPr>
            <w:rFonts w:ascii="Times New Roman" w:hAnsi="Times New Roman" w:cs="Times New Roman"/>
            <w:sz w:val="20"/>
            <w:szCs w:val="20"/>
          </w:rPr>
          <w:delText xml:space="preserve"> </w:delText>
        </w:r>
      </w:del>
      <w:r w:rsidRPr="00E5013B">
        <w:rPr>
          <w:rFonts w:ascii="Times New Roman" w:hAnsi="Times New Roman" w:cs="Times New Roman"/>
          <w:sz w:val="20"/>
          <w:szCs w:val="20"/>
        </w:rPr>
        <w:t>± 10 mm for sheet of 0.45 mm and above in thickness. The tolerance on width for sheet less than 0.45 mm thick shall be subject to agreement between the purchaser and the supplier.</w:t>
      </w:r>
    </w:p>
    <w:p w14:paraId="5C7519C7" w14:textId="77777777" w:rsidR="003C237B" w:rsidRPr="00E5013B" w:rsidRDefault="003C237B" w:rsidP="00E2628B">
      <w:pPr>
        <w:spacing w:after="0" w:line="240" w:lineRule="auto"/>
        <w:ind w:left="426"/>
        <w:jc w:val="both"/>
        <w:rPr>
          <w:rFonts w:ascii="Times New Roman" w:hAnsi="Times New Roman" w:cs="Times New Roman"/>
          <w:sz w:val="20"/>
          <w:szCs w:val="20"/>
        </w:rPr>
      </w:pPr>
    </w:p>
    <w:p w14:paraId="136ABBD1"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8.3 Length</w:t>
      </w:r>
    </w:p>
    <w:p w14:paraId="00B3F036" w14:textId="77777777" w:rsidR="003C237B" w:rsidRPr="00E5013B" w:rsidRDefault="003C237B" w:rsidP="00E2628B">
      <w:pPr>
        <w:pStyle w:val="ListParagraph"/>
        <w:spacing w:after="0" w:line="240" w:lineRule="auto"/>
        <w:ind w:left="420"/>
        <w:jc w:val="both"/>
        <w:rPr>
          <w:rFonts w:ascii="Times New Roman" w:hAnsi="Times New Roman" w:cs="Times New Roman"/>
          <w:sz w:val="20"/>
        </w:rPr>
      </w:pPr>
    </w:p>
    <w:p w14:paraId="1212EC56"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The length of the sheet shall be as agreed to between the purchaser and the manufacturer, subject to a tolerance of + 6 mm. However, preferred lengths are 1 800 mm, 2 400 mm, 3 000 mm, and 3 600 mm.</w:t>
      </w:r>
    </w:p>
    <w:p w14:paraId="7B0152DE" w14:textId="77777777" w:rsidR="003C237B" w:rsidRPr="00E5013B" w:rsidRDefault="003C237B" w:rsidP="00E2628B">
      <w:pPr>
        <w:spacing w:after="0" w:line="240" w:lineRule="auto"/>
        <w:ind w:left="567"/>
        <w:jc w:val="both"/>
        <w:rPr>
          <w:rFonts w:ascii="Times New Roman" w:hAnsi="Times New Roman" w:cs="Times New Roman"/>
          <w:sz w:val="20"/>
          <w:szCs w:val="20"/>
        </w:rPr>
      </w:pPr>
    </w:p>
    <w:p w14:paraId="7CD4F9C1"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8.4 Squareness</w:t>
      </w:r>
    </w:p>
    <w:p w14:paraId="117E6750"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394E27D4"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Unless otherwise specified by the purchaser, the diagonal distance between corners of any finished sheet shall not differ by more than 20 mm for sheet from and including 0.45 mm and above in thickness. The tolerance on squareness for sheets less than 0.45 mm in thickness, shall be subject to mutual agreement between the purchaser and the supplier.</w:t>
      </w:r>
    </w:p>
    <w:p w14:paraId="065AB999" w14:textId="77777777" w:rsidR="003C237B" w:rsidRPr="00E5013B" w:rsidRDefault="003C237B" w:rsidP="00E2628B">
      <w:pPr>
        <w:spacing w:after="0" w:line="240" w:lineRule="auto"/>
        <w:ind w:left="-142"/>
        <w:jc w:val="both"/>
        <w:rPr>
          <w:rFonts w:ascii="Times New Roman" w:hAnsi="Times New Roman" w:cs="Times New Roman"/>
          <w:sz w:val="20"/>
          <w:szCs w:val="20"/>
        </w:rPr>
      </w:pPr>
    </w:p>
    <w:p w14:paraId="618EE44B"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8.5 Depth and Pitch of the Corrugation</w:t>
      </w:r>
    </w:p>
    <w:p w14:paraId="41D8F68D" w14:textId="77777777" w:rsidR="003C237B" w:rsidRPr="00E5013B" w:rsidRDefault="003C237B" w:rsidP="00E2628B">
      <w:pPr>
        <w:pStyle w:val="ListParagraph"/>
        <w:spacing w:after="0" w:line="240" w:lineRule="auto"/>
        <w:ind w:left="420"/>
        <w:jc w:val="both"/>
        <w:rPr>
          <w:rFonts w:ascii="Times New Roman" w:hAnsi="Times New Roman" w:cs="Times New Roman"/>
          <w:b/>
          <w:sz w:val="20"/>
        </w:rPr>
      </w:pPr>
    </w:p>
    <w:p w14:paraId="3B7748E1" w14:textId="77777777" w:rsidR="003C237B" w:rsidRPr="00E5013B" w:rsidRDefault="003C237B" w:rsidP="00E2628B">
      <w:pPr>
        <w:autoSpaceDE w:val="0"/>
        <w:autoSpaceDN w:val="0"/>
        <w:adjustRightInd w:val="0"/>
        <w:spacing w:after="0" w:line="240" w:lineRule="auto"/>
        <w:jc w:val="both"/>
        <w:rPr>
          <w:rFonts w:ascii="Times New Roman" w:hAnsi="Times New Roman" w:cs="Times New Roman"/>
          <w:sz w:val="20"/>
          <w:szCs w:val="20"/>
          <w:lang w:val="en-IN"/>
        </w:rPr>
      </w:pPr>
      <w:r w:rsidRPr="00E5013B">
        <w:rPr>
          <w:rFonts w:ascii="Times New Roman" w:hAnsi="Times New Roman" w:cs="Times New Roman"/>
          <w:b/>
          <w:sz w:val="20"/>
          <w:szCs w:val="20"/>
          <w:lang w:val="en-IN"/>
        </w:rPr>
        <w:t>8.5.1</w:t>
      </w:r>
      <w:r w:rsidRPr="00E5013B">
        <w:rPr>
          <w:rFonts w:ascii="Times New Roman" w:hAnsi="Times New Roman" w:cs="Times New Roman"/>
          <w:sz w:val="20"/>
          <w:szCs w:val="20"/>
          <w:lang w:val="en-IN"/>
        </w:rPr>
        <w:t xml:space="preserve"> For the </w:t>
      </w:r>
      <w:proofErr w:type="gramStart"/>
      <w:r w:rsidRPr="00E5013B">
        <w:rPr>
          <w:rFonts w:ascii="Times New Roman" w:hAnsi="Times New Roman" w:cs="Times New Roman"/>
          <w:sz w:val="20"/>
          <w:szCs w:val="20"/>
          <w:lang w:val="en-IN"/>
        </w:rPr>
        <w:t>general purpose</w:t>
      </w:r>
      <w:proofErr w:type="gramEnd"/>
      <w:r w:rsidRPr="00E5013B">
        <w:rPr>
          <w:rFonts w:ascii="Times New Roman" w:hAnsi="Times New Roman" w:cs="Times New Roman"/>
          <w:sz w:val="20"/>
          <w:szCs w:val="20"/>
          <w:lang w:val="en-IN"/>
        </w:rPr>
        <w:t xml:space="preserve"> sheet, the depth of the corrugation shall be 12.5 mm or 17.5 mm subject to a tolerance of + 2.5 mm. The pitch of the corrugation shall be 75 mm subject to a tolerance of + 5 mm</w:t>
      </w:r>
    </w:p>
    <w:p w14:paraId="6A33A86B" w14:textId="77777777" w:rsidR="003C237B" w:rsidRPr="00E5013B" w:rsidRDefault="003C237B" w:rsidP="00E2628B">
      <w:pPr>
        <w:autoSpaceDE w:val="0"/>
        <w:autoSpaceDN w:val="0"/>
        <w:adjustRightInd w:val="0"/>
        <w:spacing w:after="0" w:line="240" w:lineRule="auto"/>
        <w:jc w:val="both"/>
        <w:rPr>
          <w:rFonts w:ascii="Times New Roman" w:hAnsi="Times New Roman" w:cs="Times New Roman"/>
          <w:sz w:val="20"/>
          <w:szCs w:val="20"/>
          <w:lang w:val="en-IN"/>
        </w:rPr>
      </w:pPr>
    </w:p>
    <w:p w14:paraId="5AD0F20D" w14:textId="77777777" w:rsidR="003C237B" w:rsidRPr="00E5013B" w:rsidRDefault="003C237B" w:rsidP="00E2628B">
      <w:pPr>
        <w:autoSpaceDE w:val="0"/>
        <w:autoSpaceDN w:val="0"/>
        <w:adjustRightInd w:val="0"/>
        <w:spacing w:after="0" w:line="240" w:lineRule="auto"/>
        <w:jc w:val="both"/>
        <w:rPr>
          <w:rFonts w:ascii="Times New Roman" w:hAnsi="Times New Roman" w:cs="Times New Roman"/>
          <w:b/>
          <w:strike/>
          <w:sz w:val="20"/>
          <w:szCs w:val="20"/>
        </w:rPr>
      </w:pPr>
      <w:r w:rsidRPr="00E5013B">
        <w:rPr>
          <w:rFonts w:ascii="Times New Roman" w:hAnsi="Times New Roman" w:cs="Times New Roman"/>
          <w:b/>
          <w:sz w:val="20"/>
          <w:szCs w:val="20"/>
          <w:lang w:val="en-IN"/>
        </w:rPr>
        <w:t>8.5.2</w:t>
      </w:r>
      <w:r w:rsidRPr="00E5013B">
        <w:rPr>
          <w:rFonts w:ascii="Times New Roman" w:hAnsi="Times New Roman" w:cs="Times New Roman"/>
          <w:sz w:val="20"/>
          <w:szCs w:val="20"/>
          <w:lang w:val="en-IN"/>
        </w:rPr>
        <w:t xml:space="preserve">. For other types of </w:t>
      </w:r>
      <w:proofErr w:type="gramStart"/>
      <w:r w:rsidRPr="00E5013B">
        <w:rPr>
          <w:rFonts w:ascii="Times New Roman" w:hAnsi="Times New Roman" w:cs="Times New Roman"/>
          <w:sz w:val="20"/>
          <w:szCs w:val="20"/>
          <w:lang w:val="en-IN"/>
        </w:rPr>
        <w:t>sheet</w:t>
      </w:r>
      <w:proofErr w:type="gramEnd"/>
      <w:r w:rsidRPr="00E5013B">
        <w:rPr>
          <w:rFonts w:ascii="Times New Roman" w:hAnsi="Times New Roman" w:cs="Times New Roman"/>
          <w:sz w:val="20"/>
          <w:szCs w:val="20"/>
          <w:lang w:val="en-IN"/>
        </w:rPr>
        <w:t xml:space="preserve">, </w:t>
      </w:r>
      <w:r w:rsidRPr="00E5013B">
        <w:rPr>
          <w:rFonts w:ascii="Times New Roman" w:hAnsi="Times New Roman" w:cs="Times New Roman"/>
          <w:sz w:val="20"/>
          <w:szCs w:val="20"/>
          <w:shd w:val="clear" w:color="auto" w:fill="FFFFFF"/>
        </w:rPr>
        <w:t xml:space="preserve">the depth and pitch of corrugation shall be as per details in </w:t>
      </w:r>
      <w:r w:rsidRPr="00E5013B">
        <w:rPr>
          <w:rFonts w:ascii="Times New Roman" w:hAnsi="Times New Roman" w:cs="Times New Roman"/>
          <w:sz w:val="20"/>
          <w:szCs w:val="20"/>
        </w:rPr>
        <w:t>(</w:t>
      </w:r>
      <w:r w:rsidRPr="00E5013B">
        <w:rPr>
          <w:rFonts w:ascii="Times New Roman" w:hAnsi="Times New Roman" w:cs="Times New Roman"/>
          <w:i/>
          <w:sz w:val="20"/>
          <w:szCs w:val="20"/>
        </w:rPr>
        <w:t>see</w:t>
      </w:r>
      <w:r w:rsidRPr="00E5013B">
        <w:rPr>
          <w:rFonts w:ascii="Times New Roman" w:hAnsi="Times New Roman" w:cs="Times New Roman"/>
          <w:sz w:val="20"/>
          <w:szCs w:val="20"/>
        </w:rPr>
        <w:t xml:space="preserve"> Fig. 1)</w:t>
      </w:r>
      <w:r w:rsidRPr="00E5013B">
        <w:rPr>
          <w:rFonts w:ascii="Times New Roman" w:hAnsi="Times New Roman" w:cs="Times New Roman"/>
          <w:sz w:val="20"/>
          <w:szCs w:val="20"/>
          <w:shd w:val="clear" w:color="auto" w:fill="FFFFFF"/>
        </w:rPr>
        <w:t xml:space="preserve">, subject to a tolerance of + 2.5 mm and + 5 mm respectively. </w:t>
      </w:r>
    </w:p>
    <w:p w14:paraId="1CE2CD1E" w14:textId="77777777" w:rsidR="003C237B" w:rsidRPr="00E5013B" w:rsidRDefault="003C237B" w:rsidP="00E2628B">
      <w:pPr>
        <w:spacing w:after="0" w:line="240" w:lineRule="auto"/>
        <w:ind w:left="426"/>
        <w:jc w:val="both"/>
        <w:rPr>
          <w:rFonts w:ascii="Times New Roman" w:hAnsi="Times New Roman" w:cs="Times New Roman"/>
          <w:sz w:val="20"/>
          <w:szCs w:val="20"/>
        </w:rPr>
      </w:pPr>
    </w:p>
    <w:p w14:paraId="43E3BD0F"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 xml:space="preserve">9 REJECTION AND RETEST </w:t>
      </w:r>
    </w:p>
    <w:p w14:paraId="12D8B507" w14:textId="77777777" w:rsidR="003C237B" w:rsidRPr="00E5013B" w:rsidRDefault="003C237B" w:rsidP="00E2628B">
      <w:pPr>
        <w:pStyle w:val="ListParagraph"/>
        <w:spacing w:after="0" w:line="240" w:lineRule="auto"/>
        <w:ind w:left="426"/>
        <w:jc w:val="both"/>
        <w:rPr>
          <w:rFonts w:ascii="Times New Roman" w:hAnsi="Times New Roman" w:cs="Times New Roman"/>
          <w:b/>
          <w:sz w:val="20"/>
        </w:rPr>
      </w:pPr>
    </w:p>
    <w:p w14:paraId="1EA59973"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For the purpose of this standard, the clauses as given in IS 10259 shall apply.</w:t>
      </w:r>
    </w:p>
    <w:p w14:paraId="51FC8454" w14:textId="77777777" w:rsidR="003C237B" w:rsidRPr="00E5013B" w:rsidRDefault="003C237B" w:rsidP="00E2628B">
      <w:pPr>
        <w:spacing w:after="0" w:line="240" w:lineRule="auto"/>
        <w:jc w:val="both"/>
        <w:rPr>
          <w:rFonts w:ascii="Times New Roman" w:hAnsi="Times New Roman" w:cs="Times New Roman"/>
          <w:sz w:val="20"/>
          <w:szCs w:val="20"/>
        </w:rPr>
      </w:pPr>
    </w:p>
    <w:p w14:paraId="5F6D6327"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 xml:space="preserve">10 </w:t>
      </w:r>
      <w:proofErr w:type="gramStart"/>
      <w:r w:rsidRPr="00E5013B">
        <w:rPr>
          <w:rFonts w:ascii="Times New Roman" w:hAnsi="Times New Roman" w:cs="Times New Roman"/>
          <w:b/>
          <w:sz w:val="20"/>
          <w:szCs w:val="20"/>
        </w:rPr>
        <w:t>FINISH</w:t>
      </w:r>
      <w:proofErr w:type="gramEnd"/>
    </w:p>
    <w:p w14:paraId="0281CACE"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484DE912"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The finish shall be ‘as rolled’ unless a special surface finish has been agreed to between the manufacturer and the purchaser.</w:t>
      </w:r>
    </w:p>
    <w:p w14:paraId="6FF34622" w14:textId="77777777" w:rsidR="003C237B" w:rsidRPr="00E5013B" w:rsidRDefault="003C237B" w:rsidP="00E2628B">
      <w:pPr>
        <w:spacing w:after="0" w:line="240" w:lineRule="auto"/>
        <w:ind w:left="-142"/>
        <w:jc w:val="both"/>
        <w:rPr>
          <w:rFonts w:ascii="Times New Roman" w:hAnsi="Times New Roman" w:cs="Times New Roman"/>
          <w:sz w:val="20"/>
          <w:szCs w:val="20"/>
        </w:rPr>
      </w:pPr>
    </w:p>
    <w:p w14:paraId="62D67B17"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11 PACKAGING</w:t>
      </w:r>
    </w:p>
    <w:p w14:paraId="593CFB31"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137D7ED7"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b/>
          <w:sz w:val="20"/>
          <w:szCs w:val="20"/>
        </w:rPr>
        <w:t xml:space="preserve">11.1 </w:t>
      </w:r>
      <w:r w:rsidRPr="00E5013B">
        <w:rPr>
          <w:rFonts w:ascii="Times New Roman" w:hAnsi="Times New Roman" w:cs="Times New Roman"/>
          <w:sz w:val="20"/>
          <w:szCs w:val="20"/>
        </w:rPr>
        <w:t>For the purpose of this standard, the packaging methods given in IS 10259 shall apply.</w:t>
      </w:r>
    </w:p>
    <w:p w14:paraId="5077B122" w14:textId="77777777" w:rsidR="003C237B" w:rsidRPr="00E5013B" w:rsidRDefault="003C237B" w:rsidP="00E2628B">
      <w:pPr>
        <w:pStyle w:val="ListParagraph"/>
        <w:spacing w:after="0" w:line="240" w:lineRule="auto"/>
        <w:ind w:left="420"/>
        <w:jc w:val="both"/>
        <w:rPr>
          <w:rFonts w:ascii="Times New Roman" w:hAnsi="Times New Roman" w:cs="Times New Roman"/>
          <w:sz w:val="20"/>
        </w:rPr>
      </w:pPr>
    </w:p>
    <w:p w14:paraId="1AD33394" w14:textId="77777777" w:rsidR="003C237B" w:rsidRPr="00E5013B" w:rsidRDefault="003C237B" w:rsidP="00E2628B">
      <w:pPr>
        <w:tabs>
          <w:tab w:val="left" w:pos="426"/>
        </w:tabs>
        <w:spacing w:after="0" w:line="240" w:lineRule="auto"/>
        <w:jc w:val="both"/>
        <w:rPr>
          <w:rFonts w:ascii="Times New Roman" w:hAnsi="Times New Roman" w:cs="Times New Roman"/>
          <w:sz w:val="20"/>
          <w:szCs w:val="20"/>
        </w:rPr>
      </w:pPr>
      <w:r w:rsidRPr="00E5013B">
        <w:rPr>
          <w:rFonts w:ascii="Times New Roman" w:hAnsi="Times New Roman" w:cs="Times New Roman"/>
          <w:b/>
          <w:sz w:val="20"/>
          <w:szCs w:val="20"/>
        </w:rPr>
        <w:t xml:space="preserve">11.2 </w:t>
      </w:r>
      <w:r w:rsidRPr="00E5013B">
        <w:rPr>
          <w:rFonts w:ascii="Times New Roman" w:hAnsi="Times New Roman" w:cs="Times New Roman"/>
          <w:sz w:val="20"/>
          <w:szCs w:val="20"/>
        </w:rPr>
        <w:t>The packing mode should be such as to ensure prevention of water corrosion and mechanical damage during transit and storage.</w:t>
      </w:r>
    </w:p>
    <w:p w14:paraId="336E8085" w14:textId="77777777" w:rsidR="003C237B" w:rsidRPr="00E5013B" w:rsidRDefault="003C237B" w:rsidP="00E2628B">
      <w:pPr>
        <w:pStyle w:val="ListParagraph"/>
        <w:spacing w:after="0" w:line="240" w:lineRule="auto"/>
        <w:ind w:left="420"/>
        <w:jc w:val="both"/>
        <w:rPr>
          <w:rFonts w:ascii="Times New Roman" w:hAnsi="Times New Roman" w:cs="Times New Roman"/>
          <w:sz w:val="20"/>
        </w:rPr>
      </w:pPr>
    </w:p>
    <w:p w14:paraId="31453A4B"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12 MARKING</w:t>
      </w:r>
    </w:p>
    <w:p w14:paraId="47DA3021"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18753683" w14:textId="77777777" w:rsidR="003C237B" w:rsidRPr="00E5013B" w:rsidRDefault="003C237B" w:rsidP="002E739D">
      <w:pPr>
        <w:spacing w:after="120" w:line="240" w:lineRule="auto"/>
        <w:jc w:val="both"/>
        <w:rPr>
          <w:rFonts w:ascii="Times New Roman" w:hAnsi="Times New Roman" w:cs="Times New Roman"/>
          <w:sz w:val="20"/>
          <w:szCs w:val="20"/>
        </w:rPr>
        <w:pPrChange w:id="70" w:author="Inno" w:date="2024-11-25T17:28:00Z" w16du:dateUtc="2024-11-25T11:58:00Z">
          <w:pPr>
            <w:spacing w:after="0" w:line="240" w:lineRule="auto"/>
            <w:jc w:val="both"/>
          </w:pPr>
        </w:pPrChange>
      </w:pPr>
      <w:r w:rsidRPr="00E5013B">
        <w:rPr>
          <w:rFonts w:ascii="Times New Roman" w:hAnsi="Times New Roman" w:cs="Times New Roman"/>
          <w:b/>
          <w:sz w:val="20"/>
          <w:szCs w:val="20"/>
        </w:rPr>
        <w:t xml:space="preserve">12.1 </w:t>
      </w:r>
      <w:r w:rsidRPr="00E5013B">
        <w:rPr>
          <w:rFonts w:ascii="Times New Roman" w:hAnsi="Times New Roman" w:cs="Times New Roman"/>
          <w:sz w:val="20"/>
          <w:szCs w:val="20"/>
        </w:rPr>
        <w:t>The material shall be marked with the following:</w:t>
      </w:r>
    </w:p>
    <w:p w14:paraId="63B8EEDE" w14:textId="773EFF75" w:rsidR="003C237B" w:rsidRPr="00E5013B" w:rsidDel="002E739D" w:rsidRDefault="003C237B" w:rsidP="002E739D">
      <w:pPr>
        <w:spacing w:after="120" w:line="240" w:lineRule="auto"/>
        <w:jc w:val="both"/>
        <w:rPr>
          <w:del w:id="71" w:author="Inno" w:date="2024-11-25T17:28:00Z" w16du:dateUtc="2024-11-25T11:58:00Z"/>
          <w:rFonts w:ascii="Times New Roman" w:hAnsi="Times New Roman" w:cs="Times New Roman"/>
          <w:sz w:val="20"/>
          <w:szCs w:val="20"/>
        </w:rPr>
        <w:pPrChange w:id="72" w:author="Inno" w:date="2024-11-25T17:28:00Z" w16du:dateUtc="2024-11-25T11:58:00Z">
          <w:pPr>
            <w:spacing w:after="0" w:line="240" w:lineRule="auto"/>
            <w:jc w:val="both"/>
          </w:pPr>
        </w:pPrChange>
      </w:pPr>
    </w:p>
    <w:p w14:paraId="48B0AC17" w14:textId="77777777" w:rsidR="003C237B" w:rsidRPr="00E5013B" w:rsidRDefault="003C237B" w:rsidP="002E739D">
      <w:pPr>
        <w:pStyle w:val="ListParagraph"/>
        <w:numPr>
          <w:ilvl w:val="0"/>
          <w:numId w:val="4"/>
        </w:numPr>
        <w:spacing w:after="120" w:line="240" w:lineRule="auto"/>
        <w:contextualSpacing w:val="0"/>
        <w:jc w:val="both"/>
        <w:rPr>
          <w:rFonts w:ascii="Times New Roman" w:hAnsi="Times New Roman" w:cs="Times New Roman"/>
          <w:sz w:val="20"/>
        </w:rPr>
        <w:pPrChange w:id="73" w:author="Inno" w:date="2024-11-25T17:28:00Z" w16du:dateUtc="2024-11-25T11:58:00Z">
          <w:pPr>
            <w:pStyle w:val="ListParagraph"/>
            <w:numPr>
              <w:numId w:val="4"/>
            </w:numPr>
            <w:spacing w:after="0" w:line="240" w:lineRule="auto"/>
            <w:ind w:hanging="360"/>
            <w:jc w:val="both"/>
          </w:pPr>
        </w:pPrChange>
      </w:pPr>
      <w:r w:rsidRPr="00E5013B">
        <w:rPr>
          <w:rFonts w:ascii="Times New Roman" w:hAnsi="Times New Roman" w:cs="Times New Roman"/>
          <w:sz w:val="20"/>
        </w:rPr>
        <w:t>Name of the manufacturer;</w:t>
      </w:r>
    </w:p>
    <w:p w14:paraId="3CC6C858" w14:textId="77777777" w:rsidR="003C237B" w:rsidRPr="00E5013B" w:rsidRDefault="003C237B" w:rsidP="002E739D">
      <w:pPr>
        <w:pStyle w:val="ListParagraph"/>
        <w:numPr>
          <w:ilvl w:val="0"/>
          <w:numId w:val="4"/>
        </w:numPr>
        <w:spacing w:after="120" w:line="240" w:lineRule="auto"/>
        <w:contextualSpacing w:val="0"/>
        <w:jc w:val="both"/>
        <w:rPr>
          <w:rFonts w:ascii="Times New Roman" w:hAnsi="Times New Roman" w:cs="Times New Roman"/>
          <w:sz w:val="20"/>
        </w:rPr>
        <w:pPrChange w:id="74" w:author="Inno" w:date="2024-11-25T17:28:00Z" w16du:dateUtc="2024-11-25T11:58:00Z">
          <w:pPr>
            <w:pStyle w:val="ListParagraph"/>
            <w:numPr>
              <w:numId w:val="4"/>
            </w:numPr>
            <w:spacing w:after="0" w:line="240" w:lineRule="auto"/>
            <w:ind w:hanging="360"/>
            <w:jc w:val="both"/>
          </w:pPr>
        </w:pPrChange>
      </w:pPr>
      <w:r w:rsidRPr="00E5013B">
        <w:rPr>
          <w:rFonts w:ascii="Times New Roman" w:hAnsi="Times New Roman" w:cs="Times New Roman"/>
          <w:sz w:val="20"/>
        </w:rPr>
        <w:lastRenderedPageBreak/>
        <w:t>Profile type and grade of material (</w:t>
      </w:r>
      <w:r w:rsidRPr="00E5013B">
        <w:rPr>
          <w:rFonts w:ascii="Times New Roman" w:hAnsi="Times New Roman" w:cs="Times New Roman"/>
          <w:i/>
          <w:sz w:val="20"/>
        </w:rPr>
        <w:t>see</w:t>
      </w:r>
      <w:r w:rsidRPr="00E5013B">
        <w:rPr>
          <w:rFonts w:ascii="Times New Roman" w:hAnsi="Times New Roman" w:cs="Times New Roman"/>
          <w:sz w:val="20"/>
        </w:rPr>
        <w:t xml:space="preserve"> </w:t>
      </w:r>
      <w:r w:rsidRPr="002E739D">
        <w:rPr>
          <w:rFonts w:ascii="Times New Roman" w:hAnsi="Times New Roman" w:cs="Times New Roman"/>
          <w:b/>
          <w:bCs/>
          <w:sz w:val="20"/>
          <w:rPrChange w:id="75" w:author="Inno" w:date="2024-11-25T17:28:00Z" w16du:dateUtc="2024-11-25T11:58:00Z">
            <w:rPr>
              <w:rFonts w:ascii="Times New Roman" w:hAnsi="Times New Roman" w:cs="Times New Roman"/>
              <w:sz w:val="20"/>
            </w:rPr>
          </w:rPrChange>
        </w:rPr>
        <w:t>7</w:t>
      </w:r>
      <w:r w:rsidRPr="00E5013B">
        <w:rPr>
          <w:rFonts w:ascii="Times New Roman" w:hAnsi="Times New Roman" w:cs="Times New Roman"/>
          <w:sz w:val="20"/>
        </w:rPr>
        <w:t>);</w:t>
      </w:r>
    </w:p>
    <w:p w14:paraId="3100B794" w14:textId="77777777" w:rsidR="003C237B" w:rsidRPr="00E5013B" w:rsidRDefault="003C237B" w:rsidP="002E739D">
      <w:pPr>
        <w:pStyle w:val="ListParagraph"/>
        <w:numPr>
          <w:ilvl w:val="0"/>
          <w:numId w:val="4"/>
        </w:numPr>
        <w:spacing w:after="120" w:line="240" w:lineRule="auto"/>
        <w:contextualSpacing w:val="0"/>
        <w:jc w:val="both"/>
        <w:rPr>
          <w:rFonts w:ascii="Times New Roman" w:hAnsi="Times New Roman" w:cs="Times New Roman"/>
          <w:sz w:val="20"/>
        </w:rPr>
        <w:pPrChange w:id="76" w:author="Inno" w:date="2024-11-25T17:28:00Z" w16du:dateUtc="2024-11-25T11:58:00Z">
          <w:pPr>
            <w:pStyle w:val="ListParagraph"/>
            <w:numPr>
              <w:numId w:val="4"/>
            </w:numPr>
            <w:spacing w:after="0" w:line="240" w:lineRule="auto"/>
            <w:ind w:hanging="360"/>
            <w:jc w:val="both"/>
          </w:pPr>
        </w:pPrChange>
      </w:pPr>
      <w:r w:rsidRPr="00E5013B">
        <w:rPr>
          <w:rFonts w:ascii="Times New Roman" w:hAnsi="Times New Roman" w:cs="Times New Roman"/>
          <w:sz w:val="20"/>
        </w:rPr>
        <w:t>Width and thickness of the sheet;</w:t>
      </w:r>
    </w:p>
    <w:p w14:paraId="038F79EB" w14:textId="039D90EB" w:rsidR="003C237B" w:rsidRPr="00E5013B" w:rsidRDefault="003C237B" w:rsidP="002E739D">
      <w:pPr>
        <w:pStyle w:val="ListParagraph"/>
        <w:numPr>
          <w:ilvl w:val="0"/>
          <w:numId w:val="4"/>
        </w:numPr>
        <w:spacing w:after="120" w:line="240" w:lineRule="auto"/>
        <w:contextualSpacing w:val="0"/>
        <w:jc w:val="both"/>
        <w:rPr>
          <w:rFonts w:ascii="Times New Roman" w:hAnsi="Times New Roman" w:cs="Times New Roman"/>
          <w:sz w:val="20"/>
        </w:rPr>
        <w:pPrChange w:id="77" w:author="Inno" w:date="2024-11-25T17:28:00Z" w16du:dateUtc="2024-11-25T11:58:00Z">
          <w:pPr>
            <w:pStyle w:val="ListParagraph"/>
            <w:numPr>
              <w:numId w:val="4"/>
            </w:numPr>
            <w:spacing w:after="0" w:line="240" w:lineRule="auto"/>
            <w:ind w:hanging="360"/>
            <w:jc w:val="both"/>
          </w:pPr>
        </w:pPrChange>
      </w:pPr>
      <w:r w:rsidRPr="00E5013B">
        <w:rPr>
          <w:rFonts w:ascii="Times New Roman" w:hAnsi="Times New Roman" w:cs="Times New Roman"/>
          <w:sz w:val="20"/>
        </w:rPr>
        <w:t>Length of the sheet;</w:t>
      </w:r>
      <w:r w:rsidR="00BF003E" w:rsidRPr="00E5013B">
        <w:rPr>
          <w:rFonts w:ascii="Times New Roman" w:hAnsi="Times New Roman" w:cs="Times New Roman"/>
          <w:sz w:val="20"/>
        </w:rPr>
        <w:t xml:space="preserve"> </w:t>
      </w:r>
      <w:r w:rsidR="004B227F" w:rsidRPr="00E5013B">
        <w:rPr>
          <w:rFonts w:ascii="Times New Roman" w:hAnsi="Times New Roman" w:cs="Times New Roman"/>
          <w:sz w:val="20"/>
        </w:rPr>
        <w:t>and</w:t>
      </w:r>
    </w:p>
    <w:p w14:paraId="3244D4FC" w14:textId="77777777" w:rsidR="003C237B" w:rsidRPr="00E5013B" w:rsidRDefault="003C237B" w:rsidP="00E2628B">
      <w:pPr>
        <w:pStyle w:val="ListParagraph"/>
        <w:numPr>
          <w:ilvl w:val="0"/>
          <w:numId w:val="4"/>
        </w:numPr>
        <w:spacing w:after="0" w:line="240" w:lineRule="auto"/>
        <w:jc w:val="both"/>
        <w:rPr>
          <w:rFonts w:ascii="Times New Roman" w:hAnsi="Times New Roman" w:cs="Times New Roman"/>
          <w:sz w:val="20"/>
        </w:rPr>
      </w:pPr>
      <w:r w:rsidRPr="00E5013B">
        <w:rPr>
          <w:rFonts w:ascii="Times New Roman" w:hAnsi="Times New Roman" w:cs="Times New Roman"/>
          <w:sz w:val="20"/>
        </w:rPr>
        <w:t>Lot number.</w:t>
      </w:r>
    </w:p>
    <w:p w14:paraId="15AB8C42" w14:textId="77777777" w:rsidR="003C237B" w:rsidRPr="00E5013B" w:rsidRDefault="003C237B" w:rsidP="00E2628B">
      <w:pPr>
        <w:spacing w:after="0" w:line="240" w:lineRule="auto"/>
        <w:jc w:val="both"/>
        <w:rPr>
          <w:rFonts w:ascii="Times New Roman" w:hAnsi="Times New Roman" w:cs="Times New Roman"/>
          <w:strike/>
          <w:sz w:val="20"/>
          <w:szCs w:val="20"/>
        </w:rPr>
      </w:pPr>
    </w:p>
    <w:p w14:paraId="7130891B" w14:textId="77777777" w:rsidR="003C237B" w:rsidRPr="00E5013B" w:rsidRDefault="003C237B" w:rsidP="00E2628B">
      <w:pPr>
        <w:spacing w:after="0" w:line="240" w:lineRule="auto"/>
        <w:jc w:val="both"/>
        <w:rPr>
          <w:rFonts w:ascii="Times New Roman" w:hAnsi="Times New Roman" w:cs="Times New Roman"/>
          <w:b/>
          <w:sz w:val="20"/>
          <w:szCs w:val="20"/>
        </w:rPr>
      </w:pPr>
      <w:r w:rsidRPr="00E5013B">
        <w:rPr>
          <w:rFonts w:ascii="Times New Roman" w:hAnsi="Times New Roman" w:cs="Times New Roman"/>
          <w:b/>
          <w:sz w:val="20"/>
          <w:szCs w:val="20"/>
        </w:rPr>
        <w:t>12.2 BIS Certification Marking</w:t>
      </w:r>
    </w:p>
    <w:p w14:paraId="6E08B56F" w14:textId="77777777" w:rsidR="003C237B" w:rsidRPr="00E5013B" w:rsidRDefault="003C237B" w:rsidP="00E2628B">
      <w:pPr>
        <w:pStyle w:val="ListParagraph"/>
        <w:spacing w:after="0" w:line="240" w:lineRule="auto"/>
        <w:ind w:left="1080"/>
        <w:jc w:val="both"/>
        <w:rPr>
          <w:rFonts w:ascii="Times New Roman" w:hAnsi="Times New Roman" w:cs="Times New Roman"/>
          <w:b/>
          <w:sz w:val="20"/>
        </w:rPr>
      </w:pPr>
    </w:p>
    <w:p w14:paraId="5F25616D" w14:textId="77777777" w:rsidR="003C237B" w:rsidRPr="00E5013B" w:rsidRDefault="003C237B"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The products (s) conforming to the requirements of this standard may be certified as per the conformity assessment schemes under the provision of the </w:t>
      </w:r>
      <w:r w:rsidRPr="00E5013B">
        <w:rPr>
          <w:rFonts w:ascii="Times New Roman" w:hAnsi="Times New Roman" w:cs="Times New Roman"/>
          <w:i/>
          <w:sz w:val="20"/>
          <w:szCs w:val="20"/>
        </w:rPr>
        <w:t>Bureau of Indian Standards Act</w:t>
      </w:r>
      <w:r w:rsidRPr="00E5013B">
        <w:rPr>
          <w:rFonts w:ascii="Times New Roman" w:hAnsi="Times New Roman" w:cs="Times New Roman"/>
          <w:sz w:val="20"/>
          <w:szCs w:val="20"/>
        </w:rPr>
        <w:t>, 2016 and the Rules and Regulations framed thereunder, and the product may be marked with the Standard Mark.</w:t>
      </w:r>
    </w:p>
    <w:p w14:paraId="38178769" w14:textId="10085F27" w:rsidR="003C237B" w:rsidRPr="00E5013B" w:rsidRDefault="003C237B" w:rsidP="00E2628B">
      <w:pPr>
        <w:spacing w:after="0" w:line="240" w:lineRule="auto"/>
        <w:jc w:val="both"/>
        <w:rPr>
          <w:rFonts w:ascii="Times New Roman" w:hAnsi="Times New Roman" w:cs="Times New Roman"/>
          <w:sz w:val="20"/>
          <w:szCs w:val="20"/>
        </w:rPr>
      </w:pPr>
    </w:p>
    <w:p w14:paraId="2C3703A1" w14:textId="1C1C88FA" w:rsidR="003C237B" w:rsidRPr="00E5013B" w:rsidDel="008D69F5" w:rsidRDefault="003C237B" w:rsidP="00E2628B">
      <w:pPr>
        <w:spacing w:after="0" w:line="240" w:lineRule="auto"/>
        <w:jc w:val="both"/>
        <w:rPr>
          <w:del w:id="78" w:author="Inno" w:date="2024-11-21T15:01:00Z" w16du:dateUtc="2024-11-21T09:31:00Z"/>
          <w:rFonts w:ascii="Times New Roman" w:hAnsi="Times New Roman" w:cs="Times New Roman"/>
          <w:sz w:val="20"/>
          <w:szCs w:val="20"/>
        </w:rPr>
      </w:pPr>
    </w:p>
    <w:p w14:paraId="068B0F80" w14:textId="0DBF8F3A" w:rsidR="003C237B" w:rsidRPr="00E5013B" w:rsidDel="008D69F5" w:rsidRDefault="003C237B" w:rsidP="00E2628B">
      <w:pPr>
        <w:spacing w:after="0" w:line="240" w:lineRule="auto"/>
        <w:jc w:val="both"/>
        <w:rPr>
          <w:del w:id="79" w:author="Inno" w:date="2024-11-21T15:01:00Z" w16du:dateUtc="2024-11-21T09:31:00Z"/>
          <w:rFonts w:ascii="Times New Roman" w:hAnsi="Times New Roman" w:cs="Times New Roman"/>
          <w:sz w:val="20"/>
          <w:szCs w:val="20"/>
        </w:rPr>
      </w:pPr>
    </w:p>
    <w:p w14:paraId="30EFFB2A" w14:textId="08E66496" w:rsidR="003C237B" w:rsidRPr="00E5013B" w:rsidDel="008D69F5" w:rsidRDefault="003C237B" w:rsidP="00E2628B">
      <w:pPr>
        <w:spacing w:after="0" w:line="240" w:lineRule="auto"/>
        <w:jc w:val="both"/>
        <w:rPr>
          <w:del w:id="80" w:author="Inno" w:date="2024-11-21T15:01:00Z" w16du:dateUtc="2024-11-21T09:31:00Z"/>
          <w:rFonts w:ascii="Times New Roman" w:hAnsi="Times New Roman" w:cs="Times New Roman"/>
          <w:sz w:val="20"/>
          <w:szCs w:val="20"/>
        </w:rPr>
      </w:pPr>
    </w:p>
    <w:p w14:paraId="23E82FA8" w14:textId="09AD9108" w:rsidR="003C237B" w:rsidRPr="00E5013B" w:rsidDel="008D69F5" w:rsidRDefault="003C237B" w:rsidP="00E2628B">
      <w:pPr>
        <w:spacing w:after="0" w:line="240" w:lineRule="auto"/>
        <w:jc w:val="both"/>
        <w:rPr>
          <w:del w:id="81" w:author="Inno" w:date="2024-11-21T15:01:00Z" w16du:dateUtc="2024-11-21T09:31:00Z"/>
          <w:rFonts w:ascii="Times New Roman" w:hAnsi="Times New Roman" w:cs="Times New Roman"/>
          <w:sz w:val="20"/>
          <w:szCs w:val="20"/>
        </w:rPr>
      </w:pPr>
    </w:p>
    <w:p w14:paraId="460B496A" w14:textId="62A19EC5" w:rsidR="003C237B" w:rsidRPr="00E5013B" w:rsidDel="008D69F5" w:rsidRDefault="003C237B" w:rsidP="00E2628B">
      <w:pPr>
        <w:spacing w:after="0" w:line="240" w:lineRule="auto"/>
        <w:jc w:val="both"/>
        <w:rPr>
          <w:del w:id="82" w:author="Inno" w:date="2024-11-21T15:01:00Z" w16du:dateUtc="2024-11-21T09:31:00Z"/>
          <w:rFonts w:ascii="Times New Roman" w:hAnsi="Times New Roman" w:cs="Times New Roman"/>
          <w:sz w:val="20"/>
          <w:szCs w:val="20"/>
        </w:rPr>
      </w:pPr>
    </w:p>
    <w:p w14:paraId="03D34DDE" w14:textId="6D54D49D" w:rsidR="003C237B" w:rsidRPr="00E5013B" w:rsidDel="008D69F5" w:rsidRDefault="003C237B" w:rsidP="00E2628B">
      <w:pPr>
        <w:spacing w:after="0" w:line="240" w:lineRule="auto"/>
        <w:jc w:val="both"/>
        <w:rPr>
          <w:del w:id="83" w:author="Inno" w:date="2024-11-21T15:01:00Z" w16du:dateUtc="2024-11-21T09:31:00Z"/>
          <w:rFonts w:ascii="Times New Roman" w:hAnsi="Times New Roman" w:cs="Times New Roman"/>
          <w:sz w:val="20"/>
          <w:szCs w:val="20"/>
        </w:rPr>
      </w:pPr>
    </w:p>
    <w:p w14:paraId="4201A28A" w14:textId="6A6D7E33" w:rsidR="003C237B" w:rsidRPr="00E5013B" w:rsidDel="008D69F5" w:rsidRDefault="003C237B" w:rsidP="00E2628B">
      <w:pPr>
        <w:spacing w:after="0" w:line="240" w:lineRule="auto"/>
        <w:jc w:val="both"/>
        <w:rPr>
          <w:del w:id="84" w:author="Inno" w:date="2024-11-21T15:01:00Z" w16du:dateUtc="2024-11-21T09:31:00Z"/>
          <w:rFonts w:ascii="Times New Roman" w:hAnsi="Times New Roman" w:cs="Times New Roman"/>
          <w:sz w:val="20"/>
          <w:szCs w:val="20"/>
        </w:rPr>
      </w:pPr>
    </w:p>
    <w:p w14:paraId="53ABBD64" w14:textId="058F4B6A" w:rsidR="003C237B" w:rsidRPr="00E5013B" w:rsidDel="008D69F5" w:rsidRDefault="003C237B" w:rsidP="00E2628B">
      <w:pPr>
        <w:spacing w:after="0" w:line="240" w:lineRule="auto"/>
        <w:jc w:val="both"/>
        <w:rPr>
          <w:del w:id="85" w:author="Inno" w:date="2024-11-21T15:01:00Z" w16du:dateUtc="2024-11-21T09:31:00Z"/>
          <w:rFonts w:ascii="Times New Roman" w:hAnsi="Times New Roman" w:cs="Times New Roman"/>
          <w:sz w:val="20"/>
          <w:szCs w:val="20"/>
        </w:rPr>
      </w:pPr>
    </w:p>
    <w:p w14:paraId="160C5E05" w14:textId="654CCFA9" w:rsidR="003C237B" w:rsidRPr="00E5013B" w:rsidDel="008D69F5" w:rsidRDefault="003C237B" w:rsidP="00E2628B">
      <w:pPr>
        <w:spacing w:after="0" w:line="240" w:lineRule="auto"/>
        <w:jc w:val="both"/>
        <w:rPr>
          <w:del w:id="86" w:author="Inno" w:date="2024-11-21T15:01:00Z" w16du:dateUtc="2024-11-21T09:31:00Z"/>
          <w:rFonts w:ascii="Times New Roman" w:hAnsi="Times New Roman" w:cs="Times New Roman"/>
          <w:sz w:val="20"/>
          <w:szCs w:val="20"/>
        </w:rPr>
      </w:pPr>
    </w:p>
    <w:p w14:paraId="01D51C2A" w14:textId="4EC78266" w:rsidR="003C237B" w:rsidRPr="00E5013B" w:rsidDel="008D69F5" w:rsidRDefault="003C237B" w:rsidP="00E2628B">
      <w:pPr>
        <w:spacing w:after="0" w:line="240" w:lineRule="auto"/>
        <w:jc w:val="both"/>
        <w:rPr>
          <w:del w:id="87" w:author="Inno" w:date="2024-11-21T15:01:00Z" w16du:dateUtc="2024-11-21T09:31:00Z"/>
          <w:rFonts w:ascii="Times New Roman" w:hAnsi="Times New Roman" w:cs="Times New Roman"/>
          <w:sz w:val="20"/>
          <w:szCs w:val="20"/>
        </w:rPr>
      </w:pPr>
    </w:p>
    <w:p w14:paraId="6A275DF9" w14:textId="56E2747F" w:rsidR="003C237B" w:rsidRPr="00E5013B" w:rsidDel="008D69F5" w:rsidRDefault="003C237B" w:rsidP="00E2628B">
      <w:pPr>
        <w:spacing w:after="0" w:line="240" w:lineRule="auto"/>
        <w:jc w:val="both"/>
        <w:rPr>
          <w:del w:id="88" w:author="Inno" w:date="2024-11-21T15:01:00Z" w16du:dateUtc="2024-11-21T09:31:00Z"/>
          <w:rFonts w:ascii="Times New Roman" w:hAnsi="Times New Roman" w:cs="Times New Roman"/>
          <w:sz w:val="20"/>
          <w:szCs w:val="20"/>
        </w:rPr>
      </w:pPr>
    </w:p>
    <w:p w14:paraId="0407DF87" w14:textId="489C0620" w:rsidR="003C237B" w:rsidRPr="00E5013B" w:rsidDel="008D69F5" w:rsidRDefault="003C237B" w:rsidP="00E2628B">
      <w:pPr>
        <w:spacing w:after="0" w:line="240" w:lineRule="auto"/>
        <w:jc w:val="both"/>
        <w:rPr>
          <w:del w:id="89" w:author="Inno" w:date="2024-11-21T15:01:00Z" w16du:dateUtc="2024-11-21T09:31:00Z"/>
          <w:rFonts w:ascii="Times New Roman" w:hAnsi="Times New Roman" w:cs="Times New Roman"/>
          <w:sz w:val="20"/>
          <w:szCs w:val="20"/>
        </w:rPr>
      </w:pPr>
    </w:p>
    <w:p w14:paraId="36F9AD6F" w14:textId="047E7D48" w:rsidR="003C237B" w:rsidRPr="00E5013B" w:rsidRDefault="00D376AA" w:rsidP="00E2628B">
      <w:pPr>
        <w:spacing w:after="0" w:line="240" w:lineRule="auto"/>
        <w:rPr>
          <w:rFonts w:ascii="Times New Roman" w:hAnsi="Times New Roman" w:cs="Times New Roman"/>
          <w:sz w:val="20"/>
          <w:szCs w:val="20"/>
        </w:rPr>
      </w:pPr>
      <w:r w:rsidRPr="00E5013B">
        <w:rPr>
          <w:rFonts w:ascii="Times New Roman" w:hAnsi="Times New Roman" w:cs="Times New Roman"/>
          <w:noProof/>
          <w:sz w:val="20"/>
          <w:szCs w:val="20"/>
          <w:lang w:val="en-IN" w:eastAsia="en-IN"/>
        </w:rPr>
        <w:drawing>
          <wp:inline distT="0" distB="0" distL="0" distR="0" wp14:anchorId="0398DC85" wp14:editId="6772CF0B">
            <wp:extent cx="6282055" cy="1492469"/>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90773" cy="1494540"/>
                    </a:xfrm>
                    <a:prstGeom prst="rect">
                      <a:avLst/>
                    </a:prstGeom>
                  </pic:spPr>
                </pic:pic>
              </a:graphicData>
            </a:graphic>
          </wp:inline>
        </w:drawing>
      </w:r>
    </w:p>
    <w:p w14:paraId="65AB4CAC" w14:textId="7E1DC688" w:rsidR="003C237B" w:rsidRPr="00E5013B" w:rsidRDefault="0048574C"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sz w:val="20"/>
          <w:szCs w:val="20"/>
        </w:rPr>
        <w:t xml:space="preserve">                                               </w:t>
      </w:r>
      <w:r w:rsidR="00BA23A7" w:rsidRPr="00E5013B">
        <w:rPr>
          <w:rFonts w:ascii="Times New Roman" w:hAnsi="Times New Roman" w:cs="Times New Roman"/>
          <w:sz w:val="20"/>
          <w:szCs w:val="20"/>
        </w:rPr>
        <w:t xml:space="preserve">                  </w:t>
      </w:r>
      <w:r w:rsidR="00BA23A7" w:rsidRPr="0005445B">
        <w:rPr>
          <w:rFonts w:ascii="Times New Roman" w:hAnsi="Times New Roman" w:cs="Times New Roman"/>
          <w:sz w:val="20"/>
          <w:szCs w:val="20"/>
          <w:highlight w:val="yellow"/>
          <w:rPrChange w:id="90" w:author="Inno" w:date="2024-11-21T15:03:00Z" w16du:dateUtc="2024-11-21T09:33:00Z">
            <w:rPr>
              <w:rFonts w:ascii="Times New Roman" w:hAnsi="Times New Roman" w:cs="Times New Roman"/>
              <w:sz w:val="20"/>
              <w:szCs w:val="20"/>
            </w:rPr>
          </w:rPrChange>
        </w:rPr>
        <w:t xml:space="preserve">GENERAL PURPOSE </w:t>
      </w:r>
      <w:commentRangeStart w:id="91"/>
      <w:r w:rsidR="00BA23A7" w:rsidRPr="0005445B">
        <w:rPr>
          <w:rFonts w:ascii="Times New Roman" w:hAnsi="Times New Roman" w:cs="Times New Roman"/>
          <w:sz w:val="20"/>
          <w:szCs w:val="20"/>
          <w:highlight w:val="yellow"/>
          <w:rPrChange w:id="92" w:author="Inno" w:date="2024-11-21T15:03:00Z" w16du:dateUtc="2024-11-21T09:33:00Z">
            <w:rPr>
              <w:rFonts w:ascii="Times New Roman" w:hAnsi="Times New Roman" w:cs="Times New Roman"/>
              <w:sz w:val="20"/>
              <w:szCs w:val="20"/>
            </w:rPr>
          </w:rPrChange>
        </w:rPr>
        <w:t>SHEET</w:t>
      </w:r>
      <w:commentRangeEnd w:id="91"/>
      <w:r w:rsidR="0005445B">
        <w:rPr>
          <w:rStyle w:val="CommentReference"/>
        </w:rPr>
        <w:commentReference w:id="91"/>
      </w:r>
    </w:p>
    <w:p w14:paraId="3177289D" w14:textId="77777777" w:rsidR="00D376AA" w:rsidRPr="00E5013B" w:rsidRDefault="00D376AA" w:rsidP="00E2628B">
      <w:pPr>
        <w:spacing w:after="0" w:line="240" w:lineRule="auto"/>
        <w:jc w:val="both"/>
        <w:rPr>
          <w:rFonts w:ascii="Times New Roman" w:hAnsi="Times New Roman" w:cs="Times New Roman"/>
          <w:sz w:val="20"/>
          <w:szCs w:val="20"/>
        </w:rPr>
      </w:pPr>
    </w:p>
    <w:p w14:paraId="1567BB7E" w14:textId="114E6921" w:rsidR="00D376AA" w:rsidRPr="00E5013B" w:rsidRDefault="00D376AA" w:rsidP="00E2628B">
      <w:pPr>
        <w:spacing w:after="0" w:line="240" w:lineRule="auto"/>
        <w:jc w:val="both"/>
        <w:rPr>
          <w:rFonts w:ascii="Times New Roman" w:hAnsi="Times New Roman" w:cs="Times New Roman"/>
          <w:sz w:val="20"/>
          <w:szCs w:val="20"/>
        </w:rPr>
      </w:pPr>
      <w:r w:rsidRPr="00E5013B">
        <w:rPr>
          <w:rFonts w:ascii="Times New Roman" w:hAnsi="Times New Roman" w:cs="Times New Roman"/>
          <w:noProof/>
          <w:sz w:val="20"/>
          <w:szCs w:val="20"/>
          <w:lang w:val="en-IN" w:eastAsia="en-IN"/>
        </w:rPr>
        <w:drawing>
          <wp:inline distT="0" distB="0" distL="0" distR="0" wp14:anchorId="0823D9FA" wp14:editId="1AC5A4BD">
            <wp:extent cx="6279638" cy="166063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32408" cy="1674590"/>
                    </a:xfrm>
                    <a:prstGeom prst="rect">
                      <a:avLst/>
                    </a:prstGeom>
                  </pic:spPr>
                </pic:pic>
              </a:graphicData>
            </a:graphic>
          </wp:inline>
        </w:drawing>
      </w:r>
    </w:p>
    <w:p w14:paraId="004E59B8" w14:textId="38AD2C4C" w:rsidR="00D376AA" w:rsidRPr="00E5013B" w:rsidRDefault="00BA23A7" w:rsidP="00E2628B">
      <w:pPr>
        <w:spacing w:after="0" w:line="240" w:lineRule="auto"/>
        <w:jc w:val="center"/>
        <w:rPr>
          <w:rFonts w:ascii="Times New Roman" w:hAnsi="Times New Roman" w:cs="Times New Roman"/>
          <w:sz w:val="20"/>
          <w:szCs w:val="20"/>
        </w:rPr>
      </w:pPr>
      <w:r w:rsidRPr="0005445B">
        <w:rPr>
          <w:rFonts w:ascii="Times New Roman" w:hAnsi="Times New Roman" w:cs="Times New Roman"/>
          <w:sz w:val="20"/>
          <w:szCs w:val="20"/>
          <w:highlight w:val="yellow"/>
          <w:rPrChange w:id="93" w:author="Inno" w:date="2024-11-21T15:04:00Z" w16du:dateUtc="2024-11-21T09:34:00Z">
            <w:rPr>
              <w:rFonts w:ascii="Times New Roman" w:hAnsi="Times New Roman" w:cs="Times New Roman"/>
              <w:sz w:val="20"/>
              <w:szCs w:val="20"/>
            </w:rPr>
          </w:rPrChange>
        </w:rPr>
        <w:t>INDUSTRIAL SHEET</w:t>
      </w:r>
    </w:p>
    <w:p w14:paraId="2DB8DE6E" w14:textId="77777777" w:rsidR="0021515D" w:rsidRPr="00E5013B" w:rsidRDefault="0021515D" w:rsidP="00E2628B">
      <w:pPr>
        <w:spacing w:after="0" w:line="240" w:lineRule="auto"/>
        <w:jc w:val="center"/>
        <w:rPr>
          <w:rFonts w:ascii="Times New Roman" w:hAnsi="Times New Roman" w:cs="Times New Roman"/>
          <w:sz w:val="20"/>
          <w:szCs w:val="20"/>
        </w:rPr>
      </w:pPr>
    </w:p>
    <w:p w14:paraId="2839DBE2" w14:textId="64BCBD3F" w:rsidR="0021515D" w:rsidRPr="00E5013B" w:rsidRDefault="0021515D" w:rsidP="00E2628B">
      <w:pPr>
        <w:spacing w:after="0" w:line="240" w:lineRule="auto"/>
        <w:jc w:val="center"/>
        <w:rPr>
          <w:rFonts w:ascii="Times New Roman" w:hAnsi="Times New Roman" w:cs="Times New Roman"/>
          <w:sz w:val="20"/>
          <w:szCs w:val="20"/>
        </w:rPr>
      </w:pPr>
      <w:r w:rsidRPr="00E5013B">
        <w:rPr>
          <w:rFonts w:ascii="Times New Roman" w:hAnsi="Times New Roman" w:cs="Times New Roman"/>
          <w:noProof/>
          <w:sz w:val="20"/>
          <w:szCs w:val="20"/>
          <w:lang w:val="en-IN" w:eastAsia="en-IN"/>
        </w:rPr>
        <w:drawing>
          <wp:inline distT="0" distB="0" distL="0" distR="0" wp14:anchorId="37B50C4E" wp14:editId="4650AF25">
            <wp:extent cx="6281420" cy="1597573"/>
            <wp:effectExtent l="0" t="0" r="508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14140" cy="1605895"/>
                    </a:xfrm>
                    <a:prstGeom prst="rect">
                      <a:avLst/>
                    </a:prstGeom>
                  </pic:spPr>
                </pic:pic>
              </a:graphicData>
            </a:graphic>
          </wp:inline>
        </w:drawing>
      </w:r>
    </w:p>
    <w:p w14:paraId="32F064A2" w14:textId="3A7DC5DE" w:rsidR="002E0B89" w:rsidRPr="00E5013B" w:rsidRDefault="00BA23A7" w:rsidP="00E2628B">
      <w:pPr>
        <w:spacing w:after="0" w:line="240" w:lineRule="auto"/>
        <w:jc w:val="center"/>
        <w:rPr>
          <w:rFonts w:ascii="Times New Roman" w:hAnsi="Times New Roman" w:cs="Times New Roman"/>
          <w:sz w:val="20"/>
          <w:szCs w:val="20"/>
        </w:rPr>
      </w:pPr>
      <w:r w:rsidRPr="0005445B">
        <w:rPr>
          <w:rFonts w:ascii="Times New Roman" w:hAnsi="Times New Roman" w:cs="Times New Roman"/>
          <w:sz w:val="20"/>
          <w:szCs w:val="20"/>
          <w:highlight w:val="yellow"/>
          <w:rPrChange w:id="94" w:author="Inno" w:date="2024-11-21T15:04:00Z" w16du:dateUtc="2024-11-21T09:34:00Z">
            <w:rPr>
              <w:rFonts w:ascii="Times New Roman" w:hAnsi="Times New Roman" w:cs="Times New Roman"/>
              <w:sz w:val="20"/>
              <w:szCs w:val="20"/>
            </w:rPr>
          </w:rPrChange>
        </w:rPr>
        <w:t>BUILDING SHEET</w:t>
      </w:r>
    </w:p>
    <w:p w14:paraId="4B516E06" w14:textId="77777777" w:rsidR="002E0B89" w:rsidRPr="00E5013B" w:rsidRDefault="002E0B89" w:rsidP="00E2628B">
      <w:pPr>
        <w:spacing w:after="0" w:line="240" w:lineRule="auto"/>
        <w:jc w:val="center"/>
        <w:rPr>
          <w:rFonts w:ascii="Times New Roman" w:hAnsi="Times New Roman" w:cs="Times New Roman"/>
          <w:sz w:val="20"/>
          <w:szCs w:val="20"/>
        </w:rPr>
      </w:pPr>
    </w:p>
    <w:p w14:paraId="405ABE51" w14:textId="2F398062" w:rsidR="003C237B" w:rsidRPr="00E5013B" w:rsidRDefault="00325928" w:rsidP="00E2628B">
      <w:pPr>
        <w:spacing w:before="100" w:beforeAutospacing="1" w:after="100" w:afterAutospacing="1" w:line="240" w:lineRule="auto"/>
        <w:jc w:val="center"/>
        <w:rPr>
          <w:rFonts w:ascii="Times New Roman" w:eastAsia="Times New Roman" w:hAnsi="Times New Roman" w:cs="Times New Roman"/>
          <w:sz w:val="20"/>
          <w:szCs w:val="20"/>
          <w:lang w:bidi="hi-IN"/>
        </w:rPr>
      </w:pPr>
      <w:r w:rsidRPr="00E5013B">
        <w:rPr>
          <w:rFonts w:ascii="Times New Roman" w:eastAsia="Times New Roman" w:hAnsi="Times New Roman" w:cs="Times New Roman"/>
          <w:noProof/>
          <w:sz w:val="20"/>
          <w:szCs w:val="20"/>
          <w:lang w:val="en-IN" w:eastAsia="en-IN"/>
        </w:rPr>
        <w:lastRenderedPageBreak/>
        <w:drawing>
          <wp:inline distT="0" distB="0" distL="0" distR="0" wp14:anchorId="4BFEF5BC" wp14:editId="4607E81D">
            <wp:extent cx="6282055" cy="1724025"/>
            <wp:effectExtent l="0" t="0" r="444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82055" cy="1724025"/>
                    </a:xfrm>
                    <a:prstGeom prst="rect">
                      <a:avLst/>
                    </a:prstGeom>
                  </pic:spPr>
                </pic:pic>
              </a:graphicData>
            </a:graphic>
          </wp:inline>
        </w:drawing>
      </w:r>
    </w:p>
    <w:p w14:paraId="7443EE35" w14:textId="682AE8E5" w:rsidR="003C237B" w:rsidRPr="00E5013B" w:rsidRDefault="00BA23A7" w:rsidP="00E2628B">
      <w:pPr>
        <w:spacing w:after="40" w:line="240" w:lineRule="auto"/>
        <w:jc w:val="center"/>
        <w:rPr>
          <w:rFonts w:ascii="Times New Roman" w:eastAsia="Calibri" w:hAnsi="Times New Roman" w:cs="Times New Roman"/>
          <w:sz w:val="20"/>
          <w:szCs w:val="20"/>
          <w:lang w:bidi="hi-IN"/>
        </w:rPr>
      </w:pPr>
      <w:r w:rsidRPr="0005445B">
        <w:rPr>
          <w:rFonts w:ascii="Times New Roman" w:eastAsia="Calibri" w:hAnsi="Times New Roman" w:cs="Times New Roman"/>
          <w:sz w:val="20"/>
          <w:szCs w:val="20"/>
          <w:highlight w:val="yellow"/>
          <w:lang w:bidi="hi-IN"/>
          <w:rPrChange w:id="95" w:author="Inno" w:date="2024-11-21T15:04:00Z" w16du:dateUtc="2024-11-21T09:34:00Z">
            <w:rPr>
              <w:rFonts w:ascii="Times New Roman" w:eastAsia="Calibri" w:hAnsi="Times New Roman" w:cs="Times New Roman"/>
              <w:sz w:val="20"/>
              <w:szCs w:val="20"/>
              <w:lang w:bidi="hi-IN"/>
            </w:rPr>
          </w:rPrChange>
        </w:rPr>
        <w:t>HIGH STIFFNESS INDUSTRIAL SHEET</w:t>
      </w:r>
    </w:p>
    <w:p w14:paraId="6D165DB7" w14:textId="77777777" w:rsidR="003C237B" w:rsidRPr="00E5013B" w:rsidRDefault="003C237B" w:rsidP="00E2628B">
      <w:pPr>
        <w:spacing w:after="40" w:line="240" w:lineRule="auto"/>
        <w:jc w:val="center"/>
        <w:rPr>
          <w:rFonts w:ascii="Times New Roman" w:eastAsia="Calibri" w:hAnsi="Times New Roman" w:cs="Times New Roman"/>
          <w:sz w:val="20"/>
          <w:szCs w:val="20"/>
          <w:lang w:bidi="hi-IN"/>
        </w:rPr>
      </w:pPr>
      <w:r w:rsidRPr="00E5013B">
        <w:rPr>
          <w:rFonts w:ascii="Times New Roman" w:eastAsia="Calibri" w:hAnsi="Times New Roman" w:cs="Times New Roman"/>
          <w:sz w:val="20"/>
          <w:szCs w:val="20"/>
          <w:lang w:bidi="hi-IN"/>
        </w:rPr>
        <w:t>T = thickness of sheet</w:t>
      </w:r>
    </w:p>
    <w:p w14:paraId="0E161611" w14:textId="77777777" w:rsidR="003C237B" w:rsidRPr="00E5013B" w:rsidRDefault="003C237B">
      <w:pPr>
        <w:spacing w:after="120" w:line="240" w:lineRule="auto"/>
        <w:jc w:val="center"/>
        <w:rPr>
          <w:rFonts w:ascii="Times New Roman" w:eastAsia="Calibri" w:hAnsi="Times New Roman" w:cs="Times New Roman"/>
          <w:sz w:val="20"/>
          <w:szCs w:val="20"/>
          <w:lang w:bidi="hi-IN"/>
        </w:rPr>
        <w:pPrChange w:id="96" w:author="Inno" w:date="2024-11-21T15:02:00Z" w16du:dateUtc="2024-11-21T09:32:00Z">
          <w:pPr>
            <w:spacing w:after="40" w:line="240" w:lineRule="auto"/>
            <w:jc w:val="center"/>
          </w:pPr>
        </w:pPrChange>
      </w:pPr>
      <w:r w:rsidRPr="00E5013B">
        <w:rPr>
          <w:rFonts w:ascii="Times New Roman" w:eastAsia="Calibri" w:hAnsi="Times New Roman" w:cs="Times New Roman"/>
          <w:sz w:val="20"/>
          <w:szCs w:val="20"/>
          <w:lang w:bidi="hi-IN"/>
        </w:rPr>
        <w:t xml:space="preserve">All dimensions in </w:t>
      </w:r>
      <w:proofErr w:type="spellStart"/>
      <w:r w:rsidRPr="00E5013B">
        <w:rPr>
          <w:rFonts w:ascii="Times New Roman" w:eastAsia="Calibri" w:hAnsi="Times New Roman" w:cs="Times New Roman"/>
          <w:sz w:val="20"/>
          <w:szCs w:val="20"/>
          <w:lang w:bidi="hi-IN"/>
        </w:rPr>
        <w:t>millimetres</w:t>
      </w:r>
      <w:proofErr w:type="spellEnd"/>
      <w:r w:rsidRPr="00E5013B">
        <w:rPr>
          <w:rFonts w:ascii="Times New Roman" w:eastAsia="Calibri" w:hAnsi="Times New Roman" w:cs="Times New Roman"/>
          <w:sz w:val="20"/>
          <w:szCs w:val="20"/>
          <w:lang w:bidi="hi-IN"/>
        </w:rPr>
        <w:t>.</w:t>
      </w:r>
    </w:p>
    <w:p w14:paraId="6F49D470" w14:textId="2CF7F011" w:rsidR="0005445B" w:rsidRPr="00E5013B" w:rsidRDefault="00D30C55" w:rsidP="0005445B">
      <w:pPr>
        <w:spacing w:after="160" w:line="240" w:lineRule="auto"/>
        <w:jc w:val="center"/>
        <w:rPr>
          <w:rFonts w:ascii="Times New Roman" w:eastAsia="Calibri" w:hAnsi="Times New Roman" w:cs="Times New Roman"/>
          <w:smallCaps/>
          <w:sz w:val="20"/>
          <w:szCs w:val="20"/>
          <w:lang w:bidi="hi-IN"/>
        </w:rPr>
      </w:pPr>
      <w:r w:rsidRPr="00E5013B">
        <w:rPr>
          <w:rFonts w:ascii="Times New Roman" w:eastAsia="Calibri" w:hAnsi="Times New Roman" w:cs="Times New Roman"/>
          <w:smallCaps/>
          <w:sz w:val="20"/>
          <w:szCs w:val="20"/>
          <w:lang w:bidi="hi-IN"/>
        </w:rPr>
        <w:t xml:space="preserve">Fig. 1 Profiles </w:t>
      </w:r>
      <w:del w:id="97" w:author="Inno" w:date="2024-11-21T15:02:00Z" w16du:dateUtc="2024-11-21T09:32:00Z">
        <w:r w:rsidRPr="00E5013B" w:rsidDel="008D69F5">
          <w:rPr>
            <w:rFonts w:ascii="Times New Roman" w:eastAsia="Calibri" w:hAnsi="Times New Roman" w:cs="Times New Roman"/>
            <w:smallCaps/>
            <w:sz w:val="20"/>
            <w:szCs w:val="20"/>
            <w:lang w:bidi="hi-IN"/>
          </w:rPr>
          <w:delText xml:space="preserve">Of </w:delText>
        </w:r>
      </w:del>
      <w:ins w:id="98" w:author="Inno" w:date="2024-11-21T15:02:00Z" w16du:dateUtc="2024-11-21T09:32:00Z">
        <w:r w:rsidR="008D69F5">
          <w:rPr>
            <w:rFonts w:ascii="Times New Roman" w:eastAsia="Calibri" w:hAnsi="Times New Roman" w:cs="Times New Roman"/>
            <w:smallCaps/>
            <w:sz w:val="20"/>
            <w:szCs w:val="20"/>
            <w:lang w:bidi="hi-IN"/>
          </w:rPr>
          <w:t>o</w:t>
        </w:r>
        <w:r w:rsidR="008D69F5" w:rsidRPr="00E5013B">
          <w:rPr>
            <w:rFonts w:ascii="Times New Roman" w:eastAsia="Calibri" w:hAnsi="Times New Roman" w:cs="Times New Roman"/>
            <w:smallCaps/>
            <w:sz w:val="20"/>
            <w:szCs w:val="20"/>
            <w:lang w:bidi="hi-IN"/>
          </w:rPr>
          <w:t xml:space="preserve">f </w:t>
        </w:r>
      </w:ins>
      <w:r w:rsidRPr="00E5013B">
        <w:rPr>
          <w:rFonts w:ascii="Times New Roman" w:eastAsia="Calibri" w:hAnsi="Times New Roman" w:cs="Times New Roman"/>
          <w:smallCaps/>
          <w:sz w:val="20"/>
          <w:szCs w:val="20"/>
          <w:lang w:bidi="hi-IN"/>
        </w:rPr>
        <w:t xml:space="preserve">Corrugated </w:t>
      </w:r>
      <w:proofErr w:type="spellStart"/>
      <w:r w:rsidRPr="00E5013B">
        <w:rPr>
          <w:rFonts w:ascii="Times New Roman" w:eastAsia="Calibri" w:hAnsi="Times New Roman" w:cs="Times New Roman"/>
          <w:smallCaps/>
          <w:sz w:val="20"/>
          <w:szCs w:val="20"/>
          <w:lang w:bidi="hi-IN"/>
        </w:rPr>
        <w:t>Aluminium</w:t>
      </w:r>
      <w:proofErr w:type="spellEnd"/>
      <w:r w:rsidRPr="00E5013B">
        <w:rPr>
          <w:rFonts w:ascii="Times New Roman" w:eastAsia="Calibri" w:hAnsi="Times New Roman" w:cs="Times New Roman"/>
          <w:smallCaps/>
          <w:sz w:val="20"/>
          <w:szCs w:val="20"/>
          <w:lang w:bidi="hi-IN"/>
        </w:rPr>
        <w:t xml:space="preserve"> Sheet</w:t>
      </w:r>
    </w:p>
    <w:p w14:paraId="68443457" w14:textId="5B29B253" w:rsidR="003C237B" w:rsidRPr="00E5013B" w:rsidRDefault="00DB6790" w:rsidP="0005445B">
      <w:pPr>
        <w:spacing w:before="100" w:beforeAutospacing="1" w:after="100" w:afterAutospacing="1" w:line="240" w:lineRule="auto"/>
        <w:jc w:val="center"/>
        <w:rPr>
          <w:rFonts w:ascii="Times New Roman" w:eastAsia="Times New Roman" w:hAnsi="Times New Roman" w:cs="Times New Roman"/>
          <w:sz w:val="20"/>
          <w:szCs w:val="20"/>
          <w:lang w:bidi="hi-IN"/>
        </w:rPr>
      </w:pPr>
      <w:r w:rsidRPr="00E5013B">
        <w:rPr>
          <w:rFonts w:ascii="Times New Roman" w:eastAsia="Times New Roman" w:hAnsi="Times New Roman" w:cs="Times New Roman"/>
          <w:noProof/>
          <w:sz w:val="20"/>
          <w:szCs w:val="20"/>
          <w:lang w:val="en-IN" w:eastAsia="en-IN"/>
        </w:rPr>
        <w:drawing>
          <wp:inline distT="0" distB="0" distL="0" distR="0" wp14:anchorId="69AAF257" wp14:editId="69FE30F2">
            <wp:extent cx="6282055" cy="1913255"/>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82055" cy="1913255"/>
                    </a:xfrm>
                    <a:prstGeom prst="rect">
                      <a:avLst/>
                    </a:prstGeom>
                  </pic:spPr>
                </pic:pic>
              </a:graphicData>
            </a:graphic>
          </wp:inline>
        </w:drawing>
      </w:r>
    </w:p>
    <w:p w14:paraId="054BC556" w14:textId="31350E94" w:rsidR="00D812B9" w:rsidRPr="00E5013B" w:rsidRDefault="00BA23A7" w:rsidP="00E2628B">
      <w:pPr>
        <w:spacing w:after="160" w:line="240" w:lineRule="auto"/>
        <w:jc w:val="center"/>
        <w:rPr>
          <w:rFonts w:ascii="Times New Roman" w:eastAsia="Calibri" w:hAnsi="Times New Roman" w:cs="Times New Roman"/>
          <w:sz w:val="20"/>
          <w:szCs w:val="20"/>
          <w:lang w:bidi="hi-IN"/>
        </w:rPr>
      </w:pPr>
      <w:commentRangeStart w:id="99"/>
      <w:r w:rsidRPr="0005445B">
        <w:rPr>
          <w:rFonts w:ascii="Times New Roman" w:eastAsia="Calibri" w:hAnsi="Times New Roman" w:cs="Times New Roman"/>
          <w:sz w:val="20"/>
          <w:szCs w:val="20"/>
          <w:highlight w:val="yellow"/>
          <w:lang w:bidi="hi-IN"/>
          <w:rPrChange w:id="100" w:author="Inno" w:date="2024-11-21T15:04:00Z" w16du:dateUtc="2024-11-21T09:34:00Z">
            <w:rPr>
              <w:rFonts w:ascii="Times New Roman" w:eastAsia="Calibri" w:hAnsi="Times New Roman" w:cs="Times New Roman"/>
              <w:sz w:val="20"/>
              <w:szCs w:val="20"/>
              <w:lang w:bidi="hi-IN"/>
            </w:rPr>
          </w:rPrChange>
        </w:rPr>
        <w:t>8/75 GENERAL PURPOSE SHEET</w:t>
      </w:r>
      <w:commentRangeEnd w:id="99"/>
      <w:r w:rsidR="0005445B">
        <w:rPr>
          <w:rStyle w:val="CommentReference"/>
        </w:rPr>
        <w:commentReference w:id="99"/>
      </w:r>
    </w:p>
    <w:p w14:paraId="46DE1E80" w14:textId="11CA515B" w:rsidR="00D812B9" w:rsidRPr="00E5013B" w:rsidRDefault="00D812B9" w:rsidP="00E2628B">
      <w:pPr>
        <w:spacing w:after="160" w:line="240" w:lineRule="auto"/>
        <w:jc w:val="center"/>
        <w:rPr>
          <w:rFonts w:ascii="Times New Roman" w:eastAsia="Calibri" w:hAnsi="Times New Roman" w:cs="Times New Roman"/>
          <w:sz w:val="20"/>
          <w:szCs w:val="20"/>
          <w:lang w:bidi="hi-IN"/>
        </w:rPr>
      </w:pPr>
      <w:r w:rsidRPr="00E5013B">
        <w:rPr>
          <w:rFonts w:ascii="Times New Roman" w:eastAsia="Calibri" w:hAnsi="Times New Roman" w:cs="Times New Roman"/>
          <w:noProof/>
          <w:sz w:val="20"/>
          <w:szCs w:val="20"/>
          <w:lang w:val="en-IN" w:eastAsia="en-IN"/>
        </w:rPr>
        <w:drawing>
          <wp:inline distT="0" distB="0" distL="0" distR="0" wp14:anchorId="199FC75C" wp14:editId="7492BC31">
            <wp:extent cx="6282055" cy="1981200"/>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82055" cy="1981200"/>
                    </a:xfrm>
                    <a:prstGeom prst="rect">
                      <a:avLst/>
                    </a:prstGeom>
                  </pic:spPr>
                </pic:pic>
              </a:graphicData>
            </a:graphic>
          </wp:inline>
        </w:drawing>
      </w:r>
    </w:p>
    <w:p w14:paraId="5244FF6C" w14:textId="5487832C" w:rsidR="00D812B9" w:rsidRPr="00E5013B" w:rsidRDefault="00BA23A7" w:rsidP="00E2628B">
      <w:pPr>
        <w:spacing w:after="160" w:line="240" w:lineRule="auto"/>
        <w:jc w:val="center"/>
        <w:rPr>
          <w:rFonts w:ascii="Times New Roman" w:eastAsia="Calibri" w:hAnsi="Times New Roman" w:cs="Times New Roman"/>
          <w:sz w:val="20"/>
          <w:szCs w:val="20"/>
          <w:lang w:bidi="hi-IN"/>
        </w:rPr>
      </w:pPr>
      <w:r w:rsidRPr="0005445B">
        <w:rPr>
          <w:rFonts w:ascii="Times New Roman" w:eastAsia="Calibri" w:hAnsi="Times New Roman" w:cs="Times New Roman"/>
          <w:sz w:val="20"/>
          <w:szCs w:val="20"/>
          <w:highlight w:val="yellow"/>
          <w:lang w:bidi="hi-IN"/>
          <w:rPrChange w:id="101" w:author="Inno" w:date="2024-11-21T15:04:00Z" w16du:dateUtc="2024-11-21T09:34:00Z">
            <w:rPr>
              <w:rFonts w:ascii="Times New Roman" w:eastAsia="Calibri" w:hAnsi="Times New Roman" w:cs="Times New Roman"/>
              <w:sz w:val="20"/>
              <w:szCs w:val="20"/>
              <w:lang w:bidi="hi-IN"/>
            </w:rPr>
          </w:rPrChange>
        </w:rPr>
        <w:t>10/75 GENERAL PURPOSE SHEET</w:t>
      </w:r>
    </w:p>
    <w:p w14:paraId="53837FE8" w14:textId="406C2DEB" w:rsidR="008611F9" w:rsidRPr="00E5013B" w:rsidRDefault="008611F9" w:rsidP="00E2628B">
      <w:pPr>
        <w:spacing w:after="160" w:line="240" w:lineRule="auto"/>
        <w:rPr>
          <w:rFonts w:ascii="Times New Roman" w:eastAsia="Calibri" w:hAnsi="Times New Roman" w:cs="Times New Roman"/>
          <w:b/>
          <w:sz w:val="20"/>
          <w:szCs w:val="20"/>
          <w:lang w:bidi="hi-IN"/>
        </w:rPr>
      </w:pPr>
      <w:r w:rsidRPr="00E5013B">
        <w:rPr>
          <w:rFonts w:ascii="Times New Roman" w:eastAsia="Calibri" w:hAnsi="Times New Roman" w:cs="Times New Roman"/>
          <w:b/>
          <w:noProof/>
          <w:sz w:val="20"/>
          <w:szCs w:val="20"/>
          <w:lang w:val="en-IN" w:eastAsia="en-IN"/>
        </w:rPr>
        <w:lastRenderedPageBreak/>
        <w:drawing>
          <wp:inline distT="0" distB="0" distL="0" distR="0" wp14:anchorId="2DE55F43" wp14:editId="1E5C53ED">
            <wp:extent cx="6282055" cy="1943100"/>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82055" cy="1943100"/>
                    </a:xfrm>
                    <a:prstGeom prst="rect">
                      <a:avLst/>
                    </a:prstGeom>
                  </pic:spPr>
                </pic:pic>
              </a:graphicData>
            </a:graphic>
          </wp:inline>
        </w:drawing>
      </w:r>
    </w:p>
    <w:p w14:paraId="19269C89" w14:textId="425FC58E" w:rsidR="008D1796" w:rsidRPr="00E5013B" w:rsidRDefault="00BA23A7" w:rsidP="00E2628B">
      <w:pPr>
        <w:spacing w:line="240" w:lineRule="auto"/>
        <w:jc w:val="center"/>
        <w:rPr>
          <w:rFonts w:ascii="Times New Roman" w:eastAsia="Calibri" w:hAnsi="Times New Roman" w:cs="Times New Roman"/>
          <w:sz w:val="20"/>
          <w:szCs w:val="20"/>
          <w:lang w:bidi="hi-IN"/>
        </w:rPr>
      </w:pPr>
      <w:r w:rsidRPr="0005445B">
        <w:rPr>
          <w:rFonts w:ascii="Times New Roman" w:eastAsia="Calibri" w:hAnsi="Times New Roman" w:cs="Times New Roman"/>
          <w:sz w:val="20"/>
          <w:szCs w:val="20"/>
          <w:highlight w:val="yellow"/>
          <w:lang w:bidi="hi-IN"/>
          <w:rPrChange w:id="102" w:author="Inno" w:date="2024-11-21T15:05:00Z" w16du:dateUtc="2024-11-21T09:35:00Z">
            <w:rPr>
              <w:rFonts w:ascii="Times New Roman" w:eastAsia="Calibri" w:hAnsi="Times New Roman" w:cs="Times New Roman"/>
              <w:sz w:val="20"/>
              <w:szCs w:val="20"/>
              <w:lang w:bidi="hi-IN"/>
            </w:rPr>
          </w:rPrChange>
        </w:rPr>
        <w:t>16/75 GENERAL PURPOSE SHEET</w:t>
      </w:r>
    </w:p>
    <w:p w14:paraId="794FF614" w14:textId="2CB9DE03" w:rsidR="008D1796" w:rsidRPr="00E5013B" w:rsidRDefault="008D1796" w:rsidP="00E2628B">
      <w:pPr>
        <w:spacing w:line="240" w:lineRule="auto"/>
        <w:jc w:val="center"/>
        <w:rPr>
          <w:rFonts w:ascii="Times New Roman" w:eastAsia="Calibri" w:hAnsi="Times New Roman" w:cs="Times New Roman"/>
          <w:sz w:val="20"/>
          <w:szCs w:val="20"/>
          <w:lang w:bidi="hi-IN"/>
        </w:rPr>
      </w:pPr>
      <w:r w:rsidRPr="00E5013B">
        <w:rPr>
          <w:rFonts w:ascii="Times New Roman" w:eastAsia="Calibri" w:hAnsi="Times New Roman" w:cs="Times New Roman"/>
          <w:noProof/>
          <w:sz w:val="20"/>
          <w:szCs w:val="20"/>
          <w:lang w:val="en-IN" w:eastAsia="en-IN"/>
        </w:rPr>
        <w:drawing>
          <wp:inline distT="0" distB="0" distL="0" distR="0" wp14:anchorId="20C8446E" wp14:editId="6F761A4B">
            <wp:extent cx="6282055" cy="165735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82055" cy="1657350"/>
                    </a:xfrm>
                    <a:prstGeom prst="rect">
                      <a:avLst/>
                    </a:prstGeom>
                  </pic:spPr>
                </pic:pic>
              </a:graphicData>
            </a:graphic>
          </wp:inline>
        </w:drawing>
      </w:r>
    </w:p>
    <w:p w14:paraId="58D7F53F" w14:textId="65AC5124" w:rsidR="00EB46FF" w:rsidRPr="00E5013B" w:rsidRDefault="00BA23A7" w:rsidP="00E2628B">
      <w:pPr>
        <w:spacing w:line="240" w:lineRule="auto"/>
        <w:jc w:val="center"/>
        <w:rPr>
          <w:rFonts w:ascii="Times New Roman" w:eastAsia="Calibri" w:hAnsi="Times New Roman" w:cs="Times New Roman"/>
          <w:sz w:val="20"/>
          <w:szCs w:val="20"/>
          <w:lang w:bidi="hi-IN"/>
        </w:rPr>
      </w:pPr>
      <w:r w:rsidRPr="0005445B">
        <w:rPr>
          <w:rFonts w:ascii="Times New Roman" w:eastAsia="Calibri" w:hAnsi="Times New Roman" w:cs="Times New Roman"/>
          <w:sz w:val="20"/>
          <w:szCs w:val="20"/>
          <w:highlight w:val="yellow"/>
          <w:lang w:bidi="hi-IN"/>
          <w:rPrChange w:id="103" w:author="Inno" w:date="2024-11-21T15:05:00Z" w16du:dateUtc="2024-11-21T09:35:00Z">
            <w:rPr>
              <w:rFonts w:ascii="Times New Roman" w:eastAsia="Calibri" w:hAnsi="Times New Roman" w:cs="Times New Roman"/>
              <w:sz w:val="20"/>
              <w:szCs w:val="20"/>
              <w:lang w:bidi="hi-IN"/>
            </w:rPr>
          </w:rPrChange>
        </w:rPr>
        <w:t>INDUSTRIAL SHEET</w:t>
      </w:r>
    </w:p>
    <w:p w14:paraId="6FE8468E" w14:textId="1DE7E39F" w:rsidR="00EB46FF" w:rsidRPr="00E5013B" w:rsidRDefault="00EB46FF" w:rsidP="00E2628B">
      <w:pPr>
        <w:spacing w:line="240" w:lineRule="auto"/>
        <w:jc w:val="center"/>
        <w:rPr>
          <w:rFonts w:ascii="Times New Roman" w:eastAsia="Calibri" w:hAnsi="Times New Roman" w:cs="Times New Roman"/>
          <w:sz w:val="20"/>
          <w:szCs w:val="20"/>
          <w:lang w:bidi="hi-IN"/>
        </w:rPr>
      </w:pPr>
      <w:r w:rsidRPr="00E5013B">
        <w:rPr>
          <w:rFonts w:ascii="Times New Roman" w:eastAsia="Calibri" w:hAnsi="Times New Roman" w:cs="Times New Roman"/>
          <w:noProof/>
          <w:sz w:val="20"/>
          <w:szCs w:val="20"/>
          <w:lang w:val="en-IN" w:eastAsia="en-IN"/>
        </w:rPr>
        <w:drawing>
          <wp:inline distT="0" distB="0" distL="0" distR="0" wp14:anchorId="64140714" wp14:editId="095965FA">
            <wp:extent cx="5705475" cy="7429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05475" cy="742950"/>
                    </a:xfrm>
                    <a:prstGeom prst="rect">
                      <a:avLst/>
                    </a:prstGeom>
                  </pic:spPr>
                </pic:pic>
              </a:graphicData>
            </a:graphic>
          </wp:inline>
        </w:drawing>
      </w:r>
    </w:p>
    <w:p w14:paraId="2F5AB479" w14:textId="5595CB4C" w:rsidR="007A3122" w:rsidRPr="00E5013B" w:rsidRDefault="00BA23A7" w:rsidP="00E2628B">
      <w:pPr>
        <w:spacing w:line="240" w:lineRule="auto"/>
        <w:jc w:val="center"/>
        <w:rPr>
          <w:rFonts w:ascii="Times New Roman" w:eastAsia="Calibri" w:hAnsi="Times New Roman" w:cs="Times New Roman"/>
          <w:sz w:val="20"/>
          <w:szCs w:val="20"/>
          <w:lang w:bidi="hi-IN"/>
        </w:rPr>
      </w:pPr>
      <w:r w:rsidRPr="0005445B">
        <w:rPr>
          <w:rFonts w:ascii="Times New Roman" w:eastAsia="Calibri" w:hAnsi="Times New Roman" w:cs="Times New Roman"/>
          <w:sz w:val="20"/>
          <w:szCs w:val="20"/>
          <w:highlight w:val="yellow"/>
          <w:lang w:bidi="hi-IN"/>
          <w:rPrChange w:id="104" w:author="Inno" w:date="2024-11-21T15:05:00Z" w16du:dateUtc="2024-11-21T09:35:00Z">
            <w:rPr>
              <w:rFonts w:ascii="Times New Roman" w:eastAsia="Calibri" w:hAnsi="Times New Roman" w:cs="Times New Roman"/>
              <w:sz w:val="20"/>
              <w:szCs w:val="20"/>
              <w:lang w:bidi="hi-IN"/>
            </w:rPr>
          </w:rPrChange>
        </w:rPr>
        <w:t>BUILDING SHEET</w:t>
      </w:r>
    </w:p>
    <w:p w14:paraId="76CECCF5" w14:textId="32C30573" w:rsidR="003C237B" w:rsidRPr="00E5013B" w:rsidDel="0005445B" w:rsidRDefault="007A3122" w:rsidP="00E2628B">
      <w:pPr>
        <w:spacing w:line="240" w:lineRule="auto"/>
        <w:jc w:val="center"/>
        <w:rPr>
          <w:del w:id="105" w:author="Inno" w:date="2024-11-21T15:10:00Z" w16du:dateUtc="2024-11-21T09:40:00Z"/>
          <w:rFonts w:ascii="Times New Roman" w:eastAsia="Calibri" w:hAnsi="Times New Roman" w:cs="Times New Roman"/>
          <w:sz w:val="20"/>
          <w:szCs w:val="20"/>
          <w:lang w:bidi="hi-IN"/>
        </w:rPr>
      </w:pPr>
      <w:r w:rsidRPr="00E5013B">
        <w:rPr>
          <w:rFonts w:ascii="Times New Roman" w:eastAsia="Calibri" w:hAnsi="Times New Roman" w:cs="Times New Roman"/>
          <w:noProof/>
          <w:sz w:val="20"/>
          <w:szCs w:val="20"/>
          <w:lang w:val="en-IN" w:eastAsia="en-IN"/>
        </w:rPr>
        <w:drawing>
          <wp:inline distT="0" distB="0" distL="0" distR="0" wp14:anchorId="5AD4E76A" wp14:editId="606487E3">
            <wp:extent cx="6282055" cy="2562225"/>
            <wp:effectExtent l="0" t="0" r="444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82055" cy="2562225"/>
                    </a:xfrm>
                    <a:prstGeom prst="rect">
                      <a:avLst/>
                    </a:prstGeom>
                  </pic:spPr>
                </pic:pic>
              </a:graphicData>
            </a:graphic>
          </wp:inline>
        </w:drawing>
      </w:r>
    </w:p>
    <w:p w14:paraId="477A9348" w14:textId="44710EAB" w:rsidR="003C237B" w:rsidRPr="00E5013B" w:rsidRDefault="003C237B">
      <w:pPr>
        <w:spacing w:line="240" w:lineRule="auto"/>
        <w:jc w:val="center"/>
        <w:rPr>
          <w:rFonts w:ascii="Times New Roman" w:hAnsi="Times New Roman" w:cs="Times New Roman"/>
          <w:sz w:val="20"/>
          <w:szCs w:val="20"/>
        </w:rPr>
        <w:pPrChange w:id="106" w:author="Inno" w:date="2024-11-21T15:10:00Z" w16du:dateUtc="2024-11-21T09:40:00Z">
          <w:pPr>
            <w:spacing w:after="0" w:line="240" w:lineRule="auto"/>
            <w:jc w:val="both"/>
          </w:pPr>
        </w:pPrChange>
      </w:pPr>
    </w:p>
    <w:p w14:paraId="0BDF3F60" w14:textId="65C53FBC" w:rsidR="00F824C7" w:rsidRPr="00E5013B" w:rsidRDefault="00CA064A">
      <w:pPr>
        <w:spacing w:after="120" w:line="240" w:lineRule="auto"/>
        <w:jc w:val="center"/>
        <w:rPr>
          <w:rFonts w:ascii="Times New Roman" w:eastAsia="Calibri" w:hAnsi="Times New Roman" w:cs="Times New Roman"/>
          <w:bCs/>
          <w:sz w:val="20"/>
          <w:szCs w:val="20"/>
          <w:lang w:bidi="hi-IN"/>
        </w:rPr>
        <w:pPrChange w:id="107" w:author="Inno" w:date="2024-11-21T15:10:00Z" w16du:dateUtc="2024-11-21T09:40:00Z">
          <w:pPr>
            <w:spacing w:after="160" w:line="240" w:lineRule="auto"/>
            <w:jc w:val="center"/>
          </w:pPr>
        </w:pPrChange>
      </w:pPr>
      <w:r w:rsidRPr="0005445B">
        <w:rPr>
          <w:rFonts w:ascii="Times New Roman" w:eastAsia="Calibri" w:hAnsi="Times New Roman" w:cs="Times New Roman"/>
          <w:bCs/>
          <w:sz w:val="20"/>
          <w:szCs w:val="20"/>
          <w:highlight w:val="yellow"/>
          <w:lang w:bidi="hi-IN"/>
          <w:rPrChange w:id="108" w:author="Inno" w:date="2024-11-21T15:05:00Z" w16du:dateUtc="2024-11-21T09:35:00Z">
            <w:rPr>
              <w:rFonts w:ascii="Times New Roman" w:eastAsia="Calibri" w:hAnsi="Times New Roman" w:cs="Times New Roman"/>
              <w:bCs/>
              <w:sz w:val="20"/>
              <w:szCs w:val="20"/>
              <w:lang w:bidi="hi-IN"/>
            </w:rPr>
          </w:rPrChange>
        </w:rPr>
        <w:t>HIGH STIFFNESS INDUSTRIAL SHEET</w:t>
      </w:r>
    </w:p>
    <w:p w14:paraId="0E8EEA85" w14:textId="77777777" w:rsidR="00F824C7" w:rsidRPr="00E5013B" w:rsidRDefault="00F824C7" w:rsidP="002E739D">
      <w:pPr>
        <w:spacing w:after="0" w:line="240" w:lineRule="auto"/>
        <w:jc w:val="center"/>
        <w:rPr>
          <w:rFonts w:ascii="Times New Roman" w:eastAsia="Calibri" w:hAnsi="Times New Roman" w:cs="Times New Roman"/>
          <w:bCs/>
          <w:sz w:val="20"/>
          <w:szCs w:val="20"/>
          <w:lang w:bidi="hi-IN"/>
        </w:rPr>
        <w:pPrChange w:id="109" w:author="Inno" w:date="2024-11-25T17:28:00Z" w16du:dateUtc="2024-11-25T11:58:00Z">
          <w:pPr>
            <w:spacing w:after="160" w:line="240" w:lineRule="auto"/>
            <w:jc w:val="center"/>
          </w:pPr>
        </w:pPrChange>
      </w:pPr>
      <w:r w:rsidRPr="00E5013B">
        <w:rPr>
          <w:rFonts w:ascii="Times New Roman" w:eastAsia="Calibri" w:hAnsi="Times New Roman" w:cs="Times New Roman"/>
          <w:bCs/>
          <w:sz w:val="20"/>
          <w:szCs w:val="20"/>
          <w:lang w:bidi="hi-IN"/>
        </w:rPr>
        <w:t xml:space="preserve">All dimensions in </w:t>
      </w:r>
      <w:proofErr w:type="spellStart"/>
      <w:r w:rsidRPr="00E5013B">
        <w:rPr>
          <w:rFonts w:ascii="Times New Roman" w:eastAsia="Calibri" w:hAnsi="Times New Roman" w:cs="Times New Roman"/>
          <w:sz w:val="20"/>
          <w:szCs w:val="20"/>
          <w:lang w:bidi="hi-IN"/>
        </w:rPr>
        <w:t>millimetres</w:t>
      </w:r>
      <w:proofErr w:type="spellEnd"/>
      <w:r w:rsidRPr="00E5013B">
        <w:rPr>
          <w:rFonts w:ascii="Times New Roman" w:eastAsia="Calibri" w:hAnsi="Times New Roman" w:cs="Times New Roman"/>
          <w:sz w:val="20"/>
          <w:szCs w:val="20"/>
          <w:lang w:bidi="hi-IN"/>
        </w:rPr>
        <w:t>.</w:t>
      </w:r>
    </w:p>
    <w:p w14:paraId="1BC79CFA" w14:textId="0BCDC1B1" w:rsidR="00F824C7" w:rsidRPr="00E5013B" w:rsidDel="0005445B" w:rsidRDefault="00F824C7" w:rsidP="00E2628B">
      <w:pPr>
        <w:spacing w:after="160" w:line="240" w:lineRule="auto"/>
        <w:jc w:val="center"/>
        <w:rPr>
          <w:del w:id="110" w:author="Inno" w:date="2024-11-21T15:10:00Z" w16du:dateUtc="2024-11-21T09:40:00Z"/>
          <w:rFonts w:ascii="Times New Roman" w:eastAsia="Calibri" w:hAnsi="Times New Roman" w:cs="Times New Roman"/>
          <w:smallCaps/>
          <w:sz w:val="20"/>
          <w:szCs w:val="20"/>
          <w:lang w:bidi="hi-IN"/>
        </w:rPr>
      </w:pPr>
      <w:r w:rsidRPr="00E5013B">
        <w:rPr>
          <w:rFonts w:ascii="Times New Roman" w:eastAsia="Calibri" w:hAnsi="Times New Roman" w:cs="Times New Roman"/>
          <w:smallCaps/>
          <w:sz w:val="20"/>
          <w:szCs w:val="20"/>
          <w:lang w:bidi="hi-IN"/>
        </w:rPr>
        <w:t xml:space="preserve">Fig. 2 Width </w:t>
      </w:r>
      <w:del w:id="111" w:author="Inno" w:date="2024-11-21T15:02:00Z" w16du:dateUtc="2024-11-21T09:32:00Z">
        <w:r w:rsidRPr="00E5013B" w:rsidDel="004216D1">
          <w:rPr>
            <w:rFonts w:ascii="Times New Roman" w:eastAsia="Calibri" w:hAnsi="Times New Roman" w:cs="Times New Roman"/>
            <w:smallCaps/>
            <w:sz w:val="20"/>
            <w:szCs w:val="20"/>
            <w:lang w:bidi="hi-IN"/>
          </w:rPr>
          <w:delText xml:space="preserve">For </w:delText>
        </w:r>
      </w:del>
      <w:ins w:id="112" w:author="Inno" w:date="2024-11-21T15:02:00Z" w16du:dateUtc="2024-11-21T09:32:00Z">
        <w:r w:rsidR="004216D1">
          <w:rPr>
            <w:rFonts w:ascii="Times New Roman" w:eastAsia="Calibri" w:hAnsi="Times New Roman" w:cs="Times New Roman"/>
            <w:smallCaps/>
            <w:sz w:val="20"/>
            <w:szCs w:val="20"/>
            <w:lang w:bidi="hi-IN"/>
          </w:rPr>
          <w:t>f</w:t>
        </w:r>
        <w:r w:rsidR="004216D1" w:rsidRPr="00E5013B">
          <w:rPr>
            <w:rFonts w:ascii="Times New Roman" w:eastAsia="Calibri" w:hAnsi="Times New Roman" w:cs="Times New Roman"/>
            <w:smallCaps/>
            <w:sz w:val="20"/>
            <w:szCs w:val="20"/>
            <w:lang w:bidi="hi-IN"/>
          </w:rPr>
          <w:t xml:space="preserve">or </w:t>
        </w:r>
      </w:ins>
      <w:r w:rsidRPr="00E5013B">
        <w:rPr>
          <w:rFonts w:ascii="Times New Roman" w:eastAsia="Calibri" w:hAnsi="Times New Roman" w:cs="Times New Roman"/>
          <w:smallCaps/>
          <w:sz w:val="20"/>
          <w:szCs w:val="20"/>
          <w:lang w:bidi="hi-IN"/>
        </w:rPr>
        <w:t xml:space="preserve">Corrugated </w:t>
      </w:r>
      <w:proofErr w:type="spellStart"/>
      <w:r w:rsidRPr="00E5013B">
        <w:rPr>
          <w:rFonts w:ascii="Times New Roman" w:eastAsia="Calibri" w:hAnsi="Times New Roman" w:cs="Times New Roman"/>
          <w:smallCaps/>
          <w:sz w:val="20"/>
          <w:szCs w:val="20"/>
          <w:lang w:bidi="hi-IN"/>
        </w:rPr>
        <w:t>Aluminium</w:t>
      </w:r>
      <w:proofErr w:type="spellEnd"/>
      <w:r w:rsidRPr="00E5013B">
        <w:rPr>
          <w:rFonts w:ascii="Times New Roman" w:eastAsia="Calibri" w:hAnsi="Times New Roman" w:cs="Times New Roman"/>
          <w:smallCaps/>
          <w:sz w:val="20"/>
          <w:szCs w:val="20"/>
          <w:lang w:bidi="hi-IN"/>
        </w:rPr>
        <w:t xml:space="preserve"> Sheet</w:t>
      </w:r>
    </w:p>
    <w:p w14:paraId="404C83F9" w14:textId="74A742B0" w:rsidR="003C237B" w:rsidRPr="00E5013B" w:rsidDel="0005445B" w:rsidRDefault="003C237B" w:rsidP="00E2628B">
      <w:pPr>
        <w:spacing w:after="0" w:line="240" w:lineRule="auto"/>
        <w:jc w:val="both"/>
        <w:rPr>
          <w:del w:id="113" w:author="Inno" w:date="2024-11-21T15:10:00Z" w16du:dateUtc="2024-11-21T09:40:00Z"/>
          <w:rFonts w:ascii="Times New Roman" w:hAnsi="Times New Roman" w:cs="Times New Roman"/>
          <w:sz w:val="20"/>
          <w:szCs w:val="20"/>
        </w:rPr>
      </w:pPr>
    </w:p>
    <w:p w14:paraId="22C20485" w14:textId="4FB6515F" w:rsidR="003C237B" w:rsidRPr="00E5013B" w:rsidDel="0005445B" w:rsidRDefault="003C237B" w:rsidP="00E2628B">
      <w:pPr>
        <w:spacing w:after="0" w:line="240" w:lineRule="auto"/>
        <w:jc w:val="both"/>
        <w:rPr>
          <w:del w:id="114" w:author="Inno" w:date="2024-11-21T15:10:00Z" w16du:dateUtc="2024-11-21T09:40:00Z"/>
          <w:rFonts w:ascii="Times New Roman" w:hAnsi="Times New Roman" w:cs="Times New Roman"/>
          <w:sz w:val="20"/>
          <w:szCs w:val="20"/>
        </w:rPr>
      </w:pPr>
    </w:p>
    <w:p w14:paraId="51FB357E" w14:textId="205C9809" w:rsidR="003C237B" w:rsidRPr="00E5013B" w:rsidDel="0005445B" w:rsidRDefault="003C237B" w:rsidP="00E2628B">
      <w:pPr>
        <w:spacing w:after="0" w:line="240" w:lineRule="auto"/>
        <w:jc w:val="both"/>
        <w:rPr>
          <w:del w:id="115" w:author="Inno" w:date="2024-11-21T15:10:00Z" w16du:dateUtc="2024-11-21T09:40:00Z"/>
          <w:rFonts w:ascii="Times New Roman" w:hAnsi="Times New Roman" w:cs="Times New Roman"/>
          <w:sz w:val="20"/>
          <w:szCs w:val="20"/>
        </w:rPr>
      </w:pPr>
    </w:p>
    <w:p w14:paraId="0E1ADE8F" w14:textId="1B4141AD" w:rsidR="003C237B" w:rsidRPr="00E5013B" w:rsidDel="0005445B" w:rsidRDefault="003C237B" w:rsidP="00E2628B">
      <w:pPr>
        <w:spacing w:after="0" w:line="240" w:lineRule="auto"/>
        <w:jc w:val="both"/>
        <w:rPr>
          <w:del w:id="116" w:author="Inno" w:date="2024-11-21T15:10:00Z" w16du:dateUtc="2024-11-21T09:40:00Z"/>
          <w:rFonts w:ascii="Times New Roman" w:hAnsi="Times New Roman" w:cs="Times New Roman"/>
          <w:sz w:val="20"/>
          <w:szCs w:val="20"/>
        </w:rPr>
      </w:pPr>
    </w:p>
    <w:p w14:paraId="141F3E7C" w14:textId="31814A5D" w:rsidR="003C237B" w:rsidRPr="00E5013B" w:rsidDel="0005445B" w:rsidRDefault="003C237B" w:rsidP="00E2628B">
      <w:pPr>
        <w:spacing w:after="0" w:line="240" w:lineRule="auto"/>
        <w:jc w:val="both"/>
        <w:rPr>
          <w:del w:id="117" w:author="Inno" w:date="2024-11-21T15:10:00Z" w16du:dateUtc="2024-11-21T09:40:00Z"/>
          <w:rFonts w:ascii="Times New Roman" w:hAnsi="Times New Roman" w:cs="Times New Roman"/>
          <w:sz w:val="20"/>
          <w:szCs w:val="20"/>
        </w:rPr>
      </w:pPr>
    </w:p>
    <w:p w14:paraId="3CA937C1" w14:textId="480E9452" w:rsidR="003C237B" w:rsidRPr="00E5013B" w:rsidDel="0005445B" w:rsidRDefault="003C237B" w:rsidP="00E2628B">
      <w:pPr>
        <w:spacing w:after="0" w:line="240" w:lineRule="auto"/>
        <w:jc w:val="both"/>
        <w:rPr>
          <w:del w:id="118" w:author="Inno" w:date="2024-11-21T15:10:00Z" w16du:dateUtc="2024-11-21T09:40:00Z"/>
          <w:rFonts w:ascii="Times New Roman" w:hAnsi="Times New Roman" w:cs="Times New Roman"/>
          <w:sz w:val="20"/>
          <w:szCs w:val="20"/>
        </w:rPr>
      </w:pPr>
    </w:p>
    <w:p w14:paraId="41B49D9A" w14:textId="725CF304" w:rsidR="003C237B" w:rsidRPr="00E5013B" w:rsidDel="0005445B" w:rsidRDefault="003C237B" w:rsidP="00E2628B">
      <w:pPr>
        <w:spacing w:after="0" w:line="240" w:lineRule="auto"/>
        <w:jc w:val="both"/>
        <w:rPr>
          <w:del w:id="119" w:author="Inno" w:date="2024-11-21T15:10:00Z" w16du:dateUtc="2024-11-21T09:40:00Z"/>
          <w:rFonts w:ascii="Times New Roman" w:hAnsi="Times New Roman" w:cs="Times New Roman"/>
          <w:sz w:val="20"/>
          <w:szCs w:val="20"/>
        </w:rPr>
      </w:pPr>
    </w:p>
    <w:p w14:paraId="5C218595" w14:textId="72E3C980" w:rsidR="003C237B" w:rsidRPr="00E5013B" w:rsidDel="0005445B" w:rsidRDefault="003C237B" w:rsidP="00E2628B">
      <w:pPr>
        <w:spacing w:after="0" w:line="240" w:lineRule="auto"/>
        <w:jc w:val="both"/>
        <w:rPr>
          <w:del w:id="120" w:author="Inno" w:date="2024-11-21T15:10:00Z" w16du:dateUtc="2024-11-21T09:40:00Z"/>
          <w:rFonts w:ascii="Times New Roman" w:hAnsi="Times New Roman" w:cs="Times New Roman"/>
          <w:sz w:val="20"/>
          <w:szCs w:val="20"/>
        </w:rPr>
      </w:pPr>
    </w:p>
    <w:p w14:paraId="0E367CC7" w14:textId="27B626D1" w:rsidR="00F8391B" w:rsidRPr="00E5013B" w:rsidDel="0005445B" w:rsidRDefault="00F8391B" w:rsidP="00E2628B">
      <w:pPr>
        <w:spacing w:after="0" w:line="240" w:lineRule="auto"/>
        <w:jc w:val="both"/>
        <w:rPr>
          <w:del w:id="121" w:author="Inno" w:date="2024-11-21T15:10:00Z" w16du:dateUtc="2024-11-21T09:40:00Z"/>
          <w:rFonts w:ascii="Times New Roman" w:hAnsi="Times New Roman" w:cs="Times New Roman"/>
          <w:sz w:val="20"/>
          <w:szCs w:val="20"/>
        </w:rPr>
      </w:pPr>
    </w:p>
    <w:p w14:paraId="5B5D912B" w14:textId="11FBE862" w:rsidR="00F8391B" w:rsidRPr="00E5013B" w:rsidDel="0005445B" w:rsidRDefault="00F8391B" w:rsidP="00E2628B">
      <w:pPr>
        <w:spacing w:after="0" w:line="240" w:lineRule="auto"/>
        <w:jc w:val="both"/>
        <w:rPr>
          <w:del w:id="122" w:author="Inno" w:date="2024-11-21T15:10:00Z" w16du:dateUtc="2024-11-21T09:40:00Z"/>
          <w:rFonts w:ascii="Times New Roman" w:hAnsi="Times New Roman" w:cs="Times New Roman"/>
          <w:sz w:val="20"/>
          <w:szCs w:val="20"/>
        </w:rPr>
      </w:pPr>
    </w:p>
    <w:p w14:paraId="2F970546" w14:textId="080EC3E2" w:rsidR="00F8391B" w:rsidRPr="00E5013B" w:rsidDel="0005445B" w:rsidRDefault="00F8391B" w:rsidP="00E2628B">
      <w:pPr>
        <w:spacing w:after="0" w:line="240" w:lineRule="auto"/>
        <w:jc w:val="both"/>
        <w:rPr>
          <w:del w:id="123" w:author="Inno" w:date="2024-11-21T15:10:00Z" w16du:dateUtc="2024-11-21T09:40:00Z"/>
          <w:rFonts w:ascii="Times New Roman" w:hAnsi="Times New Roman" w:cs="Times New Roman"/>
          <w:sz w:val="20"/>
          <w:szCs w:val="20"/>
        </w:rPr>
      </w:pPr>
    </w:p>
    <w:p w14:paraId="4FB2226C" w14:textId="397D6522" w:rsidR="00F8391B" w:rsidRPr="00E5013B" w:rsidDel="0005445B" w:rsidRDefault="00F8391B" w:rsidP="00E2628B">
      <w:pPr>
        <w:spacing w:after="0" w:line="240" w:lineRule="auto"/>
        <w:jc w:val="both"/>
        <w:rPr>
          <w:del w:id="124" w:author="Inno" w:date="2024-11-21T15:10:00Z" w16du:dateUtc="2024-11-21T09:40:00Z"/>
          <w:rFonts w:ascii="Times New Roman" w:hAnsi="Times New Roman" w:cs="Times New Roman"/>
          <w:sz w:val="20"/>
          <w:szCs w:val="20"/>
        </w:rPr>
      </w:pPr>
    </w:p>
    <w:p w14:paraId="7FDF7AD2" w14:textId="1A9D8D64" w:rsidR="00F8391B" w:rsidRPr="00E5013B" w:rsidDel="0005445B" w:rsidRDefault="00F8391B" w:rsidP="00E2628B">
      <w:pPr>
        <w:spacing w:after="0" w:line="240" w:lineRule="auto"/>
        <w:jc w:val="both"/>
        <w:rPr>
          <w:del w:id="125" w:author="Inno" w:date="2024-11-21T15:10:00Z" w16du:dateUtc="2024-11-21T09:40:00Z"/>
          <w:rFonts w:ascii="Times New Roman" w:hAnsi="Times New Roman" w:cs="Times New Roman"/>
          <w:sz w:val="20"/>
          <w:szCs w:val="20"/>
        </w:rPr>
      </w:pPr>
    </w:p>
    <w:p w14:paraId="3B77D894" w14:textId="2945E61C" w:rsidR="00F8391B" w:rsidRPr="00E5013B" w:rsidDel="0005445B" w:rsidRDefault="00F8391B" w:rsidP="00E2628B">
      <w:pPr>
        <w:spacing w:after="0" w:line="240" w:lineRule="auto"/>
        <w:jc w:val="both"/>
        <w:rPr>
          <w:del w:id="126" w:author="Inno" w:date="2024-11-21T15:10:00Z" w16du:dateUtc="2024-11-21T09:40:00Z"/>
          <w:rFonts w:ascii="Times New Roman" w:hAnsi="Times New Roman" w:cs="Times New Roman"/>
          <w:sz w:val="20"/>
          <w:szCs w:val="20"/>
        </w:rPr>
      </w:pPr>
    </w:p>
    <w:p w14:paraId="7FBC7D34" w14:textId="79997D29" w:rsidR="00F8391B" w:rsidRPr="00E5013B" w:rsidDel="0005445B" w:rsidRDefault="00F8391B" w:rsidP="00E2628B">
      <w:pPr>
        <w:spacing w:after="0" w:line="240" w:lineRule="auto"/>
        <w:jc w:val="both"/>
        <w:rPr>
          <w:del w:id="127" w:author="Inno" w:date="2024-11-21T15:10:00Z" w16du:dateUtc="2024-11-21T09:40:00Z"/>
          <w:rFonts w:ascii="Times New Roman" w:hAnsi="Times New Roman" w:cs="Times New Roman"/>
          <w:sz w:val="20"/>
          <w:szCs w:val="20"/>
        </w:rPr>
      </w:pPr>
    </w:p>
    <w:p w14:paraId="7D1C331E" w14:textId="1063888E" w:rsidR="00F8391B" w:rsidRPr="00E5013B" w:rsidDel="0005445B" w:rsidRDefault="00F8391B" w:rsidP="00E2628B">
      <w:pPr>
        <w:spacing w:after="0" w:line="240" w:lineRule="auto"/>
        <w:jc w:val="both"/>
        <w:rPr>
          <w:del w:id="128" w:author="Inno" w:date="2024-11-21T15:10:00Z" w16du:dateUtc="2024-11-21T09:40:00Z"/>
          <w:rFonts w:ascii="Times New Roman" w:hAnsi="Times New Roman" w:cs="Times New Roman"/>
          <w:sz w:val="20"/>
          <w:szCs w:val="20"/>
        </w:rPr>
      </w:pPr>
    </w:p>
    <w:p w14:paraId="3DE1F039" w14:textId="557A7066" w:rsidR="00F8391B" w:rsidRPr="00E5013B" w:rsidDel="0005445B" w:rsidRDefault="00F8391B" w:rsidP="00E2628B">
      <w:pPr>
        <w:spacing w:after="0" w:line="240" w:lineRule="auto"/>
        <w:jc w:val="both"/>
        <w:rPr>
          <w:del w:id="129" w:author="Inno" w:date="2024-11-21T15:10:00Z" w16du:dateUtc="2024-11-21T09:40:00Z"/>
          <w:rFonts w:ascii="Times New Roman" w:hAnsi="Times New Roman" w:cs="Times New Roman"/>
          <w:sz w:val="20"/>
          <w:szCs w:val="20"/>
        </w:rPr>
      </w:pPr>
    </w:p>
    <w:p w14:paraId="002CA1A4" w14:textId="5536D777" w:rsidR="003C237B" w:rsidRPr="00E5013B" w:rsidDel="0005445B" w:rsidRDefault="003C237B" w:rsidP="00E2628B">
      <w:pPr>
        <w:spacing w:after="0" w:line="240" w:lineRule="auto"/>
        <w:jc w:val="both"/>
        <w:rPr>
          <w:del w:id="130" w:author="Inno" w:date="2024-11-21T15:10:00Z" w16du:dateUtc="2024-11-21T09:40:00Z"/>
          <w:rFonts w:ascii="Times New Roman" w:hAnsi="Times New Roman" w:cs="Times New Roman"/>
          <w:sz w:val="20"/>
          <w:szCs w:val="20"/>
        </w:rPr>
      </w:pPr>
    </w:p>
    <w:p w14:paraId="345BC6A6" w14:textId="33F4C4FA" w:rsidR="003C237B" w:rsidRPr="00E5013B" w:rsidDel="0005445B" w:rsidRDefault="003C237B" w:rsidP="00E2628B">
      <w:pPr>
        <w:spacing w:after="0" w:line="240" w:lineRule="auto"/>
        <w:jc w:val="both"/>
        <w:rPr>
          <w:del w:id="131" w:author="Inno" w:date="2024-11-21T15:10:00Z" w16du:dateUtc="2024-11-21T09:40:00Z"/>
          <w:rFonts w:ascii="Times New Roman" w:hAnsi="Times New Roman" w:cs="Times New Roman"/>
          <w:sz w:val="20"/>
          <w:szCs w:val="20"/>
        </w:rPr>
      </w:pPr>
    </w:p>
    <w:p w14:paraId="06C3EF28" w14:textId="50356F01" w:rsidR="003C237B" w:rsidRPr="00E5013B" w:rsidDel="0005445B" w:rsidRDefault="003C237B" w:rsidP="00E2628B">
      <w:pPr>
        <w:spacing w:after="0" w:line="240" w:lineRule="auto"/>
        <w:jc w:val="both"/>
        <w:rPr>
          <w:del w:id="132" w:author="Inno" w:date="2024-11-21T15:10:00Z" w16du:dateUtc="2024-11-21T09:40:00Z"/>
          <w:rFonts w:ascii="Times New Roman" w:hAnsi="Times New Roman" w:cs="Times New Roman"/>
          <w:sz w:val="20"/>
          <w:szCs w:val="20"/>
        </w:rPr>
      </w:pPr>
    </w:p>
    <w:p w14:paraId="5B2AEA09" w14:textId="2CF05E71" w:rsidR="00CA064A" w:rsidRPr="00E5013B" w:rsidDel="0005445B" w:rsidRDefault="00CA064A" w:rsidP="00E2628B">
      <w:pPr>
        <w:spacing w:after="0" w:line="240" w:lineRule="auto"/>
        <w:jc w:val="both"/>
        <w:rPr>
          <w:del w:id="133" w:author="Inno" w:date="2024-11-21T15:10:00Z" w16du:dateUtc="2024-11-21T09:40:00Z"/>
          <w:rFonts w:ascii="Times New Roman" w:hAnsi="Times New Roman" w:cs="Times New Roman"/>
          <w:sz w:val="20"/>
          <w:szCs w:val="20"/>
        </w:rPr>
      </w:pPr>
    </w:p>
    <w:p w14:paraId="0C875674" w14:textId="77777777" w:rsidR="00E5013B" w:rsidRDefault="00E5013B">
      <w:pPr>
        <w:spacing w:after="160" w:line="240" w:lineRule="auto"/>
        <w:jc w:val="center"/>
        <w:rPr>
          <w:rFonts w:ascii="Times New Roman" w:eastAsia="Times New Roman" w:hAnsi="Times New Roman" w:cs="Times New Roman"/>
          <w:b/>
          <w:bCs/>
          <w:color w:val="000000"/>
          <w:kern w:val="2"/>
          <w:sz w:val="20"/>
          <w:szCs w:val="20"/>
          <w14:ligatures w14:val="standardContextual"/>
        </w:rPr>
        <w:pPrChange w:id="134" w:author="Inno" w:date="2024-11-21T15:10:00Z" w16du:dateUtc="2024-11-21T09:40:00Z">
          <w:pPr>
            <w:spacing w:after="160" w:line="240" w:lineRule="auto"/>
          </w:pPr>
        </w:pPrChange>
      </w:pPr>
      <w:r>
        <w:rPr>
          <w:rFonts w:ascii="Times New Roman" w:eastAsia="Times New Roman" w:hAnsi="Times New Roman" w:cs="Times New Roman"/>
          <w:b/>
          <w:bCs/>
          <w:color w:val="000000"/>
          <w:kern w:val="2"/>
          <w:sz w:val="20"/>
          <w:szCs w:val="20"/>
          <w14:ligatures w14:val="standardContextual"/>
        </w:rPr>
        <w:br w:type="page"/>
      </w:r>
    </w:p>
    <w:p w14:paraId="3A80FBCF" w14:textId="71E580B3" w:rsidR="002A255D" w:rsidRPr="00E5013B" w:rsidRDefault="002A255D" w:rsidP="00E2628B">
      <w:pPr>
        <w:spacing w:after="172" w:line="240" w:lineRule="auto"/>
        <w:jc w:val="center"/>
        <w:rPr>
          <w:rFonts w:ascii="Times New Roman" w:eastAsia="Times New Roman" w:hAnsi="Times New Roman" w:cs="Times New Roman"/>
          <w:b/>
          <w:bCs/>
          <w:color w:val="000000"/>
          <w:kern w:val="2"/>
          <w:sz w:val="20"/>
          <w:szCs w:val="20"/>
          <w14:ligatures w14:val="standardContextual"/>
        </w:rPr>
      </w:pPr>
      <w:r w:rsidRPr="00E5013B">
        <w:rPr>
          <w:rFonts w:ascii="Times New Roman" w:eastAsia="Times New Roman" w:hAnsi="Times New Roman" w:cs="Times New Roman"/>
          <w:b/>
          <w:bCs/>
          <w:color w:val="000000"/>
          <w:kern w:val="2"/>
          <w:sz w:val="20"/>
          <w:szCs w:val="20"/>
          <w14:ligatures w14:val="standardContextual"/>
        </w:rPr>
        <w:lastRenderedPageBreak/>
        <w:t>ANNEX A</w:t>
      </w:r>
    </w:p>
    <w:p w14:paraId="01491396" w14:textId="77777777" w:rsidR="002A255D" w:rsidRPr="00E5013B" w:rsidRDefault="002A255D" w:rsidP="00E2628B">
      <w:pPr>
        <w:spacing w:line="240" w:lineRule="auto"/>
        <w:jc w:val="center"/>
        <w:rPr>
          <w:rFonts w:ascii="Times New Roman" w:eastAsia="Calibri" w:hAnsi="Times New Roman" w:cs="Times New Roman"/>
          <w:i/>
          <w:sz w:val="20"/>
          <w:szCs w:val="20"/>
          <w:lang w:eastAsia="en-IN"/>
        </w:rPr>
      </w:pPr>
      <w:r w:rsidRPr="00E5013B">
        <w:rPr>
          <w:rFonts w:ascii="Times New Roman" w:eastAsia="Calibri" w:hAnsi="Times New Roman" w:cs="Times New Roman"/>
          <w:sz w:val="20"/>
          <w:szCs w:val="20"/>
          <w:lang w:eastAsia="en-IN"/>
        </w:rPr>
        <w:t>(</w:t>
      </w:r>
      <w:r w:rsidRPr="00E5013B">
        <w:rPr>
          <w:rFonts w:ascii="Times New Roman" w:eastAsia="Calibri" w:hAnsi="Times New Roman" w:cs="Times New Roman"/>
          <w:i/>
          <w:sz w:val="20"/>
          <w:szCs w:val="20"/>
          <w:lang w:eastAsia="en-IN"/>
        </w:rPr>
        <w:t>Foreword</w:t>
      </w:r>
      <w:r w:rsidRPr="00E5013B">
        <w:rPr>
          <w:rFonts w:ascii="Times New Roman" w:eastAsia="Calibri" w:hAnsi="Times New Roman" w:cs="Times New Roman"/>
          <w:sz w:val="20"/>
          <w:szCs w:val="20"/>
          <w:lang w:eastAsia="en-IN"/>
        </w:rPr>
        <w:t>)</w:t>
      </w:r>
    </w:p>
    <w:p w14:paraId="6B811DBB" w14:textId="77777777" w:rsidR="002A255D" w:rsidRPr="00E5013B" w:rsidRDefault="002A255D" w:rsidP="00E2628B">
      <w:pPr>
        <w:spacing w:after="0" w:line="240" w:lineRule="auto"/>
        <w:jc w:val="center"/>
        <w:rPr>
          <w:rFonts w:ascii="Times New Roman" w:eastAsia="Times New Roman" w:hAnsi="Times New Roman" w:cs="Times New Roman"/>
          <w:b/>
          <w:sz w:val="20"/>
          <w:szCs w:val="20"/>
        </w:rPr>
      </w:pPr>
      <w:r w:rsidRPr="00E5013B">
        <w:rPr>
          <w:rFonts w:ascii="Times New Roman" w:eastAsia="Times New Roman" w:hAnsi="Times New Roman" w:cs="Times New Roman"/>
          <w:b/>
          <w:sz w:val="20"/>
          <w:szCs w:val="20"/>
        </w:rPr>
        <w:t>COMMITTEE COMPOSITION</w:t>
      </w:r>
    </w:p>
    <w:p w14:paraId="6DDF8C69" w14:textId="3206073E" w:rsidR="002A255D" w:rsidRPr="00E5013B" w:rsidRDefault="002A255D" w:rsidP="00E2628B">
      <w:pPr>
        <w:spacing w:after="0" w:line="240" w:lineRule="auto"/>
        <w:ind w:left="-360" w:right="-457"/>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 xml:space="preserve">Ores and Feedstock for </w:t>
      </w: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Industry, its Metals/Alloys and Products Sectional Committee, MTD 07</w:t>
      </w:r>
    </w:p>
    <w:p w14:paraId="16CFE540" w14:textId="77777777" w:rsidR="00164777" w:rsidRPr="00E5013B" w:rsidRDefault="00164777" w:rsidP="00E2628B">
      <w:pPr>
        <w:spacing w:after="0" w:line="240" w:lineRule="auto"/>
        <w:ind w:left="-360" w:right="-457"/>
        <w:rPr>
          <w:rFonts w:ascii="Times New Roman" w:eastAsia="Times New Roman" w:hAnsi="Times New Roman" w:cs="Times New Roman"/>
          <w:sz w:val="20"/>
          <w:szCs w:val="20"/>
        </w:rPr>
      </w:pP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5" w:author="Inno" w:date="2024-11-21T15:16:00Z" w16du:dateUtc="2024-11-21T09:46:00Z">
          <w:tblPr>
            <w:tblW w:w="10800" w:type="dxa"/>
            <w:jc w:val="center"/>
            <w:tblLook w:val="04A0" w:firstRow="1" w:lastRow="0" w:firstColumn="1" w:lastColumn="0" w:noHBand="0" w:noVBand="1"/>
          </w:tblPr>
        </w:tblPrChange>
      </w:tblPr>
      <w:tblGrid>
        <w:gridCol w:w="4909"/>
        <w:gridCol w:w="507"/>
        <w:gridCol w:w="4741"/>
        <w:tblGridChange w:id="136">
          <w:tblGrid>
            <w:gridCol w:w="5"/>
            <w:gridCol w:w="4909"/>
            <w:gridCol w:w="306"/>
            <w:gridCol w:w="201"/>
            <w:gridCol w:w="339"/>
            <w:gridCol w:w="4402"/>
            <w:gridCol w:w="638"/>
          </w:tblGrid>
        </w:tblGridChange>
      </w:tblGrid>
      <w:tr w:rsidR="002A255D" w:rsidRPr="00E5013B" w14:paraId="552DCCE1" w14:textId="77777777" w:rsidTr="007028FE">
        <w:trPr>
          <w:trHeight w:val="300"/>
          <w:tblHeader/>
          <w:jc w:val="center"/>
          <w:trPrChange w:id="137" w:author="Inno" w:date="2024-11-21T15:16:00Z" w16du:dateUtc="2024-11-21T09:46:00Z">
            <w:trPr>
              <w:trHeight w:val="300"/>
              <w:jc w:val="center"/>
            </w:trPr>
          </w:trPrChange>
        </w:trPr>
        <w:tc>
          <w:tcPr>
            <w:tcW w:w="4909" w:type="dxa"/>
            <w:hideMark/>
            <w:tcPrChange w:id="138" w:author="Inno" w:date="2024-11-21T15:16:00Z" w16du:dateUtc="2024-11-21T09:46:00Z">
              <w:tcPr>
                <w:tcW w:w="5220" w:type="dxa"/>
                <w:gridSpan w:val="3"/>
                <w:vAlign w:val="center"/>
                <w:hideMark/>
              </w:tcPr>
            </w:tcPrChange>
          </w:tcPr>
          <w:p w14:paraId="341A9820" w14:textId="77777777" w:rsidR="002A255D" w:rsidRPr="00E5013B" w:rsidRDefault="002A255D">
            <w:pPr>
              <w:spacing w:after="120" w:line="240" w:lineRule="auto"/>
              <w:jc w:val="center"/>
              <w:rPr>
                <w:rFonts w:ascii="Times New Roman" w:eastAsia="Times New Roman" w:hAnsi="Times New Roman" w:cs="Times New Roman"/>
                <w:bCs/>
                <w:i/>
                <w:sz w:val="20"/>
                <w:szCs w:val="20"/>
              </w:rPr>
              <w:pPrChange w:id="139" w:author="Inno" w:date="2024-11-21T15:16:00Z" w16du:dateUtc="2024-11-21T09:46:00Z">
                <w:pPr>
                  <w:spacing w:after="0" w:line="240" w:lineRule="auto"/>
                  <w:jc w:val="center"/>
                </w:pPr>
              </w:pPrChange>
            </w:pPr>
            <w:r w:rsidRPr="00E5013B">
              <w:rPr>
                <w:rFonts w:ascii="Times New Roman" w:eastAsia="Times New Roman" w:hAnsi="Times New Roman" w:cs="Times New Roman"/>
                <w:sz w:val="20"/>
                <w:szCs w:val="20"/>
              </w:rPr>
              <w:br w:type="page"/>
            </w:r>
            <w:r w:rsidRPr="00E5013B">
              <w:rPr>
                <w:rFonts w:ascii="Times New Roman" w:eastAsia="Times New Roman" w:hAnsi="Times New Roman" w:cs="Times New Roman"/>
                <w:bCs/>
                <w:i/>
                <w:sz w:val="20"/>
                <w:szCs w:val="20"/>
              </w:rPr>
              <w:t>Organization</w:t>
            </w:r>
          </w:p>
        </w:tc>
        <w:tc>
          <w:tcPr>
            <w:tcW w:w="507" w:type="dxa"/>
            <w:tcPrChange w:id="140" w:author="Inno" w:date="2024-11-21T15:16:00Z" w16du:dateUtc="2024-11-21T09:46:00Z">
              <w:tcPr>
                <w:tcW w:w="540" w:type="dxa"/>
                <w:gridSpan w:val="2"/>
              </w:tcPr>
            </w:tcPrChange>
          </w:tcPr>
          <w:p w14:paraId="7B4AC063" w14:textId="77777777" w:rsidR="002A255D" w:rsidRPr="00E5013B" w:rsidRDefault="002A255D">
            <w:pPr>
              <w:spacing w:after="120" w:line="240" w:lineRule="auto"/>
              <w:jc w:val="center"/>
              <w:rPr>
                <w:rFonts w:ascii="Times New Roman" w:eastAsia="Times New Roman" w:hAnsi="Times New Roman" w:cs="Times New Roman"/>
                <w:bCs/>
                <w:i/>
                <w:sz w:val="20"/>
                <w:szCs w:val="20"/>
              </w:rPr>
              <w:pPrChange w:id="141" w:author="Inno" w:date="2024-11-21T15:16:00Z" w16du:dateUtc="2024-11-21T09:46:00Z">
                <w:pPr>
                  <w:spacing w:after="0" w:line="240" w:lineRule="auto"/>
                  <w:jc w:val="center"/>
                </w:pPr>
              </w:pPrChange>
            </w:pPr>
          </w:p>
        </w:tc>
        <w:tc>
          <w:tcPr>
            <w:tcW w:w="4741" w:type="dxa"/>
            <w:hideMark/>
            <w:tcPrChange w:id="142" w:author="Inno" w:date="2024-11-21T15:16:00Z" w16du:dateUtc="2024-11-21T09:46:00Z">
              <w:tcPr>
                <w:tcW w:w="5040" w:type="dxa"/>
                <w:gridSpan w:val="2"/>
                <w:vAlign w:val="center"/>
                <w:hideMark/>
              </w:tcPr>
            </w:tcPrChange>
          </w:tcPr>
          <w:p w14:paraId="7DC3A214" w14:textId="77777777" w:rsidR="002A255D" w:rsidRPr="00E5013B" w:rsidRDefault="002A255D">
            <w:pPr>
              <w:spacing w:after="120" w:line="240" w:lineRule="auto"/>
              <w:jc w:val="center"/>
              <w:rPr>
                <w:rFonts w:ascii="Times New Roman" w:eastAsia="Times New Roman" w:hAnsi="Times New Roman" w:cs="Times New Roman"/>
                <w:bCs/>
                <w:i/>
                <w:sz w:val="20"/>
                <w:szCs w:val="20"/>
              </w:rPr>
              <w:pPrChange w:id="143" w:author="Inno" w:date="2024-11-21T15:16:00Z" w16du:dateUtc="2024-11-21T09:46:00Z">
                <w:pPr>
                  <w:spacing w:after="0" w:line="240" w:lineRule="auto"/>
                  <w:jc w:val="center"/>
                </w:pPr>
              </w:pPrChange>
            </w:pPr>
            <w:r w:rsidRPr="00E5013B">
              <w:rPr>
                <w:rFonts w:ascii="Times New Roman" w:eastAsia="Times New Roman" w:hAnsi="Times New Roman" w:cs="Times New Roman"/>
                <w:bCs/>
                <w:i/>
                <w:sz w:val="20"/>
                <w:szCs w:val="20"/>
              </w:rPr>
              <w:t>Representative(s)</w:t>
            </w:r>
          </w:p>
        </w:tc>
      </w:tr>
      <w:tr w:rsidR="002A255D" w:rsidRPr="00E5013B" w14:paraId="72011BE0" w14:textId="77777777" w:rsidTr="007028FE">
        <w:trPr>
          <w:trHeight w:val="300"/>
          <w:jc w:val="center"/>
          <w:trPrChange w:id="144" w:author="Inno" w:date="2024-11-21T15:16:00Z" w16du:dateUtc="2024-11-21T09:46:00Z">
            <w:trPr>
              <w:trHeight w:val="300"/>
              <w:jc w:val="center"/>
            </w:trPr>
          </w:trPrChange>
        </w:trPr>
        <w:tc>
          <w:tcPr>
            <w:tcW w:w="4909" w:type="dxa"/>
            <w:hideMark/>
            <w:tcPrChange w:id="145" w:author="Inno" w:date="2024-11-21T15:16:00Z" w16du:dateUtc="2024-11-21T09:46:00Z">
              <w:tcPr>
                <w:tcW w:w="5220" w:type="dxa"/>
                <w:gridSpan w:val="3"/>
                <w:vAlign w:val="center"/>
                <w:hideMark/>
              </w:tcPr>
            </w:tcPrChange>
          </w:tcPr>
          <w:p w14:paraId="5919B811" w14:textId="3FB2671B" w:rsidR="002A255D" w:rsidRPr="00E5013B" w:rsidRDefault="002A255D">
            <w:pPr>
              <w:spacing w:line="240" w:lineRule="auto"/>
              <w:ind w:left="156" w:hanging="156"/>
              <w:jc w:val="both"/>
              <w:rPr>
                <w:rFonts w:ascii="Times New Roman" w:eastAsia="Times New Roman" w:hAnsi="Times New Roman" w:cs="Times New Roman"/>
                <w:sz w:val="20"/>
                <w:szCs w:val="20"/>
              </w:rPr>
              <w:pPrChange w:id="146" w:author="Inno" w:date="2024-11-21T15:16:00Z" w16du:dateUtc="2024-11-21T09:46:00Z">
                <w:pPr>
                  <w:spacing w:after="0" w:line="240" w:lineRule="auto"/>
                  <w:jc w:val="both"/>
                </w:pPr>
              </w:pPrChange>
            </w:pPr>
            <w:r w:rsidRPr="00E5013B">
              <w:rPr>
                <w:rFonts w:ascii="Times New Roman" w:eastAsia="Times New Roman" w:hAnsi="Times New Roman" w:cs="Times New Roman"/>
                <w:sz w:val="20"/>
                <w:szCs w:val="20"/>
              </w:rPr>
              <w:t xml:space="preserve">CSIR </w:t>
            </w:r>
            <w:del w:id="147" w:author="Inno" w:date="2024-11-21T15:17:00Z" w16du:dateUtc="2024-11-21T09:47:00Z">
              <w:r w:rsidR="00D30C55" w:rsidRPr="00E5013B" w:rsidDel="007028FE">
                <w:rPr>
                  <w:rFonts w:ascii="Times New Roman" w:eastAsia="Times New Roman" w:hAnsi="Times New Roman" w:cs="Times New Roman"/>
                  <w:sz w:val="20"/>
                  <w:szCs w:val="20"/>
                </w:rPr>
                <w:delText>—</w:delText>
              </w:r>
              <w:r w:rsidRPr="00E5013B" w:rsidDel="007028FE">
                <w:rPr>
                  <w:rFonts w:ascii="Times New Roman" w:eastAsia="Times New Roman" w:hAnsi="Times New Roman" w:cs="Times New Roman"/>
                  <w:sz w:val="20"/>
                  <w:szCs w:val="20"/>
                </w:rPr>
                <w:delText xml:space="preserve"> </w:delText>
              </w:r>
            </w:del>
            <w:ins w:id="148" w:author="Inno" w:date="2024-11-21T15:17:00Z" w16du:dateUtc="2024-11-21T09:47:00Z">
              <w:r w:rsidR="007028FE">
                <w:rPr>
                  <w:rFonts w:ascii="Times New Roman" w:eastAsia="Times New Roman" w:hAnsi="Times New Roman" w:cs="Times New Roman"/>
                  <w:sz w:val="20"/>
                  <w:szCs w:val="20"/>
                </w:rPr>
                <w:t>-</w:t>
              </w:r>
              <w:r w:rsidR="007028FE" w:rsidRPr="00E5013B">
                <w:rPr>
                  <w:rFonts w:ascii="Times New Roman" w:eastAsia="Times New Roman" w:hAnsi="Times New Roman" w:cs="Times New Roman"/>
                  <w:sz w:val="20"/>
                  <w:szCs w:val="20"/>
                </w:rPr>
                <w:t xml:space="preserve"> </w:t>
              </w:r>
            </w:ins>
            <w:r w:rsidRPr="00E5013B">
              <w:rPr>
                <w:rFonts w:ascii="Times New Roman" w:eastAsia="Times New Roman" w:hAnsi="Times New Roman" w:cs="Times New Roman"/>
                <w:sz w:val="20"/>
                <w:szCs w:val="20"/>
              </w:rPr>
              <w:t>Institute of Minerals and Materials Technology, Bhubaneswar</w:t>
            </w:r>
          </w:p>
        </w:tc>
        <w:tc>
          <w:tcPr>
            <w:tcW w:w="507" w:type="dxa"/>
            <w:tcPrChange w:id="149" w:author="Inno" w:date="2024-11-21T15:16:00Z" w16du:dateUtc="2024-11-21T09:46:00Z">
              <w:tcPr>
                <w:tcW w:w="540" w:type="dxa"/>
                <w:gridSpan w:val="2"/>
              </w:tcPr>
            </w:tcPrChange>
          </w:tcPr>
          <w:p w14:paraId="4AB74655"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150" w:author="Inno" w:date="2024-11-21T15:16:00Z" w16du:dateUtc="2024-11-21T09:46:00Z">
              <w:tcPr>
                <w:tcW w:w="5040" w:type="dxa"/>
                <w:gridSpan w:val="2"/>
                <w:vAlign w:val="center"/>
                <w:hideMark/>
              </w:tcPr>
            </w:tcPrChange>
          </w:tcPr>
          <w:p w14:paraId="741202C4" w14:textId="77777777" w:rsidR="002A255D" w:rsidRPr="00E5013B" w:rsidRDefault="002A255D" w:rsidP="00E2628B">
            <w:pPr>
              <w:spacing w:after="0" w:line="240" w:lineRule="auto"/>
              <w:rPr>
                <w:rFonts w:ascii="Times New Roman" w:eastAsia="Times New Roman" w:hAnsi="Times New Roman" w:cs="Times New Roman"/>
                <w:sz w:val="20"/>
                <w:szCs w:val="20"/>
              </w:rPr>
            </w:pPr>
            <w:r w:rsidRPr="00E5013B">
              <w:rPr>
                <w:rFonts w:ascii="Times New Roman" w:eastAsia="Arial" w:hAnsi="Times New Roman" w:cs="Times New Roman"/>
                <w:smallCaps/>
                <w:color w:val="000000"/>
                <w:sz w:val="20"/>
                <w:szCs w:val="20"/>
              </w:rPr>
              <w:t>Dr Kali Sanjay</w:t>
            </w:r>
            <w:r w:rsidRPr="00E5013B">
              <w:rPr>
                <w:rFonts w:ascii="Times New Roman" w:eastAsia="Times New Roman" w:hAnsi="Times New Roman" w:cs="Times New Roman"/>
                <w:sz w:val="20"/>
                <w:szCs w:val="20"/>
              </w:rPr>
              <w:t xml:space="preserve"> </w:t>
            </w:r>
            <w:r w:rsidRPr="003537EF">
              <w:rPr>
                <w:rFonts w:ascii="Times New Roman" w:eastAsia="Times New Roman" w:hAnsi="Times New Roman" w:cs="Times New Roman"/>
                <w:b/>
                <w:iCs/>
                <w:sz w:val="20"/>
                <w:szCs w:val="20"/>
                <w:rPrChange w:id="151" w:author="Inno" w:date="2024-11-21T15:16:00Z" w16du:dateUtc="2024-11-21T09:46:00Z">
                  <w:rPr>
                    <w:rFonts w:ascii="Times New Roman" w:eastAsia="Times New Roman" w:hAnsi="Times New Roman" w:cs="Times New Roman"/>
                    <w:b/>
                    <w:i/>
                    <w:sz w:val="20"/>
                    <w:szCs w:val="20"/>
                  </w:rPr>
                </w:rPrChange>
              </w:rPr>
              <w:t>(</w:t>
            </w:r>
            <w:r w:rsidRPr="00E5013B">
              <w:rPr>
                <w:rFonts w:ascii="Times New Roman" w:eastAsia="Times New Roman" w:hAnsi="Times New Roman" w:cs="Times New Roman"/>
                <w:b/>
                <w:bCs/>
                <w:i/>
                <w:sz w:val="20"/>
                <w:szCs w:val="20"/>
              </w:rPr>
              <w:t>Chairperson</w:t>
            </w:r>
            <w:r w:rsidRPr="003537EF">
              <w:rPr>
                <w:rFonts w:ascii="Times New Roman" w:eastAsia="Times New Roman" w:hAnsi="Times New Roman" w:cs="Times New Roman"/>
                <w:b/>
                <w:bCs/>
                <w:iCs/>
                <w:sz w:val="20"/>
                <w:szCs w:val="20"/>
                <w:rPrChange w:id="152" w:author="Inno" w:date="2024-11-21T15:16:00Z" w16du:dateUtc="2024-11-21T09:46:00Z">
                  <w:rPr>
                    <w:rFonts w:ascii="Times New Roman" w:eastAsia="Times New Roman" w:hAnsi="Times New Roman" w:cs="Times New Roman"/>
                    <w:b/>
                    <w:bCs/>
                    <w:i/>
                    <w:sz w:val="20"/>
                    <w:szCs w:val="20"/>
                  </w:rPr>
                </w:rPrChange>
              </w:rPr>
              <w:t>)</w:t>
            </w:r>
          </w:p>
        </w:tc>
      </w:tr>
      <w:tr w:rsidR="002A255D" w:rsidRPr="00E5013B" w14:paraId="0E7511AD" w14:textId="77777777" w:rsidTr="002E739D">
        <w:trPr>
          <w:trHeight w:val="40"/>
          <w:jc w:val="center"/>
          <w:trPrChange w:id="153" w:author="Inno" w:date="2024-11-25T17:28:00Z" w16du:dateUtc="2024-11-25T11:58:00Z">
            <w:trPr>
              <w:trHeight w:val="300"/>
              <w:jc w:val="center"/>
            </w:trPr>
          </w:trPrChange>
        </w:trPr>
        <w:tc>
          <w:tcPr>
            <w:tcW w:w="4909" w:type="dxa"/>
            <w:vMerge w:val="restart"/>
            <w:hideMark/>
            <w:tcPrChange w:id="154" w:author="Inno" w:date="2024-11-25T17:28:00Z" w16du:dateUtc="2024-11-25T11:58:00Z">
              <w:tcPr>
                <w:tcW w:w="5220" w:type="dxa"/>
                <w:gridSpan w:val="3"/>
                <w:vMerge w:val="restart"/>
                <w:vAlign w:val="center"/>
                <w:hideMark/>
              </w:tcPr>
            </w:tcPrChange>
          </w:tcPr>
          <w:p w14:paraId="2F975830"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Association of India, Bengaluru</w:t>
            </w:r>
          </w:p>
        </w:tc>
        <w:tc>
          <w:tcPr>
            <w:tcW w:w="507" w:type="dxa"/>
            <w:tcPrChange w:id="155" w:author="Inno" w:date="2024-11-25T17:28:00Z" w16du:dateUtc="2024-11-25T11:58:00Z">
              <w:tcPr>
                <w:tcW w:w="540" w:type="dxa"/>
                <w:gridSpan w:val="2"/>
              </w:tcPr>
            </w:tcPrChange>
          </w:tcPr>
          <w:p w14:paraId="5C1EEDFF"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156" w:author="Inno" w:date="2024-11-25T17:28:00Z" w16du:dateUtc="2024-11-25T11:58:00Z">
              <w:tcPr>
                <w:tcW w:w="5040" w:type="dxa"/>
                <w:gridSpan w:val="2"/>
                <w:vAlign w:val="center"/>
                <w:hideMark/>
              </w:tcPr>
            </w:tcPrChange>
          </w:tcPr>
          <w:p w14:paraId="299D3132"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 xml:space="preserve">Shri Anil Mathew                </w:t>
            </w:r>
          </w:p>
        </w:tc>
      </w:tr>
      <w:tr w:rsidR="002A255D" w:rsidRPr="00E5013B" w14:paraId="1A61DE51" w14:textId="77777777" w:rsidTr="007028FE">
        <w:trPr>
          <w:trHeight w:val="300"/>
          <w:jc w:val="center"/>
          <w:trPrChange w:id="157" w:author="Inno" w:date="2024-11-21T15:16:00Z" w16du:dateUtc="2024-11-21T09:46:00Z">
            <w:trPr>
              <w:trHeight w:val="300"/>
              <w:jc w:val="center"/>
            </w:trPr>
          </w:trPrChange>
        </w:trPr>
        <w:tc>
          <w:tcPr>
            <w:tcW w:w="4909" w:type="dxa"/>
            <w:vMerge/>
            <w:hideMark/>
            <w:tcPrChange w:id="158" w:author="Inno" w:date="2024-11-21T15:16:00Z" w16du:dateUtc="2024-11-21T09:46:00Z">
              <w:tcPr>
                <w:tcW w:w="5220" w:type="dxa"/>
                <w:gridSpan w:val="3"/>
                <w:vMerge/>
                <w:vAlign w:val="center"/>
                <w:hideMark/>
              </w:tcPr>
            </w:tcPrChange>
          </w:tcPr>
          <w:p w14:paraId="3C33CA67"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Change w:id="159" w:author="Inno" w:date="2024-11-21T15:16:00Z" w16du:dateUtc="2024-11-21T09:46:00Z">
              <w:tcPr>
                <w:tcW w:w="540" w:type="dxa"/>
                <w:gridSpan w:val="2"/>
              </w:tcPr>
            </w:tcPrChange>
          </w:tcPr>
          <w:p w14:paraId="29E89FDF"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160" w:author="Inno" w:date="2024-11-21T15:16:00Z" w16du:dateUtc="2024-11-21T09:46:00Z">
              <w:tcPr>
                <w:tcW w:w="5040" w:type="dxa"/>
                <w:gridSpan w:val="2"/>
                <w:vAlign w:val="center"/>
                <w:hideMark/>
              </w:tcPr>
            </w:tcPrChange>
          </w:tcPr>
          <w:p w14:paraId="5C49E84E"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T. Vimal Raj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4BA94A37" w14:textId="77777777" w:rsidTr="002E739D">
        <w:trPr>
          <w:trHeight w:val="40"/>
          <w:jc w:val="center"/>
          <w:trPrChange w:id="161" w:author="Inno" w:date="2024-11-25T17:28:00Z" w16du:dateUtc="2024-11-25T11:58:00Z">
            <w:trPr>
              <w:trHeight w:val="379"/>
              <w:jc w:val="center"/>
            </w:trPr>
          </w:trPrChange>
        </w:trPr>
        <w:tc>
          <w:tcPr>
            <w:tcW w:w="4909" w:type="dxa"/>
            <w:vMerge w:val="restart"/>
            <w:hideMark/>
            <w:tcPrChange w:id="162" w:author="Inno" w:date="2024-11-25T17:28:00Z" w16du:dateUtc="2024-11-25T11:58:00Z">
              <w:tcPr>
                <w:tcW w:w="5220" w:type="dxa"/>
                <w:gridSpan w:val="3"/>
                <w:vMerge w:val="restart"/>
                <w:vAlign w:val="center"/>
                <w:hideMark/>
              </w:tcPr>
            </w:tcPrChange>
          </w:tcPr>
          <w:p w14:paraId="379A8512" w14:textId="4FB97825" w:rsidR="002A255D" w:rsidRPr="00E5013B" w:rsidRDefault="002A255D">
            <w:pPr>
              <w:spacing w:after="0" w:line="240" w:lineRule="auto"/>
              <w:ind w:left="159" w:hanging="159"/>
              <w:jc w:val="both"/>
              <w:rPr>
                <w:rFonts w:ascii="Times New Roman" w:eastAsia="Times New Roman" w:hAnsi="Times New Roman" w:cs="Times New Roman"/>
                <w:sz w:val="20"/>
                <w:szCs w:val="20"/>
              </w:rPr>
              <w:pPrChange w:id="163" w:author="Inno" w:date="2024-11-21T15:17:00Z" w16du:dateUtc="2024-11-21T09:47:00Z">
                <w:pPr>
                  <w:spacing w:after="0" w:line="240" w:lineRule="auto"/>
                  <w:jc w:val="both"/>
                </w:pPr>
              </w:pPrChange>
            </w:pP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Secondary Manufacturers </w:t>
            </w:r>
            <w:proofErr w:type="gramStart"/>
            <w:r w:rsidRPr="00E5013B">
              <w:rPr>
                <w:rFonts w:ascii="Times New Roman" w:eastAsia="Times New Roman" w:hAnsi="Times New Roman" w:cs="Times New Roman"/>
                <w:sz w:val="20"/>
                <w:szCs w:val="20"/>
              </w:rPr>
              <w:t xml:space="preserve">Association, </w:t>
            </w:r>
            <w:ins w:id="164" w:author="Inno" w:date="2024-11-21T15:16:00Z" w16du:dateUtc="2024-11-21T09:46:00Z">
              <w:r w:rsidR="007028FE">
                <w:rPr>
                  <w:rFonts w:ascii="Times New Roman" w:eastAsia="Times New Roman" w:hAnsi="Times New Roman" w:cs="Times New Roman"/>
                  <w:sz w:val="20"/>
                  <w:szCs w:val="20"/>
                </w:rPr>
                <w:t xml:space="preserve">  </w:t>
              </w:r>
              <w:proofErr w:type="gramEnd"/>
              <w:r w:rsidR="007028FE">
                <w:rPr>
                  <w:rFonts w:ascii="Times New Roman" w:eastAsia="Times New Roman" w:hAnsi="Times New Roman" w:cs="Times New Roman"/>
                  <w:sz w:val="20"/>
                  <w:szCs w:val="20"/>
                </w:rPr>
                <w:t xml:space="preserve">               </w:t>
              </w:r>
            </w:ins>
            <w:r w:rsidRPr="00E5013B">
              <w:rPr>
                <w:rFonts w:ascii="Times New Roman" w:eastAsia="Times New Roman" w:hAnsi="Times New Roman" w:cs="Times New Roman"/>
                <w:sz w:val="20"/>
                <w:szCs w:val="20"/>
              </w:rPr>
              <w:t>New Delhi</w:t>
            </w:r>
          </w:p>
        </w:tc>
        <w:tc>
          <w:tcPr>
            <w:tcW w:w="507" w:type="dxa"/>
            <w:tcPrChange w:id="165" w:author="Inno" w:date="2024-11-25T17:28:00Z" w16du:dateUtc="2024-11-25T11:58:00Z">
              <w:tcPr>
                <w:tcW w:w="540" w:type="dxa"/>
                <w:gridSpan w:val="2"/>
              </w:tcPr>
            </w:tcPrChange>
          </w:tcPr>
          <w:p w14:paraId="3DEFCD7E"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166" w:author="Inno" w:date="2024-11-25T17:28:00Z" w16du:dateUtc="2024-11-25T11:58:00Z">
              <w:tcPr>
                <w:tcW w:w="5040" w:type="dxa"/>
                <w:gridSpan w:val="2"/>
                <w:vAlign w:val="center"/>
                <w:hideMark/>
              </w:tcPr>
            </w:tcPrChange>
          </w:tcPr>
          <w:p w14:paraId="33AB3F54"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Shri Naveen Pant</w:t>
            </w:r>
          </w:p>
        </w:tc>
      </w:tr>
      <w:tr w:rsidR="002A255D" w:rsidRPr="00E5013B" w14:paraId="7E5455F8" w14:textId="77777777" w:rsidTr="007028FE">
        <w:trPr>
          <w:trHeight w:val="380"/>
          <w:jc w:val="center"/>
          <w:trPrChange w:id="167" w:author="Inno" w:date="2024-11-21T15:16:00Z" w16du:dateUtc="2024-11-21T09:46:00Z">
            <w:trPr>
              <w:trHeight w:val="379"/>
              <w:jc w:val="center"/>
            </w:trPr>
          </w:trPrChange>
        </w:trPr>
        <w:tc>
          <w:tcPr>
            <w:tcW w:w="4909" w:type="dxa"/>
            <w:vMerge/>
            <w:hideMark/>
            <w:tcPrChange w:id="168" w:author="Inno" w:date="2024-11-21T15:16:00Z" w16du:dateUtc="2024-11-21T09:46:00Z">
              <w:tcPr>
                <w:tcW w:w="5220" w:type="dxa"/>
                <w:gridSpan w:val="3"/>
                <w:vMerge/>
                <w:vAlign w:val="center"/>
                <w:hideMark/>
              </w:tcPr>
            </w:tcPrChange>
          </w:tcPr>
          <w:p w14:paraId="3890EB82"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Change w:id="169" w:author="Inno" w:date="2024-11-21T15:16:00Z" w16du:dateUtc="2024-11-21T09:46:00Z">
              <w:tcPr>
                <w:tcW w:w="540" w:type="dxa"/>
                <w:gridSpan w:val="2"/>
              </w:tcPr>
            </w:tcPrChange>
          </w:tcPr>
          <w:p w14:paraId="2AA7B7AA"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170" w:author="Inno" w:date="2024-11-21T15:16:00Z" w16du:dateUtc="2024-11-21T09:46:00Z">
              <w:tcPr>
                <w:tcW w:w="5040" w:type="dxa"/>
                <w:gridSpan w:val="2"/>
                <w:vAlign w:val="center"/>
                <w:hideMark/>
              </w:tcPr>
            </w:tcPrChange>
          </w:tcPr>
          <w:p w14:paraId="7F3DBBA3"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Praveen Dixit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36CD2F6A" w14:textId="77777777" w:rsidTr="007028FE">
        <w:trPr>
          <w:trHeight w:val="388"/>
          <w:jc w:val="center"/>
          <w:trPrChange w:id="171" w:author="Inno" w:date="2024-11-21T15:16:00Z" w16du:dateUtc="2024-11-21T09:46:00Z">
            <w:trPr>
              <w:trHeight w:val="387"/>
              <w:jc w:val="center"/>
            </w:trPr>
          </w:trPrChange>
        </w:trPr>
        <w:tc>
          <w:tcPr>
            <w:tcW w:w="4909" w:type="dxa"/>
            <w:vMerge w:val="restart"/>
            <w:hideMark/>
            <w:tcPrChange w:id="172" w:author="Inno" w:date="2024-11-21T15:16:00Z" w16du:dateUtc="2024-11-21T09:46:00Z">
              <w:tcPr>
                <w:tcW w:w="5220" w:type="dxa"/>
                <w:gridSpan w:val="3"/>
                <w:vMerge w:val="restart"/>
                <w:vAlign w:val="center"/>
                <w:hideMark/>
              </w:tcPr>
            </w:tcPrChange>
          </w:tcPr>
          <w:p w14:paraId="047311BE"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 xml:space="preserve">Bharat </w:t>
            </w: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Company Limited, New Delhi</w:t>
            </w:r>
          </w:p>
        </w:tc>
        <w:tc>
          <w:tcPr>
            <w:tcW w:w="507" w:type="dxa"/>
            <w:tcPrChange w:id="173" w:author="Inno" w:date="2024-11-21T15:16:00Z" w16du:dateUtc="2024-11-21T09:46:00Z">
              <w:tcPr>
                <w:tcW w:w="540" w:type="dxa"/>
                <w:gridSpan w:val="2"/>
              </w:tcPr>
            </w:tcPrChange>
          </w:tcPr>
          <w:p w14:paraId="4D7C693C"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174" w:author="Inno" w:date="2024-11-21T15:16:00Z" w16du:dateUtc="2024-11-21T09:46:00Z">
              <w:tcPr>
                <w:tcW w:w="5040" w:type="dxa"/>
                <w:gridSpan w:val="2"/>
                <w:vAlign w:val="center"/>
                <w:hideMark/>
              </w:tcPr>
            </w:tcPrChange>
          </w:tcPr>
          <w:p w14:paraId="38DDFA04" w14:textId="77777777" w:rsidR="002A255D" w:rsidRPr="00E5013B" w:rsidRDefault="002A255D" w:rsidP="00E2628B">
            <w:pPr>
              <w:spacing w:after="0" w:line="240" w:lineRule="auto"/>
              <w:jc w:val="both"/>
              <w:rPr>
                <w:rFonts w:ascii="Times New Roman" w:eastAsia="Arial" w:hAnsi="Times New Roman" w:cs="Times New Roman"/>
                <w:smallCaps/>
                <w:color w:val="000000" w:themeColor="text1"/>
                <w:sz w:val="20"/>
                <w:szCs w:val="20"/>
              </w:rPr>
            </w:pPr>
            <w:r w:rsidRPr="00E5013B">
              <w:rPr>
                <w:rFonts w:ascii="Times New Roman" w:eastAsia="Arial" w:hAnsi="Times New Roman" w:cs="Times New Roman"/>
                <w:smallCaps/>
                <w:color w:val="000000" w:themeColor="text1"/>
                <w:sz w:val="20"/>
                <w:szCs w:val="20"/>
              </w:rPr>
              <w:t>Shrimati Anjali Pawar</w:t>
            </w:r>
          </w:p>
        </w:tc>
      </w:tr>
      <w:tr w:rsidR="002A255D" w:rsidRPr="00E5013B" w14:paraId="3C38460E" w14:textId="77777777" w:rsidTr="007028FE">
        <w:trPr>
          <w:trHeight w:val="300"/>
          <w:jc w:val="center"/>
          <w:trPrChange w:id="175" w:author="Inno" w:date="2024-11-21T15:16:00Z" w16du:dateUtc="2024-11-21T09:46:00Z">
            <w:trPr>
              <w:trHeight w:val="300"/>
              <w:jc w:val="center"/>
            </w:trPr>
          </w:trPrChange>
        </w:trPr>
        <w:tc>
          <w:tcPr>
            <w:tcW w:w="4909" w:type="dxa"/>
            <w:vMerge/>
            <w:hideMark/>
            <w:tcPrChange w:id="176" w:author="Inno" w:date="2024-11-21T15:16:00Z" w16du:dateUtc="2024-11-21T09:46:00Z">
              <w:tcPr>
                <w:tcW w:w="5220" w:type="dxa"/>
                <w:gridSpan w:val="3"/>
                <w:vMerge/>
                <w:vAlign w:val="center"/>
                <w:hideMark/>
              </w:tcPr>
            </w:tcPrChange>
          </w:tcPr>
          <w:p w14:paraId="78A0C5AE"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p>
        </w:tc>
        <w:tc>
          <w:tcPr>
            <w:tcW w:w="507" w:type="dxa"/>
            <w:tcPrChange w:id="177" w:author="Inno" w:date="2024-11-21T15:16:00Z" w16du:dateUtc="2024-11-21T09:46:00Z">
              <w:tcPr>
                <w:tcW w:w="540" w:type="dxa"/>
                <w:gridSpan w:val="2"/>
              </w:tcPr>
            </w:tcPrChange>
          </w:tcPr>
          <w:p w14:paraId="4ACC8BB0"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178" w:author="Inno" w:date="2024-11-21T15:16:00Z" w16du:dateUtc="2024-11-21T09:46:00Z">
              <w:tcPr>
                <w:tcW w:w="5040" w:type="dxa"/>
                <w:gridSpan w:val="2"/>
                <w:vAlign w:val="center"/>
                <w:hideMark/>
              </w:tcPr>
            </w:tcPrChange>
          </w:tcPr>
          <w:p w14:paraId="2417B2EF" w14:textId="77777777" w:rsidR="002A255D" w:rsidRPr="00E5013B" w:rsidRDefault="002A255D" w:rsidP="00E2628B">
            <w:pPr>
              <w:spacing w:line="240" w:lineRule="auto"/>
              <w:rPr>
                <w:rFonts w:ascii="Times New Roman" w:hAnsi="Times New Roman" w:cs="Times New Roman"/>
                <w:color w:val="000000" w:themeColor="text1"/>
                <w:sz w:val="20"/>
                <w:szCs w:val="20"/>
              </w:rPr>
            </w:pPr>
            <w:r w:rsidRPr="00E5013B">
              <w:rPr>
                <w:rFonts w:ascii="Times New Roman" w:eastAsia="Arial" w:hAnsi="Times New Roman" w:cs="Times New Roman"/>
                <w:smallCaps/>
                <w:color w:val="000000" w:themeColor="text1"/>
                <w:sz w:val="20"/>
                <w:szCs w:val="20"/>
              </w:rPr>
              <w:t xml:space="preserve">           Shri Jitendra Kumar Verma </w:t>
            </w:r>
            <w:r w:rsidRPr="00E5013B">
              <w:rPr>
                <w:rFonts w:ascii="Times New Roman" w:eastAsia="Times New Roman" w:hAnsi="Times New Roman" w:cs="Times New Roman"/>
                <w:color w:val="000000" w:themeColor="text1"/>
                <w:sz w:val="20"/>
                <w:szCs w:val="20"/>
              </w:rPr>
              <w:t>(</w:t>
            </w:r>
            <w:r w:rsidRPr="00E5013B">
              <w:rPr>
                <w:rFonts w:ascii="Times New Roman" w:eastAsia="Times New Roman" w:hAnsi="Times New Roman" w:cs="Times New Roman"/>
                <w:i/>
                <w:color w:val="000000" w:themeColor="text1"/>
                <w:sz w:val="20"/>
                <w:szCs w:val="20"/>
              </w:rPr>
              <w:t>Alternat</w:t>
            </w:r>
            <w:r w:rsidRPr="00E5013B">
              <w:rPr>
                <w:rFonts w:ascii="Times New Roman" w:eastAsia="Times New Roman" w:hAnsi="Times New Roman" w:cs="Times New Roman"/>
                <w:color w:val="000000" w:themeColor="text1"/>
                <w:sz w:val="20"/>
                <w:szCs w:val="20"/>
              </w:rPr>
              <w:t>e)</w:t>
            </w:r>
          </w:p>
        </w:tc>
      </w:tr>
      <w:tr w:rsidR="002A255D" w:rsidRPr="00E5013B" w14:paraId="421DC688" w14:textId="77777777" w:rsidTr="007028FE">
        <w:trPr>
          <w:trHeight w:val="300"/>
          <w:jc w:val="center"/>
          <w:trPrChange w:id="179" w:author="Inno" w:date="2024-11-21T15:16:00Z" w16du:dateUtc="2024-11-21T09:46:00Z">
            <w:trPr>
              <w:trHeight w:val="300"/>
              <w:jc w:val="center"/>
            </w:trPr>
          </w:trPrChange>
        </w:trPr>
        <w:tc>
          <w:tcPr>
            <w:tcW w:w="4909" w:type="dxa"/>
            <w:vMerge w:val="restart"/>
            <w:tcPrChange w:id="180" w:author="Inno" w:date="2024-11-21T15:16:00Z" w16du:dateUtc="2024-11-21T09:46:00Z">
              <w:tcPr>
                <w:tcW w:w="5220" w:type="dxa"/>
                <w:gridSpan w:val="3"/>
                <w:vMerge w:val="restart"/>
                <w:vAlign w:val="center"/>
              </w:tcPr>
            </w:tcPrChange>
          </w:tcPr>
          <w:p w14:paraId="55E448A6"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Century Extrusions Limited, Kolkata</w:t>
            </w:r>
          </w:p>
        </w:tc>
        <w:tc>
          <w:tcPr>
            <w:tcW w:w="507" w:type="dxa"/>
            <w:tcPrChange w:id="181" w:author="Inno" w:date="2024-11-21T15:16:00Z" w16du:dateUtc="2024-11-21T09:46:00Z">
              <w:tcPr>
                <w:tcW w:w="540" w:type="dxa"/>
                <w:gridSpan w:val="2"/>
              </w:tcPr>
            </w:tcPrChange>
          </w:tcPr>
          <w:p w14:paraId="31C3DFAC"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tcPrChange w:id="182" w:author="Inno" w:date="2024-11-21T15:16:00Z" w16du:dateUtc="2024-11-21T09:46:00Z">
              <w:tcPr>
                <w:tcW w:w="5040" w:type="dxa"/>
                <w:gridSpan w:val="2"/>
                <w:vAlign w:val="center"/>
              </w:tcPr>
            </w:tcPrChange>
          </w:tcPr>
          <w:p w14:paraId="42689B62" w14:textId="61327AE0"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Shri V</w:t>
            </w:r>
            <w:r w:rsidR="002F5B9C" w:rsidRPr="00E5013B">
              <w:rPr>
                <w:rFonts w:ascii="Times New Roman" w:eastAsia="Arial" w:hAnsi="Times New Roman" w:cs="Times New Roman"/>
                <w:smallCaps/>
                <w:color w:val="000000"/>
                <w:sz w:val="20"/>
                <w:szCs w:val="20"/>
              </w:rPr>
              <w:t>.</w:t>
            </w:r>
            <w:r w:rsidRPr="00E5013B">
              <w:rPr>
                <w:rFonts w:ascii="Times New Roman" w:eastAsia="Arial" w:hAnsi="Times New Roman" w:cs="Times New Roman"/>
                <w:smallCaps/>
                <w:color w:val="000000"/>
                <w:sz w:val="20"/>
                <w:szCs w:val="20"/>
              </w:rPr>
              <w:t xml:space="preserve"> Jhunjhunwala</w:t>
            </w:r>
          </w:p>
        </w:tc>
      </w:tr>
      <w:tr w:rsidR="002A255D" w:rsidRPr="00E5013B" w14:paraId="4B3E68C3" w14:textId="77777777" w:rsidTr="007028FE">
        <w:trPr>
          <w:trHeight w:val="300"/>
          <w:jc w:val="center"/>
          <w:trPrChange w:id="183" w:author="Inno" w:date="2024-11-21T15:16:00Z" w16du:dateUtc="2024-11-21T09:46:00Z">
            <w:trPr>
              <w:trHeight w:val="300"/>
              <w:jc w:val="center"/>
            </w:trPr>
          </w:trPrChange>
        </w:trPr>
        <w:tc>
          <w:tcPr>
            <w:tcW w:w="4909" w:type="dxa"/>
            <w:vMerge/>
            <w:tcPrChange w:id="184" w:author="Inno" w:date="2024-11-21T15:16:00Z" w16du:dateUtc="2024-11-21T09:46:00Z">
              <w:tcPr>
                <w:tcW w:w="5220" w:type="dxa"/>
                <w:gridSpan w:val="3"/>
                <w:vMerge/>
                <w:vAlign w:val="center"/>
              </w:tcPr>
            </w:tcPrChange>
          </w:tcPr>
          <w:p w14:paraId="0B5637A3"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p>
        </w:tc>
        <w:tc>
          <w:tcPr>
            <w:tcW w:w="507" w:type="dxa"/>
            <w:tcPrChange w:id="185" w:author="Inno" w:date="2024-11-21T15:16:00Z" w16du:dateUtc="2024-11-21T09:46:00Z">
              <w:tcPr>
                <w:tcW w:w="540" w:type="dxa"/>
                <w:gridSpan w:val="2"/>
              </w:tcPr>
            </w:tcPrChange>
          </w:tcPr>
          <w:p w14:paraId="05A10EBB"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tcPrChange w:id="186" w:author="Inno" w:date="2024-11-21T15:16:00Z" w16du:dateUtc="2024-11-21T09:46:00Z">
              <w:tcPr>
                <w:tcW w:w="5040" w:type="dxa"/>
                <w:gridSpan w:val="2"/>
                <w:vAlign w:val="center"/>
              </w:tcPr>
            </w:tcPrChange>
          </w:tcPr>
          <w:p w14:paraId="0EBEDD59"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Sanjay Singh </w:t>
            </w:r>
            <w:proofErr w:type="spellStart"/>
            <w:r w:rsidRPr="00E5013B">
              <w:rPr>
                <w:rFonts w:ascii="Times New Roman" w:eastAsia="Arial" w:hAnsi="Times New Roman" w:cs="Times New Roman"/>
                <w:smallCaps/>
                <w:color w:val="000000"/>
                <w:sz w:val="20"/>
                <w:szCs w:val="20"/>
              </w:rPr>
              <w:t>Sehrawat</w:t>
            </w:r>
            <w:proofErr w:type="spellEnd"/>
            <w:r w:rsidRPr="00E5013B">
              <w:rPr>
                <w:rFonts w:ascii="Times New Roman" w:eastAsia="Arial" w:hAnsi="Times New Roman" w:cs="Times New Roman"/>
                <w:smallCaps/>
                <w:color w:val="000000"/>
                <w:sz w:val="20"/>
                <w:szCs w:val="20"/>
              </w:rPr>
              <w:t xml:space="preserve">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60FDB1E2" w14:textId="77777777" w:rsidTr="007028FE">
        <w:trPr>
          <w:trHeight w:val="603"/>
          <w:jc w:val="center"/>
          <w:trPrChange w:id="187" w:author="Inno" w:date="2024-11-21T15:16:00Z" w16du:dateUtc="2024-11-21T09:46:00Z">
            <w:trPr>
              <w:trHeight w:val="602"/>
              <w:jc w:val="center"/>
            </w:trPr>
          </w:trPrChange>
        </w:trPr>
        <w:tc>
          <w:tcPr>
            <w:tcW w:w="4909" w:type="dxa"/>
            <w:tcPrChange w:id="188" w:author="Inno" w:date="2024-11-21T15:16:00Z" w16du:dateUtc="2024-11-21T09:46:00Z">
              <w:tcPr>
                <w:tcW w:w="5220" w:type="dxa"/>
                <w:gridSpan w:val="3"/>
                <w:vAlign w:val="center"/>
              </w:tcPr>
            </w:tcPrChange>
          </w:tcPr>
          <w:p w14:paraId="3445DAFB"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Century Metal Recycling Limited, Faridabad</w:t>
            </w:r>
          </w:p>
        </w:tc>
        <w:tc>
          <w:tcPr>
            <w:tcW w:w="507" w:type="dxa"/>
            <w:tcPrChange w:id="189" w:author="Inno" w:date="2024-11-21T15:16:00Z" w16du:dateUtc="2024-11-21T09:46:00Z">
              <w:tcPr>
                <w:tcW w:w="540" w:type="dxa"/>
                <w:gridSpan w:val="2"/>
              </w:tcPr>
            </w:tcPrChange>
          </w:tcPr>
          <w:p w14:paraId="76EE965D"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tcPrChange w:id="190" w:author="Inno" w:date="2024-11-21T15:16:00Z" w16du:dateUtc="2024-11-21T09:46:00Z">
              <w:tcPr>
                <w:tcW w:w="5040" w:type="dxa"/>
                <w:gridSpan w:val="2"/>
                <w:vAlign w:val="center"/>
              </w:tcPr>
            </w:tcPrChange>
          </w:tcPr>
          <w:p w14:paraId="3A0B5D0E"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Shri Mohan Agarwal</w:t>
            </w:r>
          </w:p>
        </w:tc>
      </w:tr>
      <w:tr w:rsidR="002A255D" w:rsidRPr="00E5013B" w14:paraId="1A093AB0" w14:textId="77777777" w:rsidTr="007028FE">
        <w:trPr>
          <w:trHeight w:val="300"/>
          <w:jc w:val="center"/>
          <w:trPrChange w:id="191" w:author="Inno" w:date="2024-11-21T15:16:00Z" w16du:dateUtc="2024-11-21T09:46:00Z">
            <w:trPr>
              <w:trHeight w:val="300"/>
              <w:jc w:val="center"/>
            </w:trPr>
          </w:trPrChange>
        </w:trPr>
        <w:tc>
          <w:tcPr>
            <w:tcW w:w="4909" w:type="dxa"/>
            <w:tcPrChange w:id="192" w:author="Inno" w:date="2024-11-21T15:16:00Z" w16du:dateUtc="2024-11-21T09:46:00Z">
              <w:tcPr>
                <w:tcW w:w="5220" w:type="dxa"/>
                <w:gridSpan w:val="3"/>
                <w:vAlign w:val="center"/>
              </w:tcPr>
            </w:tcPrChange>
          </w:tcPr>
          <w:p w14:paraId="7F9E1618" w14:textId="0C96DCC8" w:rsidR="002A255D" w:rsidRPr="00E5013B" w:rsidRDefault="002A255D">
            <w:pPr>
              <w:spacing w:line="240" w:lineRule="auto"/>
              <w:ind w:left="156" w:hanging="156"/>
              <w:jc w:val="both"/>
              <w:rPr>
                <w:rFonts w:ascii="Times New Roman" w:eastAsia="Times New Roman" w:hAnsi="Times New Roman" w:cs="Times New Roman"/>
                <w:sz w:val="20"/>
                <w:szCs w:val="20"/>
              </w:rPr>
              <w:pPrChange w:id="193" w:author="Inno" w:date="2024-11-21T15:15:00Z" w16du:dateUtc="2024-11-21T09:45:00Z">
                <w:pPr>
                  <w:spacing w:after="0" w:line="240" w:lineRule="auto"/>
                  <w:jc w:val="both"/>
                </w:pPr>
              </w:pPrChange>
            </w:pPr>
            <w:r w:rsidRPr="00E5013B">
              <w:rPr>
                <w:rFonts w:ascii="Times New Roman" w:eastAsia="Times New Roman" w:hAnsi="Times New Roman" w:cs="Times New Roman"/>
                <w:sz w:val="20"/>
                <w:szCs w:val="20"/>
              </w:rPr>
              <w:t>CSIR</w:t>
            </w:r>
            <w:r w:rsidR="00D30C55" w:rsidRPr="00E5013B">
              <w:rPr>
                <w:rFonts w:ascii="Times New Roman" w:eastAsia="Times New Roman" w:hAnsi="Times New Roman" w:cs="Times New Roman"/>
                <w:sz w:val="20"/>
                <w:szCs w:val="20"/>
              </w:rPr>
              <w:t xml:space="preserve"> </w:t>
            </w:r>
            <w:del w:id="194" w:author="Inno" w:date="2024-11-21T15:17:00Z" w16du:dateUtc="2024-11-21T09:47:00Z">
              <w:r w:rsidR="00D30C55" w:rsidRPr="00E5013B" w:rsidDel="007028FE">
                <w:rPr>
                  <w:rFonts w:ascii="Times New Roman" w:eastAsia="Times New Roman" w:hAnsi="Times New Roman" w:cs="Times New Roman"/>
                  <w:sz w:val="20"/>
                  <w:szCs w:val="20"/>
                </w:rPr>
                <w:delText xml:space="preserve">— </w:delText>
              </w:r>
            </w:del>
            <w:ins w:id="195" w:author="Inno" w:date="2024-11-21T15:17:00Z" w16du:dateUtc="2024-11-21T09:47:00Z">
              <w:r w:rsidR="007028FE">
                <w:rPr>
                  <w:rFonts w:ascii="Times New Roman" w:eastAsia="Times New Roman" w:hAnsi="Times New Roman" w:cs="Times New Roman"/>
                  <w:sz w:val="20"/>
                  <w:szCs w:val="20"/>
                </w:rPr>
                <w:t>-</w:t>
              </w:r>
              <w:r w:rsidR="007028FE" w:rsidRPr="00E5013B">
                <w:rPr>
                  <w:rFonts w:ascii="Times New Roman" w:eastAsia="Times New Roman" w:hAnsi="Times New Roman" w:cs="Times New Roman"/>
                  <w:sz w:val="20"/>
                  <w:szCs w:val="20"/>
                </w:rPr>
                <w:t xml:space="preserve"> </w:t>
              </w:r>
            </w:ins>
            <w:r w:rsidRPr="00E5013B">
              <w:rPr>
                <w:rFonts w:ascii="Times New Roman" w:eastAsia="Times New Roman" w:hAnsi="Times New Roman" w:cs="Times New Roman"/>
                <w:sz w:val="20"/>
                <w:szCs w:val="20"/>
              </w:rPr>
              <w:t>Advanced Materials and Processes Research Institute, Bhopal</w:t>
            </w:r>
          </w:p>
        </w:tc>
        <w:tc>
          <w:tcPr>
            <w:tcW w:w="507" w:type="dxa"/>
            <w:tcPrChange w:id="196" w:author="Inno" w:date="2024-11-21T15:16:00Z" w16du:dateUtc="2024-11-21T09:46:00Z">
              <w:tcPr>
                <w:tcW w:w="540" w:type="dxa"/>
                <w:gridSpan w:val="2"/>
              </w:tcPr>
            </w:tcPrChange>
          </w:tcPr>
          <w:p w14:paraId="6EC2A59B" w14:textId="77777777" w:rsidR="002A255D" w:rsidRPr="00E5013B" w:rsidRDefault="002A255D" w:rsidP="00E2628B">
            <w:pPr>
              <w:spacing w:after="0" w:line="240" w:lineRule="auto"/>
              <w:rPr>
                <w:rFonts w:ascii="Times New Roman" w:eastAsia="Times New Roman" w:hAnsi="Times New Roman" w:cs="Times New Roman"/>
                <w:color w:val="212529"/>
                <w:sz w:val="20"/>
                <w:szCs w:val="20"/>
                <w:shd w:val="clear" w:color="auto" w:fill="FFFFFF"/>
              </w:rPr>
            </w:pPr>
          </w:p>
        </w:tc>
        <w:tc>
          <w:tcPr>
            <w:tcW w:w="4741" w:type="dxa"/>
            <w:tcPrChange w:id="197" w:author="Inno" w:date="2024-11-21T15:16:00Z" w16du:dateUtc="2024-11-21T09:46:00Z">
              <w:tcPr>
                <w:tcW w:w="5040" w:type="dxa"/>
                <w:gridSpan w:val="2"/>
                <w:vAlign w:val="center"/>
              </w:tcPr>
            </w:tcPrChange>
          </w:tcPr>
          <w:p w14:paraId="3C581422"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 xml:space="preserve">Dr D. P. Mondal </w:t>
            </w:r>
          </w:p>
        </w:tc>
      </w:tr>
      <w:tr w:rsidR="002A255D" w:rsidRPr="00E5013B" w14:paraId="1AFC9DB7" w14:textId="77777777" w:rsidTr="007028FE">
        <w:trPr>
          <w:trHeight w:val="368"/>
          <w:jc w:val="center"/>
          <w:trPrChange w:id="198" w:author="Inno" w:date="2024-11-21T15:17:00Z" w16du:dateUtc="2024-11-21T09:47:00Z">
            <w:trPr>
              <w:trHeight w:val="419"/>
              <w:jc w:val="center"/>
            </w:trPr>
          </w:trPrChange>
        </w:trPr>
        <w:tc>
          <w:tcPr>
            <w:tcW w:w="4909" w:type="dxa"/>
            <w:vMerge w:val="restart"/>
            <w:hideMark/>
            <w:tcPrChange w:id="199" w:author="Inno" w:date="2024-11-21T15:17:00Z" w16du:dateUtc="2024-11-21T09:47:00Z">
              <w:tcPr>
                <w:tcW w:w="5220" w:type="dxa"/>
                <w:gridSpan w:val="3"/>
                <w:vMerge w:val="restart"/>
                <w:vAlign w:val="center"/>
                <w:hideMark/>
              </w:tcPr>
            </w:tcPrChange>
          </w:tcPr>
          <w:p w14:paraId="6F1D3FB6" w14:textId="0AB67DC4"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 xml:space="preserve">CSIR </w:t>
            </w:r>
            <w:del w:id="200" w:author="Inno" w:date="2024-11-21T15:17:00Z" w16du:dateUtc="2024-11-21T09:47:00Z">
              <w:r w:rsidR="00D30C55" w:rsidRPr="00E5013B" w:rsidDel="007028FE">
                <w:rPr>
                  <w:rFonts w:ascii="Times New Roman" w:eastAsia="Times New Roman" w:hAnsi="Times New Roman" w:cs="Times New Roman"/>
                  <w:sz w:val="20"/>
                  <w:szCs w:val="20"/>
                </w:rPr>
                <w:delText>—</w:delText>
              </w:r>
              <w:r w:rsidR="00E3247A" w:rsidRPr="00E5013B" w:rsidDel="007028FE">
                <w:rPr>
                  <w:rFonts w:ascii="Times New Roman" w:eastAsia="Times New Roman" w:hAnsi="Times New Roman" w:cs="Times New Roman"/>
                  <w:sz w:val="20"/>
                  <w:szCs w:val="20"/>
                </w:rPr>
                <w:delText xml:space="preserve"> </w:delText>
              </w:r>
            </w:del>
            <w:ins w:id="201" w:author="Inno" w:date="2024-11-21T15:17:00Z" w16du:dateUtc="2024-11-21T09:47:00Z">
              <w:r w:rsidR="007028FE">
                <w:rPr>
                  <w:rFonts w:ascii="Times New Roman" w:eastAsia="Times New Roman" w:hAnsi="Times New Roman" w:cs="Times New Roman"/>
                  <w:sz w:val="20"/>
                  <w:szCs w:val="20"/>
                </w:rPr>
                <w:t>-</w:t>
              </w:r>
              <w:r w:rsidR="007028FE" w:rsidRPr="00E5013B">
                <w:rPr>
                  <w:rFonts w:ascii="Times New Roman" w:eastAsia="Times New Roman" w:hAnsi="Times New Roman" w:cs="Times New Roman"/>
                  <w:sz w:val="20"/>
                  <w:szCs w:val="20"/>
                </w:rPr>
                <w:t xml:space="preserve"> </w:t>
              </w:r>
            </w:ins>
            <w:r w:rsidRPr="00E5013B">
              <w:rPr>
                <w:rFonts w:ascii="Times New Roman" w:eastAsia="Times New Roman" w:hAnsi="Times New Roman" w:cs="Times New Roman"/>
                <w:sz w:val="20"/>
                <w:szCs w:val="20"/>
              </w:rPr>
              <w:t>National Metallurgical Laboratory, Jamshedpur</w:t>
            </w:r>
          </w:p>
        </w:tc>
        <w:tc>
          <w:tcPr>
            <w:tcW w:w="507" w:type="dxa"/>
            <w:tcPrChange w:id="202" w:author="Inno" w:date="2024-11-21T15:17:00Z" w16du:dateUtc="2024-11-21T09:47:00Z">
              <w:tcPr>
                <w:tcW w:w="540" w:type="dxa"/>
                <w:gridSpan w:val="2"/>
              </w:tcPr>
            </w:tcPrChange>
          </w:tcPr>
          <w:p w14:paraId="502217C9"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203" w:author="Inno" w:date="2024-11-21T15:17:00Z" w16du:dateUtc="2024-11-21T09:47:00Z">
              <w:tcPr>
                <w:tcW w:w="5040" w:type="dxa"/>
                <w:gridSpan w:val="2"/>
                <w:vAlign w:val="center"/>
                <w:hideMark/>
              </w:tcPr>
            </w:tcPrChange>
          </w:tcPr>
          <w:p w14:paraId="46F75ECC"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Dr Kanai Sahoo</w:t>
            </w:r>
          </w:p>
        </w:tc>
      </w:tr>
      <w:tr w:rsidR="002A255D" w:rsidRPr="00E5013B" w14:paraId="57C45004" w14:textId="77777777" w:rsidTr="007028FE">
        <w:trPr>
          <w:trHeight w:val="299"/>
          <w:jc w:val="center"/>
          <w:trPrChange w:id="204" w:author="Inno" w:date="2024-11-21T15:16:00Z" w16du:dateUtc="2024-11-21T09:46:00Z">
            <w:trPr>
              <w:trHeight w:val="299"/>
              <w:jc w:val="center"/>
            </w:trPr>
          </w:trPrChange>
        </w:trPr>
        <w:tc>
          <w:tcPr>
            <w:tcW w:w="4909" w:type="dxa"/>
            <w:vMerge/>
            <w:hideMark/>
            <w:tcPrChange w:id="205" w:author="Inno" w:date="2024-11-21T15:16:00Z" w16du:dateUtc="2024-11-21T09:46:00Z">
              <w:tcPr>
                <w:tcW w:w="5220" w:type="dxa"/>
                <w:gridSpan w:val="3"/>
                <w:vMerge/>
                <w:vAlign w:val="center"/>
                <w:hideMark/>
              </w:tcPr>
            </w:tcPrChange>
          </w:tcPr>
          <w:p w14:paraId="683B34A5"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Change w:id="206" w:author="Inno" w:date="2024-11-21T15:16:00Z" w16du:dateUtc="2024-11-21T09:46:00Z">
              <w:tcPr>
                <w:tcW w:w="540" w:type="dxa"/>
                <w:gridSpan w:val="2"/>
              </w:tcPr>
            </w:tcPrChange>
          </w:tcPr>
          <w:p w14:paraId="425F7C80"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207" w:author="Inno" w:date="2024-11-21T15:16:00Z" w16du:dateUtc="2024-11-21T09:46:00Z">
              <w:tcPr>
                <w:tcW w:w="5040" w:type="dxa"/>
                <w:gridSpan w:val="2"/>
                <w:vAlign w:val="center"/>
                <w:hideMark/>
              </w:tcPr>
            </w:tcPrChange>
          </w:tcPr>
          <w:p w14:paraId="64381D2E" w14:textId="42AD3D35"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Dr</w:t>
            </w:r>
            <w:del w:id="208" w:author="Inno" w:date="2024-11-25T17:29:00Z" w16du:dateUtc="2024-11-25T11:59:00Z">
              <w:r w:rsidRPr="00E5013B" w:rsidDel="002E739D">
                <w:rPr>
                  <w:rFonts w:ascii="Times New Roman" w:eastAsia="Arial" w:hAnsi="Times New Roman" w:cs="Times New Roman"/>
                  <w:smallCaps/>
                  <w:color w:val="000000"/>
                  <w:sz w:val="20"/>
                  <w:szCs w:val="20"/>
                </w:rPr>
                <w:delText>.</w:delText>
              </w:r>
            </w:del>
            <w:r w:rsidRPr="00E5013B">
              <w:rPr>
                <w:rFonts w:ascii="Times New Roman" w:eastAsia="Arial" w:hAnsi="Times New Roman" w:cs="Times New Roman"/>
                <w:smallCaps/>
                <w:color w:val="000000"/>
                <w:sz w:val="20"/>
                <w:szCs w:val="20"/>
              </w:rPr>
              <w:t xml:space="preserve"> V. C.  Srivastava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1D7B8496" w14:textId="77777777" w:rsidTr="007028FE">
        <w:trPr>
          <w:trHeight w:val="300"/>
          <w:jc w:val="center"/>
          <w:trPrChange w:id="209" w:author="Inno" w:date="2024-11-21T15:16:00Z" w16du:dateUtc="2024-11-21T09:46:00Z">
            <w:trPr>
              <w:trHeight w:val="300"/>
              <w:jc w:val="center"/>
            </w:trPr>
          </w:trPrChange>
        </w:trPr>
        <w:tc>
          <w:tcPr>
            <w:tcW w:w="4909" w:type="dxa"/>
            <w:vMerge w:val="restart"/>
            <w:hideMark/>
            <w:tcPrChange w:id="210" w:author="Inno" w:date="2024-11-21T15:16:00Z" w16du:dateUtc="2024-11-21T09:46:00Z">
              <w:tcPr>
                <w:tcW w:w="5220" w:type="dxa"/>
                <w:gridSpan w:val="3"/>
                <w:vMerge w:val="restart"/>
                <w:vAlign w:val="center"/>
                <w:hideMark/>
              </w:tcPr>
            </w:tcPrChange>
          </w:tcPr>
          <w:p w14:paraId="213E8F48" w14:textId="77777777" w:rsidR="002A255D" w:rsidRPr="00E5013B" w:rsidRDefault="002A255D">
            <w:pPr>
              <w:spacing w:after="0" w:line="240" w:lineRule="auto"/>
              <w:ind w:left="156" w:hanging="156"/>
              <w:jc w:val="both"/>
              <w:rPr>
                <w:rFonts w:ascii="Times New Roman" w:eastAsia="Times New Roman" w:hAnsi="Times New Roman" w:cs="Times New Roman"/>
                <w:sz w:val="20"/>
                <w:szCs w:val="20"/>
              </w:rPr>
              <w:pPrChange w:id="211" w:author="Inno" w:date="2024-11-21T15:15:00Z" w16du:dateUtc="2024-11-21T09:45:00Z">
                <w:pPr>
                  <w:spacing w:after="0" w:line="240" w:lineRule="auto"/>
                  <w:jc w:val="both"/>
                </w:pPr>
              </w:pPrChange>
            </w:pPr>
            <w:proofErr w:type="spellStart"/>
            <w:r w:rsidRPr="00E5013B">
              <w:rPr>
                <w:rFonts w:ascii="Times New Roman" w:eastAsia="Times New Roman" w:hAnsi="Times New Roman" w:cs="Times New Roman"/>
                <w:sz w:val="20"/>
                <w:szCs w:val="20"/>
              </w:rPr>
              <w:t>Defence</w:t>
            </w:r>
            <w:proofErr w:type="spellEnd"/>
            <w:r w:rsidRPr="00E5013B">
              <w:rPr>
                <w:rFonts w:ascii="Times New Roman" w:eastAsia="Times New Roman" w:hAnsi="Times New Roman" w:cs="Times New Roman"/>
                <w:sz w:val="20"/>
                <w:szCs w:val="20"/>
              </w:rPr>
              <w:t xml:space="preserve"> Metallurgical Research Laboratory, Ministry of </w:t>
            </w:r>
            <w:proofErr w:type="spellStart"/>
            <w:r w:rsidRPr="00E5013B">
              <w:rPr>
                <w:rFonts w:ascii="Times New Roman" w:eastAsia="Times New Roman" w:hAnsi="Times New Roman" w:cs="Times New Roman"/>
                <w:sz w:val="20"/>
                <w:szCs w:val="20"/>
              </w:rPr>
              <w:t>Defence</w:t>
            </w:r>
            <w:proofErr w:type="spellEnd"/>
            <w:r w:rsidRPr="00E5013B">
              <w:rPr>
                <w:rFonts w:ascii="Times New Roman" w:eastAsia="Times New Roman" w:hAnsi="Times New Roman" w:cs="Times New Roman"/>
                <w:sz w:val="20"/>
                <w:szCs w:val="20"/>
              </w:rPr>
              <w:t>, Hyderabad</w:t>
            </w:r>
          </w:p>
        </w:tc>
        <w:tc>
          <w:tcPr>
            <w:tcW w:w="507" w:type="dxa"/>
            <w:tcPrChange w:id="212" w:author="Inno" w:date="2024-11-21T15:16:00Z" w16du:dateUtc="2024-11-21T09:46:00Z">
              <w:tcPr>
                <w:tcW w:w="540" w:type="dxa"/>
                <w:gridSpan w:val="2"/>
              </w:tcPr>
            </w:tcPrChange>
          </w:tcPr>
          <w:p w14:paraId="780B9139"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213" w:author="Inno" w:date="2024-11-21T15:16:00Z" w16du:dateUtc="2024-11-21T09:46:00Z">
              <w:tcPr>
                <w:tcW w:w="5040" w:type="dxa"/>
                <w:gridSpan w:val="2"/>
                <w:vAlign w:val="center"/>
                <w:hideMark/>
              </w:tcPr>
            </w:tcPrChange>
          </w:tcPr>
          <w:p w14:paraId="6ECF3044"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Dr G. Jagan Reddy</w:t>
            </w:r>
          </w:p>
        </w:tc>
      </w:tr>
      <w:tr w:rsidR="002A255D" w:rsidRPr="00E5013B" w14:paraId="7ACE52D3" w14:textId="77777777" w:rsidTr="007028FE">
        <w:trPr>
          <w:trHeight w:val="300"/>
          <w:jc w:val="center"/>
          <w:trPrChange w:id="214" w:author="Inno" w:date="2024-11-21T15:16:00Z" w16du:dateUtc="2024-11-21T09:46:00Z">
            <w:trPr>
              <w:trHeight w:val="300"/>
              <w:jc w:val="center"/>
            </w:trPr>
          </w:trPrChange>
        </w:trPr>
        <w:tc>
          <w:tcPr>
            <w:tcW w:w="4909" w:type="dxa"/>
            <w:vMerge/>
            <w:hideMark/>
            <w:tcPrChange w:id="215" w:author="Inno" w:date="2024-11-21T15:16:00Z" w16du:dateUtc="2024-11-21T09:46:00Z">
              <w:tcPr>
                <w:tcW w:w="5220" w:type="dxa"/>
                <w:gridSpan w:val="3"/>
                <w:vMerge/>
                <w:vAlign w:val="center"/>
                <w:hideMark/>
              </w:tcPr>
            </w:tcPrChange>
          </w:tcPr>
          <w:p w14:paraId="269A26EA"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Change w:id="216" w:author="Inno" w:date="2024-11-21T15:16:00Z" w16du:dateUtc="2024-11-21T09:46:00Z">
              <w:tcPr>
                <w:tcW w:w="540" w:type="dxa"/>
                <w:gridSpan w:val="2"/>
              </w:tcPr>
            </w:tcPrChange>
          </w:tcPr>
          <w:p w14:paraId="02D3B03C"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217" w:author="Inno" w:date="2024-11-21T15:16:00Z" w16du:dateUtc="2024-11-21T09:46:00Z">
              <w:tcPr>
                <w:tcW w:w="5040" w:type="dxa"/>
                <w:gridSpan w:val="2"/>
                <w:vAlign w:val="center"/>
                <w:hideMark/>
              </w:tcPr>
            </w:tcPrChange>
          </w:tcPr>
          <w:p w14:paraId="0E1C9D61" w14:textId="78805734"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Dr</w:t>
            </w:r>
            <w:del w:id="218" w:author="Inno" w:date="2024-11-25T17:29:00Z" w16du:dateUtc="2024-11-25T11:59:00Z">
              <w:r w:rsidRPr="00E5013B" w:rsidDel="002E739D">
                <w:rPr>
                  <w:rFonts w:ascii="Times New Roman" w:eastAsia="Arial" w:hAnsi="Times New Roman" w:cs="Times New Roman"/>
                  <w:smallCaps/>
                  <w:color w:val="000000"/>
                  <w:sz w:val="20"/>
                  <w:szCs w:val="20"/>
                </w:rPr>
                <w:delText>.</w:delText>
              </w:r>
            </w:del>
            <w:r w:rsidRPr="00E5013B">
              <w:rPr>
                <w:rFonts w:ascii="Times New Roman" w:eastAsia="Arial" w:hAnsi="Times New Roman" w:cs="Times New Roman"/>
                <w:smallCaps/>
                <w:color w:val="000000"/>
                <w:sz w:val="20"/>
                <w:szCs w:val="20"/>
              </w:rPr>
              <w:t xml:space="preserve"> S. N. Sahu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179F41ED" w14:textId="77777777" w:rsidTr="007028FE">
        <w:trPr>
          <w:trHeight w:val="300"/>
          <w:jc w:val="center"/>
          <w:trPrChange w:id="219" w:author="Inno" w:date="2024-11-21T15:16:00Z" w16du:dateUtc="2024-11-21T09:46:00Z">
            <w:trPr>
              <w:trHeight w:val="300"/>
              <w:jc w:val="center"/>
            </w:trPr>
          </w:trPrChange>
        </w:trPr>
        <w:tc>
          <w:tcPr>
            <w:tcW w:w="4909" w:type="dxa"/>
            <w:vMerge w:val="restart"/>
            <w:hideMark/>
            <w:tcPrChange w:id="220" w:author="Inno" w:date="2024-11-21T15:16:00Z" w16du:dateUtc="2024-11-21T09:46:00Z">
              <w:tcPr>
                <w:tcW w:w="5220" w:type="dxa"/>
                <w:gridSpan w:val="3"/>
                <w:vMerge w:val="restart"/>
                <w:vAlign w:val="center"/>
                <w:hideMark/>
              </w:tcPr>
            </w:tcPrChange>
          </w:tcPr>
          <w:p w14:paraId="584C6F86" w14:textId="77777777" w:rsidR="002A255D" w:rsidRPr="00E5013B" w:rsidRDefault="002A255D">
            <w:pPr>
              <w:spacing w:after="0" w:line="240" w:lineRule="auto"/>
              <w:ind w:left="156" w:hanging="156"/>
              <w:jc w:val="both"/>
              <w:rPr>
                <w:rFonts w:ascii="Times New Roman" w:eastAsia="Times New Roman" w:hAnsi="Times New Roman" w:cs="Times New Roman"/>
                <w:sz w:val="20"/>
                <w:szCs w:val="20"/>
              </w:rPr>
              <w:pPrChange w:id="221" w:author="Inno" w:date="2024-11-21T15:15:00Z" w16du:dateUtc="2024-11-21T09:45:00Z">
                <w:pPr>
                  <w:spacing w:after="0" w:line="240" w:lineRule="auto"/>
                  <w:jc w:val="both"/>
                </w:pPr>
              </w:pPrChange>
            </w:pPr>
            <w:proofErr w:type="spellStart"/>
            <w:r w:rsidRPr="00E5013B">
              <w:rPr>
                <w:rFonts w:ascii="Times New Roman" w:eastAsia="Times New Roman" w:hAnsi="Times New Roman" w:cs="Times New Roman"/>
                <w:sz w:val="20"/>
                <w:szCs w:val="20"/>
              </w:rPr>
              <w:t>Defence</w:t>
            </w:r>
            <w:proofErr w:type="spellEnd"/>
            <w:r w:rsidRPr="00E5013B">
              <w:rPr>
                <w:rFonts w:ascii="Times New Roman" w:eastAsia="Times New Roman" w:hAnsi="Times New Roman" w:cs="Times New Roman"/>
                <w:sz w:val="20"/>
                <w:szCs w:val="20"/>
              </w:rPr>
              <w:t xml:space="preserve"> Research and Development Laboratory, Ministry of </w:t>
            </w:r>
            <w:proofErr w:type="spellStart"/>
            <w:r w:rsidRPr="00E5013B">
              <w:rPr>
                <w:rFonts w:ascii="Times New Roman" w:eastAsia="Times New Roman" w:hAnsi="Times New Roman" w:cs="Times New Roman"/>
                <w:sz w:val="20"/>
                <w:szCs w:val="20"/>
              </w:rPr>
              <w:t>Defence</w:t>
            </w:r>
            <w:proofErr w:type="spellEnd"/>
            <w:r w:rsidRPr="00E5013B">
              <w:rPr>
                <w:rFonts w:ascii="Times New Roman" w:eastAsia="Times New Roman" w:hAnsi="Times New Roman" w:cs="Times New Roman"/>
                <w:sz w:val="20"/>
                <w:szCs w:val="20"/>
              </w:rPr>
              <w:t>, Hyderabad</w:t>
            </w:r>
          </w:p>
        </w:tc>
        <w:tc>
          <w:tcPr>
            <w:tcW w:w="507" w:type="dxa"/>
            <w:tcPrChange w:id="222" w:author="Inno" w:date="2024-11-21T15:16:00Z" w16du:dateUtc="2024-11-21T09:46:00Z">
              <w:tcPr>
                <w:tcW w:w="540" w:type="dxa"/>
                <w:gridSpan w:val="2"/>
              </w:tcPr>
            </w:tcPrChange>
          </w:tcPr>
          <w:p w14:paraId="075F3FB9"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223" w:author="Inno" w:date="2024-11-21T15:16:00Z" w16du:dateUtc="2024-11-21T09:46:00Z">
              <w:tcPr>
                <w:tcW w:w="5040" w:type="dxa"/>
                <w:gridSpan w:val="2"/>
                <w:vAlign w:val="center"/>
                <w:hideMark/>
              </w:tcPr>
            </w:tcPrChange>
          </w:tcPr>
          <w:p w14:paraId="6C1C6017"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Dr G. Raja Singh</w:t>
            </w:r>
          </w:p>
        </w:tc>
      </w:tr>
      <w:tr w:rsidR="002A255D" w:rsidRPr="00E5013B" w14:paraId="48CFCABB" w14:textId="77777777" w:rsidTr="007028FE">
        <w:trPr>
          <w:trHeight w:val="300"/>
          <w:jc w:val="center"/>
          <w:trPrChange w:id="224" w:author="Inno" w:date="2024-11-21T15:16:00Z" w16du:dateUtc="2024-11-21T09:46:00Z">
            <w:trPr>
              <w:trHeight w:val="300"/>
              <w:jc w:val="center"/>
            </w:trPr>
          </w:trPrChange>
        </w:trPr>
        <w:tc>
          <w:tcPr>
            <w:tcW w:w="4909" w:type="dxa"/>
            <w:vMerge/>
            <w:hideMark/>
            <w:tcPrChange w:id="225" w:author="Inno" w:date="2024-11-21T15:16:00Z" w16du:dateUtc="2024-11-21T09:46:00Z">
              <w:tcPr>
                <w:tcW w:w="5220" w:type="dxa"/>
                <w:gridSpan w:val="3"/>
                <w:vMerge/>
                <w:vAlign w:val="center"/>
                <w:hideMark/>
              </w:tcPr>
            </w:tcPrChange>
          </w:tcPr>
          <w:p w14:paraId="53B0E668"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Change w:id="226" w:author="Inno" w:date="2024-11-21T15:16:00Z" w16du:dateUtc="2024-11-21T09:46:00Z">
              <w:tcPr>
                <w:tcW w:w="540" w:type="dxa"/>
                <w:gridSpan w:val="2"/>
              </w:tcPr>
            </w:tcPrChange>
          </w:tcPr>
          <w:p w14:paraId="4483FE4B"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227" w:author="Inno" w:date="2024-11-21T15:16:00Z" w16du:dateUtc="2024-11-21T09:46:00Z">
              <w:tcPr>
                <w:tcW w:w="5040" w:type="dxa"/>
                <w:gridSpan w:val="2"/>
                <w:vAlign w:val="center"/>
                <w:hideMark/>
              </w:tcPr>
            </w:tcPrChange>
          </w:tcPr>
          <w:p w14:paraId="16BF6D46"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Dr N. A. Arun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661DBE29" w14:textId="77777777" w:rsidTr="007028FE">
        <w:trPr>
          <w:trHeight w:val="300"/>
          <w:jc w:val="center"/>
          <w:trPrChange w:id="228" w:author="Inno" w:date="2024-11-21T15:16:00Z" w16du:dateUtc="2024-11-21T09:46:00Z">
            <w:trPr>
              <w:trHeight w:val="300"/>
              <w:jc w:val="center"/>
            </w:trPr>
          </w:trPrChange>
        </w:trPr>
        <w:tc>
          <w:tcPr>
            <w:tcW w:w="4909" w:type="dxa"/>
            <w:vMerge w:val="restart"/>
            <w:hideMark/>
            <w:tcPrChange w:id="229" w:author="Inno" w:date="2024-11-21T15:16:00Z" w16du:dateUtc="2024-11-21T09:46:00Z">
              <w:tcPr>
                <w:tcW w:w="5220" w:type="dxa"/>
                <w:gridSpan w:val="3"/>
                <w:vMerge w:val="restart"/>
                <w:vAlign w:val="center"/>
                <w:hideMark/>
              </w:tcPr>
            </w:tcPrChange>
          </w:tcPr>
          <w:p w14:paraId="66A13987"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Directorate General Quality Assurance, New Delhi</w:t>
            </w:r>
          </w:p>
        </w:tc>
        <w:tc>
          <w:tcPr>
            <w:tcW w:w="507" w:type="dxa"/>
            <w:tcPrChange w:id="230" w:author="Inno" w:date="2024-11-21T15:16:00Z" w16du:dateUtc="2024-11-21T09:46:00Z">
              <w:tcPr>
                <w:tcW w:w="540" w:type="dxa"/>
                <w:gridSpan w:val="2"/>
              </w:tcPr>
            </w:tcPrChange>
          </w:tcPr>
          <w:p w14:paraId="5228E8D4"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231" w:author="Inno" w:date="2024-11-21T15:16:00Z" w16du:dateUtc="2024-11-21T09:46:00Z">
              <w:tcPr>
                <w:tcW w:w="5040" w:type="dxa"/>
                <w:gridSpan w:val="2"/>
                <w:vAlign w:val="center"/>
                <w:hideMark/>
              </w:tcPr>
            </w:tcPrChange>
          </w:tcPr>
          <w:p w14:paraId="0678DF5E"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Shri K. Saha</w:t>
            </w:r>
          </w:p>
        </w:tc>
      </w:tr>
      <w:tr w:rsidR="002A255D" w:rsidRPr="00E5013B" w14:paraId="60BA5F1B" w14:textId="77777777" w:rsidTr="007028FE">
        <w:trPr>
          <w:trHeight w:val="300"/>
          <w:jc w:val="center"/>
          <w:trPrChange w:id="232" w:author="Inno" w:date="2024-11-21T15:16:00Z" w16du:dateUtc="2024-11-21T09:46:00Z">
            <w:trPr>
              <w:trHeight w:val="300"/>
              <w:jc w:val="center"/>
            </w:trPr>
          </w:trPrChange>
        </w:trPr>
        <w:tc>
          <w:tcPr>
            <w:tcW w:w="4909" w:type="dxa"/>
            <w:vMerge/>
            <w:hideMark/>
            <w:tcPrChange w:id="233" w:author="Inno" w:date="2024-11-21T15:16:00Z" w16du:dateUtc="2024-11-21T09:46:00Z">
              <w:tcPr>
                <w:tcW w:w="5220" w:type="dxa"/>
                <w:gridSpan w:val="3"/>
                <w:vMerge/>
                <w:vAlign w:val="center"/>
                <w:hideMark/>
              </w:tcPr>
            </w:tcPrChange>
          </w:tcPr>
          <w:p w14:paraId="1E1520C2"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Change w:id="234" w:author="Inno" w:date="2024-11-21T15:16:00Z" w16du:dateUtc="2024-11-21T09:46:00Z">
              <w:tcPr>
                <w:tcW w:w="540" w:type="dxa"/>
                <w:gridSpan w:val="2"/>
              </w:tcPr>
            </w:tcPrChange>
          </w:tcPr>
          <w:p w14:paraId="2B96819A"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4741" w:type="dxa"/>
            <w:hideMark/>
            <w:tcPrChange w:id="235" w:author="Inno" w:date="2024-11-21T15:16:00Z" w16du:dateUtc="2024-11-21T09:46:00Z">
              <w:tcPr>
                <w:tcW w:w="5040" w:type="dxa"/>
                <w:gridSpan w:val="2"/>
                <w:vAlign w:val="center"/>
                <w:hideMark/>
              </w:tcPr>
            </w:tcPrChange>
          </w:tcPr>
          <w:p w14:paraId="47F6C397"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Ajay Kumar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71063611" w14:textId="77777777" w:rsidTr="007028FE">
        <w:trPr>
          <w:trHeight w:val="300"/>
          <w:jc w:val="center"/>
          <w:trPrChange w:id="236" w:author="Inno" w:date="2024-11-21T15:16:00Z" w16du:dateUtc="2024-11-21T09:46:00Z">
            <w:trPr>
              <w:trHeight w:val="300"/>
              <w:jc w:val="center"/>
            </w:trPr>
          </w:trPrChange>
        </w:trPr>
        <w:tc>
          <w:tcPr>
            <w:tcW w:w="4909" w:type="dxa"/>
            <w:vMerge w:val="restart"/>
            <w:hideMark/>
            <w:tcPrChange w:id="237" w:author="Inno" w:date="2024-11-21T15:16:00Z" w16du:dateUtc="2024-11-21T09:46:00Z">
              <w:tcPr>
                <w:tcW w:w="5220" w:type="dxa"/>
                <w:gridSpan w:val="3"/>
                <w:vMerge w:val="restart"/>
                <w:vAlign w:val="center"/>
                <w:hideMark/>
              </w:tcPr>
            </w:tcPrChange>
          </w:tcPr>
          <w:p w14:paraId="68DF742F" w14:textId="77777777" w:rsidR="002A255D" w:rsidRPr="00E5013B" w:rsidRDefault="002A255D" w:rsidP="00E2628B">
            <w:pPr>
              <w:spacing w:after="0" w:line="240" w:lineRule="auto"/>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Hindalco Industries Limited, Mumbai</w:t>
            </w:r>
          </w:p>
        </w:tc>
        <w:tc>
          <w:tcPr>
            <w:tcW w:w="507" w:type="dxa"/>
            <w:tcPrChange w:id="238" w:author="Inno" w:date="2024-11-21T15:16:00Z" w16du:dateUtc="2024-11-21T09:46:00Z">
              <w:tcPr>
                <w:tcW w:w="540" w:type="dxa"/>
                <w:gridSpan w:val="2"/>
              </w:tcPr>
            </w:tcPrChange>
          </w:tcPr>
          <w:p w14:paraId="5F79260F" w14:textId="77777777" w:rsidR="002A255D" w:rsidRPr="00E5013B" w:rsidRDefault="002A255D" w:rsidP="00E2628B">
            <w:pPr>
              <w:spacing w:after="0" w:line="240" w:lineRule="auto"/>
              <w:rPr>
                <w:rFonts w:ascii="Times New Roman" w:eastAsia="Times New Roman" w:hAnsi="Times New Roman" w:cs="Times New Roman"/>
                <w:color w:val="000000"/>
                <w:sz w:val="20"/>
                <w:szCs w:val="20"/>
              </w:rPr>
            </w:pPr>
          </w:p>
        </w:tc>
        <w:tc>
          <w:tcPr>
            <w:tcW w:w="4741" w:type="dxa"/>
            <w:hideMark/>
            <w:tcPrChange w:id="239" w:author="Inno" w:date="2024-11-21T15:16:00Z" w16du:dateUtc="2024-11-21T09:46:00Z">
              <w:tcPr>
                <w:tcW w:w="5040" w:type="dxa"/>
                <w:gridSpan w:val="2"/>
                <w:vAlign w:val="center"/>
                <w:hideMark/>
              </w:tcPr>
            </w:tcPrChange>
          </w:tcPr>
          <w:p w14:paraId="45B5F85F"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Shri Ranjan Kumar Sur Chaudhury</w:t>
            </w:r>
          </w:p>
        </w:tc>
      </w:tr>
      <w:tr w:rsidR="002A255D" w:rsidRPr="00E5013B" w14:paraId="64436D12" w14:textId="77777777" w:rsidTr="007028FE">
        <w:trPr>
          <w:trHeight w:val="300"/>
          <w:jc w:val="center"/>
          <w:trPrChange w:id="240" w:author="Inno" w:date="2024-11-21T15:16:00Z" w16du:dateUtc="2024-11-21T09:46:00Z">
            <w:trPr>
              <w:trHeight w:val="300"/>
              <w:jc w:val="center"/>
            </w:trPr>
          </w:trPrChange>
        </w:trPr>
        <w:tc>
          <w:tcPr>
            <w:tcW w:w="4909" w:type="dxa"/>
            <w:vMerge/>
            <w:hideMark/>
            <w:tcPrChange w:id="241" w:author="Inno" w:date="2024-11-21T15:16:00Z" w16du:dateUtc="2024-11-21T09:46:00Z">
              <w:tcPr>
                <w:tcW w:w="5220" w:type="dxa"/>
                <w:gridSpan w:val="3"/>
                <w:vMerge/>
                <w:vAlign w:val="center"/>
                <w:hideMark/>
              </w:tcPr>
            </w:tcPrChange>
          </w:tcPr>
          <w:p w14:paraId="1655170D"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Change w:id="242" w:author="Inno" w:date="2024-11-21T15:16:00Z" w16du:dateUtc="2024-11-21T09:46:00Z">
              <w:tcPr>
                <w:tcW w:w="540" w:type="dxa"/>
                <w:gridSpan w:val="2"/>
              </w:tcPr>
            </w:tcPrChange>
          </w:tcPr>
          <w:p w14:paraId="5961FE5A" w14:textId="77777777" w:rsidR="002A255D" w:rsidRPr="00E5013B" w:rsidRDefault="002A255D" w:rsidP="00E2628B">
            <w:pPr>
              <w:spacing w:after="0" w:line="240" w:lineRule="auto"/>
              <w:rPr>
                <w:rFonts w:ascii="Times New Roman" w:eastAsia="Times New Roman" w:hAnsi="Times New Roman" w:cs="Times New Roman"/>
                <w:color w:val="000000"/>
                <w:sz w:val="20"/>
                <w:szCs w:val="20"/>
              </w:rPr>
            </w:pPr>
          </w:p>
        </w:tc>
        <w:tc>
          <w:tcPr>
            <w:tcW w:w="4741" w:type="dxa"/>
            <w:hideMark/>
            <w:tcPrChange w:id="243" w:author="Inno" w:date="2024-11-21T15:16:00Z" w16du:dateUtc="2024-11-21T09:46:00Z">
              <w:tcPr>
                <w:tcW w:w="5040" w:type="dxa"/>
                <w:gridSpan w:val="2"/>
                <w:vAlign w:val="center"/>
                <w:hideMark/>
              </w:tcPr>
            </w:tcPrChange>
          </w:tcPr>
          <w:p w14:paraId="1F67981E"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Tushar </w:t>
            </w:r>
            <w:proofErr w:type="gramStart"/>
            <w:r w:rsidRPr="00E5013B">
              <w:rPr>
                <w:rFonts w:ascii="Times New Roman" w:eastAsia="Arial" w:hAnsi="Times New Roman" w:cs="Times New Roman"/>
                <w:smallCaps/>
                <w:color w:val="000000"/>
                <w:sz w:val="20"/>
                <w:szCs w:val="20"/>
              </w:rPr>
              <w:t xml:space="preserve">Panda  </w:t>
            </w:r>
            <w:r w:rsidRPr="00E5013B">
              <w:rPr>
                <w:rFonts w:ascii="Times New Roman" w:eastAsia="Times New Roman" w:hAnsi="Times New Roman" w:cs="Times New Roman"/>
                <w:sz w:val="20"/>
                <w:szCs w:val="20"/>
              </w:rPr>
              <w:t>(</w:t>
            </w:r>
            <w:proofErr w:type="gramEnd"/>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05C9105C" w14:textId="77777777" w:rsidTr="007028FE">
        <w:trPr>
          <w:trHeight w:val="300"/>
          <w:jc w:val="center"/>
          <w:trPrChange w:id="244" w:author="Inno" w:date="2024-11-21T15:16:00Z" w16du:dateUtc="2024-11-21T09:46:00Z">
            <w:trPr>
              <w:trHeight w:val="300"/>
              <w:jc w:val="center"/>
            </w:trPr>
          </w:trPrChange>
        </w:trPr>
        <w:tc>
          <w:tcPr>
            <w:tcW w:w="4909" w:type="dxa"/>
            <w:vMerge w:val="restart"/>
            <w:hideMark/>
            <w:tcPrChange w:id="245" w:author="Inno" w:date="2024-11-21T15:16:00Z" w16du:dateUtc="2024-11-21T09:46:00Z">
              <w:tcPr>
                <w:tcW w:w="5220" w:type="dxa"/>
                <w:gridSpan w:val="3"/>
                <w:vMerge w:val="restart"/>
                <w:vAlign w:val="center"/>
                <w:hideMark/>
              </w:tcPr>
            </w:tcPrChange>
          </w:tcPr>
          <w:p w14:paraId="09BC31E5" w14:textId="77777777" w:rsidR="002A255D" w:rsidRPr="00E5013B" w:rsidRDefault="002A255D">
            <w:pPr>
              <w:spacing w:after="0" w:line="240" w:lineRule="auto"/>
              <w:ind w:left="156" w:hanging="156"/>
              <w:jc w:val="both"/>
              <w:rPr>
                <w:rFonts w:ascii="Times New Roman" w:eastAsia="Times New Roman" w:hAnsi="Times New Roman" w:cs="Times New Roman"/>
                <w:sz w:val="20"/>
                <w:szCs w:val="20"/>
              </w:rPr>
              <w:pPrChange w:id="246" w:author="Inno" w:date="2024-11-21T15:15:00Z" w16du:dateUtc="2024-11-21T09:45:00Z">
                <w:pPr>
                  <w:spacing w:after="0" w:line="240" w:lineRule="auto"/>
                  <w:jc w:val="both"/>
                </w:pPr>
              </w:pPrChange>
            </w:pPr>
            <w:r w:rsidRPr="00E5013B">
              <w:rPr>
                <w:rFonts w:ascii="Times New Roman" w:eastAsia="Times New Roman" w:hAnsi="Times New Roman" w:cs="Times New Roman"/>
                <w:sz w:val="20"/>
                <w:szCs w:val="20"/>
              </w:rPr>
              <w:t xml:space="preserve">Jawaharlal Nehru </w:t>
            </w: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Research Development and Design Centre, Nagpur</w:t>
            </w:r>
          </w:p>
        </w:tc>
        <w:tc>
          <w:tcPr>
            <w:tcW w:w="507" w:type="dxa"/>
            <w:tcPrChange w:id="247" w:author="Inno" w:date="2024-11-21T15:16:00Z" w16du:dateUtc="2024-11-21T09:46:00Z">
              <w:tcPr>
                <w:tcW w:w="540" w:type="dxa"/>
                <w:gridSpan w:val="2"/>
              </w:tcPr>
            </w:tcPrChange>
          </w:tcPr>
          <w:p w14:paraId="13D2D651"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Change w:id="248" w:author="Inno" w:date="2024-11-21T15:16:00Z" w16du:dateUtc="2024-11-21T09:46:00Z">
              <w:tcPr>
                <w:tcW w:w="5040" w:type="dxa"/>
                <w:gridSpan w:val="2"/>
                <w:vAlign w:val="center"/>
                <w:hideMark/>
              </w:tcPr>
            </w:tcPrChange>
          </w:tcPr>
          <w:p w14:paraId="1A7496C7"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 xml:space="preserve">Dr Anupam </w:t>
            </w:r>
            <w:proofErr w:type="spellStart"/>
            <w:r w:rsidRPr="00E5013B">
              <w:rPr>
                <w:rFonts w:ascii="Times New Roman" w:eastAsia="Arial" w:hAnsi="Times New Roman" w:cs="Times New Roman"/>
                <w:smallCaps/>
                <w:color w:val="000000"/>
                <w:sz w:val="20"/>
                <w:szCs w:val="20"/>
              </w:rPr>
              <w:t>Aghinotri</w:t>
            </w:r>
            <w:proofErr w:type="spellEnd"/>
          </w:p>
        </w:tc>
      </w:tr>
      <w:tr w:rsidR="002A255D" w:rsidRPr="00E5013B" w14:paraId="66A1FB85" w14:textId="77777777" w:rsidTr="007028FE">
        <w:trPr>
          <w:trHeight w:val="300"/>
          <w:jc w:val="center"/>
          <w:trPrChange w:id="249" w:author="Inno" w:date="2024-11-21T15:16:00Z" w16du:dateUtc="2024-11-21T09:46:00Z">
            <w:trPr>
              <w:trHeight w:val="300"/>
              <w:jc w:val="center"/>
            </w:trPr>
          </w:trPrChange>
        </w:trPr>
        <w:tc>
          <w:tcPr>
            <w:tcW w:w="4909" w:type="dxa"/>
            <w:vMerge/>
            <w:hideMark/>
            <w:tcPrChange w:id="250" w:author="Inno" w:date="2024-11-21T15:16:00Z" w16du:dateUtc="2024-11-21T09:46:00Z">
              <w:tcPr>
                <w:tcW w:w="5220" w:type="dxa"/>
                <w:gridSpan w:val="3"/>
                <w:vMerge/>
                <w:vAlign w:val="center"/>
                <w:hideMark/>
              </w:tcPr>
            </w:tcPrChange>
          </w:tcPr>
          <w:p w14:paraId="0D855884"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Change w:id="251" w:author="Inno" w:date="2024-11-21T15:16:00Z" w16du:dateUtc="2024-11-21T09:46:00Z">
              <w:tcPr>
                <w:tcW w:w="540" w:type="dxa"/>
                <w:gridSpan w:val="2"/>
              </w:tcPr>
            </w:tcPrChange>
          </w:tcPr>
          <w:p w14:paraId="4FA1712E"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Change w:id="252" w:author="Inno" w:date="2024-11-21T15:16:00Z" w16du:dateUtc="2024-11-21T09:46:00Z">
              <w:tcPr>
                <w:tcW w:w="5040" w:type="dxa"/>
                <w:gridSpan w:val="2"/>
                <w:vAlign w:val="center"/>
                <w:hideMark/>
              </w:tcPr>
            </w:tcPrChange>
          </w:tcPr>
          <w:p w14:paraId="7F7FD882"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R. N. Chauhan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576A394C" w14:textId="77777777" w:rsidTr="007028FE">
        <w:trPr>
          <w:trHeight w:val="300"/>
          <w:jc w:val="center"/>
          <w:trPrChange w:id="253" w:author="Inno" w:date="2024-11-21T15:16:00Z" w16du:dateUtc="2024-11-21T09:46:00Z">
            <w:trPr>
              <w:trHeight w:val="300"/>
              <w:jc w:val="center"/>
            </w:trPr>
          </w:trPrChange>
        </w:trPr>
        <w:tc>
          <w:tcPr>
            <w:tcW w:w="4909" w:type="dxa"/>
            <w:vMerge w:val="restart"/>
            <w:hideMark/>
            <w:tcPrChange w:id="254" w:author="Inno" w:date="2024-11-21T15:16:00Z" w16du:dateUtc="2024-11-21T09:46:00Z">
              <w:tcPr>
                <w:tcW w:w="5220" w:type="dxa"/>
                <w:gridSpan w:val="3"/>
                <w:vMerge w:val="restart"/>
                <w:vAlign w:val="center"/>
                <w:hideMark/>
              </w:tcPr>
            </w:tcPrChange>
          </w:tcPr>
          <w:p w14:paraId="6F3B06BD"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 xml:space="preserve">Jindal </w:t>
            </w: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Limited, Bengaluru</w:t>
            </w:r>
          </w:p>
        </w:tc>
        <w:tc>
          <w:tcPr>
            <w:tcW w:w="507" w:type="dxa"/>
            <w:tcPrChange w:id="255" w:author="Inno" w:date="2024-11-21T15:16:00Z" w16du:dateUtc="2024-11-21T09:46:00Z">
              <w:tcPr>
                <w:tcW w:w="540" w:type="dxa"/>
                <w:gridSpan w:val="2"/>
              </w:tcPr>
            </w:tcPrChange>
          </w:tcPr>
          <w:p w14:paraId="467E704E"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Change w:id="256" w:author="Inno" w:date="2024-11-21T15:16:00Z" w16du:dateUtc="2024-11-21T09:46:00Z">
              <w:tcPr>
                <w:tcW w:w="5040" w:type="dxa"/>
                <w:gridSpan w:val="2"/>
                <w:vAlign w:val="center"/>
                <w:hideMark/>
              </w:tcPr>
            </w:tcPrChange>
          </w:tcPr>
          <w:p w14:paraId="7BA72CAF"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Shri O. K. Sharma</w:t>
            </w:r>
          </w:p>
        </w:tc>
      </w:tr>
      <w:tr w:rsidR="002A255D" w:rsidRPr="00E5013B" w14:paraId="3C2D71E9" w14:textId="77777777" w:rsidTr="007028FE">
        <w:trPr>
          <w:trHeight w:val="145"/>
          <w:jc w:val="center"/>
          <w:trPrChange w:id="257" w:author="Inno" w:date="2024-11-21T15:16:00Z" w16du:dateUtc="2024-11-21T09:46:00Z">
            <w:trPr>
              <w:trHeight w:val="145"/>
              <w:jc w:val="center"/>
            </w:trPr>
          </w:trPrChange>
        </w:trPr>
        <w:tc>
          <w:tcPr>
            <w:tcW w:w="4909" w:type="dxa"/>
            <w:vMerge/>
            <w:hideMark/>
            <w:tcPrChange w:id="258" w:author="Inno" w:date="2024-11-21T15:16:00Z" w16du:dateUtc="2024-11-21T09:46:00Z">
              <w:tcPr>
                <w:tcW w:w="5220" w:type="dxa"/>
                <w:gridSpan w:val="3"/>
                <w:vMerge/>
                <w:vAlign w:val="center"/>
                <w:hideMark/>
              </w:tcPr>
            </w:tcPrChange>
          </w:tcPr>
          <w:p w14:paraId="2124FF0A"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Change w:id="259" w:author="Inno" w:date="2024-11-21T15:16:00Z" w16du:dateUtc="2024-11-21T09:46:00Z">
              <w:tcPr>
                <w:tcW w:w="540" w:type="dxa"/>
                <w:gridSpan w:val="2"/>
              </w:tcPr>
            </w:tcPrChange>
          </w:tcPr>
          <w:p w14:paraId="2358E1B9"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Change w:id="260" w:author="Inno" w:date="2024-11-21T15:16:00Z" w16du:dateUtc="2024-11-21T09:46:00Z">
              <w:tcPr>
                <w:tcW w:w="5040" w:type="dxa"/>
                <w:gridSpan w:val="2"/>
                <w:vAlign w:val="center"/>
                <w:hideMark/>
              </w:tcPr>
            </w:tcPrChange>
          </w:tcPr>
          <w:p w14:paraId="23D84DCD"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P. Devaraj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5F9308EB" w14:textId="77777777" w:rsidTr="007028FE">
        <w:trPr>
          <w:trHeight w:val="145"/>
          <w:jc w:val="center"/>
          <w:trPrChange w:id="261" w:author="Inno" w:date="2024-11-21T15:16:00Z" w16du:dateUtc="2024-11-21T09:46:00Z">
            <w:trPr>
              <w:trHeight w:val="145"/>
              <w:jc w:val="center"/>
            </w:trPr>
          </w:trPrChange>
        </w:trPr>
        <w:tc>
          <w:tcPr>
            <w:tcW w:w="4909" w:type="dxa"/>
            <w:vMerge w:val="restart"/>
            <w:hideMark/>
            <w:tcPrChange w:id="262" w:author="Inno" w:date="2024-11-21T15:16:00Z" w16du:dateUtc="2024-11-21T09:46:00Z">
              <w:tcPr>
                <w:tcW w:w="5220" w:type="dxa"/>
                <w:gridSpan w:val="3"/>
                <w:vMerge w:val="restart"/>
                <w:vAlign w:val="center"/>
                <w:hideMark/>
              </w:tcPr>
            </w:tcPrChange>
          </w:tcPr>
          <w:p w14:paraId="3677D994"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Material Recycling Association of India (MRAI), Mumbai</w:t>
            </w:r>
          </w:p>
        </w:tc>
        <w:tc>
          <w:tcPr>
            <w:tcW w:w="507" w:type="dxa"/>
            <w:tcPrChange w:id="263" w:author="Inno" w:date="2024-11-21T15:16:00Z" w16du:dateUtc="2024-11-21T09:46:00Z">
              <w:tcPr>
                <w:tcW w:w="540" w:type="dxa"/>
                <w:gridSpan w:val="2"/>
              </w:tcPr>
            </w:tcPrChange>
          </w:tcPr>
          <w:p w14:paraId="2EE2C5C1"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Change w:id="264" w:author="Inno" w:date="2024-11-21T15:16:00Z" w16du:dateUtc="2024-11-21T09:46:00Z">
              <w:tcPr>
                <w:tcW w:w="5040" w:type="dxa"/>
                <w:gridSpan w:val="2"/>
                <w:vAlign w:val="center"/>
                <w:hideMark/>
              </w:tcPr>
            </w:tcPrChange>
          </w:tcPr>
          <w:p w14:paraId="4CC93F6D"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Shri Dhawal Shah</w:t>
            </w:r>
          </w:p>
        </w:tc>
      </w:tr>
      <w:tr w:rsidR="002A255D" w:rsidRPr="00E5013B" w14:paraId="10069447" w14:textId="77777777" w:rsidTr="007028FE">
        <w:trPr>
          <w:trHeight w:val="145"/>
          <w:jc w:val="center"/>
          <w:trPrChange w:id="265" w:author="Inno" w:date="2024-11-21T15:16:00Z" w16du:dateUtc="2024-11-21T09:46:00Z">
            <w:trPr>
              <w:trHeight w:val="145"/>
              <w:jc w:val="center"/>
            </w:trPr>
          </w:trPrChange>
        </w:trPr>
        <w:tc>
          <w:tcPr>
            <w:tcW w:w="4909" w:type="dxa"/>
            <w:vMerge/>
            <w:hideMark/>
            <w:tcPrChange w:id="266" w:author="Inno" w:date="2024-11-21T15:16:00Z" w16du:dateUtc="2024-11-21T09:46:00Z">
              <w:tcPr>
                <w:tcW w:w="5220" w:type="dxa"/>
                <w:gridSpan w:val="3"/>
                <w:vMerge/>
                <w:vAlign w:val="center"/>
                <w:hideMark/>
              </w:tcPr>
            </w:tcPrChange>
          </w:tcPr>
          <w:p w14:paraId="26CA14C9"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Change w:id="267" w:author="Inno" w:date="2024-11-21T15:16:00Z" w16du:dateUtc="2024-11-21T09:46:00Z">
              <w:tcPr>
                <w:tcW w:w="540" w:type="dxa"/>
                <w:gridSpan w:val="2"/>
              </w:tcPr>
            </w:tcPrChange>
          </w:tcPr>
          <w:p w14:paraId="318C2EB3"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Change w:id="268" w:author="Inno" w:date="2024-11-21T15:16:00Z" w16du:dateUtc="2024-11-21T09:46:00Z">
              <w:tcPr>
                <w:tcW w:w="5040" w:type="dxa"/>
                <w:gridSpan w:val="2"/>
                <w:vAlign w:val="center"/>
                <w:hideMark/>
              </w:tcPr>
            </w:tcPrChange>
          </w:tcPr>
          <w:p w14:paraId="69E84E09"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Jayant Jain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03F1DC8B" w14:textId="77777777" w:rsidTr="007028FE">
        <w:trPr>
          <w:trHeight w:val="145"/>
          <w:jc w:val="center"/>
          <w:trPrChange w:id="269" w:author="Inno" w:date="2024-11-21T15:16:00Z" w16du:dateUtc="2024-11-21T09:46:00Z">
            <w:trPr>
              <w:trHeight w:val="145"/>
              <w:jc w:val="center"/>
            </w:trPr>
          </w:trPrChange>
        </w:trPr>
        <w:tc>
          <w:tcPr>
            <w:tcW w:w="4909" w:type="dxa"/>
            <w:vMerge w:val="restart"/>
            <w:hideMark/>
            <w:tcPrChange w:id="270" w:author="Inno" w:date="2024-11-21T15:16:00Z" w16du:dateUtc="2024-11-21T09:46:00Z">
              <w:tcPr>
                <w:tcW w:w="5220" w:type="dxa"/>
                <w:gridSpan w:val="3"/>
                <w:vMerge w:val="restart"/>
                <w:vAlign w:val="center"/>
                <w:hideMark/>
              </w:tcPr>
            </w:tcPrChange>
          </w:tcPr>
          <w:p w14:paraId="67731592"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 xml:space="preserve">National </w:t>
            </w:r>
            <w:proofErr w:type="spellStart"/>
            <w:r w:rsidRPr="00E5013B">
              <w:rPr>
                <w:rFonts w:ascii="Times New Roman" w:eastAsia="Times New Roman" w:hAnsi="Times New Roman" w:cs="Times New Roman"/>
                <w:sz w:val="20"/>
                <w:szCs w:val="20"/>
              </w:rPr>
              <w:t>Aluminium</w:t>
            </w:r>
            <w:proofErr w:type="spellEnd"/>
            <w:r w:rsidRPr="00E5013B">
              <w:rPr>
                <w:rFonts w:ascii="Times New Roman" w:eastAsia="Times New Roman" w:hAnsi="Times New Roman" w:cs="Times New Roman"/>
                <w:sz w:val="20"/>
                <w:szCs w:val="20"/>
              </w:rPr>
              <w:t xml:space="preserve"> Company Limited, Bhubaneswar</w:t>
            </w:r>
          </w:p>
        </w:tc>
        <w:tc>
          <w:tcPr>
            <w:tcW w:w="507" w:type="dxa"/>
            <w:tcPrChange w:id="271" w:author="Inno" w:date="2024-11-21T15:16:00Z" w16du:dateUtc="2024-11-21T09:46:00Z">
              <w:tcPr>
                <w:tcW w:w="540" w:type="dxa"/>
                <w:gridSpan w:val="2"/>
              </w:tcPr>
            </w:tcPrChange>
          </w:tcPr>
          <w:p w14:paraId="450F8191"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Change w:id="272" w:author="Inno" w:date="2024-11-21T15:16:00Z" w16du:dateUtc="2024-11-21T09:46:00Z">
              <w:tcPr>
                <w:tcW w:w="5040" w:type="dxa"/>
                <w:gridSpan w:val="2"/>
                <w:vAlign w:val="center"/>
                <w:hideMark/>
              </w:tcPr>
            </w:tcPrChange>
          </w:tcPr>
          <w:p w14:paraId="7EEA775B"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 xml:space="preserve">Shri </w:t>
            </w:r>
            <w:proofErr w:type="gramStart"/>
            <w:r w:rsidRPr="00E5013B">
              <w:rPr>
                <w:rFonts w:ascii="Times New Roman" w:eastAsia="Arial" w:hAnsi="Times New Roman" w:cs="Times New Roman"/>
                <w:smallCaps/>
                <w:color w:val="000000"/>
                <w:sz w:val="20"/>
                <w:szCs w:val="20"/>
              </w:rPr>
              <w:t>Tarun  Kant</w:t>
            </w:r>
            <w:proofErr w:type="gramEnd"/>
            <w:r w:rsidRPr="00E5013B">
              <w:rPr>
                <w:rFonts w:ascii="Times New Roman" w:eastAsia="Arial" w:hAnsi="Times New Roman" w:cs="Times New Roman"/>
                <w:smallCaps/>
                <w:color w:val="000000"/>
                <w:sz w:val="20"/>
                <w:szCs w:val="20"/>
              </w:rPr>
              <w:t xml:space="preserve"> </w:t>
            </w:r>
          </w:p>
        </w:tc>
      </w:tr>
      <w:tr w:rsidR="002A255D" w:rsidRPr="00E5013B" w14:paraId="42AA1EA7" w14:textId="77777777" w:rsidTr="007028FE">
        <w:trPr>
          <w:trHeight w:val="145"/>
          <w:jc w:val="center"/>
          <w:trPrChange w:id="273" w:author="Inno" w:date="2024-11-21T15:16:00Z" w16du:dateUtc="2024-11-21T09:46:00Z">
            <w:trPr>
              <w:trHeight w:val="145"/>
              <w:jc w:val="center"/>
            </w:trPr>
          </w:trPrChange>
        </w:trPr>
        <w:tc>
          <w:tcPr>
            <w:tcW w:w="4909" w:type="dxa"/>
            <w:vMerge/>
            <w:tcPrChange w:id="274" w:author="Inno" w:date="2024-11-21T15:16:00Z" w16du:dateUtc="2024-11-21T09:46:00Z">
              <w:tcPr>
                <w:tcW w:w="5220" w:type="dxa"/>
                <w:gridSpan w:val="3"/>
                <w:vMerge/>
                <w:vAlign w:val="center"/>
              </w:tcPr>
            </w:tcPrChange>
          </w:tcPr>
          <w:p w14:paraId="70A664FC" w14:textId="77777777" w:rsidR="002A255D" w:rsidRPr="00E5013B" w:rsidRDefault="002A255D" w:rsidP="00E2628B">
            <w:pPr>
              <w:spacing w:after="0" w:line="240" w:lineRule="auto"/>
              <w:jc w:val="both"/>
              <w:rPr>
                <w:rFonts w:ascii="Times New Roman" w:eastAsia="Times New Roman" w:hAnsi="Times New Roman" w:cs="Times New Roman"/>
                <w:sz w:val="20"/>
                <w:szCs w:val="20"/>
              </w:rPr>
            </w:pPr>
          </w:p>
        </w:tc>
        <w:tc>
          <w:tcPr>
            <w:tcW w:w="507" w:type="dxa"/>
            <w:tcPrChange w:id="275" w:author="Inno" w:date="2024-11-21T15:16:00Z" w16du:dateUtc="2024-11-21T09:46:00Z">
              <w:tcPr>
                <w:tcW w:w="540" w:type="dxa"/>
                <w:gridSpan w:val="2"/>
              </w:tcPr>
            </w:tcPrChange>
          </w:tcPr>
          <w:p w14:paraId="3A7D02FF"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tcPrChange w:id="276" w:author="Inno" w:date="2024-11-21T15:16:00Z" w16du:dateUtc="2024-11-21T09:46:00Z">
              <w:tcPr>
                <w:tcW w:w="5040" w:type="dxa"/>
                <w:gridSpan w:val="2"/>
                <w:vAlign w:val="center"/>
              </w:tcPr>
            </w:tcPrChange>
          </w:tcPr>
          <w:p w14:paraId="68E8B665" w14:textId="77777777" w:rsidR="002A255D" w:rsidRPr="00E5013B" w:rsidRDefault="002A255D">
            <w:pPr>
              <w:spacing w:after="240" w:line="240" w:lineRule="auto"/>
              <w:rPr>
                <w:rFonts w:ascii="Times New Roman" w:hAnsi="Times New Roman" w:cs="Times New Roman"/>
                <w:sz w:val="20"/>
                <w:szCs w:val="20"/>
              </w:rPr>
              <w:pPrChange w:id="277" w:author="Inno" w:date="2024-11-21T15:14:00Z" w16du:dateUtc="2024-11-21T09:44:00Z">
                <w:pPr>
                  <w:spacing w:line="240" w:lineRule="auto"/>
                </w:pPr>
              </w:pPrChange>
            </w:pPr>
            <w:r w:rsidRPr="00E5013B">
              <w:rPr>
                <w:rFonts w:ascii="Times New Roman" w:eastAsia="Arial" w:hAnsi="Times New Roman" w:cs="Times New Roman"/>
                <w:smallCaps/>
                <w:color w:val="000000"/>
                <w:sz w:val="20"/>
                <w:szCs w:val="20"/>
              </w:rPr>
              <w:t xml:space="preserve">          Shrimati Kiran Kandeyang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3F6EF506" w14:textId="77777777" w:rsidTr="007028FE">
        <w:trPr>
          <w:trHeight w:val="145"/>
          <w:jc w:val="center"/>
          <w:trPrChange w:id="278" w:author="Inno" w:date="2024-11-21T15:16:00Z" w16du:dateUtc="2024-11-21T09:46:00Z">
            <w:trPr>
              <w:trHeight w:val="145"/>
              <w:jc w:val="center"/>
            </w:trPr>
          </w:trPrChange>
        </w:trPr>
        <w:tc>
          <w:tcPr>
            <w:tcW w:w="4909" w:type="dxa"/>
            <w:vMerge w:val="restart"/>
            <w:hideMark/>
            <w:tcPrChange w:id="279" w:author="Inno" w:date="2024-11-21T15:16:00Z" w16du:dateUtc="2024-11-21T09:46:00Z">
              <w:tcPr>
                <w:tcW w:w="5220" w:type="dxa"/>
                <w:gridSpan w:val="3"/>
                <w:vMerge w:val="restart"/>
                <w:vAlign w:val="center"/>
                <w:hideMark/>
              </w:tcPr>
            </w:tcPrChange>
          </w:tcPr>
          <w:p w14:paraId="1366BDF8" w14:textId="77777777" w:rsidR="002A255D" w:rsidRPr="00E5013B" w:rsidRDefault="002A255D" w:rsidP="00E2628B">
            <w:pPr>
              <w:spacing w:after="0" w:line="240" w:lineRule="auto"/>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National Test House, Kolkata</w:t>
            </w:r>
          </w:p>
        </w:tc>
        <w:tc>
          <w:tcPr>
            <w:tcW w:w="507" w:type="dxa"/>
            <w:tcPrChange w:id="280" w:author="Inno" w:date="2024-11-21T15:16:00Z" w16du:dateUtc="2024-11-21T09:46:00Z">
              <w:tcPr>
                <w:tcW w:w="540" w:type="dxa"/>
                <w:gridSpan w:val="2"/>
              </w:tcPr>
            </w:tcPrChange>
          </w:tcPr>
          <w:p w14:paraId="679289A4"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Change w:id="281" w:author="Inno" w:date="2024-11-21T15:16:00Z" w16du:dateUtc="2024-11-21T09:46:00Z">
              <w:tcPr>
                <w:tcW w:w="5040" w:type="dxa"/>
                <w:gridSpan w:val="2"/>
                <w:vAlign w:val="center"/>
                <w:hideMark/>
              </w:tcPr>
            </w:tcPrChange>
          </w:tcPr>
          <w:p w14:paraId="7BB73B68"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Dr Nishi Srivastava</w:t>
            </w:r>
          </w:p>
        </w:tc>
      </w:tr>
      <w:tr w:rsidR="002A255D" w:rsidRPr="00E5013B" w14:paraId="553E3351" w14:textId="77777777" w:rsidTr="007028FE">
        <w:trPr>
          <w:trHeight w:val="145"/>
          <w:jc w:val="center"/>
          <w:trPrChange w:id="282" w:author="Inno" w:date="2024-11-21T15:16:00Z" w16du:dateUtc="2024-11-21T09:46:00Z">
            <w:trPr>
              <w:trHeight w:val="145"/>
              <w:jc w:val="center"/>
            </w:trPr>
          </w:trPrChange>
        </w:trPr>
        <w:tc>
          <w:tcPr>
            <w:tcW w:w="4909" w:type="dxa"/>
            <w:vMerge/>
            <w:hideMark/>
            <w:tcPrChange w:id="283" w:author="Inno" w:date="2024-11-21T15:16:00Z" w16du:dateUtc="2024-11-21T09:46:00Z">
              <w:tcPr>
                <w:tcW w:w="5220" w:type="dxa"/>
                <w:gridSpan w:val="3"/>
                <w:vMerge/>
                <w:vAlign w:val="center"/>
                <w:hideMark/>
              </w:tcPr>
            </w:tcPrChange>
          </w:tcPr>
          <w:p w14:paraId="1EBAC4EB"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Change w:id="284" w:author="Inno" w:date="2024-11-21T15:16:00Z" w16du:dateUtc="2024-11-21T09:46:00Z">
              <w:tcPr>
                <w:tcW w:w="540" w:type="dxa"/>
                <w:gridSpan w:val="2"/>
              </w:tcPr>
            </w:tcPrChange>
          </w:tcPr>
          <w:p w14:paraId="7E2127C3"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Change w:id="285" w:author="Inno" w:date="2024-11-21T15:16:00Z" w16du:dateUtc="2024-11-21T09:46:00Z">
              <w:tcPr>
                <w:tcW w:w="5040" w:type="dxa"/>
                <w:gridSpan w:val="2"/>
                <w:vAlign w:val="center"/>
                <w:hideMark/>
              </w:tcPr>
            </w:tcPrChange>
          </w:tcPr>
          <w:p w14:paraId="58FF4D1D"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w:t>
            </w:r>
            <w:proofErr w:type="spellStart"/>
            <w:r w:rsidRPr="00E5013B">
              <w:rPr>
                <w:rFonts w:ascii="Times New Roman" w:eastAsia="Arial" w:hAnsi="Times New Roman" w:cs="Times New Roman"/>
                <w:smallCaps/>
                <w:color w:val="000000"/>
                <w:sz w:val="20"/>
                <w:szCs w:val="20"/>
              </w:rPr>
              <w:t>Buddh</w:t>
            </w:r>
            <w:proofErr w:type="spellEnd"/>
            <w:r w:rsidRPr="00E5013B">
              <w:rPr>
                <w:rFonts w:ascii="Times New Roman" w:eastAsia="Arial" w:hAnsi="Times New Roman" w:cs="Times New Roman"/>
                <w:smallCaps/>
                <w:color w:val="000000"/>
                <w:sz w:val="20"/>
                <w:szCs w:val="20"/>
              </w:rPr>
              <w:t xml:space="preserve"> Prakash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16228530" w14:textId="77777777" w:rsidTr="007028FE">
        <w:trPr>
          <w:trHeight w:val="145"/>
          <w:jc w:val="center"/>
          <w:trPrChange w:id="286" w:author="Inno" w:date="2024-11-21T15:16:00Z" w16du:dateUtc="2024-11-21T09:46:00Z">
            <w:trPr>
              <w:trHeight w:val="145"/>
              <w:jc w:val="center"/>
            </w:trPr>
          </w:trPrChange>
        </w:trPr>
        <w:tc>
          <w:tcPr>
            <w:tcW w:w="4909" w:type="dxa"/>
            <w:vMerge w:val="restart"/>
            <w:hideMark/>
            <w:tcPrChange w:id="287" w:author="Inno" w:date="2024-11-21T15:16:00Z" w16du:dateUtc="2024-11-21T09:46:00Z">
              <w:tcPr>
                <w:tcW w:w="5220" w:type="dxa"/>
                <w:gridSpan w:val="3"/>
                <w:vMerge w:val="restart"/>
                <w:vAlign w:val="center"/>
                <w:hideMark/>
              </w:tcPr>
            </w:tcPrChange>
          </w:tcPr>
          <w:p w14:paraId="4E4385D6" w14:textId="77777777" w:rsidR="002A255D" w:rsidRPr="00E5013B" w:rsidRDefault="002A255D" w:rsidP="00E2628B">
            <w:pPr>
              <w:spacing w:after="0" w:line="240" w:lineRule="auto"/>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Vedanta Limited, Mumbai</w:t>
            </w:r>
          </w:p>
        </w:tc>
        <w:tc>
          <w:tcPr>
            <w:tcW w:w="507" w:type="dxa"/>
            <w:tcPrChange w:id="288" w:author="Inno" w:date="2024-11-21T15:16:00Z" w16du:dateUtc="2024-11-21T09:46:00Z">
              <w:tcPr>
                <w:tcW w:w="540" w:type="dxa"/>
                <w:gridSpan w:val="2"/>
              </w:tcPr>
            </w:tcPrChange>
          </w:tcPr>
          <w:p w14:paraId="0F7253AA"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Change w:id="289" w:author="Inno" w:date="2024-11-21T15:16:00Z" w16du:dateUtc="2024-11-21T09:46:00Z">
              <w:tcPr>
                <w:tcW w:w="5040" w:type="dxa"/>
                <w:gridSpan w:val="2"/>
                <w:vAlign w:val="center"/>
                <w:hideMark/>
              </w:tcPr>
            </w:tcPrChange>
          </w:tcPr>
          <w:p w14:paraId="300049F8" w14:textId="77777777"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 xml:space="preserve">Shri Vivek Saxena </w:t>
            </w:r>
          </w:p>
        </w:tc>
      </w:tr>
      <w:tr w:rsidR="002A255D" w:rsidRPr="00E5013B" w14:paraId="4994325F" w14:textId="77777777" w:rsidTr="007028FE">
        <w:trPr>
          <w:trHeight w:val="145"/>
          <w:jc w:val="center"/>
          <w:trPrChange w:id="290" w:author="Inno" w:date="2024-11-21T15:16:00Z" w16du:dateUtc="2024-11-21T09:46:00Z">
            <w:trPr>
              <w:trHeight w:val="145"/>
              <w:jc w:val="center"/>
            </w:trPr>
          </w:trPrChange>
        </w:trPr>
        <w:tc>
          <w:tcPr>
            <w:tcW w:w="4909" w:type="dxa"/>
            <w:vMerge/>
            <w:hideMark/>
            <w:tcPrChange w:id="291" w:author="Inno" w:date="2024-11-21T15:16:00Z" w16du:dateUtc="2024-11-21T09:46:00Z">
              <w:tcPr>
                <w:tcW w:w="5220" w:type="dxa"/>
                <w:gridSpan w:val="3"/>
                <w:vMerge/>
                <w:vAlign w:val="center"/>
                <w:hideMark/>
              </w:tcPr>
            </w:tcPrChange>
          </w:tcPr>
          <w:p w14:paraId="455C50F6" w14:textId="77777777" w:rsidR="002A255D" w:rsidRPr="00E5013B" w:rsidRDefault="002A255D" w:rsidP="00E2628B">
            <w:pPr>
              <w:spacing w:after="0" w:line="240" w:lineRule="auto"/>
              <w:rPr>
                <w:rFonts w:ascii="Times New Roman" w:eastAsia="Times New Roman" w:hAnsi="Times New Roman" w:cs="Times New Roman"/>
                <w:sz w:val="20"/>
                <w:szCs w:val="20"/>
              </w:rPr>
            </w:pPr>
          </w:p>
        </w:tc>
        <w:tc>
          <w:tcPr>
            <w:tcW w:w="507" w:type="dxa"/>
            <w:tcPrChange w:id="292" w:author="Inno" w:date="2024-11-21T15:16:00Z" w16du:dateUtc="2024-11-21T09:46:00Z">
              <w:tcPr>
                <w:tcW w:w="540" w:type="dxa"/>
                <w:gridSpan w:val="2"/>
              </w:tcPr>
            </w:tcPrChange>
          </w:tcPr>
          <w:p w14:paraId="019AD4FF" w14:textId="77777777" w:rsidR="002A255D" w:rsidRPr="00E5013B" w:rsidRDefault="002A255D" w:rsidP="00E2628B">
            <w:pPr>
              <w:spacing w:after="0" w:line="240" w:lineRule="auto"/>
              <w:rPr>
                <w:rFonts w:ascii="Times New Roman" w:eastAsia="Arial" w:hAnsi="Times New Roman" w:cs="Times New Roman"/>
                <w:color w:val="000000"/>
                <w:sz w:val="20"/>
                <w:szCs w:val="20"/>
              </w:rPr>
            </w:pPr>
          </w:p>
        </w:tc>
        <w:tc>
          <w:tcPr>
            <w:tcW w:w="4741" w:type="dxa"/>
            <w:hideMark/>
            <w:tcPrChange w:id="293" w:author="Inno" w:date="2024-11-21T15:16:00Z" w16du:dateUtc="2024-11-21T09:46:00Z">
              <w:tcPr>
                <w:tcW w:w="5040" w:type="dxa"/>
                <w:gridSpan w:val="2"/>
                <w:vAlign w:val="center"/>
                <w:hideMark/>
              </w:tcPr>
            </w:tcPrChange>
          </w:tcPr>
          <w:p w14:paraId="2BE9F622" w14:textId="77777777" w:rsidR="002A255D" w:rsidRPr="00E5013B" w:rsidRDefault="002A255D" w:rsidP="00E2628B">
            <w:pPr>
              <w:spacing w:line="240" w:lineRule="auto"/>
              <w:rPr>
                <w:rFonts w:ascii="Times New Roman" w:hAnsi="Times New Roman" w:cs="Times New Roman"/>
                <w:sz w:val="20"/>
                <w:szCs w:val="20"/>
              </w:rPr>
            </w:pPr>
            <w:r w:rsidRPr="00E5013B">
              <w:rPr>
                <w:rFonts w:ascii="Times New Roman" w:eastAsia="Arial" w:hAnsi="Times New Roman" w:cs="Times New Roman"/>
                <w:smallCaps/>
                <w:color w:val="000000"/>
                <w:sz w:val="20"/>
                <w:szCs w:val="20"/>
              </w:rPr>
              <w:t xml:space="preserve">           Shri Ram </w:t>
            </w:r>
            <w:proofErr w:type="spellStart"/>
            <w:r w:rsidRPr="00E5013B">
              <w:rPr>
                <w:rFonts w:ascii="Times New Roman" w:eastAsia="Arial" w:hAnsi="Times New Roman" w:cs="Times New Roman"/>
                <w:smallCaps/>
                <w:color w:val="000000"/>
                <w:sz w:val="20"/>
                <w:szCs w:val="20"/>
              </w:rPr>
              <w:t>Sandipam</w:t>
            </w:r>
            <w:proofErr w:type="spellEnd"/>
            <w:r w:rsidRPr="00E5013B">
              <w:rPr>
                <w:rFonts w:ascii="Times New Roman" w:eastAsia="Arial" w:hAnsi="Times New Roman" w:cs="Times New Roman"/>
                <w:smallCaps/>
                <w:color w:val="000000"/>
                <w:sz w:val="20"/>
                <w:szCs w:val="20"/>
              </w:rPr>
              <w:t xml:space="preserve"> </w:t>
            </w:r>
            <w:r w:rsidRPr="00E5013B">
              <w:rPr>
                <w:rFonts w:ascii="Times New Roman" w:eastAsia="Times New Roman" w:hAnsi="Times New Roman" w:cs="Times New Roman"/>
                <w:sz w:val="20"/>
                <w:szCs w:val="20"/>
              </w:rPr>
              <w:t>(</w:t>
            </w:r>
            <w:r w:rsidRPr="00E5013B">
              <w:rPr>
                <w:rFonts w:ascii="Times New Roman" w:eastAsia="Times New Roman" w:hAnsi="Times New Roman" w:cs="Times New Roman"/>
                <w:i/>
                <w:sz w:val="20"/>
                <w:szCs w:val="20"/>
              </w:rPr>
              <w:t>Alternat</w:t>
            </w:r>
            <w:r w:rsidRPr="00E5013B">
              <w:rPr>
                <w:rFonts w:ascii="Times New Roman" w:eastAsia="Times New Roman" w:hAnsi="Times New Roman" w:cs="Times New Roman"/>
                <w:sz w:val="20"/>
                <w:szCs w:val="20"/>
              </w:rPr>
              <w:t>e)</w:t>
            </w:r>
          </w:p>
        </w:tc>
      </w:tr>
      <w:tr w:rsidR="002A255D" w:rsidRPr="00E5013B" w14:paraId="4A5D8B18" w14:textId="77777777" w:rsidTr="007028FE">
        <w:trPr>
          <w:trHeight w:val="145"/>
          <w:jc w:val="center"/>
          <w:trPrChange w:id="294" w:author="Inno" w:date="2024-11-21T15:16:00Z" w16du:dateUtc="2024-11-21T09:46:00Z">
            <w:trPr>
              <w:trHeight w:val="145"/>
              <w:jc w:val="center"/>
            </w:trPr>
          </w:trPrChange>
        </w:trPr>
        <w:tc>
          <w:tcPr>
            <w:tcW w:w="4909" w:type="dxa"/>
            <w:hideMark/>
            <w:tcPrChange w:id="295" w:author="Inno" w:date="2024-11-21T15:16:00Z" w16du:dateUtc="2024-11-21T09:46:00Z">
              <w:tcPr>
                <w:tcW w:w="5220" w:type="dxa"/>
                <w:gridSpan w:val="3"/>
                <w:vAlign w:val="center"/>
                <w:hideMark/>
              </w:tcPr>
            </w:tcPrChange>
          </w:tcPr>
          <w:p w14:paraId="555D3872" w14:textId="77777777" w:rsidR="002A255D" w:rsidRPr="00E5013B" w:rsidRDefault="002A255D" w:rsidP="00E2628B">
            <w:pPr>
              <w:spacing w:after="0" w:line="240" w:lineRule="auto"/>
              <w:rPr>
                <w:rFonts w:ascii="Times New Roman" w:eastAsia="Times New Roman" w:hAnsi="Times New Roman" w:cs="Times New Roman"/>
                <w:sz w:val="20"/>
                <w:szCs w:val="20"/>
              </w:rPr>
            </w:pPr>
            <w:r w:rsidRPr="00E5013B">
              <w:rPr>
                <w:rFonts w:ascii="Times New Roman" w:eastAsia="Times New Roman" w:hAnsi="Times New Roman" w:cs="Times New Roman"/>
                <w:sz w:val="20"/>
                <w:szCs w:val="20"/>
              </w:rPr>
              <w:t>BIS Directorate General</w:t>
            </w:r>
          </w:p>
        </w:tc>
        <w:tc>
          <w:tcPr>
            <w:tcW w:w="507" w:type="dxa"/>
            <w:tcPrChange w:id="296" w:author="Inno" w:date="2024-11-21T15:16:00Z" w16du:dateUtc="2024-11-21T09:46:00Z">
              <w:tcPr>
                <w:tcW w:w="540" w:type="dxa"/>
                <w:gridSpan w:val="2"/>
              </w:tcPr>
            </w:tcPrChange>
          </w:tcPr>
          <w:p w14:paraId="744B4BF8" w14:textId="77777777" w:rsidR="002A255D" w:rsidRPr="00E5013B" w:rsidRDefault="002A255D" w:rsidP="00E2628B">
            <w:pPr>
              <w:spacing w:after="0" w:line="240" w:lineRule="auto"/>
              <w:jc w:val="both"/>
              <w:rPr>
                <w:rFonts w:ascii="Times New Roman" w:eastAsia="Arial" w:hAnsi="Times New Roman" w:cs="Times New Roman"/>
                <w:color w:val="000000"/>
                <w:sz w:val="20"/>
                <w:szCs w:val="20"/>
              </w:rPr>
            </w:pPr>
          </w:p>
        </w:tc>
        <w:tc>
          <w:tcPr>
            <w:tcW w:w="4741" w:type="dxa"/>
            <w:hideMark/>
            <w:tcPrChange w:id="297" w:author="Inno" w:date="2024-11-21T15:16:00Z" w16du:dateUtc="2024-11-21T09:46:00Z">
              <w:tcPr>
                <w:tcW w:w="5040" w:type="dxa"/>
                <w:gridSpan w:val="2"/>
                <w:vAlign w:val="center"/>
                <w:hideMark/>
              </w:tcPr>
            </w:tcPrChange>
          </w:tcPr>
          <w:p w14:paraId="07AE7224" w14:textId="19C294BB" w:rsidR="002A255D" w:rsidRPr="00E5013B" w:rsidRDefault="002A255D" w:rsidP="00E2628B">
            <w:pPr>
              <w:spacing w:after="0" w:line="240" w:lineRule="auto"/>
              <w:jc w:val="both"/>
              <w:rPr>
                <w:rFonts w:ascii="Times New Roman" w:eastAsia="Arial" w:hAnsi="Times New Roman" w:cs="Times New Roman"/>
                <w:smallCaps/>
                <w:color w:val="000000"/>
                <w:sz w:val="20"/>
                <w:szCs w:val="20"/>
              </w:rPr>
            </w:pPr>
            <w:r w:rsidRPr="00E5013B">
              <w:rPr>
                <w:rFonts w:ascii="Times New Roman" w:eastAsia="Arial" w:hAnsi="Times New Roman" w:cs="Times New Roman"/>
                <w:smallCaps/>
                <w:color w:val="000000"/>
                <w:sz w:val="20"/>
                <w:szCs w:val="20"/>
              </w:rPr>
              <w:t xml:space="preserve">Shri Sanjiv Maini, Scientist ‘F’ </w:t>
            </w:r>
            <w:ins w:id="298" w:author="Inno" w:date="2024-11-25T17:29:00Z" w16du:dateUtc="2024-11-25T11:59:00Z">
              <w:r w:rsidR="002E739D">
                <w:rPr>
                  <w:rFonts w:ascii="Times New Roman" w:eastAsia="Arial" w:hAnsi="Times New Roman" w:cs="Times New Roman"/>
                  <w:smallCaps/>
                  <w:color w:val="000000"/>
                  <w:sz w:val="20"/>
                  <w:szCs w:val="20"/>
                </w:rPr>
                <w:t>Senior</w:t>
              </w:r>
            </w:ins>
            <w:del w:id="299" w:author="Inno" w:date="2024-11-21T15:13:00Z" w16du:dateUtc="2024-11-21T09:43:00Z">
              <w:r w:rsidRPr="00E5013B" w:rsidDel="00496B12">
                <w:rPr>
                  <w:rFonts w:ascii="Times New Roman" w:eastAsia="Arial" w:hAnsi="Times New Roman" w:cs="Times New Roman"/>
                  <w:smallCaps/>
                  <w:color w:val="000000"/>
                  <w:sz w:val="20"/>
                  <w:szCs w:val="20"/>
                </w:rPr>
                <w:delText xml:space="preserve">And </w:delText>
              </w:r>
            </w:del>
            <w:ins w:id="300" w:author="Inno" w:date="2024-11-25T17:29:00Z" w16du:dateUtc="2024-11-25T11:59:00Z">
              <w:r w:rsidR="002E739D">
                <w:rPr>
                  <w:rFonts w:ascii="Times New Roman" w:eastAsia="Arial" w:hAnsi="Times New Roman" w:cs="Times New Roman"/>
                  <w:smallCaps/>
                  <w:color w:val="000000"/>
                  <w:sz w:val="20"/>
                  <w:szCs w:val="20"/>
                </w:rPr>
                <w:t xml:space="preserve"> </w:t>
              </w:r>
            </w:ins>
            <w:proofErr w:type="gramStart"/>
            <w:r w:rsidRPr="00E5013B">
              <w:rPr>
                <w:rFonts w:ascii="Times New Roman" w:eastAsia="Arial" w:hAnsi="Times New Roman" w:cs="Times New Roman"/>
                <w:smallCaps/>
                <w:color w:val="000000"/>
                <w:sz w:val="20"/>
                <w:szCs w:val="20"/>
              </w:rPr>
              <w:t>Director  and</w:t>
            </w:r>
            <w:proofErr w:type="gramEnd"/>
            <w:r w:rsidRPr="00E5013B">
              <w:rPr>
                <w:rFonts w:ascii="Times New Roman" w:eastAsia="Arial" w:hAnsi="Times New Roman" w:cs="Times New Roman"/>
                <w:smallCaps/>
                <w:color w:val="000000"/>
                <w:sz w:val="20"/>
                <w:szCs w:val="20"/>
              </w:rPr>
              <w:t xml:space="preserve"> Head (Metallurgical Engineering) [Representing Director General (</w:t>
            </w:r>
            <w:r w:rsidRPr="00E5013B">
              <w:rPr>
                <w:rFonts w:ascii="Times New Roman" w:eastAsia="Times New Roman" w:hAnsi="Times New Roman" w:cs="Times New Roman"/>
                <w:i/>
                <w:iCs/>
                <w:sz w:val="20"/>
                <w:szCs w:val="20"/>
              </w:rPr>
              <w:t>Ex-officio</w:t>
            </w:r>
            <w:r w:rsidRPr="00E5013B">
              <w:rPr>
                <w:rFonts w:ascii="Times New Roman" w:eastAsia="Times New Roman" w:hAnsi="Times New Roman" w:cs="Times New Roman"/>
                <w:sz w:val="20"/>
                <w:szCs w:val="20"/>
              </w:rPr>
              <w:t>)</w:t>
            </w:r>
            <w:r w:rsidRPr="00E5013B">
              <w:rPr>
                <w:rFonts w:ascii="Times New Roman" w:eastAsia="Arial" w:hAnsi="Times New Roman" w:cs="Times New Roman"/>
                <w:smallCaps/>
                <w:color w:val="000000"/>
                <w:sz w:val="20"/>
                <w:szCs w:val="20"/>
              </w:rPr>
              <w:t>]</w:t>
            </w:r>
          </w:p>
        </w:tc>
      </w:tr>
    </w:tbl>
    <w:p w14:paraId="01AE0485" w14:textId="77777777" w:rsidR="002A255D" w:rsidRPr="00E5013B" w:rsidRDefault="002A255D" w:rsidP="00E2628B">
      <w:pPr>
        <w:spacing w:after="0" w:line="240" w:lineRule="auto"/>
        <w:rPr>
          <w:rFonts w:ascii="Times New Roman" w:eastAsia="Times New Roman" w:hAnsi="Times New Roman" w:cs="Times New Roman"/>
          <w:sz w:val="20"/>
          <w:szCs w:val="20"/>
        </w:rPr>
      </w:pPr>
    </w:p>
    <w:p w14:paraId="0BF00BE8" w14:textId="77777777" w:rsidR="002A255D" w:rsidRPr="002E739D" w:rsidRDefault="002A255D" w:rsidP="002E739D">
      <w:pPr>
        <w:spacing w:after="0" w:line="240" w:lineRule="auto"/>
        <w:jc w:val="center"/>
        <w:rPr>
          <w:rFonts w:ascii="Times New Roman" w:eastAsia="Times New Roman" w:hAnsi="Times New Roman" w:cs="Times New Roman"/>
          <w:i/>
          <w:sz w:val="20"/>
          <w:szCs w:val="20"/>
        </w:rPr>
      </w:pPr>
      <w:r w:rsidRPr="002E739D">
        <w:rPr>
          <w:rFonts w:ascii="Times New Roman" w:eastAsia="Times New Roman" w:hAnsi="Times New Roman" w:cs="Times New Roman"/>
          <w:i/>
          <w:sz w:val="20"/>
          <w:szCs w:val="20"/>
        </w:rPr>
        <w:t>Member Secretary</w:t>
      </w:r>
    </w:p>
    <w:p w14:paraId="13056F7F" w14:textId="31FE9F38" w:rsidR="002A255D" w:rsidRPr="002E739D" w:rsidRDefault="0005445B" w:rsidP="002E739D">
      <w:pPr>
        <w:spacing w:after="0" w:line="240" w:lineRule="auto"/>
        <w:jc w:val="center"/>
        <w:rPr>
          <w:rStyle w:val="SubtleReference"/>
          <w:rFonts w:ascii="Times New Roman" w:hAnsi="Times New Roman" w:cs="Times New Roman"/>
          <w:color w:val="auto"/>
          <w:sz w:val="20"/>
          <w:szCs w:val="20"/>
        </w:rPr>
      </w:pPr>
      <w:r w:rsidRPr="002E739D">
        <w:rPr>
          <w:rStyle w:val="SubtleReference"/>
          <w:rFonts w:ascii="Times New Roman" w:hAnsi="Times New Roman" w:cs="Times New Roman"/>
          <w:color w:val="auto"/>
          <w:sz w:val="20"/>
          <w:szCs w:val="20"/>
        </w:rPr>
        <w:t xml:space="preserve">Shri Ashish Prabhakar </w:t>
      </w:r>
      <w:proofErr w:type="spellStart"/>
      <w:r w:rsidRPr="002E739D">
        <w:rPr>
          <w:rStyle w:val="SubtleReference"/>
          <w:rFonts w:ascii="Times New Roman" w:hAnsi="Times New Roman" w:cs="Times New Roman"/>
          <w:color w:val="auto"/>
          <w:sz w:val="20"/>
          <w:szCs w:val="20"/>
        </w:rPr>
        <w:t>Wakle</w:t>
      </w:r>
      <w:proofErr w:type="spellEnd"/>
    </w:p>
    <w:p w14:paraId="529305B0" w14:textId="0AAD985B" w:rsidR="002A255D" w:rsidRPr="002E739D" w:rsidRDefault="0005445B" w:rsidP="002E739D">
      <w:pPr>
        <w:spacing w:after="0" w:line="240" w:lineRule="auto"/>
        <w:jc w:val="center"/>
        <w:rPr>
          <w:rStyle w:val="SubtleReference"/>
          <w:rFonts w:ascii="Times New Roman" w:hAnsi="Times New Roman" w:cs="Times New Roman"/>
          <w:color w:val="auto"/>
          <w:sz w:val="20"/>
          <w:szCs w:val="20"/>
        </w:rPr>
      </w:pPr>
      <w:r w:rsidRPr="002E739D">
        <w:rPr>
          <w:rStyle w:val="SubtleReference"/>
          <w:rFonts w:ascii="Times New Roman" w:hAnsi="Times New Roman" w:cs="Times New Roman"/>
          <w:color w:val="auto"/>
          <w:sz w:val="20"/>
          <w:szCs w:val="20"/>
        </w:rPr>
        <w:t>Scientist ‘D’/Joint Director</w:t>
      </w:r>
    </w:p>
    <w:p w14:paraId="6D4E021F" w14:textId="2ACB1A01" w:rsidR="002A255D" w:rsidRPr="002E739D" w:rsidRDefault="0005445B" w:rsidP="002E739D">
      <w:pPr>
        <w:spacing w:after="0" w:line="240" w:lineRule="auto"/>
        <w:jc w:val="center"/>
        <w:rPr>
          <w:rFonts w:ascii="Times New Roman" w:eastAsia="Times New Roman" w:hAnsi="Times New Roman" w:cs="Times New Roman"/>
          <w:sz w:val="20"/>
          <w:szCs w:val="20"/>
        </w:rPr>
      </w:pPr>
      <w:r w:rsidRPr="002E739D">
        <w:rPr>
          <w:rStyle w:val="SubtleReference"/>
          <w:rFonts w:ascii="Times New Roman" w:hAnsi="Times New Roman" w:cs="Times New Roman"/>
          <w:color w:val="auto"/>
          <w:sz w:val="20"/>
          <w:szCs w:val="20"/>
        </w:rPr>
        <w:t>(Metallurgical Engineering</w:t>
      </w:r>
      <w:r w:rsidR="002A255D" w:rsidRPr="002E739D">
        <w:rPr>
          <w:rFonts w:ascii="Times New Roman" w:eastAsia="Times New Roman" w:hAnsi="Times New Roman" w:cs="Times New Roman"/>
          <w:sz w:val="20"/>
          <w:szCs w:val="20"/>
        </w:rPr>
        <w:t>), BIS</w:t>
      </w:r>
    </w:p>
    <w:sectPr w:rsidR="002A255D" w:rsidRPr="002E739D" w:rsidSect="00C64EC6">
      <w:headerReference w:type="default" r:id="rId26"/>
      <w:footerReference w:type="default" r:id="rId27"/>
      <w:pgSz w:w="11909" w:h="16834"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1" w:author="Inno" w:date="2024-11-21T15:03:00Z" w:initials="I">
    <w:p w14:paraId="5954FFC1" w14:textId="16EF053C" w:rsidR="0005445B" w:rsidRDefault="0005445B">
      <w:pPr>
        <w:pStyle w:val="CommentText"/>
      </w:pPr>
      <w:r>
        <w:rPr>
          <w:rStyle w:val="CommentReference"/>
        </w:rPr>
        <w:annotationRef/>
      </w:r>
      <w:r>
        <w:t>It may be Fig. 1 a, 1b, 1c, please check and do the needfull changes. Then we will change the fig. titles into subtle.</w:t>
      </w:r>
    </w:p>
  </w:comment>
  <w:comment w:id="99" w:author="Inno" w:date="2024-11-21T15:05:00Z" w:initials="I">
    <w:p w14:paraId="0DFECFC9" w14:textId="74D479C9" w:rsidR="0005445B" w:rsidRDefault="0005445B">
      <w:pPr>
        <w:pStyle w:val="CommentText"/>
      </w:pPr>
      <w:r>
        <w:rPr>
          <w:rStyle w:val="CommentReference"/>
        </w:rPr>
        <w:annotationRef/>
      </w:r>
      <w:r>
        <w:t>It may be Fig. 2 a, 2b, 2c, and so on. please check and do the needfull changes. Then we will change the fig. titles into subtle.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54FFC1" w15:done="0"/>
  <w15:commentEx w15:paraId="0DFEC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02E0E5" w16cex:dateUtc="2024-11-21T09:33:00Z"/>
  <w16cex:commentExtensible w16cex:durableId="1C2F9852" w16cex:dateUtc="2024-11-21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54FFC1" w16cid:durableId="1102E0E5"/>
  <w16cid:commentId w16cid:paraId="0DFECFC9" w16cid:durableId="1C2F9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D10AA" w14:textId="77777777" w:rsidR="00F52B0C" w:rsidRDefault="00F52B0C" w:rsidP="003C237B">
      <w:pPr>
        <w:spacing w:after="0" w:line="240" w:lineRule="auto"/>
      </w:pPr>
      <w:r>
        <w:separator/>
      </w:r>
    </w:p>
  </w:endnote>
  <w:endnote w:type="continuationSeparator" w:id="0">
    <w:p w14:paraId="28A07B6E" w14:textId="77777777" w:rsidR="00F52B0C" w:rsidRDefault="00F52B0C" w:rsidP="003C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9BE5" w14:textId="77777777" w:rsidR="00671146" w:rsidRPr="00671146" w:rsidRDefault="00671146">
    <w:pPr>
      <w:pStyle w:val="Footer"/>
      <w:tabs>
        <w:tab w:val="clear" w:pos="4680"/>
        <w:tab w:val="clear" w:pos="9360"/>
      </w:tabs>
      <w:jc w:val="center"/>
      <w:rPr>
        <w:caps/>
        <w:noProof/>
        <w:sz w:val="24"/>
        <w:szCs w:val="24"/>
      </w:rPr>
    </w:pPr>
    <w:r w:rsidRPr="00671146">
      <w:rPr>
        <w:caps/>
        <w:sz w:val="24"/>
        <w:szCs w:val="24"/>
      </w:rPr>
      <w:fldChar w:fldCharType="begin"/>
    </w:r>
    <w:r w:rsidRPr="00671146">
      <w:rPr>
        <w:caps/>
        <w:sz w:val="24"/>
        <w:szCs w:val="24"/>
      </w:rPr>
      <w:instrText xml:space="preserve"> PAGE   \* MERGEFORMAT </w:instrText>
    </w:r>
    <w:r w:rsidRPr="00671146">
      <w:rPr>
        <w:caps/>
        <w:sz w:val="24"/>
        <w:szCs w:val="24"/>
      </w:rPr>
      <w:fldChar w:fldCharType="separate"/>
    </w:r>
    <w:r w:rsidR="00F8391B">
      <w:rPr>
        <w:caps/>
        <w:noProof/>
        <w:sz w:val="24"/>
        <w:szCs w:val="24"/>
      </w:rPr>
      <w:t>11</w:t>
    </w:r>
    <w:r w:rsidRPr="00671146">
      <w:rPr>
        <w:caps/>
        <w:noProof/>
        <w:sz w:val="24"/>
        <w:szCs w:val="24"/>
      </w:rPr>
      <w:fldChar w:fldCharType="end"/>
    </w:r>
  </w:p>
  <w:p w14:paraId="13F6319D" w14:textId="77777777" w:rsidR="00671146" w:rsidRPr="00671146" w:rsidRDefault="00671146">
    <w:pPr>
      <w:pStyle w:val="Footer"/>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AB7C6" w14:textId="77777777" w:rsidR="00F52B0C" w:rsidRDefault="00F52B0C" w:rsidP="003C237B">
      <w:pPr>
        <w:spacing w:after="0" w:line="240" w:lineRule="auto"/>
      </w:pPr>
      <w:r>
        <w:separator/>
      </w:r>
    </w:p>
  </w:footnote>
  <w:footnote w:type="continuationSeparator" w:id="0">
    <w:p w14:paraId="3B110E97" w14:textId="77777777" w:rsidR="00F52B0C" w:rsidRDefault="00F52B0C" w:rsidP="003C2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2E78" w14:textId="711C452C" w:rsidR="003C237B" w:rsidRDefault="003C237B">
    <w:pPr>
      <w:pStyle w:val="Header"/>
    </w:pPr>
  </w:p>
  <w:p w14:paraId="64969AA6" w14:textId="77777777" w:rsidR="003C237B" w:rsidRDefault="003C2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B61ED"/>
    <w:multiLevelType w:val="hybridMultilevel"/>
    <w:tmpl w:val="22A6C0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110B47"/>
    <w:multiLevelType w:val="hybridMultilevel"/>
    <w:tmpl w:val="C49883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913A64"/>
    <w:multiLevelType w:val="hybridMultilevel"/>
    <w:tmpl w:val="BAD86D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294F34"/>
    <w:multiLevelType w:val="hybridMultilevel"/>
    <w:tmpl w:val="A0404930"/>
    <w:lvl w:ilvl="0" w:tplc="40090017">
      <w:start w:val="1"/>
      <w:numFmt w:val="lowerLetter"/>
      <w:lvlText w:val="%1)"/>
      <w:lvlJc w:val="left"/>
      <w:pPr>
        <w:ind w:left="772" w:hanging="360"/>
      </w:pPr>
    </w:lvl>
    <w:lvl w:ilvl="1" w:tplc="40090019" w:tentative="1">
      <w:start w:val="1"/>
      <w:numFmt w:val="lowerLetter"/>
      <w:lvlText w:val="%2."/>
      <w:lvlJc w:val="left"/>
      <w:pPr>
        <w:ind w:left="1492" w:hanging="360"/>
      </w:pPr>
    </w:lvl>
    <w:lvl w:ilvl="2" w:tplc="4009001B" w:tentative="1">
      <w:start w:val="1"/>
      <w:numFmt w:val="lowerRoman"/>
      <w:lvlText w:val="%3."/>
      <w:lvlJc w:val="right"/>
      <w:pPr>
        <w:ind w:left="2212" w:hanging="180"/>
      </w:pPr>
    </w:lvl>
    <w:lvl w:ilvl="3" w:tplc="4009000F" w:tentative="1">
      <w:start w:val="1"/>
      <w:numFmt w:val="decimal"/>
      <w:lvlText w:val="%4."/>
      <w:lvlJc w:val="left"/>
      <w:pPr>
        <w:ind w:left="2932" w:hanging="360"/>
      </w:pPr>
    </w:lvl>
    <w:lvl w:ilvl="4" w:tplc="40090019" w:tentative="1">
      <w:start w:val="1"/>
      <w:numFmt w:val="lowerLetter"/>
      <w:lvlText w:val="%5."/>
      <w:lvlJc w:val="left"/>
      <w:pPr>
        <w:ind w:left="3652" w:hanging="360"/>
      </w:pPr>
    </w:lvl>
    <w:lvl w:ilvl="5" w:tplc="4009001B" w:tentative="1">
      <w:start w:val="1"/>
      <w:numFmt w:val="lowerRoman"/>
      <w:lvlText w:val="%6."/>
      <w:lvlJc w:val="right"/>
      <w:pPr>
        <w:ind w:left="4372" w:hanging="180"/>
      </w:pPr>
    </w:lvl>
    <w:lvl w:ilvl="6" w:tplc="4009000F" w:tentative="1">
      <w:start w:val="1"/>
      <w:numFmt w:val="decimal"/>
      <w:lvlText w:val="%7."/>
      <w:lvlJc w:val="left"/>
      <w:pPr>
        <w:ind w:left="5092" w:hanging="360"/>
      </w:pPr>
    </w:lvl>
    <w:lvl w:ilvl="7" w:tplc="40090019" w:tentative="1">
      <w:start w:val="1"/>
      <w:numFmt w:val="lowerLetter"/>
      <w:lvlText w:val="%8."/>
      <w:lvlJc w:val="left"/>
      <w:pPr>
        <w:ind w:left="5812" w:hanging="360"/>
      </w:pPr>
    </w:lvl>
    <w:lvl w:ilvl="8" w:tplc="4009001B" w:tentative="1">
      <w:start w:val="1"/>
      <w:numFmt w:val="lowerRoman"/>
      <w:lvlText w:val="%9."/>
      <w:lvlJc w:val="right"/>
      <w:pPr>
        <w:ind w:left="6532" w:hanging="180"/>
      </w:pPr>
    </w:lvl>
  </w:abstractNum>
  <w:num w:numId="1" w16cid:durableId="537090623">
    <w:abstractNumId w:val="3"/>
  </w:num>
  <w:num w:numId="2" w16cid:durableId="1789735415">
    <w:abstractNumId w:val="0"/>
  </w:num>
  <w:num w:numId="3" w16cid:durableId="877473703">
    <w:abstractNumId w:val="2"/>
  </w:num>
  <w:num w:numId="4" w16cid:durableId="1847127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fr-FR" w:vendorID="64" w:dllVersion="6" w:nlCheck="1" w:checkStyle="1"/>
  <w:activeWritingStyle w:appName="MSWord" w:lang="en-US" w:vendorID="64" w:dllVersion="6" w:nlCheck="1" w:checkStyle="1"/>
  <w:activeWritingStyle w:appName="MSWord" w:lang="en-IN"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46441"/>
    <w:rsid w:val="0005445B"/>
    <w:rsid w:val="00074527"/>
    <w:rsid w:val="000F3532"/>
    <w:rsid w:val="00122DCF"/>
    <w:rsid w:val="00164777"/>
    <w:rsid w:val="001864CA"/>
    <w:rsid w:val="001D06C0"/>
    <w:rsid w:val="001D52C9"/>
    <w:rsid w:val="001D741D"/>
    <w:rsid w:val="001F22BF"/>
    <w:rsid w:val="0021515D"/>
    <w:rsid w:val="00270C4A"/>
    <w:rsid w:val="0027439D"/>
    <w:rsid w:val="00293EC1"/>
    <w:rsid w:val="00293F13"/>
    <w:rsid w:val="00296553"/>
    <w:rsid w:val="00296998"/>
    <w:rsid w:val="002A255D"/>
    <w:rsid w:val="002B4304"/>
    <w:rsid w:val="002E0B89"/>
    <w:rsid w:val="002E739D"/>
    <w:rsid w:val="002F3030"/>
    <w:rsid w:val="002F5B9C"/>
    <w:rsid w:val="00315DD9"/>
    <w:rsid w:val="00325928"/>
    <w:rsid w:val="0033181E"/>
    <w:rsid w:val="003537EF"/>
    <w:rsid w:val="00364793"/>
    <w:rsid w:val="003C237B"/>
    <w:rsid w:val="003E22EE"/>
    <w:rsid w:val="00402CA5"/>
    <w:rsid w:val="004216D1"/>
    <w:rsid w:val="00465993"/>
    <w:rsid w:val="004721AE"/>
    <w:rsid w:val="0048574C"/>
    <w:rsid w:val="00496B12"/>
    <w:rsid w:val="004B1677"/>
    <w:rsid w:val="004B227F"/>
    <w:rsid w:val="004C4922"/>
    <w:rsid w:val="004E15CD"/>
    <w:rsid w:val="004F1D74"/>
    <w:rsid w:val="004F3A8C"/>
    <w:rsid w:val="005220EC"/>
    <w:rsid w:val="00551BF2"/>
    <w:rsid w:val="00553E38"/>
    <w:rsid w:val="005656B9"/>
    <w:rsid w:val="005B4365"/>
    <w:rsid w:val="005C3634"/>
    <w:rsid w:val="00611B1F"/>
    <w:rsid w:val="00671146"/>
    <w:rsid w:val="00672695"/>
    <w:rsid w:val="00694474"/>
    <w:rsid w:val="00696586"/>
    <w:rsid w:val="006A6CED"/>
    <w:rsid w:val="006E6B10"/>
    <w:rsid w:val="007028FE"/>
    <w:rsid w:val="007104B6"/>
    <w:rsid w:val="007A3122"/>
    <w:rsid w:val="007B2FC9"/>
    <w:rsid w:val="007B59D8"/>
    <w:rsid w:val="007F53D8"/>
    <w:rsid w:val="008611F9"/>
    <w:rsid w:val="008D1796"/>
    <w:rsid w:val="008D69F5"/>
    <w:rsid w:val="00905D64"/>
    <w:rsid w:val="009812E0"/>
    <w:rsid w:val="009E1F20"/>
    <w:rsid w:val="00A37EDF"/>
    <w:rsid w:val="00AB2A20"/>
    <w:rsid w:val="00AC1E0A"/>
    <w:rsid w:val="00AE6151"/>
    <w:rsid w:val="00B377F8"/>
    <w:rsid w:val="00B616F9"/>
    <w:rsid w:val="00BA23A7"/>
    <w:rsid w:val="00BA2547"/>
    <w:rsid w:val="00BE2417"/>
    <w:rsid w:val="00BF003E"/>
    <w:rsid w:val="00C03902"/>
    <w:rsid w:val="00C34AEC"/>
    <w:rsid w:val="00C64EC6"/>
    <w:rsid w:val="00C87C3C"/>
    <w:rsid w:val="00CA064A"/>
    <w:rsid w:val="00CB62E7"/>
    <w:rsid w:val="00CC552B"/>
    <w:rsid w:val="00CE2D98"/>
    <w:rsid w:val="00D13501"/>
    <w:rsid w:val="00D30C55"/>
    <w:rsid w:val="00D36F93"/>
    <w:rsid w:val="00D376AA"/>
    <w:rsid w:val="00D72EC1"/>
    <w:rsid w:val="00D812B9"/>
    <w:rsid w:val="00D928C5"/>
    <w:rsid w:val="00DB4D8A"/>
    <w:rsid w:val="00DB6790"/>
    <w:rsid w:val="00E14EAE"/>
    <w:rsid w:val="00E2628B"/>
    <w:rsid w:val="00E3247A"/>
    <w:rsid w:val="00E5013B"/>
    <w:rsid w:val="00E67ADE"/>
    <w:rsid w:val="00E87201"/>
    <w:rsid w:val="00E97C01"/>
    <w:rsid w:val="00EB46FF"/>
    <w:rsid w:val="00F007C7"/>
    <w:rsid w:val="00F52B0C"/>
    <w:rsid w:val="00F70408"/>
    <w:rsid w:val="00F824C7"/>
    <w:rsid w:val="00F8391B"/>
    <w:rsid w:val="00FB3735"/>
    <w:rsid w:val="00FC7E0B"/>
    <w:rsid w:val="00FD3B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3C2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7B"/>
    <w:rPr>
      <w:rFonts w:eastAsiaTheme="minorEastAsia"/>
      <w:szCs w:val="22"/>
      <w:lang w:bidi="ar-SA"/>
    </w:rPr>
  </w:style>
  <w:style w:type="paragraph" w:styleId="Footer">
    <w:name w:val="footer"/>
    <w:basedOn w:val="Normal"/>
    <w:link w:val="FooterChar"/>
    <w:uiPriority w:val="99"/>
    <w:unhideWhenUsed/>
    <w:rsid w:val="003C2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7B"/>
    <w:rPr>
      <w:rFonts w:eastAsiaTheme="minorEastAsia"/>
      <w:szCs w:val="22"/>
      <w:lang w:bidi="ar-SA"/>
    </w:rPr>
  </w:style>
  <w:style w:type="paragraph" w:styleId="ListParagraph">
    <w:name w:val="List Paragraph"/>
    <w:basedOn w:val="Normal"/>
    <w:uiPriority w:val="34"/>
    <w:qFormat/>
    <w:rsid w:val="003C237B"/>
    <w:pPr>
      <w:spacing w:after="160" w:line="259" w:lineRule="auto"/>
      <w:ind w:left="720"/>
      <w:contextualSpacing/>
    </w:pPr>
    <w:rPr>
      <w:rFonts w:eastAsiaTheme="minorHAnsi"/>
      <w:szCs w:val="20"/>
      <w:lang w:bidi="hi-IN"/>
    </w:rPr>
  </w:style>
  <w:style w:type="table" w:styleId="TableGrid">
    <w:name w:val="Table Grid"/>
    <w:basedOn w:val="TableNormal"/>
    <w:uiPriority w:val="39"/>
    <w:rsid w:val="003C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5DD9"/>
    <w:pPr>
      <w:spacing w:after="0" w:line="240" w:lineRule="auto"/>
    </w:pPr>
    <w:rPr>
      <w:rFonts w:eastAsiaTheme="minorEastAsia"/>
      <w:szCs w:val="22"/>
      <w:lang w:bidi="ar-SA"/>
    </w:rPr>
  </w:style>
  <w:style w:type="character" w:styleId="CommentReference">
    <w:name w:val="annotation reference"/>
    <w:basedOn w:val="DefaultParagraphFont"/>
    <w:uiPriority w:val="99"/>
    <w:semiHidden/>
    <w:unhideWhenUsed/>
    <w:rsid w:val="0005445B"/>
    <w:rPr>
      <w:sz w:val="16"/>
      <w:szCs w:val="16"/>
    </w:rPr>
  </w:style>
  <w:style w:type="paragraph" w:styleId="CommentText">
    <w:name w:val="annotation text"/>
    <w:basedOn w:val="Normal"/>
    <w:link w:val="CommentTextChar"/>
    <w:uiPriority w:val="99"/>
    <w:semiHidden/>
    <w:unhideWhenUsed/>
    <w:rsid w:val="0005445B"/>
    <w:pPr>
      <w:spacing w:line="240" w:lineRule="auto"/>
    </w:pPr>
    <w:rPr>
      <w:sz w:val="20"/>
      <w:szCs w:val="20"/>
    </w:rPr>
  </w:style>
  <w:style w:type="character" w:customStyle="1" w:styleId="CommentTextChar">
    <w:name w:val="Comment Text Char"/>
    <w:basedOn w:val="DefaultParagraphFont"/>
    <w:link w:val="CommentText"/>
    <w:uiPriority w:val="99"/>
    <w:semiHidden/>
    <w:rsid w:val="0005445B"/>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05445B"/>
    <w:rPr>
      <w:b/>
      <w:bCs/>
    </w:rPr>
  </w:style>
  <w:style w:type="character" w:customStyle="1" w:styleId="CommentSubjectChar">
    <w:name w:val="Comment Subject Char"/>
    <w:basedOn w:val="CommentTextChar"/>
    <w:link w:val="CommentSubject"/>
    <w:uiPriority w:val="99"/>
    <w:semiHidden/>
    <w:rsid w:val="0005445B"/>
    <w:rPr>
      <w:rFonts w:eastAsiaTheme="minorEastAsia"/>
      <w:b/>
      <w:bCs/>
      <w:sz w:val="20"/>
      <w:lang w:bidi="ar-SA"/>
    </w:rPr>
  </w:style>
  <w:style w:type="character" w:styleId="SubtleReference">
    <w:name w:val="Subtle Reference"/>
    <w:basedOn w:val="DefaultParagraphFont"/>
    <w:uiPriority w:val="31"/>
    <w:qFormat/>
    <w:rsid w:val="00496B1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B4AB3-7A9C-40FF-A1D8-60A8D7F5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Inno</cp:lastModifiedBy>
  <cp:revision>5</cp:revision>
  <dcterms:created xsi:type="dcterms:W3CDTF">2024-11-22T11:24:00Z</dcterms:created>
  <dcterms:modified xsi:type="dcterms:W3CDTF">2024-11-25T12:01:00Z</dcterms:modified>
</cp:coreProperties>
</file>